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4AB0" w14:textId="685024D4" w:rsidR="00003B1C" w:rsidRPr="00003B1C" w:rsidRDefault="00003B1C" w:rsidP="00003B1C">
      <w:pPr>
        <w:spacing w:after="0" w:line="276" w:lineRule="auto"/>
        <w:ind w:left="5760" w:right="-306" w:firstLine="720"/>
        <w:jc w:val="center"/>
        <w:rPr>
          <w:rFonts w:ascii="Arial" w:hAnsi="Arial" w:cs="Arial"/>
          <w:b/>
          <w:i/>
          <w:sz w:val="24"/>
          <w:szCs w:val="24"/>
          <w:lang w:val="az-Latn-AZ"/>
        </w:rPr>
      </w:pPr>
      <w:r w:rsidRPr="00003B1C">
        <w:rPr>
          <w:rFonts w:ascii="Arial" w:hAnsi="Arial" w:cs="Arial"/>
          <w:b/>
          <w:i/>
          <w:sz w:val="24"/>
          <w:szCs w:val="24"/>
          <w:lang w:val="az-Latn-AZ"/>
        </w:rPr>
        <w:t>Unofficial translate</w:t>
      </w:r>
    </w:p>
    <w:p w14:paraId="7B12CD3B" w14:textId="77777777" w:rsidR="00003B1C" w:rsidRDefault="00003B1C" w:rsidP="009268A6">
      <w:pPr>
        <w:spacing w:after="0" w:line="276" w:lineRule="auto"/>
        <w:ind w:right="-306"/>
        <w:jc w:val="center"/>
        <w:rPr>
          <w:rFonts w:ascii="Arial" w:hAnsi="Arial" w:cs="Arial"/>
          <w:b/>
          <w:sz w:val="24"/>
          <w:szCs w:val="24"/>
          <w:lang w:val="az-Latn-AZ"/>
        </w:rPr>
      </w:pPr>
    </w:p>
    <w:p w14:paraId="71B751F3" w14:textId="527F5CAA" w:rsidR="009268A6" w:rsidRDefault="009268A6" w:rsidP="009268A6">
      <w:pPr>
        <w:spacing w:after="0" w:line="276" w:lineRule="auto"/>
        <w:ind w:right="-306"/>
        <w:jc w:val="center"/>
        <w:rPr>
          <w:rFonts w:ascii="Arial" w:hAnsi="Arial" w:cs="Arial"/>
          <w:b/>
          <w:sz w:val="24"/>
          <w:szCs w:val="24"/>
          <w:lang w:val="az-Latn-AZ"/>
        </w:rPr>
      </w:pPr>
      <w:r w:rsidRPr="009268A6">
        <w:rPr>
          <w:rFonts w:ascii="Arial" w:hAnsi="Arial" w:cs="Arial"/>
          <w:b/>
          <w:sz w:val="24"/>
          <w:szCs w:val="24"/>
          <w:lang w:val="az-Latn-AZ"/>
        </w:rPr>
        <w:t xml:space="preserve">Decision of the Collegium of the Food Safety Agency </w:t>
      </w:r>
    </w:p>
    <w:p w14:paraId="1FB9DB28" w14:textId="661FEC40" w:rsidR="009268A6" w:rsidRDefault="009268A6" w:rsidP="009268A6">
      <w:pPr>
        <w:spacing w:after="0" w:line="276" w:lineRule="auto"/>
        <w:ind w:right="-306"/>
        <w:jc w:val="center"/>
        <w:rPr>
          <w:rFonts w:ascii="Arial" w:hAnsi="Arial" w:cs="Arial"/>
          <w:b/>
          <w:sz w:val="24"/>
          <w:szCs w:val="24"/>
          <w:lang w:val="az-Latn-AZ"/>
        </w:rPr>
      </w:pPr>
      <w:r w:rsidRPr="009268A6">
        <w:rPr>
          <w:rFonts w:ascii="Arial" w:hAnsi="Arial" w:cs="Arial"/>
          <w:b/>
          <w:sz w:val="24"/>
          <w:szCs w:val="24"/>
          <w:lang w:val="az-Latn-AZ"/>
        </w:rPr>
        <w:t>of the Republic of Azerbaijan</w:t>
      </w:r>
    </w:p>
    <w:p w14:paraId="04DF2D60" w14:textId="77777777" w:rsidR="009268A6" w:rsidRDefault="009268A6" w:rsidP="009268A6">
      <w:pPr>
        <w:spacing w:after="0" w:line="276" w:lineRule="auto"/>
        <w:ind w:right="-306"/>
        <w:jc w:val="center"/>
        <w:rPr>
          <w:rFonts w:ascii="Arial" w:hAnsi="Arial" w:cs="Arial"/>
          <w:b/>
          <w:sz w:val="24"/>
          <w:szCs w:val="24"/>
          <w:lang w:val="az-Latn-AZ"/>
        </w:rPr>
      </w:pPr>
    </w:p>
    <w:p w14:paraId="2DDA1D88" w14:textId="7C13974C" w:rsidR="009268A6" w:rsidRDefault="009268A6" w:rsidP="000E4CE0">
      <w:pPr>
        <w:spacing w:after="0" w:line="276" w:lineRule="auto"/>
        <w:ind w:right="-306"/>
        <w:jc w:val="center"/>
        <w:rPr>
          <w:rFonts w:ascii="Arial" w:hAnsi="Arial" w:cs="Arial"/>
          <w:b/>
          <w:sz w:val="24"/>
          <w:szCs w:val="24"/>
          <w:lang w:val="az-Latn-AZ"/>
        </w:rPr>
      </w:pPr>
      <w:r w:rsidRPr="009268A6">
        <w:rPr>
          <w:rFonts w:ascii="Arial" w:hAnsi="Arial" w:cs="Arial"/>
          <w:b/>
          <w:sz w:val="24"/>
          <w:szCs w:val="24"/>
          <w:lang w:val="az-Latn-AZ"/>
        </w:rPr>
        <w:t>№</w:t>
      </w:r>
      <w:r>
        <w:rPr>
          <w:rFonts w:ascii="Arial" w:hAnsi="Arial" w:cs="Arial"/>
          <w:b/>
          <w:sz w:val="24"/>
          <w:szCs w:val="24"/>
          <w:lang w:val="az-Latn-AZ"/>
        </w:rPr>
        <w:t>41</w:t>
      </w:r>
    </w:p>
    <w:p w14:paraId="16A049AE" w14:textId="77777777" w:rsidR="00B811F2" w:rsidRDefault="00B811F2" w:rsidP="000E4CE0">
      <w:pPr>
        <w:spacing w:after="0" w:line="276" w:lineRule="auto"/>
        <w:ind w:right="-306"/>
        <w:jc w:val="center"/>
        <w:rPr>
          <w:rFonts w:ascii="Arial" w:hAnsi="Arial" w:cs="Arial"/>
          <w:b/>
          <w:sz w:val="24"/>
          <w:szCs w:val="24"/>
          <w:lang w:val="az-Latn-AZ"/>
        </w:rPr>
      </w:pPr>
    </w:p>
    <w:p w14:paraId="240ADE2E" w14:textId="1B434C48" w:rsidR="009268A6" w:rsidRDefault="009268A6" w:rsidP="009268A6">
      <w:pPr>
        <w:spacing w:after="0" w:line="276" w:lineRule="auto"/>
        <w:ind w:right="-306" w:firstLine="426"/>
        <w:jc w:val="center"/>
        <w:rPr>
          <w:rFonts w:ascii="Arial" w:hAnsi="Arial" w:cs="Arial"/>
          <w:b/>
          <w:sz w:val="24"/>
          <w:szCs w:val="24"/>
          <w:lang w:val="az-Latn-AZ"/>
        </w:rPr>
      </w:pPr>
      <w:r>
        <w:rPr>
          <w:rFonts w:ascii="Arial" w:hAnsi="Arial" w:cs="Arial"/>
          <w:b/>
          <w:sz w:val="24"/>
          <w:szCs w:val="24"/>
          <w:lang w:val="az-Latn-AZ"/>
        </w:rPr>
        <w:t>Baku                                                                                  26 december 2023</w:t>
      </w:r>
      <w:bookmarkStart w:id="0" w:name="_GoBack"/>
      <w:bookmarkEnd w:id="0"/>
    </w:p>
    <w:p w14:paraId="4FB28FA1" w14:textId="77777777" w:rsidR="009268A6" w:rsidRPr="009268A6" w:rsidRDefault="009268A6" w:rsidP="009268A6">
      <w:pPr>
        <w:spacing w:after="0" w:line="276" w:lineRule="auto"/>
        <w:ind w:right="-306" w:firstLine="426"/>
        <w:rPr>
          <w:rFonts w:ascii="Arial" w:hAnsi="Arial" w:cs="Arial"/>
          <w:b/>
          <w:sz w:val="24"/>
          <w:szCs w:val="24"/>
          <w:lang w:val="az-Latn-AZ"/>
        </w:rPr>
      </w:pPr>
    </w:p>
    <w:p w14:paraId="661E874A" w14:textId="0F690387" w:rsidR="000E4CE0" w:rsidRPr="00EA6344" w:rsidRDefault="000E4CE0" w:rsidP="000E4CE0">
      <w:pPr>
        <w:spacing w:after="0" w:line="276" w:lineRule="auto"/>
        <w:ind w:right="-306"/>
        <w:jc w:val="center"/>
        <w:rPr>
          <w:rFonts w:ascii="Arial" w:hAnsi="Arial" w:cs="Arial"/>
          <w:b/>
          <w:sz w:val="24"/>
          <w:szCs w:val="24"/>
        </w:rPr>
      </w:pPr>
      <w:r w:rsidRPr="00553B71">
        <w:rPr>
          <w:rFonts w:ascii="Arial" w:hAnsi="Arial" w:cs="Arial"/>
          <w:b/>
          <w:sz w:val="24"/>
          <w:szCs w:val="24"/>
          <w:lang w:val="az-Latn-AZ"/>
        </w:rPr>
        <w:t xml:space="preserve">Phytosanitary norms and rules on </w:t>
      </w:r>
      <w:r w:rsidR="00D36490">
        <w:rPr>
          <w:rFonts w:ascii="Arial" w:hAnsi="Arial" w:cs="Arial"/>
          <w:b/>
          <w:sz w:val="24"/>
          <w:szCs w:val="24"/>
          <w:lang w:val="az-Latn-AZ"/>
        </w:rPr>
        <w:t xml:space="preserve">regulated articles </w:t>
      </w:r>
      <w:r w:rsidRPr="00553B71">
        <w:rPr>
          <w:rFonts w:ascii="Arial" w:hAnsi="Arial" w:cs="Arial"/>
          <w:b/>
          <w:sz w:val="24"/>
          <w:szCs w:val="24"/>
          <w:lang w:val="az-Latn-AZ"/>
        </w:rPr>
        <w:t>imported into and transited through the territory of the Republic of Azerbaijan</w:t>
      </w:r>
    </w:p>
    <w:p w14:paraId="3C3916B2" w14:textId="77777777" w:rsidR="000E4CE0" w:rsidRPr="00553B71" w:rsidRDefault="000E4CE0" w:rsidP="000E4CE0">
      <w:pPr>
        <w:spacing w:after="0" w:line="276" w:lineRule="auto"/>
        <w:ind w:right="-306"/>
        <w:jc w:val="center"/>
        <w:rPr>
          <w:rFonts w:ascii="Arial" w:hAnsi="Arial" w:cs="Arial"/>
          <w:b/>
          <w:sz w:val="24"/>
          <w:szCs w:val="24"/>
          <w:lang w:val="az-Latn-AZ"/>
        </w:rPr>
      </w:pPr>
    </w:p>
    <w:p w14:paraId="75288B52" w14:textId="77777777" w:rsidR="000E4CE0" w:rsidRDefault="000E4CE0" w:rsidP="000E4CE0">
      <w:pPr>
        <w:spacing w:after="0" w:line="276" w:lineRule="auto"/>
        <w:ind w:right="-306"/>
        <w:jc w:val="center"/>
        <w:rPr>
          <w:rFonts w:ascii="Arial" w:hAnsi="Arial" w:cs="Arial"/>
          <w:b/>
          <w:sz w:val="24"/>
          <w:szCs w:val="24"/>
          <w:lang w:val="az-Latn-AZ"/>
        </w:rPr>
      </w:pPr>
      <w:r w:rsidRPr="00553B71">
        <w:rPr>
          <w:rFonts w:ascii="Arial" w:hAnsi="Arial" w:cs="Arial"/>
          <w:b/>
          <w:sz w:val="24"/>
          <w:szCs w:val="24"/>
          <w:lang w:val="az-Latn-AZ"/>
        </w:rPr>
        <w:t>1. General provisions</w:t>
      </w:r>
    </w:p>
    <w:p w14:paraId="2F75AEC5" w14:textId="34C3DF0C" w:rsidR="000E4CE0" w:rsidRPr="00553B71" w:rsidRDefault="000E4CE0" w:rsidP="000E4CE0">
      <w:pPr>
        <w:spacing w:after="0" w:line="276" w:lineRule="auto"/>
        <w:ind w:right="-306"/>
        <w:jc w:val="both"/>
        <w:rPr>
          <w:rFonts w:ascii="Arial" w:eastAsia="Times New Roman" w:hAnsi="Arial" w:cs="Arial"/>
          <w:bCs/>
          <w:sz w:val="24"/>
          <w:szCs w:val="24"/>
          <w:lang w:val="az-Latn-AZ"/>
        </w:rPr>
      </w:pPr>
      <w:r w:rsidRPr="00553B71">
        <w:rPr>
          <w:rFonts w:ascii="Arial" w:hAnsi="Arial" w:cs="Arial"/>
          <w:b/>
          <w:sz w:val="24"/>
          <w:szCs w:val="24"/>
          <w:lang w:val="az-Latn-AZ"/>
        </w:rPr>
        <w:t xml:space="preserve">1.1. </w:t>
      </w:r>
      <w:r w:rsidRPr="00553B71">
        <w:rPr>
          <w:rFonts w:ascii="Arial" w:hAnsi="Arial" w:cs="Arial"/>
          <w:sz w:val="24"/>
          <w:szCs w:val="24"/>
          <w:lang w:val="az-Latn-AZ"/>
        </w:rPr>
        <w:t>Th</w:t>
      </w:r>
      <w:r w:rsidR="009268A6">
        <w:rPr>
          <w:rFonts w:ascii="Arial" w:hAnsi="Arial" w:cs="Arial"/>
          <w:sz w:val="24"/>
          <w:szCs w:val="24"/>
          <w:lang w:val="az-Latn-AZ"/>
        </w:rPr>
        <w:t>is</w:t>
      </w:r>
      <w:r w:rsidRPr="00553B71">
        <w:rPr>
          <w:rFonts w:ascii="Arial" w:hAnsi="Arial" w:cs="Arial"/>
          <w:sz w:val="24"/>
          <w:szCs w:val="24"/>
          <w:lang w:val="az-Latn-AZ"/>
        </w:rPr>
        <w:t xml:space="preserve"> </w:t>
      </w:r>
      <w:r w:rsidR="00EB2D4F">
        <w:rPr>
          <w:rFonts w:ascii="Arial" w:hAnsi="Arial" w:cs="Arial"/>
          <w:sz w:val="24"/>
          <w:szCs w:val="24"/>
          <w:lang w:val="az-Latn-AZ"/>
        </w:rPr>
        <w:t xml:space="preserve">Decision </w:t>
      </w:r>
      <w:r w:rsidRPr="00553B71">
        <w:rPr>
          <w:rFonts w:ascii="Arial" w:hAnsi="Arial" w:cs="Arial"/>
          <w:sz w:val="24"/>
          <w:szCs w:val="24"/>
          <w:lang w:val="az-Latn-AZ"/>
        </w:rPr>
        <w:t xml:space="preserve"> </w:t>
      </w:r>
      <w:r w:rsidR="0081237A">
        <w:rPr>
          <w:rFonts w:ascii="Arial" w:hAnsi="Arial" w:cs="Arial"/>
          <w:sz w:val="24"/>
          <w:szCs w:val="24"/>
          <w:lang w:val="az-Latn-AZ"/>
        </w:rPr>
        <w:t xml:space="preserve"> have been</w:t>
      </w:r>
      <w:r w:rsidRPr="00873179">
        <w:rPr>
          <w:rFonts w:ascii="Arial" w:hAnsi="Arial" w:cs="Arial"/>
          <w:sz w:val="24"/>
          <w:szCs w:val="24"/>
        </w:rPr>
        <w:t xml:space="preserve"> prepared in accordance with</w:t>
      </w:r>
      <w:r w:rsidRPr="00553B71">
        <w:rPr>
          <w:rFonts w:ascii="Arial" w:hAnsi="Arial" w:cs="Arial"/>
          <w:sz w:val="24"/>
          <w:szCs w:val="24"/>
          <w:lang w:val="az-Latn-AZ"/>
        </w:rPr>
        <w:t xml:space="preserve"> Articles 3.1.3 and 13 of the Law of the Republic of Azerbaijan </w:t>
      </w:r>
      <w:r w:rsidR="00D36490">
        <w:rPr>
          <w:rFonts w:ascii="Arial" w:hAnsi="Arial" w:cs="Arial"/>
          <w:sz w:val="24"/>
          <w:szCs w:val="24"/>
          <w:lang w:val="az-Latn-AZ"/>
        </w:rPr>
        <w:t>“</w:t>
      </w:r>
      <w:r w:rsidRPr="00553B71">
        <w:rPr>
          <w:rFonts w:ascii="Arial" w:hAnsi="Arial" w:cs="Arial"/>
          <w:sz w:val="24"/>
          <w:szCs w:val="24"/>
          <w:lang w:val="az-Latn-AZ"/>
        </w:rPr>
        <w:t>on Phytosanitary Control", "</w:t>
      </w:r>
      <w:r w:rsidRPr="00553B71">
        <w:rPr>
          <w:rFonts w:ascii="Arial" w:eastAsia="Times New Roman" w:hAnsi="Arial" w:cs="Arial"/>
          <w:bCs/>
          <w:sz w:val="24"/>
          <w:szCs w:val="24"/>
          <w:lang w:val="az-Latn-AZ"/>
        </w:rPr>
        <w:t>List of quarantine pests that have not been recorded or have limited spread and represent potential danger in the territory of the Republic of Azerbaijan</w:t>
      </w:r>
      <w:r w:rsidRPr="00553B71">
        <w:rPr>
          <w:rFonts w:ascii="Arial" w:hAnsi="Arial" w:cs="Arial"/>
          <w:sz w:val="24"/>
          <w:szCs w:val="24"/>
          <w:lang w:val="az-Latn-AZ"/>
        </w:rPr>
        <w:t>" approved by Decision of the Cabinet of Ministers of the Republic of Azerbaijan dated December 29, 2006 No. 280, Article VII of the International Plant Protection Convention and the International Standards for Phytosanitary Measures No. 12 - "Phytosanitary Certificates", No. 15 - "Regulation of wood packaging material in international trade", No. 20 - "Guidelines for a phytosanitary import regulatory system".</w:t>
      </w:r>
    </w:p>
    <w:p w14:paraId="50BE7749" w14:textId="04CB8E79" w:rsidR="000E4CE0" w:rsidRDefault="000E4CE0" w:rsidP="000E4CE0">
      <w:pPr>
        <w:spacing w:after="0" w:line="276" w:lineRule="auto"/>
        <w:ind w:right="-306"/>
        <w:jc w:val="both"/>
        <w:rPr>
          <w:rFonts w:ascii="Arial" w:hAnsi="Arial" w:cs="Arial"/>
          <w:sz w:val="24"/>
          <w:szCs w:val="24"/>
          <w:lang w:val="az-Latn-AZ"/>
        </w:rPr>
      </w:pPr>
      <w:r w:rsidRPr="00553B71">
        <w:rPr>
          <w:rFonts w:ascii="Arial" w:hAnsi="Arial" w:cs="Arial"/>
          <w:sz w:val="24"/>
          <w:szCs w:val="24"/>
          <w:lang w:val="az-Latn-AZ"/>
        </w:rPr>
        <w:tab/>
      </w:r>
      <w:r w:rsidRPr="00553B71">
        <w:rPr>
          <w:rFonts w:ascii="Arial" w:hAnsi="Arial" w:cs="Arial"/>
          <w:b/>
          <w:sz w:val="24"/>
          <w:szCs w:val="24"/>
          <w:lang w:val="az-Latn-AZ"/>
        </w:rPr>
        <w:t>1.2.</w:t>
      </w:r>
      <w:r w:rsidRPr="00553B71">
        <w:rPr>
          <w:rFonts w:ascii="Arial" w:hAnsi="Arial" w:cs="Arial"/>
          <w:sz w:val="24"/>
          <w:szCs w:val="24"/>
          <w:lang w:val="az-Latn-AZ"/>
        </w:rPr>
        <w:t xml:space="preserve"> Th</w:t>
      </w:r>
      <w:r w:rsidR="0081237A">
        <w:rPr>
          <w:rFonts w:ascii="Arial" w:hAnsi="Arial" w:cs="Arial"/>
          <w:sz w:val="24"/>
          <w:szCs w:val="24"/>
          <w:lang w:val="az-Latn-AZ"/>
        </w:rPr>
        <w:t>is</w:t>
      </w:r>
      <w:r w:rsidRPr="00553B71">
        <w:rPr>
          <w:rFonts w:ascii="Arial" w:hAnsi="Arial" w:cs="Arial"/>
          <w:sz w:val="24"/>
          <w:szCs w:val="24"/>
          <w:lang w:val="az-Latn-AZ"/>
        </w:rPr>
        <w:t xml:space="preserve"> </w:t>
      </w:r>
      <w:r w:rsidR="0081237A">
        <w:rPr>
          <w:rFonts w:ascii="Arial" w:hAnsi="Arial" w:cs="Arial"/>
          <w:sz w:val="24"/>
          <w:szCs w:val="24"/>
          <w:lang w:val="az-Latn-AZ"/>
        </w:rPr>
        <w:t xml:space="preserve">Decision </w:t>
      </w:r>
      <w:r w:rsidRPr="00553B71">
        <w:rPr>
          <w:rFonts w:ascii="Arial" w:hAnsi="Arial" w:cs="Arial"/>
          <w:sz w:val="24"/>
          <w:szCs w:val="24"/>
          <w:lang w:val="az-Latn-AZ"/>
        </w:rPr>
        <w:t xml:space="preserve"> aim to prevent the entry and spread of pests from other countries into the territory of the Republic of Azerbaijan and determine the phytosanitary requirements for regulated articles imported into the territory of the Republic and transited through the territory of the Republic of Azerbaijan.</w:t>
      </w:r>
    </w:p>
    <w:p w14:paraId="35F2FC71" w14:textId="77777777" w:rsidR="000E4CE0" w:rsidRPr="00553B71" w:rsidRDefault="000E4CE0" w:rsidP="000E4CE0">
      <w:pPr>
        <w:spacing w:after="0" w:line="276" w:lineRule="auto"/>
        <w:ind w:right="-306"/>
        <w:jc w:val="both"/>
        <w:rPr>
          <w:rFonts w:ascii="Arial" w:hAnsi="Arial" w:cs="Arial"/>
          <w:sz w:val="24"/>
          <w:szCs w:val="24"/>
          <w:lang w:val="az-Latn-AZ"/>
        </w:rPr>
      </w:pPr>
    </w:p>
    <w:p w14:paraId="45CB5B7C" w14:textId="77777777" w:rsidR="000E4CE0" w:rsidRPr="00553B71" w:rsidRDefault="000E4CE0" w:rsidP="000E4CE0">
      <w:pPr>
        <w:spacing w:after="0" w:line="276" w:lineRule="auto"/>
        <w:ind w:right="-306"/>
        <w:jc w:val="center"/>
        <w:rPr>
          <w:rFonts w:ascii="Arial" w:hAnsi="Arial" w:cs="Arial"/>
          <w:b/>
          <w:sz w:val="24"/>
          <w:szCs w:val="24"/>
          <w:lang w:val="az-Latn-AZ"/>
        </w:rPr>
      </w:pPr>
      <w:r w:rsidRPr="00553B71">
        <w:rPr>
          <w:rFonts w:ascii="Arial" w:hAnsi="Arial" w:cs="Arial"/>
          <w:b/>
          <w:sz w:val="24"/>
          <w:szCs w:val="24"/>
          <w:lang w:val="az-Latn-AZ"/>
        </w:rPr>
        <w:t xml:space="preserve">2. 2. Basic </w:t>
      </w:r>
      <w:r w:rsidRPr="00553B71" w:rsidDel="006D0F5A">
        <w:rPr>
          <w:rFonts w:ascii="Arial" w:hAnsi="Arial" w:cs="Arial"/>
          <w:b/>
          <w:sz w:val="24"/>
          <w:szCs w:val="24"/>
          <w:lang w:val="az-Latn-AZ"/>
        </w:rPr>
        <w:t xml:space="preserve"> </w:t>
      </w:r>
      <w:r w:rsidRPr="00553B71">
        <w:rPr>
          <w:rFonts w:ascii="Arial" w:hAnsi="Arial" w:cs="Arial"/>
          <w:b/>
          <w:sz w:val="24"/>
          <w:szCs w:val="24"/>
          <w:lang w:val="az-Latn-AZ"/>
        </w:rPr>
        <w:t xml:space="preserve">Definitions  </w:t>
      </w:r>
    </w:p>
    <w:p w14:paraId="2581751F"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2.1.</w:t>
      </w:r>
      <w:r w:rsidRPr="00553B71">
        <w:rPr>
          <w:rFonts w:ascii="Arial" w:hAnsi="Arial" w:cs="Arial"/>
          <w:sz w:val="24"/>
          <w:szCs w:val="24"/>
          <w:lang w:val="az-Latn-AZ"/>
        </w:rPr>
        <w:t xml:space="preserve"> Basic definitions used in this Regulation have the following meanings:</w:t>
      </w:r>
    </w:p>
    <w:p w14:paraId="7276EE44"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2.1.1.</w:t>
      </w:r>
      <w:r w:rsidRPr="00553B71">
        <w:rPr>
          <w:rFonts w:ascii="Arial" w:hAnsi="Arial" w:cs="Arial"/>
          <w:sz w:val="24"/>
          <w:szCs w:val="24"/>
          <w:lang w:val="az-Latn-AZ"/>
        </w:rPr>
        <w:t xml:space="preserve"> </w:t>
      </w:r>
      <w:r w:rsidRPr="00553B71">
        <w:rPr>
          <w:rFonts w:ascii="Arial" w:hAnsi="Arial" w:cs="Arial"/>
          <w:b/>
          <w:sz w:val="24"/>
          <w:szCs w:val="24"/>
          <w:lang w:val="az-Latn-AZ"/>
        </w:rPr>
        <w:t>pest free area</w:t>
      </w:r>
      <w:r w:rsidRPr="00553B71">
        <w:rPr>
          <w:rFonts w:ascii="Arial" w:hAnsi="Arial" w:cs="Arial"/>
          <w:sz w:val="24"/>
          <w:szCs w:val="24"/>
          <w:lang w:val="az-Latn-AZ"/>
        </w:rPr>
        <w:t xml:space="preserve">– </w:t>
      </w:r>
      <w:r w:rsidRPr="00553B71">
        <w:rPr>
          <w:rFonts w:ascii="Arial" w:hAnsi="Arial" w:cs="Arial"/>
          <w:sz w:val="24"/>
          <w:szCs w:val="24"/>
        </w:rPr>
        <w:t xml:space="preserve">An area, in which a specific pest is scientifically proved to be absent, and under constant </w:t>
      </w:r>
      <w:r>
        <w:rPr>
          <w:rFonts w:ascii="Arial" w:hAnsi="Arial" w:cs="Arial"/>
          <w:sz w:val="24"/>
          <w:szCs w:val="24"/>
        </w:rPr>
        <w:t>controlled</w:t>
      </w:r>
      <w:r w:rsidRPr="00553B71">
        <w:rPr>
          <w:rFonts w:ascii="Arial" w:hAnsi="Arial" w:cs="Arial"/>
          <w:sz w:val="24"/>
          <w:szCs w:val="24"/>
          <w:lang w:val="az-Latn-AZ"/>
        </w:rPr>
        <w:t>;</w:t>
      </w:r>
    </w:p>
    <w:p w14:paraId="579F95E5"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2.1.2.</w:t>
      </w:r>
      <w:r w:rsidRPr="00553B71">
        <w:rPr>
          <w:rFonts w:ascii="Arial" w:hAnsi="Arial" w:cs="Arial"/>
          <w:sz w:val="24"/>
          <w:szCs w:val="24"/>
          <w:lang w:val="az-Latn-AZ"/>
        </w:rPr>
        <w:t xml:space="preserve"> </w:t>
      </w:r>
      <w:r w:rsidRPr="00553B71">
        <w:rPr>
          <w:rFonts w:ascii="Arial" w:hAnsi="Arial" w:cs="Arial"/>
          <w:b/>
          <w:sz w:val="24"/>
          <w:szCs w:val="24"/>
          <w:lang w:val="az-Latn-AZ"/>
        </w:rPr>
        <w:t>pest-free place of production</w:t>
      </w:r>
      <w:r w:rsidRPr="00553B71">
        <w:rPr>
          <w:rFonts w:ascii="Arial" w:hAnsi="Arial" w:cs="Arial"/>
          <w:sz w:val="24"/>
          <w:szCs w:val="24"/>
          <w:lang w:val="az-Latn-AZ"/>
        </w:rPr>
        <w:t xml:space="preserve">– </w:t>
      </w:r>
      <w:r w:rsidRPr="00553B71">
        <w:rPr>
          <w:rFonts w:ascii="Arial" w:hAnsi="Arial" w:cs="Arial"/>
          <w:sz w:val="24"/>
          <w:szCs w:val="24"/>
        </w:rPr>
        <w:t>Place of production, in which a specific pest is scientifically proved to be absent, and und</w:t>
      </w:r>
      <w:r>
        <w:rPr>
          <w:rFonts w:ascii="Arial" w:hAnsi="Arial" w:cs="Arial"/>
          <w:sz w:val="24"/>
          <w:szCs w:val="24"/>
        </w:rPr>
        <w:t>er formally constant control</w:t>
      </w:r>
      <w:r w:rsidRPr="00553B71">
        <w:rPr>
          <w:rFonts w:ascii="Arial" w:hAnsi="Arial" w:cs="Arial"/>
          <w:sz w:val="24"/>
          <w:szCs w:val="24"/>
          <w:lang w:val="az-Latn-AZ"/>
        </w:rPr>
        <w:t>;</w:t>
      </w:r>
    </w:p>
    <w:p w14:paraId="20466150"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2.1.3.</w:t>
      </w:r>
      <w:r w:rsidRPr="00553B71">
        <w:rPr>
          <w:rFonts w:ascii="Arial" w:hAnsi="Arial" w:cs="Arial"/>
          <w:sz w:val="24"/>
          <w:szCs w:val="24"/>
          <w:lang w:val="az-Latn-AZ"/>
        </w:rPr>
        <w:t xml:space="preserve"> </w:t>
      </w:r>
      <w:r w:rsidRPr="00553B71">
        <w:rPr>
          <w:rFonts w:ascii="Arial" w:hAnsi="Arial" w:cs="Arial"/>
          <w:b/>
          <w:sz w:val="24"/>
          <w:szCs w:val="24"/>
          <w:lang w:val="az-Latn-AZ"/>
        </w:rPr>
        <w:t>pest-free production site</w:t>
      </w:r>
      <w:r w:rsidRPr="00553B71">
        <w:rPr>
          <w:rFonts w:ascii="Arial" w:hAnsi="Arial" w:cs="Arial"/>
          <w:sz w:val="24"/>
          <w:szCs w:val="24"/>
          <w:lang w:val="az-Latn-AZ"/>
        </w:rPr>
        <w:t xml:space="preserve"> – </w:t>
      </w:r>
      <w:r w:rsidRPr="00553B71">
        <w:rPr>
          <w:rFonts w:ascii="Arial" w:hAnsi="Arial" w:cs="Arial"/>
          <w:sz w:val="24"/>
          <w:szCs w:val="24"/>
        </w:rPr>
        <w:t>A defined part of production site, in which a specific pest is scientifically proved to be absent, and un</w:t>
      </w:r>
      <w:r>
        <w:rPr>
          <w:rFonts w:ascii="Arial" w:hAnsi="Arial" w:cs="Arial"/>
          <w:sz w:val="24"/>
          <w:szCs w:val="24"/>
        </w:rPr>
        <w:t>der formally constant control;</w:t>
      </w:r>
    </w:p>
    <w:p w14:paraId="470FFBD9" w14:textId="77777777" w:rsidR="000E4CE0" w:rsidRPr="00553B71" w:rsidRDefault="000E4CE0" w:rsidP="000E4CE0">
      <w:pPr>
        <w:shd w:val="clear" w:color="auto" w:fill="FFFFFF"/>
        <w:spacing w:after="0" w:line="276" w:lineRule="auto"/>
        <w:ind w:right="-306" w:firstLine="720"/>
        <w:jc w:val="both"/>
        <w:rPr>
          <w:rFonts w:ascii="Arial" w:eastAsia="Times New Roman" w:hAnsi="Arial" w:cs="Arial"/>
          <w:color w:val="222222"/>
          <w:sz w:val="24"/>
          <w:szCs w:val="24"/>
          <w:lang w:val="az-Latn-AZ"/>
        </w:rPr>
      </w:pPr>
      <w:r w:rsidRPr="00553B71">
        <w:rPr>
          <w:rFonts w:ascii="Arial" w:eastAsia="Times New Roman" w:hAnsi="Arial" w:cs="Arial"/>
          <w:b/>
          <w:color w:val="222222"/>
          <w:sz w:val="24"/>
          <w:szCs w:val="24"/>
          <w:lang w:val="az-Latn-AZ"/>
        </w:rPr>
        <w:t xml:space="preserve">2.1.4. </w:t>
      </w:r>
      <w:r w:rsidRPr="00553B71">
        <w:rPr>
          <w:rFonts w:ascii="Arial" w:hAnsi="Arial" w:cs="Arial"/>
          <w:b/>
          <w:sz w:val="24"/>
          <w:szCs w:val="24"/>
          <w:lang w:val="az-Latn-AZ"/>
        </w:rPr>
        <w:t>consignment in transit</w:t>
      </w:r>
      <w:r w:rsidRPr="00553B71">
        <w:rPr>
          <w:rFonts w:ascii="Arial" w:hAnsi="Arial" w:cs="Arial"/>
          <w:b/>
          <w:color w:val="000000" w:themeColor="text1"/>
          <w:sz w:val="24"/>
          <w:szCs w:val="24"/>
          <w:lang w:val="az-Latn-AZ"/>
        </w:rPr>
        <w:t xml:space="preserve"> </w:t>
      </w:r>
      <w:r w:rsidRPr="00553B71">
        <w:rPr>
          <w:rFonts w:ascii="Arial" w:hAnsi="Arial" w:cs="Arial"/>
          <w:color w:val="000000" w:themeColor="text1"/>
          <w:sz w:val="24"/>
          <w:szCs w:val="24"/>
          <w:lang w:val="az-Latn-AZ"/>
        </w:rPr>
        <w:t xml:space="preserve">– </w:t>
      </w:r>
      <w:r w:rsidRPr="00553B71">
        <w:rPr>
          <w:rFonts w:ascii="Arial" w:hAnsi="Arial" w:cs="Arial"/>
          <w:sz w:val="24"/>
          <w:szCs w:val="24"/>
        </w:rPr>
        <w:t xml:space="preserve">A consignment, which passes through a country without being </w:t>
      </w:r>
      <w:r w:rsidRPr="00553B71">
        <w:rPr>
          <w:rFonts w:ascii="Arial" w:hAnsi="Arial" w:cs="Arial"/>
          <w:color w:val="000000" w:themeColor="text1"/>
          <w:sz w:val="24"/>
          <w:szCs w:val="24"/>
          <w:lang w:val="az-Latn-AZ"/>
        </w:rPr>
        <w:t xml:space="preserve">opened, divided, mixed with other </w:t>
      </w:r>
      <w:r w:rsidRPr="00553B71">
        <w:rPr>
          <w:rFonts w:ascii="Arial" w:hAnsi="Arial" w:cs="Arial"/>
          <w:sz w:val="24"/>
          <w:szCs w:val="24"/>
        </w:rPr>
        <w:t>consignments</w:t>
      </w:r>
      <w:r w:rsidRPr="00553B71">
        <w:rPr>
          <w:rFonts w:ascii="Arial" w:hAnsi="Arial" w:cs="Arial"/>
          <w:color w:val="000000" w:themeColor="text1"/>
          <w:sz w:val="24"/>
          <w:szCs w:val="24"/>
          <w:lang w:val="az-Latn-AZ"/>
        </w:rPr>
        <w:t>, or repackaged; and being subject  to phytosanitary measures;</w:t>
      </w:r>
    </w:p>
    <w:p w14:paraId="4B3DA01A" w14:textId="77777777" w:rsidR="000E4CE0" w:rsidRPr="00553B71" w:rsidRDefault="000E4CE0" w:rsidP="000E4CE0">
      <w:pPr>
        <w:spacing w:after="0" w:line="240" w:lineRule="auto"/>
        <w:ind w:right="-306" w:firstLine="720"/>
        <w:jc w:val="both"/>
        <w:rPr>
          <w:rFonts w:ascii="Arial" w:hAnsi="Arial" w:cs="Arial"/>
          <w:color w:val="000000" w:themeColor="text1"/>
          <w:sz w:val="24"/>
          <w:szCs w:val="24"/>
          <w:lang w:val="az-Latn-AZ"/>
        </w:rPr>
      </w:pPr>
      <w:r w:rsidRPr="00553B71">
        <w:rPr>
          <w:rFonts w:ascii="Arial" w:eastAsia="Times New Roman" w:hAnsi="Arial" w:cs="Arial"/>
          <w:b/>
          <w:color w:val="222222"/>
          <w:sz w:val="24"/>
          <w:szCs w:val="24"/>
          <w:lang w:val="az-Latn-AZ"/>
        </w:rPr>
        <w:t>2.1.5.</w:t>
      </w:r>
      <w:r w:rsidRPr="00553B71">
        <w:rPr>
          <w:rFonts w:ascii="Arial" w:eastAsia="Times New Roman" w:hAnsi="Arial" w:cs="Arial"/>
          <w:color w:val="222222"/>
          <w:sz w:val="24"/>
          <w:szCs w:val="24"/>
          <w:lang w:val="az-Latn-AZ"/>
        </w:rPr>
        <w:t xml:space="preserve"> </w:t>
      </w:r>
      <w:r w:rsidRPr="00553B71">
        <w:rPr>
          <w:rFonts w:ascii="Arial" w:hAnsi="Arial" w:cs="Arial"/>
          <w:b/>
          <w:sz w:val="24"/>
          <w:szCs w:val="24"/>
        </w:rPr>
        <w:t>re-exported consignment</w:t>
      </w:r>
      <w:r w:rsidRPr="00553B71" w:rsidDel="005E477E">
        <w:rPr>
          <w:rFonts w:ascii="Arial" w:hAnsi="Arial" w:cs="Arial"/>
          <w:b/>
          <w:color w:val="000000" w:themeColor="text1"/>
          <w:sz w:val="24"/>
          <w:szCs w:val="24"/>
          <w:lang w:val="az-Latn-AZ"/>
        </w:rPr>
        <w:t xml:space="preserve"> </w:t>
      </w:r>
      <w:r w:rsidRPr="00553B71">
        <w:rPr>
          <w:rFonts w:ascii="Arial" w:hAnsi="Arial" w:cs="Arial"/>
          <w:b/>
          <w:color w:val="000000" w:themeColor="text1"/>
          <w:sz w:val="24"/>
          <w:szCs w:val="24"/>
          <w:lang w:val="az-Latn-AZ"/>
        </w:rPr>
        <w:t xml:space="preserve">– </w:t>
      </w:r>
      <w:r w:rsidRPr="00553B71">
        <w:rPr>
          <w:rFonts w:ascii="Arial" w:hAnsi="Arial" w:cs="Arial"/>
          <w:color w:val="000000" w:themeColor="text1"/>
          <w:sz w:val="24"/>
          <w:szCs w:val="24"/>
          <w:lang w:val="az-Latn-AZ"/>
        </w:rPr>
        <w:t>Consignment, which has been imported into a country from which it is then exported;</w:t>
      </w:r>
    </w:p>
    <w:p w14:paraId="1633F158" w14:textId="77777777" w:rsidR="000E4CE0" w:rsidRPr="00553B71" w:rsidRDefault="000E4CE0" w:rsidP="000E4CE0">
      <w:pPr>
        <w:spacing w:after="0"/>
        <w:ind w:right="-306" w:firstLine="720"/>
        <w:jc w:val="both"/>
        <w:rPr>
          <w:rFonts w:ascii="Arial" w:hAnsi="Arial" w:cs="Arial"/>
          <w:b/>
          <w:color w:val="000000" w:themeColor="text1"/>
          <w:sz w:val="24"/>
          <w:szCs w:val="24"/>
        </w:rPr>
      </w:pPr>
      <w:r w:rsidRPr="00553B71">
        <w:rPr>
          <w:rFonts w:ascii="Arial" w:hAnsi="Arial" w:cs="Arial"/>
          <w:b/>
          <w:color w:val="000000" w:themeColor="text1"/>
          <w:sz w:val="24"/>
          <w:szCs w:val="24"/>
          <w:lang w:val="az-Latn-AZ"/>
        </w:rPr>
        <w:t xml:space="preserve">2.1.6. phytosanitary import requirements – </w:t>
      </w:r>
      <w:r w:rsidRPr="00553B71">
        <w:rPr>
          <w:rFonts w:ascii="Arial" w:hAnsi="Arial" w:cs="Arial"/>
          <w:sz w:val="24"/>
          <w:szCs w:val="24"/>
        </w:rPr>
        <w:t>Specific requirements defined by an importing country for consignments under phytosanitary quarantine c</w:t>
      </w:r>
      <w:r>
        <w:rPr>
          <w:rFonts w:ascii="Arial" w:hAnsi="Arial" w:cs="Arial"/>
          <w:sz w:val="24"/>
          <w:szCs w:val="24"/>
        </w:rPr>
        <w:t>ontrol;</w:t>
      </w:r>
    </w:p>
    <w:p w14:paraId="61BE8606" w14:textId="77777777" w:rsidR="000E4CE0" w:rsidRPr="00553B71" w:rsidRDefault="000E4CE0" w:rsidP="000E4CE0">
      <w:pPr>
        <w:pStyle w:val="CommentText"/>
        <w:spacing w:after="0"/>
        <w:jc w:val="both"/>
        <w:rPr>
          <w:rFonts w:ascii="Arial" w:hAnsi="Arial" w:cs="Arial"/>
          <w:sz w:val="24"/>
          <w:szCs w:val="24"/>
          <w:lang w:val="en-US"/>
        </w:rPr>
      </w:pPr>
      <w:r w:rsidRPr="00553B71">
        <w:rPr>
          <w:rFonts w:ascii="Arial" w:eastAsia="Times New Roman" w:hAnsi="Arial" w:cs="Arial"/>
          <w:b/>
          <w:color w:val="000000" w:themeColor="text1"/>
          <w:sz w:val="24"/>
          <w:szCs w:val="24"/>
          <w:lang w:val="az-Latn-AZ" w:eastAsia="ru-RU"/>
        </w:rPr>
        <w:tab/>
      </w:r>
      <w:r w:rsidRPr="00553B71">
        <w:rPr>
          <w:rFonts w:ascii="Arial" w:hAnsi="Arial" w:cs="Arial"/>
          <w:b/>
          <w:color w:val="000000" w:themeColor="text1"/>
          <w:sz w:val="24"/>
          <w:szCs w:val="24"/>
          <w:lang w:val="az-Latn-AZ"/>
        </w:rPr>
        <w:t xml:space="preserve">2.1.7. </w:t>
      </w:r>
      <w:r>
        <w:rPr>
          <w:rFonts w:ascii="Arial" w:hAnsi="Arial" w:cs="Arial"/>
          <w:b/>
          <w:color w:val="000000" w:themeColor="text1"/>
          <w:sz w:val="24"/>
          <w:szCs w:val="24"/>
          <w:lang w:val="az-Latn-AZ"/>
        </w:rPr>
        <w:t>regulated article</w:t>
      </w:r>
      <w:r w:rsidRPr="00553B71">
        <w:rPr>
          <w:rFonts w:ascii="Arial" w:hAnsi="Arial" w:cs="Arial"/>
          <w:b/>
          <w:color w:val="000000" w:themeColor="text1"/>
          <w:sz w:val="24"/>
          <w:szCs w:val="24"/>
          <w:lang w:val="az-Latn-AZ"/>
        </w:rPr>
        <w:t xml:space="preserve"> - </w:t>
      </w:r>
      <w:r w:rsidRPr="00553B71">
        <w:rPr>
          <w:rFonts w:ascii="Arial" w:hAnsi="Arial" w:cs="Arial"/>
          <w:sz w:val="24"/>
          <w:szCs w:val="24"/>
          <w:lang w:val="en-US"/>
        </w:rPr>
        <w:t>Any plant, plant product, storage place, packaging, conveyance, container, soil and any other organism, object or material capable of harbouring or spreading pests, requir</w:t>
      </w:r>
      <w:r w:rsidRPr="00873179">
        <w:rPr>
          <w:rFonts w:ascii="Arial" w:hAnsi="Arial" w:cs="Arial"/>
          <w:sz w:val="24"/>
          <w:szCs w:val="24"/>
          <w:lang w:val="en-US"/>
        </w:rPr>
        <w:t>ing</w:t>
      </w:r>
      <w:r w:rsidRPr="00553B71">
        <w:rPr>
          <w:rFonts w:ascii="Arial" w:hAnsi="Arial" w:cs="Arial"/>
          <w:sz w:val="24"/>
          <w:szCs w:val="24"/>
          <w:lang w:val="en-US"/>
        </w:rPr>
        <w:t xml:space="preserve"> phytosanitary measures, particularly where international transportation is involved;</w:t>
      </w:r>
    </w:p>
    <w:p w14:paraId="652871D7" w14:textId="77777777" w:rsidR="000E4CE0" w:rsidRPr="00553B71" w:rsidRDefault="000E4CE0" w:rsidP="000E4CE0">
      <w:pPr>
        <w:spacing w:after="0"/>
        <w:ind w:right="-306" w:firstLine="720"/>
        <w:jc w:val="both"/>
        <w:rPr>
          <w:rFonts w:ascii="Arial" w:hAnsi="Arial" w:cs="Arial"/>
          <w:color w:val="000000" w:themeColor="text1"/>
          <w:sz w:val="24"/>
          <w:szCs w:val="24"/>
          <w:lang w:val="az-Latn-AZ"/>
        </w:rPr>
      </w:pPr>
      <w:r w:rsidRPr="00553B71">
        <w:rPr>
          <w:rFonts w:ascii="Arial" w:hAnsi="Arial" w:cs="Arial"/>
          <w:b/>
          <w:color w:val="000000" w:themeColor="text1"/>
          <w:sz w:val="24"/>
          <w:szCs w:val="24"/>
          <w:lang w:val="az-Latn-AZ"/>
        </w:rPr>
        <w:t>2.1.8.</w:t>
      </w:r>
      <w:r w:rsidRPr="00553B71">
        <w:rPr>
          <w:rFonts w:ascii="Arial" w:hAnsi="Arial" w:cs="Arial"/>
          <w:color w:val="000000" w:themeColor="text1"/>
          <w:sz w:val="24"/>
          <w:szCs w:val="24"/>
          <w:lang w:val="az-Latn-AZ"/>
        </w:rPr>
        <w:t xml:space="preserve"> </w:t>
      </w:r>
      <w:r w:rsidRPr="00553B71">
        <w:rPr>
          <w:rFonts w:ascii="Arial" w:hAnsi="Arial" w:cs="Arial"/>
          <w:b/>
          <w:sz w:val="24"/>
          <w:szCs w:val="24"/>
          <w:lang w:val="az-Latn-AZ"/>
        </w:rPr>
        <w:t>fumigation</w:t>
      </w:r>
      <w:r w:rsidRPr="00553B71">
        <w:rPr>
          <w:rFonts w:ascii="Arial" w:hAnsi="Arial" w:cs="Arial"/>
          <w:color w:val="000000" w:themeColor="text1"/>
          <w:sz w:val="24"/>
          <w:szCs w:val="24"/>
          <w:lang w:val="az-Latn-AZ"/>
        </w:rPr>
        <w:t xml:space="preserve"> – </w:t>
      </w:r>
      <w:r w:rsidRPr="00553B71">
        <w:rPr>
          <w:rFonts w:ascii="Arial" w:hAnsi="Arial" w:cs="Arial"/>
          <w:sz w:val="24"/>
          <w:szCs w:val="24"/>
        </w:rPr>
        <w:t xml:space="preserve">Treatment of the </w:t>
      </w:r>
      <w:r w:rsidRPr="00873179">
        <w:rPr>
          <w:rFonts w:ascii="Arial" w:hAnsi="Arial" w:cs="Arial"/>
          <w:sz w:val="24"/>
          <w:szCs w:val="24"/>
        </w:rPr>
        <w:t>consignment</w:t>
      </w:r>
      <w:r w:rsidRPr="00553B71">
        <w:rPr>
          <w:rFonts w:ascii="Arial" w:hAnsi="Arial" w:cs="Arial"/>
          <w:sz w:val="24"/>
          <w:szCs w:val="24"/>
        </w:rPr>
        <w:t xml:space="preserve"> wholly with a chemical agent</w:t>
      </w:r>
      <w:r>
        <w:rPr>
          <w:rFonts w:ascii="Arial" w:hAnsi="Arial" w:cs="Arial"/>
          <w:sz w:val="24"/>
          <w:szCs w:val="24"/>
        </w:rPr>
        <w:t xml:space="preserve"> influencing  in state of gas;</w:t>
      </w:r>
    </w:p>
    <w:p w14:paraId="5BA420E4" w14:textId="77777777" w:rsidR="000E4CE0" w:rsidRPr="00553B71" w:rsidRDefault="000E4CE0" w:rsidP="000E4CE0">
      <w:pPr>
        <w:spacing w:after="0" w:line="240" w:lineRule="auto"/>
        <w:ind w:right="-306" w:firstLine="720"/>
        <w:jc w:val="both"/>
        <w:rPr>
          <w:rFonts w:ascii="Arial" w:hAnsi="Arial" w:cs="Arial"/>
          <w:color w:val="000000" w:themeColor="text1"/>
          <w:sz w:val="24"/>
          <w:szCs w:val="24"/>
          <w:lang w:val="az-Latn-AZ"/>
        </w:rPr>
      </w:pPr>
      <w:r w:rsidRPr="00553B71">
        <w:rPr>
          <w:rFonts w:ascii="Arial" w:hAnsi="Arial" w:cs="Arial"/>
          <w:b/>
          <w:color w:val="000000" w:themeColor="text1"/>
          <w:sz w:val="24"/>
          <w:szCs w:val="24"/>
          <w:lang w:val="az-Latn-AZ"/>
        </w:rPr>
        <w:lastRenderedPageBreak/>
        <w:t>2.1.9.</w:t>
      </w:r>
      <w:r w:rsidRPr="00553B71">
        <w:rPr>
          <w:rFonts w:ascii="Arial" w:hAnsi="Arial" w:cs="Arial"/>
          <w:color w:val="000000" w:themeColor="text1"/>
          <w:sz w:val="24"/>
          <w:szCs w:val="24"/>
          <w:lang w:val="az-Latn-AZ"/>
        </w:rPr>
        <w:t xml:space="preserve"> </w:t>
      </w:r>
      <w:r w:rsidRPr="00553B71">
        <w:rPr>
          <w:rFonts w:ascii="Arial" w:hAnsi="Arial" w:cs="Arial"/>
          <w:b/>
          <w:sz w:val="24"/>
          <w:szCs w:val="24"/>
          <w:lang w:val="az-Latn-AZ"/>
        </w:rPr>
        <w:t>treatment</w:t>
      </w:r>
      <w:r w:rsidRPr="00553B71">
        <w:rPr>
          <w:rFonts w:ascii="Arial" w:hAnsi="Arial" w:cs="Arial"/>
          <w:sz w:val="24"/>
          <w:szCs w:val="24"/>
          <w:lang w:val="az-Latn-AZ"/>
        </w:rPr>
        <w:t xml:space="preserve"> </w:t>
      </w:r>
      <w:r w:rsidRPr="00553B71">
        <w:rPr>
          <w:rFonts w:ascii="Arial" w:hAnsi="Arial" w:cs="Arial"/>
          <w:color w:val="000000" w:themeColor="text1"/>
          <w:sz w:val="24"/>
          <w:szCs w:val="24"/>
          <w:lang w:val="az-Latn-AZ"/>
        </w:rPr>
        <w:t>–</w:t>
      </w:r>
      <w:r w:rsidRPr="00553B71">
        <w:rPr>
          <w:rFonts w:ascii="Arial" w:hAnsi="Arial" w:cs="Arial"/>
          <w:sz w:val="24"/>
          <w:szCs w:val="24"/>
          <w:lang w:val="az-Latn-AZ"/>
        </w:rPr>
        <w:t xml:space="preserve"> </w:t>
      </w:r>
      <w:r w:rsidRPr="00553B71">
        <w:rPr>
          <w:rFonts w:ascii="Arial" w:hAnsi="Arial" w:cs="Arial"/>
          <w:sz w:val="24"/>
          <w:szCs w:val="24"/>
        </w:rPr>
        <w:t xml:space="preserve">Officially established procedure for destruction, inactivation or removal of pests, as well as sterilization and </w:t>
      </w:r>
      <w:r>
        <w:rPr>
          <w:rFonts w:ascii="Arial" w:hAnsi="Arial" w:cs="Arial"/>
          <w:sz w:val="24"/>
          <w:szCs w:val="24"/>
        </w:rPr>
        <w:t>devitalisation of pests;</w:t>
      </w:r>
    </w:p>
    <w:p w14:paraId="428EB839" w14:textId="77777777" w:rsidR="000E4CE0" w:rsidRPr="00553B71" w:rsidRDefault="000E4CE0" w:rsidP="000E4CE0">
      <w:pPr>
        <w:spacing w:after="0" w:line="240" w:lineRule="auto"/>
        <w:ind w:right="-306" w:firstLine="720"/>
        <w:jc w:val="both"/>
        <w:rPr>
          <w:rFonts w:ascii="Arial" w:hAnsi="Arial" w:cs="Arial"/>
          <w:color w:val="000000" w:themeColor="text1"/>
          <w:sz w:val="24"/>
          <w:szCs w:val="24"/>
          <w:lang w:val="az-Latn-AZ"/>
        </w:rPr>
      </w:pPr>
      <w:r w:rsidRPr="00553B71">
        <w:rPr>
          <w:rFonts w:ascii="Arial" w:hAnsi="Arial" w:cs="Arial"/>
          <w:b/>
          <w:color w:val="000000" w:themeColor="text1"/>
          <w:sz w:val="24"/>
          <w:szCs w:val="24"/>
          <w:lang w:val="az-Latn-AZ"/>
        </w:rPr>
        <w:t xml:space="preserve">2.1.10. planting and sowing materials - </w:t>
      </w:r>
      <w:r>
        <w:rPr>
          <w:rFonts w:ascii="Arial" w:hAnsi="Arial" w:cs="Arial"/>
          <w:color w:val="000000" w:themeColor="text1"/>
          <w:sz w:val="24"/>
          <w:szCs w:val="24"/>
          <w:lang w:val="az-Latn-AZ"/>
        </w:rPr>
        <w:t xml:space="preserve">Plants intended for planting, </w:t>
      </w:r>
      <w:r w:rsidRPr="00553B71">
        <w:rPr>
          <w:rFonts w:ascii="Arial" w:hAnsi="Arial" w:cs="Arial"/>
          <w:color w:val="000000" w:themeColor="text1"/>
          <w:sz w:val="24"/>
          <w:szCs w:val="24"/>
          <w:lang w:val="az-Latn-AZ"/>
        </w:rPr>
        <w:t>sowing or replanting, or those planted in the soil</w:t>
      </w:r>
      <w:r w:rsidRPr="00553B71">
        <w:rPr>
          <w:rFonts w:ascii="Arial" w:hAnsi="Arial" w:cs="Arial"/>
          <w:b/>
          <w:color w:val="000000" w:themeColor="text1"/>
          <w:sz w:val="24"/>
          <w:szCs w:val="24"/>
          <w:lang w:val="az-Latn-AZ"/>
        </w:rPr>
        <w:t>;</w:t>
      </w:r>
    </w:p>
    <w:p w14:paraId="783E4409" w14:textId="77777777" w:rsidR="000E4CE0" w:rsidRPr="00553B71" w:rsidRDefault="000E4CE0" w:rsidP="000E4CE0">
      <w:pPr>
        <w:spacing w:after="0" w:line="240" w:lineRule="auto"/>
        <w:ind w:right="-306" w:firstLine="720"/>
        <w:jc w:val="both"/>
        <w:rPr>
          <w:rFonts w:ascii="Arial" w:hAnsi="Arial" w:cs="Arial"/>
          <w:color w:val="000000" w:themeColor="text1"/>
          <w:sz w:val="24"/>
          <w:szCs w:val="24"/>
          <w:lang w:val="az-Latn-AZ"/>
        </w:rPr>
      </w:pPr>
      <w:r w:rsidRPr="00553B71">
        <w:rPr>
          <w:rFonts w:ascii="Arial" w:hAnsi="Arial" w:cs="Arial"/>
          <w:b/>
          <w:color w:val="000000" w:themeColor="text1"/>
          <w:sz w:val="24"/>
          <w:szCs w:val="24"/>
          <w:lang w:val="az-Latn-AZ"/>
        </w:rPr>
        <w:t xml:space="preserve">2.1.11. </w:t>
      </w:r>
      <w:r w:rsidRPr="00553B71">
        <w:rPr>
          <w:rFonts w:ascii="Arial" w:hAnsi="Arial" w:cs="Arial"/>
          <w:b/>
          <w:sz w:val="24"/>
          <w:szCs w:val="24"/>
          <w:lang w:val="az-Latn-AZ"/>
        </w:rPr>
        <w:t>wood packaging materials</w:t>
      </w:r>
      <w:r w:rsidRPr="00553B71">
        <w:rPr>
          <w:rFonts w:ascii="Arial" w:hAnsi="Arial" w:cs="Arial"/>
          <w:color w:val="000000" w:themeColor="text1"/>
          <w:sz w:val="24"/>
          <w:szCs w:val="24"/>
          <w:lang w:val="az-Latn-AZ"/>
        </w:rPr>
        <w:t xml:space="preserve"> – </w:t>
      </w:r>
      <w:r w:rsidRPr="00553B71">
        <w:rPr>
          <w:rFonts w:ascii="Arial" w:hAnsi="Arial" w:cs="Arial"/>
          <w:sz w:val="24"/>
          <w:szCs w:val="24"/>
        </w:rPr>
        <w:t xml:space="preserve">Wood or wood products (excluding paper products) used in </w:t>
      </w:r>
      <w:r w:rsidRPr="00873179">
        <w:rPr>
          <w:rFonts w:ascii="Arial" w:hAnsi="Arial" w:cs="Arial"/>
          <w:sz w:val="24"/>
          <w:szCs w:val="24"/>
        </w:rPr>
        <w:t xml:space="preserve">supporting, </w:t>
      </w:r>
      <w:r w:rsidRPr="00553B71">
        <w:rPr>
          <w:rFonts w:ascii="Arial" w:hAnsi="Arial" w:cs="Arial"/>
          <w:sz w:val="24"/>
          <w:szCs w:val="24"/>
        </w:rPr>
        <w:t xml:space="preserve">protecting or packaging of goods </w:t>
      </w:r>
      <w:r>
        <w:rPr>
          <w:rFonts w:ascii="Arial" w:hAnsi="Arial" w:cs="Arial"/>
          <w:sz w:val="24"/>
          <w:szCs w:val="24"/>
        </w:rPr>
        <w:t>(includes dunnage)</w:t>
      </w:r>
      <w:r w:rsidRPr="00553B71">
        <w:rPr>
          <w:rFonts w:ascii="Arial" w:hAnsi="Arial" w:cs="Arial"/>
          <w:color w:val="000000" w:themeColor="text1"/>
          <w:sz w:val="24"/>
          <w:szCs w:val="24"/>
          <w:lang w:val="az-Latn-AZ"/>
        </w:rPr>
        <w:t>.</w:t>
      </w:r>
    </w:p>
    <w:p w14:paraId="07C50B9A" w14:textId="77777777" w:rsidR="000E4CE0" w:rsidRPr="00553B71" w:rsidRDefault="000E4CE0" w:rsidP="000E4CE0">
      <w:pPr>
        <w:spacing w:after="0" w:line="240" w:lineRule="auto"/>
        <w:ind w:right="-306" w:firstLine="720"/>
        <w:jc w:val="both"/>
        <w:rPr>
          <w:rFonts w:ascii="Arial" w:hAnsi="Arial" w:cs="Arial"/>
          <w:sz w:val="24"/>
          <w:szCs w:val="24"/>
          <w:lang w:val="az-Latn-AZ"/>
        </w:rPr>
      </w:pPr>
      <w:r w:rsidRPr="00553B71">
        <w:rPr>
          <w:rFonts w:ascii="Arial" w:hAnsi="Arial" w:cs="Arial"/>
          <w:b/>
          <w:sz w:val="24"/>
          <w:szCs w:val="24"/>
          <w:lang w:val="az-Latn-AZ"/>
        </w:rPr>
        <w:t>2.2.</w:t>
      </w:r>
      <w:r w:rsidRPr="00553B71">
        <w:rPr>
          <w:rFonts w:ascii="Arial" w:hAnsi="Arial" w:cs="Arial"/>
          <w:sz w:val="24"/>
          <w:szCs w:val="24"/>
          <w:lang w:val="az-Latn-AZ"/>
        </w:rPr>
        <w:t xml:space="preserve"> </w:t>
      </w:r>
      <w:r w:rsidRPr="00873179">
        <w:rPr>
          <w:rFonts w:ascii="Arial" w:hAnsi="Arial" w:cs="Arial"/>
          <w:sz w:val="24"/>
          <w:szCs w:val="24"/>
          <w:lang w:val="az-Latn-AZ"/>
        </w:rPr>
        <w:t>The o</w:t>
      </w:r>
      <w:r w:rsidRPr="00553B71">
        <w:rPr>
          <w:rFonts w:ascii="Arial" w:hAnsi="Arial" w:cs="Arial"/>
          <w:sz w:val="24"/>
          <w:szCs w:val="24"/>
          <w:lang w:val="az-Latn-AZ"/>
        </w:rPr>
        <w:t>ther definitions used in this Regulation have the meanings as defined in the Law of the Republic of Azerbaijan "On Phytosanitary Control" and other normative legal acts.</w:t>
      </w:r>
      <w:r w:rsidRPr="00553B71" w:rsidDel="00C2728A">
        <w:rPr>
          <w:rFonts w:ascii="Arial" w:hAnsi="Arial" w:cs="Arial"/>
          <w:sz w:val="24"/>
          <w:szCs w:val="24"/>
          <w:lang w:val="az-Latn-AZ"/>
        </w:rPr>
        <w:t xml:space="preserve"> </w:t>
      </w:r>
    </w:p>
    <w:p w14:paraId="2D5AD003" w14:textId="77777777" w:rsidR="000E4CE0" w:rsidRPr="00553B71" w:rsidRDefault="000E4CE0" w:rsidP="000E4CE0">
      <w:pPr>
        <w:spacing w:after="0" w:line="240" w:lineRule="auto"/>
        <w:ind w:right="-306"/>
        <w:jc w:val="both"/>
        <w:rPr>
          <w:rFonts w:ascii="Arial" w:hAnsi="Arial" w:cs="Arial"/>
          <w:b/>
          <w:color w:val="000000" w:themeColor="text1"/>
          <w:sz w:val="24"/>
          <w:szCs w:val="24"/>
          <w:lang w:val="az-Latn-AZ"/>
        </w:rPr>
      </w:pPr>
    </w:p>
    <w:p w14:paraId="0FEADE5B" w14:textId="77777777" w:rsidR="000E4CE0" w:rsidRPr="00553B71" w:rsidRDefault="000E4CE0" w:rsidP="000E4CE0">
      <w:pPr>
        <w:spacing w:after="0" w:line="276" w:lineRule="auto"/>
        <w:ind w:left="2880" w:right="-306" w:firstLine="720"/>
        <w:jc w:val="both"/>
        <w:rPr>
          <w:rFonts w:ascii="Arial" w:hAnsi="Arial" w:cs="Arial"/>
          <w:b/>
          <w:sz w:val="24"/>
          <w:szCs w:val="24"/>
          <w:lang w:val="az-Latn-AZ"/>
        </w:rPr>
      </w:pPr>
      <w:r w:rsidRPr="00553B71">
        <w:rPr>
          <w:rFonts w:ascii="Arial" w:hAnsi="Arial" w:cs="Arial"/>
          <w:b/>
          <w:sz w:val="24"/>
          <w:szCs w:val="24"/>
          <w:lang w:val="az-Latn-AZ"/>
        </w:rPr>
        <w:t>3. General requirements</w:t>
      </w:r>
    </w:p>
    <w:p w14:paraId="406105AD"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3.1.</w:t>
      </w:r>
      <w:r w:rsidRPr="00553B71">
        <w:rPr>
          <w:rFonts w:ascii="Arial" w:hAnsi="Arial" w:cs="Arial"/>
          <w:sz w:val="24"/>
          <w:szCs w:val="24"/>
          <w:lang w:val="az-Latn-AZ"/>
        </w:rPr>
        <w:t xml:space="preserve"> </w:t>
      </w:r>
      <w:r>
        <w:rPr>
          <w:rFonts w:ascii="Arial" w:hAnsi="Arial" w:cs="Arial"/>
          <w:sz w:val="24"/>
          <w:szCs w:val="24"/>
          <w:lang w:val="az-Latn-AZ"/>
        </w:rPr>
        <w:t>Regulated articles</w:t>
      </w:r>
      <w:r w:rsidRPr="00553B71">
        <w:rPr>
          <w:rFonts w:ascii="Arial" w:hAnsi="Arial" w:cs="Arial"/>
          <w:sz w:val="24"/>
          <w:szCs w:val="24"/>
        </w:rPr>
        <w:t xml:space="preserve"> carried in</w:t>
      </w:r>
      <w:r w:rsidRPr="00553B71">
        <w:rPr>
          <w:rFonts w:ascii="Arial" w:hAnsi="Arial" w:cs="Arial"/>
          <w:sz w:val="24"/>
          <w:szCs w:val="24"/>
          <w:lang w:val="az-Latn-AZ"/>
        </w:rPr>
        <w:t>to the territory of the Republic of Azerbaijan</w:t>
      </w:r>
      <w:r w:rsidRPr="00553B71">
        <w:t xml:space="preserve"> </w:t>
      </w:r>
      <w:r w:rsidRPr="00553B71">
        <w:rPr>
          <w:rFonts w:ascii="Arial" w:hAnsi="Arial" w:cs="Arial"/>
          <w:sz w:val="24"/>
          <w:szCs w:val="24"/>
          <w:lang w:val="az-Latn-AZ"/>
        </w:rPr>
        <w:t xml:space="preserve">must be free from the pests </w:t>
      </w:r>
      <w:r>
        <w:rPr>
          <w:rFonts w:ascii="Arial" w:hAnsi="Arial" w:cs="Arial"/>
          <w:sz w:val="24"/>
          <w:szCs w:val="24"/>
          <w:lang w:val="az-Latn-AZ"/>
        </w:rPr>
        <w:t>listed</w:t>
      </w:r>
      <w:r w:rsidRPr="00553B71">
        <w:rPr>
          <w:rFonts w:ascii="Arial" w:hAnsi="Arial" w:cs="Arial"/>
          <w:sz w:val="24"/>
          <w:szCs w:val="24"/>
          <w:lang w:val="az-Latn-AZ"/>
        </w:rPr>
        <w:t xml:space="preserve"> in the "</w:t>
      </w:r>
      <w:r w:rsidRPr="00553B71">
        <w:rPr>
          <w:rFonts w:ascii="Arial" w:eastAsia="Times New Roman" w:hAnsi="Arial" w:cs="Arial"/>
          <w:bCs/>
          <w:sz w:val="24"/>
          <w:szCs w:val="24"/>
          <w:lang w:val="az-Latn-AZ"/>
        </w:rPr>
        <w:t xml:space="preserve">List of quarantine pests that have not been recorded or have limited spread and potentially </w:t>
      </w:r>
      <w:r>
        <w:rPr>
          <w:rFonts w:ascii="Arial" w:eastAsia="Times New Roman" w:hAnsi="Arial" w:cs="Arial"/>
          <w:bCs/>
          <w:sz w:val="24"/>
          <w:szCs w:val="24"/>
          <w:lang w:val="az-Latn-AZ"/>
        </w:rPr>
        <w:t>hazardous for the country</w:t>
      </w:r>
      <w:r w:rsidRPr="00553B71">
        <w:rPr>
          <w:rFonts w:ascii="Arial" w:eastAsia="Times New Roman" w:hAnsi="Arial" w:cs="Arial"/>
          <w:bCs/>
          <w:sz w:val="24"/>
          <w:szCs w:val="24"/>
          <w:lang w:val="az-Latn-AZ"/>
        </w:rPr>
        <w:t xml:space="preserve"> in the territory of the Republic of Azerbaijan</w:t>
      </w:r>
      <w:r w:rsidRPr="00553B71">
        <w:rPr>
          <w:rFonts w:ascii="Arial" w:hAnsi="Arial" w:cs="Arial"/>
          <w:sz w:val="24"/>
          <w:szCs w:val="24"/>
          <w:lang w:val="az-Latn-AZ"/>
        </w:rPr>
        <w:t>" approved by the Decision of the Cabinet of Ministers o</w:t>
      </w:r>
      <w:r>
        <w:rPr>
          <w:rFonts w:ascii="Arial" w:hAnsi="Arial" w:cs="Arial"/>
          <w:sz w:val="24"/>
          <w:szCs w:val="24"/>
          <w:lang w:val="az-Latn-AZ"/>
        </w:rPr>
        <w:t>f the Republic of Azerbaijan No</w:t>
      </w:r>
      <w:r w:rsidRPr="00553B71">
        <w:rPr>
          <w:rFonts w:ascii="Arial" w:hAnsi="Arial" w:cs="Arial"/>
          <w:sz w:val="24"/>
          <w:szCs w:val="24"/>
          <w:lang w:val="az-Latn-AZ"/>
        </w:rPr>
        <w:t xml:space="preserve"> 280 dated December 29, 2006 and</w:t>
      </w:r>
      <w:r w:rsidRPr="00553B71">
        <w:t xml:space="preserve"> </w:t>
      </w:r>
      <w:r w:rsidRPr="00553B71">
        <w:rPr>
          <w:rFonts w:ascii="Arial" w:hAnsi="Arial" w:cs="Arial"/>
          <w:sz w:val="24"/>
          <w:szCs w:val="24"/>
          <w:lang w:val="az-Latn-AZ"/>
        </w:rPr>
        <w:t xml:space="preserve">must be </w:t>
      </w:r>
      <w:r w:rsidRPr="00553B71">
        <w:rPr>
          <w:rFonts w:ascii="Arial" w:hAnsi="Arial" w:cs="Arial"/>
          <w:sz w:val="24"/>
          <w:szCs w:val="24"/>
        </w:rPr>
        <w:t>complied with these rules</w:t>
      </w:r>
      <w:r w:rsidRPr="00553B71">
        <w:rPr>
          <w:rFonts w:ascii="Arial" w:hAnsi="Arial" w:cs="Arial"/>
          <w:sz w:val="24"/>
          <w:szCs w:val="24"/>
          <w:lang w:val="az-Latn-AZ"/>
        </w:rPr>
        <w:t>.</w:t>
      </w:r>
    </w:p>
    <w:p w14:paraId="652395A9"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3.2.</w:t>
      </w:r>
      <w:r w:rsidRPr="00553B71">
        <w:rPr>
          <w:rFonts w:ascii="Arial" w:hAnsi="Arial" w:cs="Arial"/>
          <w:sz w:val="24"/>
          <w:szCs w:val="24"/>
          <w:lang w:val="az-Latn-AZ"/>
        </w:rPr>
        <w:t xml:space="preserve"> Consignments included into the "Unified List of goods subject to veterinary, phytosanitary and sanitary control", approved by Decision of the Cabinet of Ministers of the Republic of Azerbaijan dated June 17, 2016 No. 231, must be accompanied by a phytosanitary certificate issued by the competent authority of the exporter and reexporter country during import into the territory of the Republic of Azerbaijan. </w:t>
      </w:r>
    </w:p>
    <w:p w14:paraId="2131701A" w14:textId="543CF62A" w:rsidR="000E4CE0" w:rsidRPr="00553B71" w:rsidRDefault="000E4CE0" w:rsidP="000E4CE0">
      <w:pPr>
        <w:spacing w:after="0" w:line="276" w:lineRule="auto"/>
        <w:ind w:right="-306" w:firstLine="709"/>
        <w:jc w:val="both"/>
        <w:rPr>
          <w:rFonts w:ascii="Arial" w:hAnsi="Arial" w:cs="Arial"/>
          <w:sz w:val="24"/>
          <w:szCs w:val="24"/>
          <w:lang w:val="az-Latn-AZ"/>
        </w:rPr>
      </w:pPr>
      <w:r w:rsidRPr="00553B71">
        <w:rPr>
          <w:rFonts w:ascii="Arial" w:hAnsi="Arial" w:cs="Arial"/>
          <w:b/>
          <w:sz w:val="24"/>
          <w:szCs w:val="24"/>
          <w:lang w:val="az-Latn-AZ"/>
        </w:rPr>
        <w:t>3.3.</w:t>
      </w:r>
      <w:r w:rsidRPr="00553B71">
        <w:rPr>
          <w:rFonts w:ascii="Arial" w:hAnsi="Arial" w:cs="Arial"/>
          <w:sz w:val="24"/>
          <w:szCs w:val="24"/>
          <w:lang w:val="az-Latn-AZ"/>
        </w:rPr>
        <w:t xml:space="preserve"> Phytosanitary certificates for export or re-export must be in English or Russian in accordance with the requirements of the International Standard for Phytosanitary Measures No. 12 ("Phytosanitary Certificates")</w:t>
      </w:r>
      <w:r w:rsidRPr="00553B71">
        <w:rPr>
          <w:rFonts w:ascii="Arial" w:hAnsi="Arial" w:cs="Arial"/>
          <w:sz w:val="24"/>
          <w:szCs w:val="24"/>
        </w:rPr>
        <w:t>,</w:t>
      </w:r>
      <w:r w:rsidRPr="00553B71">
        <w:rPr>
          <w:rFonts w:ascii="Arial" w:hAnsi="Arial" w:cs="Arial"/>
          <w:sz w:val="24"/>
          <w:szCs w:val="24"/>
          <w:lang w:val="az-Latn-AZ"/>
        </w:rPr>
        <w:t xml:space="preserve"> approved </w:t>
      </w:r>
      <w:r w:rsidR="00085638">
        <w:rPr>
          <w:rFonts w:ascii="Arial" w:hAnsi="Arial" w:cs="Arial"/>
          <w:sz w:val="24"/>
          <w:szCs w:val="24"/>
          <w:lang w:val="az-Latn-AZ"/>
        </w:rPr>
        <w:t xml:space="preserve"> by</w:t>
      </w:r>
      <w:r w:rsidRPr="00553B71">
        <w:rPr>
          <w:rFonts w:ascii="Arial" w:hAnsi="Arial" w:cs="Arial"/>
          <w:sz w:val="24"/>
          <w:szCs w:val="24"/>
          <w:lang w:val="az-Latn-AZ"/>
        </w:rPr>
        <w:t xml:space="preserve"> International Plant Protection Convention.</w:t>
      </w:r>
    </w:p>
    <w:p w14:paraId="00A66B05" w14:textId="13AAC5C9"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3.4.</w:t>
      </w:r>
      <w:r w:rsidRPr="00553B71">
        <w:rPr>
          <w:rFonts w:ascii="Arial" w:hAnsi="Arial" w:cs="Arial"/>
          <w:sz w:val="24"/>
          <w:szCs w:val="24"/>
          <w:lang w:val="az-Latn-AZ"/>
        </w:rPr>
        <w:t xml:space="preserve"> The import of </w:t>
      </w:r>
      <w:r w:rsidR="005744B0">
        <w:rPr>
          <w:rFonts w:ascii="Arial" w:hAnsi="Arial" w:cs="Arial"/>
          <w:sz w:val="24"/>
          <w:szCs w:val="24"/>
          <w:lang w:val="az-Latn-AZ"/>
        </w:rPr>
        <w:t xml:space="preserve">regulated articles </w:t>
      </w:r>
      <w:r w:rsidRPr="00553B71">
        <w:rPr>
          <w:rFonts w:ascii="Arial" w:hAnsi="Arial" w:cs="Arial"/>
          <w:sz w:val="24"/>
          <w:szCs w:val="24"/>
          <w:lang w:val="az-Latn-AZ"/>
        </w:rPr>
        <w:t>with high phytosanitary risk (including cut flowers, as well as planting and sowing materials brought for selection and scientific research purposes) that meet these Regulations is allowed</w:t>
      </w:r>
      <w:r w:rsidRPr="00873179">
        <w:rPr>
          <w:rFonts w:ascii="Arial" w:hAnsi="Arial" w:cs="Arial"/>
          <w:sz w:val="24"/>
          <w:szCs w:val="24"/>
        </w:rPr>
        <w:t xml:space="preserve"> to import</w:t>
      </w:r>
      <w:r>
        <w:rPr>
          <w:rFonts w:ascii="Arial" w:hAnsi="Arial" w:cs="Arial"/>
          <w:sz w:val="24"/>
          <w:szCs w:val="24"/>
        </w:rPr>
        <w:t xml:space="preserve"> </w:t>
      </w:r>
      <w:r w:rsidRPr="00553B71">
        <w:rPr>
          <w:rFonts w:ascii="Arial" w:hAnsi="Arial" w:cs="Arial"/>
          <w:sz w:val="24"/>
          <w:szCs w:val="24"/>
          <w:lang w:val="az-Latn-AZ"/>
        </w:rPr>
        <w:t>in hand luggage, by international mail transportation and carrier companies only if those products are accompanied by an export phytosanitary certificate issued by the National Plant Protection Organization of the exporting country.</w:t>
      </w:r>
    </w:p>
    <w:p w14:paraId="0B643C91" w14:textId="77777777" w:rsidR="000E4CE0" w:rsidRPr="00553B71" w:rsidRDefault="000E4CE0" w:rsidP="000E4CE0">
      <w:pPr>
        <w:spacing w:after="0" w:line="276" w:lineRule="auto"/>
        <w:ind w:right="-306" w:firstLine="720"/>
        <w:jc w:val="both"/>
        <w:rPr>
          <w:rFonts w:ascii="Arial" w:hAnsi="Arial" w:cs="Arial"/>
          <w:bCs/>
          <w:sz w:val="24"/>
          <w:szCs w:val="24"/>
          <w:lang w:val="az-Latn-AZ"/>
        </w:rPr>
      </w:pPr>
      <w:r w:rsidRPr="00553B71">
        <w:rPr>
          <w:rFonts w:ascii="Arial" w:hAnsi="Arial" w:cs="Arial"/>
          <w:b/>
          <w:bCs/>
          <w:sz w:val="24"/>
          <w:szCs w:val="24"/>
          <w:lang w:val="az-Latn-AZ"/>
        </w:rPr>
        <w:t>3.5.</w:t>
      </w:r>
      <w:r w:rsidRPr="00553B71">
        <w:rPr>
          <w:rFonts w:ascii="Arial" w:hAnsi="Arial" w:cs="Arial"/>
          <w:bCs/>
          <w:sz w:val="24"/>
          <w:szCs w:val="24"/>
          <w:lang w:val="az-Latn-AZ"/>
        </w:rPr>
        <w:t xml:space="preserve"> For plants and plant products to be imported to the Republic of Azerbaijan for t</w:t>
      </w:r>
      <w:r>
        <w:rPr>
          <w:rFonts w:ascii="Arial" w:hAnsi="Arial" w:cs="Arial"/>
          <w:bCs/>
          <w:sz w:val="24"/>
          <w:szCs w:val="24"/>
          <w:lang w:val="az-Latn-AZ"/>
        </w:rPr>
        <w:t>he first time from any country,</w:t>
      </w:r>
      <w:r w:rsidRPr="00553B71">
        <w:rPr>
          <w:rFonts w:ascii="Arial" w:hAnsi="Arial" w:cs="Arial"/>
          <w:bCs/>
          <w:sz w:val="24"/>
          <w:szCs w:val="24"/>
          <w:lang w:val="az-Latn-AZ"/>
        </w:rPr>
        <w:t xml:space="preserve"> </w:t>
      </w:r>
      <w:r>
        <w:rPr>
          <w:rFonts w:ascii="Arial" w:hAnsi="Arial" w:cs="Arial"/>
          <w:bCs/>
          <w:sz w:val="24"/>
          <w:szCs w:val="24"/>
          <w:lang w:val="az-Latn-AZ"/>
        </w:rPr>
        <w:t>a</w:t>
      </w:r>
      <w:r w:rsidRPr="00553B71">
        <w:rPr>
          <w:rFonts w:ascii="Arial" w:hAnsi="Arial" w:cs="Arial"/>
          <w:bCs/>
          <w:sz w:val="24"/>
          <w:szCs w:val="24"/>
          <w:lang w:val="az-Latn-AZ"/>
        </w:rPr>
        <w:t xml:space="preserve"> relevant report on the results of the phytosanitary risk analysis of </w:t>
      </w:r>
      <w:r>
        <w:rPr>
          <w:rFonts w:ascii="Arial" w:hAnsi="Arial" w:cs="Arial"/>
          <w:bCs/>
          <w:sz w:val="24"/>
          <w:szCs w:val="24"/>
          <w:lang w:val="az-Latn-AZ"/>
        </w:rPr>
        <w:t>pests</w:t>
      </w:r>
      <w:r w:rsidRPr="00553B71">
        <w:rPr>
          <w:rFonts w:ascii="Arial" w:hAnsi="Arial" w:cs="Arial"/>
          <w:bCs/>
          <w:sz w:val="24"/>
          <w:szCs w:val="24"/>
          <w:lang w:val="az-Latn-AZ"/>
        </w:rPr>
        <w:t xml:space="preserve"> must be submitted to the Food Safety Agency of the Republic of Azerbaijan (hereinafter - the Agency) by the National Organization for Plant Protection of the exporting country and those plants and plant products can be allowed to import if their ri</w:t>
      </w:r>
      <w:r>
        <w:rPr>
          <w:rFonts w:ascii="Arial" w:hAnsi="Arial" w:cs="Arial"/>
          <w:bCs/>
          <w:sz w:val="24"/>
          <w:szCs w:val="24"/>
          <w:lang w:val="az-Latn-AZ"/>
        </w:rPr>
        <w:t>sks evaluated as permissible.</w:t>
      </w:r>
    </w:p>
    <w:p w14:paraId="1F743E6D" w14:textId="541562AA" w:rsidR="000E4CE0" w:rsidRPr="00553B71" w:rsidRDefault="000E4CE0" w:rsidP="000E4CE0">
      <w:pPr>
        <w:spacing w:after="0" w:line="276" w:lineRule="auto"/>
        <w:ind w:right="-306" w:firstLine="720"/>
        <w:jc w:val="both"/>
        <w:rPr>
          <w:rFonts w:ascii="Times New Roman" w:hAnsi="Times New Roman" w:cs="Times New Roman"/>
          <w:sz w:val="24"/>
          <w:szCs w:val="24"/>
          <w:lang w:val="az-Latn-AZ"/>
        </w:rPr>
      </w:pPr>
      <w:r w:rsidRPr="00553B71">
        <w:rPr>
          <w:rFonts w:ascii="Arial" w:hAnsi="Arial" w:cs="Arial"/>
          <w:b/>
          <w:sz w:val="24"/>
          <w:szCs w:val="24"/>
          <w:lang w:val="az-Latn-AZ"/>
        </w:rPr>
        <w:t>3.6.</w:t>
      </w:r>
      <w:r w:rsidRPr="00553B71">
        <w:rPr>
          <w:rFonts w:ascii="Arial" w:hAnsi="Arial" w:cs="Arial"/>
          <w:sz w:val="24"/>
          <w:szCs w:val="24"/>
          <w:lang w:val="az-Latn-AZ"/>
        </w:rPr>
        <w:t xml:space="preserve"> In case of detection of live </w:t>
      </w:r>
      <w:r w:rsidRPr="00553B71">
        <w:rPr>
          <w:rFonts w:ascii="Arial" w:hAnsi="Arial" w:cs="Arial"/>
          <w:bCs/>
          <w:sz w:val="24"/>
          <w:szCs w:val="24"/>
          <w:lang w:val="az-Latn-AZ"/>
        </w:rPr>
        <w:t>pests</w:t>
      </w:r>
      <w:r w:rsidRPr="00553B71">
        <w:rPr>
          <w:rFonts w:ascii="Arial" w:hAnsi="Arial" w:cs="Arial"/>
          <w:sz w:val="24"/>
          <w:szCs w:val="24"/>
          <w:lang w:val="az-Latn-AZ"/>
        </w:rPr>
        <w:t xml:space="preserve">  or other </w:t>
      </w:r>
      <w:r w:rsidRPr="00873179">
        <w:rPr>
          <w:rFonts w:ascii="Arial" w:hAnsi="Arial" w:cs="Arial"/>
          <w:sz w:val="24"/>
          <w:szCs w:val="24"/>
          <w:lang w:val="az-Latn-AZ"/>
        </w:rPr>
        <w:t>non</w:t>
      </w:r>
      <w:r w:rsidRPr="00553B71">
        <w:rPr>
          <w:rFonts w:ascii="Arial" w:hAnsi="Arial" w:cs="Arial"/>
          <w:sz w:val="24"/>
          <w:szCs w:val="24"/>
          <w:lang w:val="az-Latn-AZ"/>
        </w:rPr>
        <w:t xml:space="preserve">compliances in </w:t>
      </w:r>
      <w:r w:rsidR="005744B0" w:rsidRPr="005744B0">
        <w:rPr>
          <w:rFonts w:ascii="Arial" w:hAnsi="Arial" w:cs="Arial"/>
          <w:sz w:val="24"/>
          <w:szCs w:val="24"/>
          <w:lang w:val="az-Latn-AZ"/>
        </w:rPr>
        <w:t xml:space="preserve">regulated articles </w:t>
      </w:r>
      <w:r w:rsidR="005744B0">
        <w:rPr>
          <w:rFonts w:ascii="Arial" w:hAnsi="Arial" w:cs="Arial"/>
          <w:b/>
          <w:sz w:val="24"/>
          <w:szCs w:val="24"/>
          <w:lang w:val="az-Latn-AZ"/>
        </w:rPr>
        <w:t xml:space="preserve"> </w:t>
      </w:r>
      <w:r w:rsidRPr="00553B71">
        <w:rPr>
          <w:rFonts w:ascii="Arial" w:hAnsi="Arial" w:cs="Arial"/>
          <w:sz w:val="24"/>
          <w:szCs w:val="24"/>
          <w:lang w:val="az-Latn-AZ"/>
        </w:rPr>
        <w:t xml:space="preserve"> imported into the territory of the Republic of Azerbaijan, the Agency makes a corresponding decision for fumigation of the product together with packing material at the phytosanitary control stations or des</w:t>
      </w:r>
      <w:r>
        <w:rPr>
          <w:rFonts w:ascii="Arial" w:hAnsi="Arial" w:cs="Arial"/>
          <w:sz w:val="24"/>
          <w:szCs w:val="24"/>
          <w:lang w:val="az-Latn-AZ"/>
        </w:rPr>
        <w:t>ignated</w:t>
      </w:r>
      <w:r w:rsidRPr="00553B71">
        <w:rPr>
          <w:rFonts w:ascii="Arial" w:hAnsi="Arial" w:cs="Arial"/>
          <w:sz w:val="24"/>
          <w:szCs w:val="24"/>
          <w:lang w:val="az-Latn-AZ"/>
        </w:rPr>
        <w:t xml:space="preserve"> places, sending into processing for selection, repackaging or using for</w:t>
      </w:r>
      <w:r w:rsidR="003270B1">
        <w:rPr>
          <w:rFonts w:ascii="Arial" w:hAnsi="Arial" w:cs="Arial"/>
          <w:sz w:val="24"/>
          <w:szCs w:val="24"/>
          <w:lang w:val="az-Latn-AZ"/>
        </w:rPr>
        <w:t xml:space="preserve"> </w:t>
      </w:r>
      <w:r w:rsidRPr="00553B71">
        <w:rPr>
          <w:rFonts w:ascii="Arial" w:hAnsi="Arial" w:cs="Arial"/>
          <w:sz w:val="24"/>
          <w:szCs w:val="24"/>
          <w:lang w:val="az-Latn-AZ"/>
        </w:rPr>
        <w:t xml:space="preserve">other purposes, when impossible on sending back or destruction together with the </w:t>
      </w:r>
      <w:r w:rsidRPr="00553B71">
        <w:rPr>
          <w:rFonts w:ascii="Arial" w:hAnsi="Arial" w:cs="Arial"/>
          <w:sz w:val="24"/>
          <w:szCs w:val="24"/>
        </w:rPr>
        <w:t xml:space="preserve">package taking into account importer’s </w:t>
      </w:r>
      <w:r>
        <w:rPr>
          <w:rFonts w:ascii="Arial" w:hAnsi="Arial" w:cs="Arial"/>
          <w:sz w:val="24"/>
          <w:szCs w:val="24"/>
        </w:rPr>
        <w:t>request.</w:t>
      </w:r>
    </w:p>
    <w:p w14:paraId="498B9FF8" w14:textId="5377080C"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sz w:val="24"/>
          <w:szCs w:val="24"/>
          <w:lang w:val="az-Latn-AZ"/>
        </w:rPr>
        <w:t xml:space="preserve">Actions taken in relation </w:t>
      </w:r>
      <w:r w:rsidRPr="005744B0">
        <w:rPr>
          <w:rFonts w:ascii="Arial" w:hAnsi="Arial" w:cs="Arial"/>
          <w:sz w:val="24"/>
          <w:szCs w:val="24"/>
          <w:lang w:val="az-Latn-AZ"/>
        </w:rPr>
        <w:t xml:space="preserve">to </w:t>
      </w:r>
      <w:r w:rsidR="005744B0" w:rsidRPr="005744B0">
        <w:rPr>
          <w:rFonts w:ascii="Arial" w:hAnsi="Arial" w:cs="Arial"/>
          <w:sz w:val="24"/>
          <w:szCs w:val="24"/>
          <w:lang w:val="az-Latn-AZ"/>
        </w:rPr>
        <w:t>regulated articles</w:t>
      </w:r>
      <w:r w:rsidR="005744B0">
        <w:rPr>
          <w:rFonts w:ascii="Arial" w:hAnsi="Arial" w:cs="Arial"/>
          <w:b/>
          <w:sz w:val="24"/>
          <w:szCs w:val="24"/>
          <w:lang w:val="az-Latn-AZ"/>
        </w:rPr>
        <w:t xml:space="preserve">  </w:t>
      </w:r>
      <w:r w:rsidRPr="00553B71">
        <w:rPr>
          <w:rFonts w:ascii="Arial" w:hAnsi="Arial" w:cs="Arial"/>
          <w:sz w:val="24"/>
          <w:szCs w:val="24"/>
          <w:lang w:val="az-Latn-AZ"/>
        </w:rPr>
        <w:t xml:space="preserve">, where noncompliance has been detected, are carried out at the expense of legal and individual entities (consignment owners) </w:t>
      </w:r>
    </w:p>
    <w:p w14:paraId="0C84D06A"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3.7.</w:t>
      </w:r>
      <w:r w:rsidRPr="00553B71">
        <w:rPr>
          <w:rFonts w:ascii="Arial" w:hAnsi="Arial" w:cs="Arial"/>
          <w:sz w:val="24"/>
          <w:szCs w:val="24"/>
          <w:lang w:val="az-Latn-AZ"/>
        </w:rPr>
        <w:t xml:space="preserve"> Multi-cycle wooden packaging materials brought to the territory of the Republic of Azerbaijan must meet the following requirements in accordance with the International </w:t>
      </w:r>
      <w:r w:rsidRPr="00553B71">
        <w:rPr>
          <w:rFonts w:ascii="Arial" w:hAnsi="Arial" w:cs="Arial"/>
          <w:sz w:val="24"/>
          <w:szCs w:val="24"/>
          <w:lang w:val="az-Latn-AZ"/>
        </w:rPr>
        <w:lastRenderedPageBreak/>
        <w:t>Standard for Phytosanitary Measures No. 15 (</w:t>
      </w:r>
      <w:r>
        <w:rPr>
          <w:rFonts w:ascii="Arial" w:hAnsi="Arial" w:cs="Arial"/>
          <w:sz w:val="24"/>
          <w:szCs w:val="24"/>
          <w:lang w:val="az-Latn-AZ"/>
        </w:rPr>
        <w:t>“R</w:t>
      </w:r>
      <w:r w:rsidRPr="00553B71">
        <w:rPr>
          <w:rFonts w:ascii="Arial" w:hAnsi="Arial" w:cs="Arial"/>
          <w:sz w:val="24"/>
          <w:szCs w:val="24"/>
          <w:lang w:val="az-Latn-AZ"/>
        </w:rPr>
        <w:t>egulati</w:t>
      </w:r>
      <w:r>
        <w:rPr>
          <w:rFonts w:ascii="Arial" w:hAnsi="Arial" w:cs="Arial"/>
          <w:sz w:val="24"/>
          <w:szCs w:val="24"/>
          <w:lang w:val="az-Latn-AZ"/>
        </w:rPr>
        <w:t>o</w:t>
      </w:r>
      <w:r w:rsidRPr="00553B71">
        <w:rPr>
          <w:rFonts w:ascii="Arial" w:hAnsi="Arial" w:cs="Arial"/>
          <w:sz w:val="24"/>
          <w:szCs w:val="24"/>
          <w:lang w:val="az-Latn-AZ"/>
        </w:rPr>
        <w:t>n</w:t>
      </w:r>
      <w:r>
        <w:rPr>
          <w:rFonts w:ascii="Arial" w:hAnsi="Arial" w:cs="Arial"/>
          <w:sz w:val="24"/>
          <w:szCs w:val="24"/>
          <w:lang w:val="az-Latn-AZ"/>
        </w:rPr>
        <w:t xml:space="preserve"> of</w:t>
      </w:r>
      <w:r w:rsidRPr="00553B71">
        <w:rPr>
          <w:rFonts w:ascii="Arial" w:hAnsi="Arial" w:cs="Arial"/>
          <w:sz w:val="24"/>
          <w:szCs w:val="24"/>
          <w:lang w:val="az-Latn-AZ"/>
        </w:rPr>
        <w:t xml:space="preserve"> wood packaging </w:t>
      </w:r>
      <w:r>
        <w:rPr>
          <w:rFonts w:ascii="Arial" w:hAnsi="Arial" w:cs="Arial"/>
          <w:sz w:val="24"/>
          <w:szCs w:val="24"/>
          <w:lang w:val="az-Latn-AZ"/>
        </w:rPr>
        <w:t>material in international trade</w:t>
      </w:r>
      <w:r w:rsidRPr="00553B71">
        <w:rPr>
          <w:rFonts w:ascii="Arial" w:hAnsi="Arial" w:cs="Arial"/>
          <w:sz w:val="24"/>
          <w:szCs w:val="24"/>
          <w:lang w:val="az-Latn-AZ"/>
        </w:rPr>
        <w:t>") approved  pursuant to the International Plant Protection Convention:</w:t>
      </w:r>
    </w:p>
    <w:p w14:paraId="5E3C3019"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 xml:space="preserve">3.7.1. </w:t>
      </w:r>
      <w:r w:rsidRPr="00553B71">
        <w:rPr>
          <w:rFonts w:ascii="Arial" w:hAnsi="Arial" w:cs="Arial"/>
          <w:sz w:val="24"/>
          <w:szCs w:val="24"/>
        </w:rPr>
        <w:t>W</w:t>
      </w:r>
      <w:r w:rsidRPr="00873179">
        <w:rPr>
          <w:rFonts w:ascii="Arial" w:hAnsi="Arial" w:cs="Arial"/>
          <w:sz w:val="24"/>
          <w:szCs w:val="24"/>
          <w:lang w:val="az-Latn-AZ"/>
        </w:rPr>
        <w:t>ooden packaging materials must be heat-treated or fumigated</w:t>
      </w:r>
      <w:r>
        <w:rPr>
          <w:rFonts w:ascii="Arial" w:hAnsi="Arial" w:cs="Arial"/>
          <w:b/>
          <w:sz w:val="24"/>
          <w:szCs w:val="24"/>
          <w:lang w:val="az-Latn-AZ"/>
        </w:rPr>
        <w:t>;</w:t>
      </w:r>
    </w:p>
    <w:p w14:paraId="460E14C2"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3.7.2.</w:t>
      </w:r>
      <w:r w:rsidRPr="00553B71">
        <w:rPr>
          <w:rFonts w:ascii="Arial" w:hAnsi="Arial" w:cs="Arial"/>
          <w:sz w:val="24"/>
          <w:szCs w:val="24"/>
          <w:lang w:val="az-Latn-AZ"/>
        </w:rPr>
        <w:t xml:space="preserve"> It must be officially marked with a stamp, consisting of the International Plant Protection Convention logo and 3 codes (country, producer, and applied method), according to the form specified in the International Standard for Phytosanitary Measures No. 15. The stamp must be legible and not drawn by hand;</w:t>
      </w:r>
    </w:p>
    <w:p w14:paraId="253F42FA"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3.7.3.</w:t>
      </w:r>
      <w:r w:rsidRPr="00553B71">
        <w:rPr>
          <w:rFonts w:ascii="Arial" w:hAnsi="Arial" w:cs="Arial"/>
          <w:sz w:val="24"/>
          <w:szCs w:val="24"/>
          <w:lang w:val="az-Latn-AZ"/>
        </w:rPr>
        <w:t xml:space="preserve"> It must be made of debarked wood and not have pieces of bark larg</w:t>
      </w:r>
      <w:r>
        <w:rPr>
          <w:rFonts w:ascii="Arial" w:hAnsi="Arial" w:cs="Arial"/>
          <w:sz w:val="24"/>
          <w:szCs w:val="24"/>
          <w:lang w:val="az-Latn-AZ"/>
        </w:rPr>
        <w:t>er than 3 cm in width and 50 cm</w:t>
      </w:r>
      <w:r>
        <w:rPr>
          <w:rFonts w:ascii="Arial" w:hAnsi="Arial" w:cs="Arial"/>
          <w:sz w:val="24"/>
          <w:szCs w:val="24"/>
          <w:vertAlign w:val="superscript"/>
          <w:lang w:val="az-Latn-AZ"/>
        </w:rPr>
        <w:t>2</w:t>
      </w:r>
      <w:r w:rsidRPr="00553B71">
        <w:rPr>
          <w:rFonts w:ascii="Arial" w:hAnsi="Arial" w:cs="Arial"/>
          <w:sz w:val="24"/>
          <w:szCs w:val="24"/>
          <w:lang w:val="az-Latn-AZ"/>
        </w:rPr>
        <w:t xml:space="preserve"> in total area.</w:t>
      </w:r>
    </w:p>
    <w:p w14:paraId="06F924E6"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3.8.</w:t>
      </w:r>
      <w:r w:rsidRPr="00553B71">
        <w:rPr>
          <w:rFonts w:ascii="Arial" w:hAnsi="Arial" w:cs="Arial"/>
          <w:sz w:val="24"/>
          <w:szCs w:val="24"/>
          <w:lang w:val="az-Latn-AZ"/>
        </w:rPr>
        <w:t xml:space="preserve"> The requirements mentioned in clause 3.7 of this Regulation do not apply to:</w:t>
      </w:r>
    </w:p>
    <w:p w14:paraId="1F094840"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3.8.1.</w:t>
      </w:r>
      <w:r w:rsidRPr="00553B71">
        <w:rPr>
          <w:rFonts w:ascii="Arial" w:hAnsi="Arial" w:cs="Arial"/>
          <w:sz w:val="24"/>
          <w:szCs w:val="24"/>
          <w:lang w:val="az-Latn-AZ"/>
        </w:rPr>
        <w:t xml:space="preserve"> wooden packaging materials made of wood with a thickness of 6 mm and less;</w:t>
      </w:r>
    </w:p>
    <w:p w14:paraId="422577AC"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3.8.2.</w:t>
      </w:r>
      <w:r w:rsidRPr="00553B71">
        <w:rPr>
          <w:rFonts w:ascii="Arial" w:hAnsi="Arial" w:cs="Arial"/>
          <w:sz w:val="24"/>
          <w:szCs w:val="24"/>
          <w:lang w:val="az-Latn-AZ"/>
        </w:rPr>
        <w:t xml:space="preserve"> thermally treated barrels for alcoholic beverages, gift boxes, sawdust and wood wool, wooden components permanently attached to trucks and containers, plywood, chipboard, DVP, manufactured using chemicals and other processing methods and similar materials.</w:t>
      </w:r>
    </w:p>
    <w:p w14:paraId="326CD2B5" w14:textId="77777777" w:rsidR="000E4CE0" w:rsidRPr="00873179" w:rsidRDefault="000E4CE0" w:rsidP="000E4CE0">
      <w:pPr>
        <w:spacing w:after="0" w:line="276" w:lineRule="auto"/>
        <w:ind w:right="-306" w:firstLine="720"/>
        <w:jc w:val="both"/>
        <w:rPr>
          <w:rFonts w:ascii="Arial" w:hAnsi="Arial" w:cs="Arial"/>
          <w:sz w:val="24"/>
          <w:szCs w:val="24"/>
        </w:rPr>
      </w:pPr>
      <w:r w:rsidRPr="00553B71">
        <w:rPr>
          <w:rFonts w:ascii="Arial" w:hAnsi="Arial" w:cs="Arial"/>
          <w:b/>
          <w:sz w:val="24"/>
          <w:szCs w:val="24"/>
          <w:lang w:val="az-Latn-AZ"/>
        </w:rPr>
        <w:t>3.9.</w:t>
      </w:r>
      <w:r w:rsidRPr="00553B71">
        <w:rPr>
          <w:rFonts w:ascii="Arial" w:hAnsi="Arial" w:cs="Arial"/>
          <w:sz w:val="24"/>
          <w:szCs w:val="24"/>
          <w:lang w:val="az-Latn-AZ"/>
        </w:rPr>
        <w:t xml:space="preserve"> </w:t>
      </w:r>
      <w:r w:rsidRPr="00873179">
        <w:rPr>
          <w:rFonts w:ascii="Arial" w:hAnsi="Arial" w:cs="Arial"/>
          <w:sz w:val="24"/>
          <w:szCs w:val="24"/>
        </w:rPr>
        <w:t>Wood packaging materials imported from countries where the pine wood nematode (</w:t>
      </w:r>
      <w:r w:rsidRPr="00873179">
        <w:rPr>
          <w:rFonts w:ascii="Arial" w:hAnsi="Arial" w:cs="Arial"/>
          <w:i/>
          <w:sz w:val="24"/>
          <w:szCs w:val="24"/>
        </w:rPr>
        <w:t>Bursaphelenchus xylophilus</w:t>
      </w:r>
      <w:r w:rsidRPr="00873179">
        <w:rPr>
          <w:rFonts w:ascii="Arial" w:hAnsi="Arial" w:cs="Arial"/>
          <w:sz w:val="24"/>
          <w:szCs w:val="24"/>
        </w:rPr>
        <w:t>), Asian long-horned beetle and black and white longhorn (</w:t>
      </w:r>
      <w:r w:rsidRPr="00873179">
        <w:rPr>
          <w:rFonts w:ascii="Arial" w:hAnsi="Arial" w:cs="Arial"/>
          <w:i/>
          <w:sz w:val="24"/>
          <w:szCs w:val="24"/>
        </w:rPr>
        <w:t>Anoplophora glabripennis</w:t>
      </w:r>
      <w:r w:rsidRPr="00873179">
        <w:rPr>
          <w:rFonts w:ascii="Arial" w:hAnsi="Arial" w:cs="Arial"/>
          <w:sz w:val="24"/>
          <w:szCs w:val="24"/>
        </w:rPr>
        <w:t xml:space="preserve"> and </w:t>
      </w:r>
      <w:r w:rsidRPr="00873179">
        <w:rPr>
          <w:rFonts w:ascii="Arial" w:hAnsi="Arial" w:cs="Arial"/>
          <w:i/>
          <w:sz w:val="24"/>
          <w:szCs w:val="24"/>
        </w:rPr>
        <w:t>Anoplophora chinensis</w:t>
      </w:r>
      <w:r w:rsidRPr="00873179">
        <w:rPr>
          <w:rFonts w:ascii="Arial" w:hAnsi="Arial" w:cs="Arial"/>
          <w:sz w:val="24"/>
          <w:szCs w:val="24"/>
        </w:rPr>
        <w:t>) are spread should be subjected to phytosanitary expertise when they are marked, including when signs of infection are observed.</w:t>
      </w:r>
    </w:p>
    <w:p w14:paraId="13DC3FB3"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3.10.</w:t>
      </w:r>
      <w:r w:rsidRPr="00553B71">
        <w:rPr>
          <w:rFonts w:ascii="Arial" w:hAnsi="Arial" w:cs="Arial"/>
          <w:sz w:val="24"/>
          <w:szCs w:val="24"/>
          <w:lang w:val="az-Latn-AZ"/>
        </w:rPr>
        <w:t xml:space="preserve"> The use of grass, stubble, wood shavings, leaves and similar plant origin materials, which can be carriers of quarantine </w:t>
      </w:r>
      <w:r w:rsidRPr="00553B71">
        <w:rPr>
          <w:rFonts w:ascii="Arial" w:hAnsi="Arial" w:cs="Arial"/>
          <w:bCs/>
          <w:sz w:val="24"/>
          <w:szCs w:val="24"/>
          <w:lang w:val="az-Latn-AZ"/>
        </w:rPr>
        <w:t>pests</w:t>
      </w:r>
      <w:r w:rsidRPr="00553B71">
        <w:rPr>
          <w:rFonts w:ascii="Arial" w:hAnsi="Arial" w:cs="Arial"/>
          <w:sz w:val="24"/>
          <w:szCs w:val="24"/>
          <w:lang w:val="az-Latn-AZ"/>
        </w:rPr>
        <w:t>, as packing material is prohibited.</w:t>
      </w:r>
      <w:r w:rsidRPr="00553B71" w:rsidDel="00891E9A">
        <w:rPr>
          <w:rFonts w:ascii="Arial" w:hAnsi="Arial" w:cs="Arial"/>
          <w:sz w:val="24"/>
          <w:szCs w:val="24"/>
          <w:lang w:val="az-Latn-AZ"/>
        </w:rPr>
        <w:t xml:space="preserve"> </w:t>
      </w:r>
    </w:p>
    <w:p w14:paraId="0384769F" w14:textId="77777777" w:rsidR="000E4CE0" w:rsidRPr="00873179"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 xml:space="preserve">3.11. </w:t>
      </w:r>
      <w:r>
        <w:rPr>
          <w:rFonts w:ascii="Arial" w:hAnsi="Arial" w:cs="Arial"/>
          <w:sz w:val="24"/>
          <w:szCs w:val="24"/>
          <w:lang w:val="az-Latn-AZ"/>
        </w:rPr>
        <w:t xml:space="preserve">consignments under </w:t>
      </w:r>
      <w:r w:rsidRPr="00553B71">
        <w:rPr>
          <w:rFonts w:ascii="Arial" w:hAnsi="Arial" w:cs="Arial"/>
          <w:sz w:val="24"/>
          <w:szCs w:val="24"/>
          <w:lang w:val="az-Latn-AZ"/>
        </w:rPr>
        <w:t xml:space="preserve">phytosanitary control may only be used </w:t>
      </w:r>
      <w:r w:rsidRPr="00553B71">
        <w:rPr>
          <w:rFonts w:ascii="Arial" w:hAnsi="Arial" w:cs="Arial"/>
          <w:sz w:val="24"/>
          <w:szCs w:val="24"/>
        </w:rPr>
        <w:t>w</w:t>
      </w:r>
      <w:r w:rsidRPr="00553B71">
        <w:rPr>
          <w:rFonts w:ascii="Arial" w:hAnsi="Arial" w:cs="Arial"/>
          <w:sz w:val="24"/>
          <w:szCs w:val="24"/>
          <w:lang w:val="az-Latn-AZ"/>
        </w:rPr>
        <w:t xml:space="preserve">hen the results of the phytosanitary quarantine </w:t>
      </w:r>
      <w:r>
        <w:rPr>
          <w:rFonts w:ascii="Arial" w:hAnsi="Arial" w:cs="Arial"/>
          <w:sz w:val="24"/>
          <w:szCs w:val="24"/>
          <w:lang w:val="az-Latn-AZ"/>
        </w:rPr>
        <w:t>ex</w:t>
      </w:r>
      <w:r w:rsidRPr="00553B71">
        <w:rPr>
          <w:rFonts w:ascii="Arial" w:hAnsi="Arial" w:cs="Arial"/>
          <w:sz w:val="24"/>
          <w:szCs w:val="24"/>
          <w:lang w:val="az-Latn-AZ"/>
        </w:rPr>
        <w:t>amination of samples taken from those consighnments</w:t>
      </w:r>
      <w:r>
        <w:rPr>
          <w:rFonts w:ascii="Arial" w:hAnsi="Arial" w:cs="Arial"/>
          <w:sz w:val="24"/>
          <w:szCs w:val="24"/>
          <w:lang w:val="az-Latn-AZ"/>
        </w:rPr>
        <w:t xml:space="preserve"> are admissible.</w:t>
      </w:r>
      <w:r w:rsidRPr="00553B71">
        <w:t xml:space="preserve"> </w:t>
      </w:r>
      <w:r w:rsidRPr="00873179">
        <w:rPr>
          <w:rFonts w:ascii="Arial" w:hAnsi="Arial" w:cs="Arial"/>
          <w:sz w:val="24"/>
          <w:szCs w:val="24"/>
          <w:lang w:val="az-Latn-AZ"/>
        </w:rPr>
        <w:t xml:space="preserve">Until the end of the examination, the product can be stored in phytosanitary control points or in other warehouses owned or leased by the importer, in agreement with the customs authorities, </w:t>
      </w:r>
      <w:r w:rsidRPr="00553B71">
        <w:rPr>
          <w:rFonts w:ascii="Arial" w:hAnsi="Arial" w:cs="Arial"/>
          <w:sz w:val="24"/>
          <w:szCs w:val="24"/>
          <w:lang w:val="az-Latn-AZ"/>
        </w:rPr>
        <w:t xml:space="preserve">in primary packaging materials and </w:t>
      </w:r>
      <w:r w:rsidRPr="00873179">
        <w:rPr>
          <w:rFonts w:ascii="Arial" w:hAnsi="Arial" w:cs="Arial"/>
          <w:sz w:val="24"/>
          <w:szCs w:val="24"/>
          <w:lang w:val="az-Latn-AZ"/>
        </w:rPr>
        <w:t xml:space="preserve">under conditions that will exclude the spread of </w:t>
      </w:r>
      <w:r w:rsidRPr="00553B71">
        <w:rPr>
          <w:rFonts w:ascii="Arial" w:hAnsi="Arial" w:cs="Arial"/>
          <w:bCs/>
          <w:sz w:val="24"/>
          <w:szCs w:val="24"/>
          <w:lang w:val="az-Latn-AZ"/>
        </w:rPr>
        <w:t>pests</w:t>
      </w:r>
      <w:r w:rsidRPr="00873179">
        <w:rPr>
          <w:rFonts w:ascii="Arial" w:hAnsi="Arial" w:cs="Arial"/>
          <w:sz w:val="24"/>
          <w:szCs w:val="24"/>
          <w:lang w:val="az-Latn-AZ"/>
        </w:rPr>
        <w:t>, and not to be transported or sold to other places.</w:t>
      </w:r>
    </w:p>
    <w:p w14:paraId="0BC754E8"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3.12.</w:t>
      </w:r>
      <w:r w:rsidRPr="00553B71">
        <w:rPr>
          <w:rFonts w:ascii="Arial" w:hAnsi="Arial" w:cs="Arial"/>
          <w:sz w:val="24"/>
          <w:szCs w:val="24"/>
          <w:lang w:val="az-Latn-AZ"/>
        </w:rPr>
        <w:t xml:space="preserve"> Live pests  subject to quarantine can be brought to the territory of the Republic of Azerbaijan only for scientific research purposes and after the risk assessment is carried out and the results are considered acceptable.</w:t>
      </w:r>
    </w:p>
    <w:p w14:paraId="79110306" w14:textId="77777777"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3.13.</w:t>
      </w:r>
      <w:r w:rsidRPr="00553B71">
        <w:rPr>
          <w:rFonts w:ascii="Arial" w:hAnsi="Arial" w:cs="Arial"/>
          <w:sz w:val="24"/>
          <w:szCs w:val="24"/>
          <w:lang w:val="az-Latn-AZ"/>
        </w:rPr>
        <w:t xml:space="preserve"> On the packaged planting and sowing materials imported to the territory of the Republic of Azerbaijan, the product name, country of origin, place of production, manufacturer, and information about non-genetic modification must be in Azerbaijani as well as other languages. Also, it must be ensured that there are appropriate warning letters and signs on the tares of agricultural products treated with chemical and biological preparations.</w:t>
      </w:r>
      <w:r>
        <w:rPr>
          <w:rFonts w:ascii="Arial" w:hAnsi="Arial" w:cs="Arial"/>
          <w:sz w:val="24"/>
          <w:szCs w:val="24"/>
          <w:lang w:val="az-Latn-AZ"/>
        </w:rPr>
        <w:t xml:space="preserve"> </w:t>
      </w:r>
      <w:r w:rsidRPr="00553B71">
        <w:rPr>
          <w:rFonts w:ascii="Arial" w:hAnsi="Arial" w:cs="Arial"/>
          <w:sz w:val="24"/>
          <w:szCs w:val="24"/>
          <w:lang w:val="az-Latn-AZ"/>
        </w:rPr>
        <w:t xml:space="preserve">Seeds treated with chemical or biological preparations must be packed and not transported open. </w:t>
      </w:r>
    </w:p>
    <w:p w14:paraId="1CADE69B" w14:textId="57A1B21D" w:rsidR="000E4CE0" w:rsidRPr="00553B71" w:rsidRDefault="000E4CE0" w:rsidP="000E4CE0">
      <w:pPr>
        <w:spacing w:after="0" w:line="276" w:lineRule="auto"/>
        <w:ind w:right="-306" w:firstLine="720"/>
        <w:jc w:val="both"/>
        <w:rPr>
          <w:rFonts w:ascii="Arial" w:hAnsi="Arial" w:cs="Arial"/>
          <w:sz w:val="24"/>
          <w:szCs w:val="24"/>
          <w:lang w:val="az-Latn-AZ"/>
        </w:rPr>
      </w:pPr>
      <w:r w:rsidRPr="00553B71">
        <w:rPr>
          <w:rFonts w:ascii="Arial" w:hAnsi="Arial" w:cs="Arial"/>
          <w:b/>
          <w:sz w:val="24"/>
          <w:szCs w:val="24"/>
          <w:lang w:val="az-Latn-AZ"/>
        </w:rPr>
        <w:t>3.14.</w:t>
      </w:r>
      <w:r w:rsidRPr="00553B71">
        <w:rPr>
          <w:rFonts w:ascii="Arial" w:hAnsi="Arial" w:cs="Arial"/>
          <w:sz w:val="24"/>
          <w:szCs w:val="24"/>
          <w:lang w:val="az-Latn-AZ"/>
        </w:rPr>
        <w:t xml:space="preserve"> </w:t>
      </w:r>
      <w:r w:rsidR="005744B0">
        <w:rPr>
          <w:rFonts w:ascii="Arial" w:hAnsi="Arial" w:cs="Arial"/>
          <w:sz w:val="24"/>
          <w:szCs w:val="24"/>
          <w:lang w:val="az-Latn-AZ"/>
        </w:rPr>
        <w:t>R</w:t>
      </w:r>
      <w:r w:rsidR="005744B0" w:rsidRPr="00B4466A">
        <w:rPr>
          <w:rFonts w:ascii="Arial" w:hAnsi="Arial" w:cs="Arial"/>
          <w:sz w:val="24"/>
          <w:szCs w:val="24"/>
          <w:lang w:val="az-Latn-AZ"/>
        </w:rPr>
        <w:t>egulated articles</w:t>
      </w:r>
      <w:r w:rsidR="005744B0">
        <w:rPr>
          <w:rFonts w:ascii="Arial" w:hAnsi="Arial" w:cs="Arial"/>
          <w:sz w:val="24"/>
          <w:szCs w:val="24"/>
          <w:lang w:val="az-Latn-AZ"/>
        </w:rPr>
        <w:t>,</w:t>
      </w:r>
      <w:r w:rsidR="005744B0">
        <w:rPr>
          <w:rFonts w:ascii="Arial" w:hAnsi="Arial" w:cs="Arial"/>
          <w:b/>
          <w:sz w:val="24"/>
          <w:szCs w:val="24"/>
          <w:lang w:val="az-Latn-AZ"/>
        </w:rPr>
        <w:t xml:space="preserve"> </w:t>
      </w:r>
      <w:r w:rsidRPr="00553B71">
        <w:rPr>
          <w:rFonts w:ascii="Arial" w:hAnsi="Arial" w:cs="Arial"/>
          <w:sz w:val="24"/>
          <w:szCs w:val="24"/>
          <w:lang w:val="az-Latn-AZ"/>
        </w:rPr>
        <w:t xml:space="preserve"> transited through the territory of the Republic of Azerbaijan are regulated by the Regulation "Implementation of phytosanitary control over materials under quarantine control transported through the territory of the Republic of Azerbaijan" approved by Decision of the Cabinet of Ministers of the Republic of Azerbaijan dated December 29, 2006 No. 280.</w:t>
      </w:r>
    </w:p>
    <w:p w14:paraId="58FA7CF7" w14:textId="73F1A17D" w:rsidR="00EA6344" w:rsidRDefault="000E4CE0" w:rsidP="00EA6344">
      <w:pPr>
        <w:spacing w:after="0" w:line="276" w:lineRule="auto"/>
        <w:ind w:right="-306"/>
        <w:jc w:val="center"/>
        <w:rPr>
          <w:rFonts w:ascii="Arial" w:hAnsi="Arial" w:cs="Arial"/>
          <w:b/>
          <w:sz w:val="24"/>
          <w:szCs w:val="24"/>
          <w:lang w:val="az-Latn-AZ"/>
        </w:rPr>
      </w:pPr>
      <w:r w:rsidRPr="00553B71">
        <w:rPr>
          <w:rFonts w:ascii="Arial" w:hAnsi="Arial" w:cs="Arial"/>
          <w:b/>
          <w:sz w:val="24"/>
          <w:szCs w:val="24"/>
          <w:lang w:val="az-Latn-AZ"/>
        </w:rPr>
        <w:t>3.15.</w:t>
      </w:r>
      <w:r w:rsidRPr="00553B71">
        <w:rPr>
          <w:rFonts w:ascii="Arial" w:hAnsi="Arial" w:cs="Arial"/>
          <w:sz w:val="24"/>
          <w:szCs w:val="24"/>
          <w:lang w:val="az-Latn-AZ"/>
        </w:rPr>
        <w:t xml:space="preserve"> Forest materials (wood) must be transported in closed vehicles, containers or covered when in transit from the territory of the country from April 1 to October 31 of </w:t>
      </w:r>
      <w:r w:rsidRPr="00873179">
        <w:rPr>
          <w:rFonts w:ascii="Arial" w:hAnsi="Arial" w:cs="Arial"/>
          <w:sz w:val="24"/>
          <w:szCs w:val="24"/>
          <w:lang w:val="az-Latn-AZ"/>
        </w:rPr>
        <w:t>the</w:t>
      </w:r>
      <w:r w:rsidRPr="00553B71">
        <w:rPr>
          <w:rFonts w:ascii="Arial" w:hAnsi="Arial" w:cs="Arial"/>
          <w:sz w:val="24"/>
          <w:szCs w:val="24"/>
          <w:lang w:val="az-Latn-AZ"/>
        </w:rPr>
        <w:t xml:space="preserve"> year.</w:t>
      </w:r>
    </w:p>
    <w:p w14:paraId="7C721985" w14:textId="77777777" w:rsidR="00EA6344" w:rsidRDefault="00EA6344" w:rsidP="00EA6344">
      <w:pPr>
        <w:spacing w:after="0" w:line="276" w:lineRule="auto"/>
        <w:ind w:right="-306"/>
        <w:jc w:val="center"/>
        <w:rPr>
          <w:rFonts w:ascii="Arial" w:hAnsi="Arial" w:cs="Arial"/>
          <w:b/>
          <w:sz w:val="24"/>
          <w:szCs w:val="24"/>
          <w:lang w:val="az-Latn-AZ"/>
        </w:rPr>
      </w:pPr>
    </w:p>
    <w:p w14:paraId="3908D81C" w14:textId="19BCD633" w:rsidR="00F373A1" w:rsidRPr="002845FF" w:rsidRDefault="00F373A1" w:rsidP="00EA6344">
      <w:pPr>
        <w:spacing w:after="0" w:line="276" w:lineRule="auto"/>
        <w:ind w:right="-306"/>
        <w:jc w:val="center"/>
        <w:rPr>
          <w:rFonts w:ascii="Arial" w:hAnsi="Arial" w:cs="Arial"/>
          <w:b/>
          <w:sz w:val="24"/>
          <w:szCs w:val="24"/>
          <w:lang w:val="az-Latn-AZ"/>
        </w:rPr>
      </w:pPr>
      <w:r w:rsidRPr="002845FF">
        <w:rPr>
          <w:rFonts w:ascii="Arial" w:hAnsi="Arial" w:cs="Arial"/>
          <w:b/>
          <w:sz w:val="24"/>
          <w:szCs w:val="24"/>
          <w:lang w:val="az-Latn-AZ"/>
        </w:rPr>
        <w:t xml:space="preserve">4. </w:t>
      </w:r>
      <w:r w:rsidR="00003571" w:rsidRPr="00003571">
        <w:rPr>
          <w:rFonts w:ascii="Arial" w:hAnsi="Arial" w:cs="Arial"/>
          <w:b/>
          <w:sz w:val="24"/>
          <w:szCs w:val="24"/>
          <w:lang w:val="az-Latn-AZ"/>
        </w:rPr>
        <w:t xml:space="preserve">Phytosanitary quarantine requirements for </w:t>
      </w:r>
      <w:r w:rsidR="00D43CB4">
        <w:rPr>
          <w:rFonts w:ascii="Arial" w:hAnsi="Arial" w:cs="Arial"/>
          <w:b/>
          <w:sz w:val="24"/>
          <w:szCs w:val="24"/>
          <w:lang w:val="az-Latn-AZ"/>
        </w:rPr>
        <w:t xml:space="preserve">seeds and </w:t>
      </w:r>
      <w:r w:rsidR="00003571" w:rsidRPr="00003571">
        <w:rPr>
          <w:rFonts w:ascii="Arial" w:hAnsi="Arial" w:cs="Arial"/>
          <w:b/>
          <w:sz w:val="24"/>
          <w:szCs w:val="24"/>
          <w:lang w:val="az-Latn-AZ"/>
        </w:rPr>
        <w:t>plant</w:t>
      </w:r>
      <w:r w:rsidR="00D43CB4">
        <w:rPr>
          <w:rFonts w:ascii="Arial" w:hAnsi="Arial" w:cs="Arial"/>
          <w:b/>
          <w:sz w:val="24"/>
          <w:szCs w:val="24"/>
          <w:lang w:val="az-Latn-AZ"/>
        </w:rPr>
        <w:t>s for planting</w:t>
      </w:r>
    </w:p>
    <w:p w14:paraId="4D02839D" w14:textId="21317035" w:rsidR="00003571" w:rsidRPr="00505889" w:rsidRDefault="00F373A1" w:rsidP="00D47251">
      <w:pPr>
        <w:spacing w:after="0" w:line="276" w:lineRule="auto"/>
        <w:ind w:right="-306" w:firstLine="720"/>
        <w:jc w:val="both"/>
        <w:rPr>
          <w:rFonts w:ascii="Arial" w:hAnsi="Arial" w:cs="Arial"/>
          <w:i/>
          <w:sz w:val="24"/>
          <w:szCs w:val="24"/>
        </w:rPr>
      </w:pPr>
      <w:r w:rsidRPr="002845FF">
        <w:rPr>
          <w:rFonts w:ascii="Arial" w:hAnsi="Arial" w:cs="Arial"/>
          <w:b/>
          <w:sz w:val="24"/>
          <w:szCs w:val="24"/>
          <w:lang w:val="az-Latn-AZ"/>
        </w:rPr>
        <w:lastRenderedPageBreak/>
        <w:t>4.1.</w:t>
      </w:r>
      <w:r w:rsidRPr="002845FF">
        <w:rPr>
          <w:rFonts w:ascii="Arial" w:hAnsi="Arial" w:cs="Arial"/>
          <w:sz w:val="24"/>
          <w:szCs w:val="24"/>
          <w:lang w:val="az-Latn-AZ"/>
        </w:rPr>
        <w:t xml:space="preserve"> </w:t>
      </w:r>
      <w:r w:rsidR="00003571" w:rsidRPr="008B7112">
        <w:rPr>
          <w:rFonts w:ascii="Arial" w:hAnsi="Arial" w:cs="Arial"/>
          <w:sz w:val="24"/>
          <w:szCs w:val="24"/>
        </w:rPr>
        <w:t>Planting (</w:t>
      </w:r>
      <w:r w:rsidR="00003571" w:rsidRPr="00505889">
        <w:rPr>
          <w:rFonts w:ascii="Arial" w:hAnsi="Arial" w:cs="Arial"/>
          <w:sz w:val="24"/>
          <w:szCs w:val="24"/>
        </w:rPr>
        <w:t>seedlings</w:t>
      </w:r>
      <w:r w:rsidR="00003571" w:rsidRPr="008B7112">
        <w:rPr>
          <w:rFonts w:ascii="Arial" w:hAnsi="Arial" w:cs="Arial"/>
          <w:sz w:val="24"/>
          <w:szCs w:val="24"/>
        </w:rPr>
        <w:t xml:space="preserve">, cuttings, </w:t>
      </w:r>
      <w:r w:rsidR="00505889">
        <w:rPr>
          <w:rFonts w:ascii="Arial" w:hAnsi="Arial" w:cs="Arial"/>
          <w:sz w:val="24"/>
          <w:szCs w:val="24"/>
        </w:rPr>
        <w:t>saplings</w:t>
      </w:r>
      <w:r w:rsidR="00C97291">
        <w:rPr>
          <w:rFonts w:ascii="Arial" w:hAnsi="Arial" w:cs="Arial"/>
          <w:sz w:val="24"/>
          <w:szCs w:val="24"/>
        </w:rPr>
        <w:t>, bulbs, tubers, etc.) and</w:t>
      </w:r>
      <w:r w:rsidR="00003571" w:rsidRPr="008B7112">
        <w:rPr>
          <w:rFonts w:ascii="Arial" w:hAnsi="Arial" w:cs="Arial"/>
          <w:sz w:val="24"/>
          <w:szCs w:val="24"/>
        </w:rPr>
        <w:t xml:space="preserve"> seed materials must be free from </w:t>
      </w:r>
      <w:r w:rsidR="00003571" w:rsidRPr="00505889">
        <w:rPr>
          <w:rFonts w:ascii="Arial" w:hAnsi="Arial" w:cs="Arial"/>
          <w:sz w:val="24"/>
          <w:szCs w:val="24"/>
        </w:rPr>
        <w:t>quarantine</w:t>
      </w:r>
      <w:r w:rsidR="00003571" w:rsidRPr="008B7112">
        <w:rPr>
          <w:rFonts w:ascii="Arial" w:hAnsi="Arial" w:cs="Arial"/>
          <w:sz w:val="24"/>
          <w:szCs w:val="24"/>
        </w:rPr>
        <w:t xml:space="preserve"> </w:t>
      </w:r>
      <w:r w:rsidR="00D44010">
        <w:rPr>
          <w:rFonts w:ascii="Arial" w:hAnsi="Arial" w:cs="Arial"/>
          <w:sz w:val="24"/>
          <w:szCs w:val="24"/>
        </w:rPr>
        <w:t xml:space="preserve">weed seeds </w:t>
      </w:r>
      <w:r w:rsidR="00003571" w:rsidRPr="008B7112">
        <w:rPr>
          <w:rFonts w:ascii="Arial" w:hAnsi="Arial" w:cs="Arial"/>
          <w:i/>
          <w:sz w:val="24"/>
          <w:szCs w:val="24"/>
        </w:rPr>
        <w:t>Ambrosia psilostachya, Ambrosia artemisiifolia</w:t>
      </w:r>
      <w:r w:rsidR="00FB3FDA" w:rsidRPr="00505889">
        <w:rPr>
          <w:rFonts w:ascii="Arial" w:hAnsi="Arial" w:cs="Arial"/>
          <w:i/>
          <w:sz w:val="24"/>
          <w:szCs w:val="24"/>
        </w:rPr>
        <w:t>,</w:t>
      </w:r>
      <w:r w:rsidR="00003571" w:rsidRPr="00505889">
        <w:rPr>
          <w:rFonts w:ascii="Arial" w:hAnsi="Arial" w:cs="Arial"/>
          <w:i/>
          <w:sz w:val="24"/>
          <w:szCs w:val="24"/>
        </w:rPr>
        <w:t xml:space="preserve"> Ambrosia trifida, </w:t>
      </w:r>
      <w:r w:rsidR="00FB3FDA" w:rsidRPr="00505889">
        <w:rPr>
          <w:rFonts w:ascii="Arial" w:hAnsi="Arial" w:cs="Arial"/>
          <w:i/>
          <w:sz w:val="24"/>
          <w:szCs w:val="24"/>
        </w:rPr>
        <w:t>Acroptilon repens</w:t>
      </w:r>
      <w:r w:rsidR="00003571" w:rsidRPr="00505889">
        <w:rPr>
          <w:rFonts w:ascii="Arial" w:hAnsi="Arial" w:cs="Arial"/>
          <w:i/>
          <w:sz w:val="24"/>
          <w:szCs w:val="24"/>
        </w:rPr>
        <w:t xml:space="preserve">, </w:t>
      </w:r>
      <w:r w:rsidR="00FB3FDA" w:rsidRPr="00505889">
        <w:rPr>
          <w:rFonts w:ascii="Arial" w:hAnsi="Arial" w:cs="Arial"/>
          <w:i/>
          <w:sz w:val="24"/>
          <w:szCs w:val="24"/>
        </w:rPr>
        <w:t>Solanum carolinense</w:t>
      </w:r>
      <w:r w:rsidR="00003571" w:rsidRPr="00505889">
        <w:rPr>
          <w:rFonts w:ascii="Arial" w:hAnsi="Arial" w:cs="Arial"/>
          <w:i/>
          <w:sz w:val="24"/>
          <w:szCs w:val="24"/>
        </w:rPr>
        <w:t>, S</w:t>
      </w:r>
      <w:r w:rsidR="00FB3FDA" w:rsidRPr="00505889">
        <w:rPr>
          <w:rFonts w:ascii="Arial" w:hAnsi="Arial" w:cs="Arial"/>
          <w:i/>
          <w:sz w:val="24"/>
          <w:szCs w:val="24"/>
        </w:rPr>
        <w:t>olanum triflorum,</w:t>
      </w:r>
      <w:r w:rsidR="00003571" w:rsidRPr="00505889">
        <w:rPr>
          <w:rFonts w:ascii="Arial" w:hAnsi="Arial" w:cs="Arial"/>
          <w:i/>
          <w:sz w:val="24"/>
          <w:szCs w:val="24"/>
        </w:rPr>
        <w:t xml:space="preserve"> </w:t>
      </w:r>
      <w:r w:rsidR="00FB3FDA" w:rsidRPr="00505889">
        <w:rPr>
          <w:rFonts w:ascii="Arial" w:hAnsi="Arial" w:cs="Arial"/>
          <w:i/>
          <w:sz w:val="24"/>
          <w:szCs w:val="24"/>
        </w:rPr>
        <w:t>Solanum elaeagnifolium</w:t>
      </w:r>
      <w:r w:rsidR="00003571" w:rsidRPr="00505889">
        <w:rPr>
          <w:rFonts w:ascii="Arial" w:hAnsi="Arial" w:cs="Arial"/>
          <w:i/>
          <w:sz w:val="24"/>
          <w:szCs w:val="24"/>
        </w:rPr>
        <w:t xml:space="preserve">, </w:t>
      </w:r>
      <w:r w:rsidR="00FB3FDA" w:rsidRPr="00505889">
        <w:rPr>
          <w:rFonts w:ascii="Arial" w:hAnsi="Arial" w:cs="Arial"/>
          <w:i/>
          <w:sz w:val="24"/>
          <w:szCs w:val="24"/>
        </w:rPr>
        <w:t>Bidens pilosa</w:t>
      </w:r>
      <w:r w:rsidR="00003571" w:rsidRPr="00505889">
        <w:rPr>
          <w:rFonts w:ascii="Arial" w:hAnsi="Arial" w:cs="Arial"/>
          <w:i/>
          <w:sz w:val="24"/>
          <w:szCs w:val="24"/>
        </w:rPr>
        <w:t xml:space="preserve">, </w:t>
      </w:r>
      <w:r w:rsidR="00D44010">
        <w:rPr>
          <w:rFonts w:ascii="Arial" w:hAnsi="Arial" w:cs="Arial"/>
          <w:i/>
          <w:sz w:val="24"/>
          <w:szCs w:val="24"/>
        </w:rPr>
        <w:t>I</w:t>
      </w:r>
      <w:r w:rsidR="00FB3FDA" w:rsidRPr="00505889">
        <w:rPr>
          <w:rFonts w:ascii="Arial" w:hAnsi="Arial" w:cs="Arial"/>
          <w:i/>
          <w:sz w:val="24"/>
          <w:szCs w:val="24"/>
        </w:rPr>
        <w:t>pomoea lacunosa</w:t>
      </w:r>
      <w:r w:rsidR="00003571" w:rsidRPr="00505889">
        <w:rPr>
          <w:rFonts w:ascii="Arial" w:hAnsi="Arial" w:cs="Arial"/>
          <w:i/>
          <w:sz w:val="24"/>
          <w:szCs w:val="24"/>
        </w:rPr>
        <w:t xml:space="preserve">, </w:t>
      </w:r>
      <w:r w:rsidR="00FB3FDA" w:rsidRPr="00505889">
        <w:rPr>
          <w:rFonts w:ascii="Arial" w:hAnsi="Arial" w:cs="Arial"/>
          <w:i/>
          <w:sz w:val="24"/>
          <w:szCs w:val="24"/>
        </w:rPr>
        <w:t>Solanum rostratum</w:t>
      </w:r>
      <w:r w:rsidR="00003571" w:rsidRPr="00505889">
        <w:rPr>
          <w:rFonts w:ascii="Arial" w:hAnsi="Arial" w:cs="Arial"/>
          <w:i/>
          <w:sz w:val="24"/>
          <w:szCs w:val="24"/>
        </w:rPr>
        <w:t xml:space="preserve">, </w:t>
      </w:r>
      <w:r w:rsidR="00FB3FDA" w:rsidRPr="00505889">
        <w:rPr>
          <w:rFonts w:ascii="Arial" w:hAnsi="Arial" w:cs="Arial"/>
          <w:i/>
          <w:sz w:val="24"/>
          <w:szCs w:val="24"/>
        </w:rPr>
        <w:t>Cenchrus spinifex,</w:t>
      </w:r>
      <w:r w:rsidR="00003571" w:rsidRPr="00505889">
        <w:rPr>
          <w:rFonts w:ascii="Arial" w:hAnsi="Arial" w:cs="Arial"/>
          <w:i/>
          <w:sz w:val="24"/>
          <w:szCs w:val="24"/>
        </w:rPr>
        <w:t xml:space="preserve"> Cenchrus longispin</w:t>
      </w:r>
      <w:r w:rsidR="00FB3FDA" w:rsidRPr="00505889">
        <w:rPr>
          <w:rFonts w:ascii="Arial" w:hAnsi="Arial" w:cs="Arial"/>
          <w:i/>
          <w:sz w:val="24"/>
          <w:szCs w:val="24"/>
        </w:rPr>
        <w:t>us</w:t>
      </w:r>
      <w:r w:rsidR="00003571" w:rsidRPr="00505889">
        <w:rPr>
          <w:rFonts w:ascii="Arial" w:hAnsi="Arial" w:cs="Arial"/>
          <w:i/>
          <w:sz w:val="24"/>
          <w:szCs w:val="24"/>
        </w:rPr>
        <w:t>.</w:t>
      </w:r>
    </w:p>
    <w:p w14:paraId="512729A1" w14:textId="2649B475" w:rsidR="008C7B1E" w:rsidRPr="002845FF" w:rsidRDefault="00DD3E0A" w:rsidP="00D47251">
      <w:pPr>
        <w:spacing w:after="0" w:line="276" w:lineRule="auto"/>
        <w:ind w:right="-306" w:firstLine="720"/>
        <w:jc w:val="both"/>
        <w:rPr>
          <w:rFonts w:ascii="Arial" w:hAnsi="Arial" w:cs="Arial"/>
          <w:sz w:val="24"/>
          <w:szCs w:val="24"/>
          <w:lang w:val="az-Latn-AZ"/>
        </w:rPr>
      </w:pPr>
      <w:r w:rsidRPr="002845FF">
        <w:rPr>
          <w:rFonts w:ascii="Arial" w:hAnsi="Arial" w:cs="Arial"/>
          <w:b/>
          <w:sz w:val="24"/>
          <w:szCs w:val="24"/>
          <w:lang w:val="az-Latn-AZ"/>
        </w:rPr>
        <w:t>4.</w:t>
      </w:r>
      <w:r w:rsidR="003A7142" w:rsidRPr="002845FF">
        <w:rPr>
          <w:rFonts w:ascii="Arial" w:hAnsi="Arial" w:cs="Arial"/>
          <w:b/>
          <w:sz w:val="24"/>
          <w:szCs w:val="24"/>
          <w:lang w:val="az-Latn-AZ"/>
        </w:rPr>
        <w:t>2</w:t>
      </w:r>
      <w:r w:rsidR="00F373A1" w:rsidRPr="002845FF">
        <w:rPr>
          <w:rFonts w:ascii="Arial" w:hAnsi="Arial" w:cs="Arial"/>
          <w:b/>
          <w:sz w:val="24"/>
          <w:szCs w:val="24"/>
          <w:lang w:val="az-Latn-AZ"/>
        </w:rPr>
        <w:t>.</w:t>
      </w:r>
      <w:r w:rsidR="00F373A1" w:rsidRPr="002845FF">
        <w:rPr>
          <w:rFonts w:ascii="Arial" w:hAnsi="Arial" w:cs="Arial"/>
          <w:sz w:val="24"/>
          <w:szCs w:val="24"/>
          <w:lang w:val="az-Latn-AZ"/>
        </w:rPr>
        <w:t xml:space="preserve"> </w:t>
      </w:r>
      <w:r w:rsidR="00FB3FDA" w:rsidRPr="00FB3FDA">
        <w:rPr>
          <w:rFonts w:ascii="Arial" w:hAnsi="Arial" w:cs="Arial"/>
          <w:sz w:val="24"/>
          <w:szCs w:val="24"/>
          <w:lang w:val="az-Latn-AZ"/>
        </w:rPr>
        <w:t>Special phytosanitary quarantine requirements for planting and sowing materials are listed in table 1.</w:t>
      </w:r>
      <w:r w:rsidR="00F373A1" w:rsidRPr="002845FF">
        <w:rPr>
          <w:rFonts w:ascii="Arial" w:hAnsi="Arial" w:cs="Arial"/>
          <w:sz w:val="24"/>
          <w:szCs w:val="24"/>
          <w:lang w:val="az-Latn-AZ"/>
        </w:rPr>
        <w:t xml:space="preserve"> </w:t>
      </w:r>
    </w:p>
    <w:p w14:paraId="78D7352B" w14:textId="5304FD19" w:rsidR="00246B52" w:rsidRPr="002845FF" w:rsidRDefault="00FB3FDA" w:rsidP="00D47251">
      <w:pPr>
        <w:spacing w:after="0" w:line="276" w:lineRule="auto"/>
        <w:ind w:right="-164"/>
        <w:jc w:val="right"/>
        <w:rPr>
          <w:rFonts w:ascii="Arial" w:hAnsi="Arial" w:cs="Arial"/>
          <w:b/>
          <w:sz w:val="24"/>
          <w:szCs w:val="24"/>
          <w:lang w:val="az-Latn-AZ"/>
        </w:rPr>
      </w:pPr>
      <w:r>
        <w:rPr>
          <w:rFonts w:ascii="Arial" w:hAnsi="Arial" w:cs="Arial"/>
          <w:b/>
          <w:sz w:val="24"/>
          <w:szCs w:val="24"/>
          <w:lang w:val="az-Latn-AZ"/>
        </w:rPr>
        <w:t>Table</w:t>
      </w:r>
      <w:r w:rsidRPr="002845FF">
        <w:rPr>
          <w:rFonts w:ascii="Arial" w:hAnsi="Arial" w:cs="Arial"/>
          <w:b/>
          <w:sz w:val="24"/>
          <w:szCs w:val="24"/>
          <w:lang w:val="az-Latn-AZ"/>
        </w:rPr>
        <w:t xml:space="preserve"> </w:t>
      </w:r>
      <w:r w:rsidR="00246B52" w:rsidRPr="002845FF">
        <w:rPr>
          <w:rFonts w:ascii="Arial" w:hAnsi="Arial" w:cs="Arial"/>
          <w:b/>
          <w:sz w:val="24"/>
          <w:szCs w:val="24"/>
          <w:lang w:val="az-Latn-AZ"/>
        </w:rPr>
        <w:t>1</w:t>
      </w:r>
    </w:p>
    <w:p w14:paraId="2AEF6146" w14:textId="5BA71FD1" w:rsidR="00246B52" w:rsidRDefault="00FB3FDA" w:rsidP="00D47251">
      <w:pPr>
        <w:spacing w:after="0" w:line="276" w:lineRule="auto"/>
        <w:ind w:right="-306"/>
        <w:jc w:val="center"/>
        <w:rPr>
          <w:rFonts w:ascii="Arial" w:hAnsi="Arial" w:cs="Arial"/>
          <w:b/>
          <w:sz w:val="24"/>
          <w:szCs w:val="24"/>
          <w:lang w:val="az-Latn-AZ"/>
        </w:rPr>
      </w:pPr>
      <w:r w:rsidRPr="00B124F4">
        <w:rPr>
          <w:rFonts w:ascii="Arial" w:hAnsi="Arial" w:cs="Arial"/>
          <w:b/>
          <w:sz w:val="24"/>
          <w:szCs w:val="24"/>
          <w:lang w:val="az-Latn-AZ"/>
        </w:rPr>
        <w:t xml:space="preserve">Special phytosanitary quarantine requirements for planting and sowing materials </w:t>
      </w:r>
    </w:p>
    <w:p w14:paraId="357C79B5" w14:textId="77777777" w:rsidR="00B124F4" w:rsidRPr="00B124F4" w:rsidRDefault="00B124F4" w:rsidP="00D47251">
      <w:pPr>
        <w:spacing w:after="0" w:line="276" w:lineRule="auto"/>
        <w:ind w:right="-306"/>
        <w:jc w:val="center"/>
        <w:rPr>
          <w:rFonts w:ascii="Arial" w:hAnsi="Arial" w:cs="Arial"/>
          <w:b/>
          <w:sz w:val="24"/>
          <w:szCs w:val="24"/>
          <w:lang w:val="az-Latn-AZ"/>
        </w:rPr>
      </w:pPr>
    </w:p>
    <w:tbl>
      <w:tblPr>
        <w:tblStyle w:val="TableGrid"/>
        <w:tblW w:w="10094" w:type="dxa"/>
        <w:tblInd w:w="-176" w:type="dxa"/>
        <w:tblLook w:val="04A0" w:firstRow="1" w:lastRow="0" w:firstColumn="1" w:lastColumn="0" w:noHBand="0" w:noVBand="1"/>
      </w:tblPr>
      <w:tblGrid>
        <w:gridCol w:w="568"/>
        <w:gridCol w:w="4423"/>
        <w:gridCol w:w="5103"/>
      </w:tblGrid>
      <w:tr w:rsidR="00246B52" w:rsidRPr="002845FF" w14:paraId="29A9C8C8" w14:textId="77777777" w:rsidTr="00085638">
        <w:tc>
          <w:tcPr>
            <w:tcW w:w="568" w:type="dxa"/>
            <w:vAlign w:val="center"/>
          </w:tcPr>
          <w:p w14:paraId="3C7395D8" w14:textId="77777777" w:rsidR="00246B52" w:rsidRPr="002845FF" w:rsidRDefault="00246B52" w:rsidP="00D47251">
            <w:pPr>
              <w:spacing w:line="276" w:lineRule="auto"/>
              <w:ind w:right="-115"/>
              <w:jc w:val="center"/>
              <w:rPr>
                <w:rFonts w:ascii="Arial" w:hAnsi="Arial" w:cs="Arial"/>
                <w:b/>
                <w:sz w:val="24"/>
                <w:szCs w:val="24"/>
                <w:lang w:val="ru-RU"/>
              </w:rPr>
            </w:pPr>
            <w:r w:rsidRPr="002845FF">
              <w:rPr>
                <w:rFonts w:ascii="Arial" w:hAnsi="Arial" w:cs="Arial"/>
                <w:b/>
                <w:sz w:val="24"/>
                <w:szCs w:val="24"/>
                <w:lang w:val="ru-RU"/>
              </w:rPr>
              <w:t>№</w:t>
            </w:r>
          </w:p>
        </w:tc>
        <w:tc>
          <w:tcPr>
            <w:tcW w:w="4423" w:type="dxa"/>
            <w:vAlign w:val="center"/>
          </w:tcPr>
          <w:p w14:paraId="254C97C1" w14:textId="7FB4A2A9" w:rsidR="00246B52" w:rsidRPr="002845FF" w:rsidRDefault="005744B0" w:rsidP="008110AB">
            <w:pPr>
              <w:spacing w:line="276" w:lineRule="auto"/>
              <w:ind w:right="-102"/>
              <w:rPr>
                <w:rFonts w:ascii="Arial" w:hAnsi="Arial" w:cs="Arial"/>
                <w:b/>
                <w:sz w:val="24"/>
                <w:szCs w:val="24"/>
                <w:lang w:val="az-Latn-AZ"/>
              </w:rPr>
            </w:pPr>
            <w:r>
              <w:rPr>
                <w:rFonts w:ascii="Arial" w:hAnsi="Arial" w:cs="Arial"/>
                <w:b/>
                <w:sz w:val="24"/>
                <w:szCs w:val="24"/>
                <w:lang w:val="az-Latn-AZ"/>
              </w:rPr>
              <w:t>Regulated articles</w:t>
            </w:r>
            <w:r w:rsidR="008110AB">
              <w:rPr>
                <w:rFonts w:ascii="Arial" w:hAnsi="Arial" w:cs="Arial"/>
                <w:b/>
                <w:sz w:val="24"/>
                <w:szCs w:val="24"/>
                <w:lang w:val="az-Latn-AZ"/>
              </w:rPr>
              <w:t xml:space="preserve"> </w:t>
            </w:r>
            <w:r w:rsidR="00FB3FDA" w:rsidRPr="00FB3FDA">
              <w:rPr>
                <w:rFonts w:ascii="Arial" w:hAnsi="Arial" w:cs="Arial"/>
                <w:b/>
                <w:sz w:val="24"/>
                <w:szCs w:val="24"/>
                <w:lang w:val="az-Latn-AZ"/>
              </w:rPr>
              <w:t>(by HS code)</w:t>
            </w:r>
          </w:p>
        </w:tc>
        <w:tc>
          <w:tcPr>
            <w:tcW w:w="5103" w:type="dxa"/>
            <w:vAlign w:val="center"/>
          </w:tcPr>
          <w:p w14:paraId="06669D36" w14:textId="51EC7EF8" w:rsidR="00246B52" w:rsidRPr="00761430" w:rsidRDefault="00FB3FDA" w:rsidP="00D47251">
            <w:pPr>
              <w:spacing w:line="276" w:lineRule="auto"/>
              <w:ind w:right="-109"/>
              <w:jc w:val="center"/>
              <w:rPr>
                <w:rFonts w:ascii="Arial" w:hAnsi="Arial" w:cs="Arial"/>
                <w:b/>
                <w:sz w:val="24"/>
                <w:szCs w:val="24"/>
                <w:lang w:val="az-Latn-AZ"/>
              </w:rPr>
            </w:pPr>
            <w:r w:rsidRPr="00761430">
              <w:rPr>
                <w:rFonts w:ascii="Arial" w:hAnsi="Arial" w:cs="Arial"/>
                <w:b/>
                <w:sz w:val="24"/>
                <w:szCs w:val="24"/>
                <w:lang w:val="az-Latn-AZ"/>
              </w:rPr>
              <w:t>Special phytosanitary quarantine requirements</w:t>
            </w:r>
          </w:p>
        </w:tc>
      </w:tr>
      <w:tr w:rsidR="00246B52" w:rsidRPr="002845FF" w14:paraId="1821563B" w14:textId="77777777" w:rsidTr="00085638">
        <w:tc>
          <w:tcPr>
            <w:tcW w:w="10094" w:type="dxa"/>
            <w:gridSpan w:val="3"/>
            <w:vAlign w:val="center"/>
          </w:tcPr>
          <w:p w14:paraId="718861EB" w14:textId="27FA5493" w:rsidR="00246B52" w:rsidRPr="002845FF" w:rsidRDefault="00BD7C6C" w:rsidP="00761430">
            <w:pPr>
              <w:spacing w:line="276" w:lineRule="auto"/>
              <w:ind w:right="-306"/>
              <w:jc w:val="center"/>
              <w:rPr>
                <w:rFonts w:ascii="Arial" w:hAnsi="Arial" w:cs="Arial"/>
                <w:b/>
                <w:sz w:val="24"/>
                <w:szCs w:val="24"/>
                <w:lang w:val="az-Latn-AZ"/>
              </w:rPr>
            </w:pPr>
            <w:r>
              <w:rPr>
                <w:rFonts w:ascii="Arial" w:hAnsi="Arial" w:cs="Arial"/>
                <w:b/>
                <w:sz w:val="24"/>
                <w:szCs w:val="24"/>
                <w:lang w:val="az-Latn-AZ"/>
              </w:rPr>
              <w:t>Seeds and plants for p</w:t>
            </w:r>
            <w:r w:rsidR="00FB3FDA" w:rsidRPr="00003571">
              <w:rPr>
                <w:rFonts w:ascii="Arial" w:hAnsi="Arial" w:cs="Arial"/>
                <w:b/>
                <w:sz w:val="24"/>
                <w:szCs w:val="24"/>
                <w:lang w:val="az-Latn-AZ"/>
              </w:rPr>
              <w:t>lanting</w:t>
            </w:r>
          </w:p>
        </w:tc>
      </w:tr>
      <w:tr w:rsidR="00246B52" w:rsidRPr="00003571" w14:paraId="432661EF" w14:textId="77777777" w:rsidTr="00085638">
        <w:trPr>
          <w:trHeight w:val="3076"/>
        </w:trPr>
        <w:tc>
          <w:tcPr>
            <w:tcW w:w="568" w:type="dxa"/>
            <w:vAlign w:val="center"/>
          </w:tcPr>
          <w:p w14:paraId="51F5D19A"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w:t>
            </w:r>
          </w:p>
        </w:tc>
        <w:tc>
          <w:tcPr>
            <w:tcW w:w="4423" w:type="dxa"/>
            <w:vAlign w:val="center"/>
          </w:tcPr>
          <w:p w14:paraId="25787ED0" w14:textId="5E3F8DE6" w:rsidR="00B2668B" w:rsidRPr="002845FF" w:rsidRDefault="00FB3FDA" w:rsidP="00761430">
            <w:pPr>
              <w:spacing w:line="276" w:lineRule="auto"/>
              <w:rPr>
                <w:rFonts w:ascii="Arial" w:hAnsi="Arial" w:cs="Arial"/>
                <w:sz w:val="24"/>
                <w:szCs w:val="24"/>
                <w:lang w:val="az-Latn-AZ"/>
              </w:rPr>
            </w:pPr>
            <w:r w:rsidRPr="00FB3FDA">
              <w:rPr>
                <w:rFonts w:ascii="Arial" w:hAnsi="Arial" w:cs="Arial"/>
                <w:sz w:val="24"/>
                <w:szCs w:val="24"/>
                <w:lang w:val="az-Latn-AZ"/>
              </w:rPr>
              <w:t>Cereal seeds</w:t>
            </w:r>
            <w:r w:rsidR="00223030">
              <w:rPr>
                <w:rFonts w:ascii="Arial" w:hAnsi="Arial" w:cs="Arial"/>
                <w:sz w:val="24"/>
                <w:szCs w:val="24"/>
                <w:lang w:val="az-Latn-AZ"/>
              </w:rPr>
              <w:t xml:space="preserve"> </w:t>
            </w:r>
          </w:p>
          <w:p w14:paraId="2C8C9D97" w14:textId="600EDC5A"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1001 11 000 0</w:t>
            </w:r>
            <w:r w:rsidR="007D5F39" w:rsidRPr="002845FF">
              <w:rPr>
                <w:rFonts w:ascii="Arial" w:hAnsi="Arial" w:cs="Arial"/>
                <w:sz w:val="24"/>
                <w:szCs w:val="24"/>
                <w:lang w:val="az-Latn-AZ"/>
              </w:rPr>
              <w:t xml:space="preserve"> </w:t>
            </w:r>
          </w:p>
          <w:p w14:paraId="2782C055" w14:textId="6889C587"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1001 91 100 0</w:t>
            </w:r>
            <w:r w:rsidR="004E5AA0" w:rsidRPr="002845FF">
              <w:rPr>
                <w:rFonts w:ascii="Arial" w:hAnsi="Arial" w:cs="Arial"/>
                <w:sz w:val="24"/>
                <w:szCs w:val="24"/>
                <w:lang w:val="az-Latn-AZ"/>
              </w:rPr>
              <w:t xml:space="preserve"> </w:t>
            </w:r>
          </w:p>
          <w:p w14:paraId="08103CD8" w14:textId="29AFC842"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1001 91 200 0</w:t>
            </w:r>
            <w:r w:rsidR="004E5AA0" w:rsidRPr="002845FF">
              <w:rPr>
                <w:rFonts w:ascii="Arial" w:hAnsi="Arial" w:cs="Arial"/>
                <w:sz w:val="24"/>
                <w:szCs w:val="24"/>
                <w:lang w:val="az-Latn-AZ"/>
              </w:rPr>
              <w:t xml:space="preserve"> </w:t>
            </w:r>
          </w:p>
          <w:p w14:paraId="42A261BF" w14:textId="0C6AF1A0"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1001 91 900 0</w:t>
            </w:r>
            <w:r w:rsidR="004E5AA0" w:rsidRPr="002845FF">
              <w:rPr>
                <w:rFonts w:ascii="Arial" w:hAnsi="Arial" w:cs="Arial"/>
                <w:sz w:val="24"/>
                <w:szCs w:val="24"/>
                <w:lang w:val="az-Latn-AZ"/>
              </w:rPr>
              <w:t xml:space="preserve"> </w:t>
            </w:r>
          </w:p>
          <w:p w14:paraId="336B5E6A" w14:textId="6F02B558"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1002 10 000 0</w:t>
            </w:r>
            <w:r w:rsidR="004E5AA0" w:rsidRPr="002845FF">
              <w:rPr>
                <w:rFonts w:ascii="Arial" w:hAnsi="Arial" w:cs="Arial"/>
                <w:sz w:val="24"/>
                <w:szCs w:val="24"/>
                <w:lang w:val="az-Latn-AZ"/>
              </w:rPr>
              <w:t xml:space="preserve"> </w:t>
            </w:r>
          </w:p>
          <w:p w14:paraId="7E75BE61" w14:textId="07BA964A"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1003 10 000 0</w:t>
            </w:r>
            <w:r w:rsidR="004E5AA0" w:rsidRPr="002845FF">
              <w:rPr>
                <w:rFonts w:ascii="Arial" w:hAnsi="Arial" w:cs="Arial"/>
                <w:sz w:val="24"/>
                <w:szCs w:val="24"/>
                <w:lang w:val="az-Latn-AZ"/>
              </w:rPr>
              <w:t xml:space="preserve"> </w:t>
            </w:r>
          </w:p>
          <w:p w14:paraId="040FF518" w14:textId="392949E0"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1004 10 000 0</w:t>
            </w:r>
            <w:r w:rsidR="004E5AA0" w:rsidRPr="002845FF">
              <w:rPr>
                <w:rFonts w:ascii="Arial" w:hAnsi="Arial" w:cs="Arial"/>
                <w:sz w:val="24"/>
                <w:szCs w:val="24"/>
                <w:lang w:val="az-Latn-AZ"/>
              </w:rPr>
              <w:t xml:space="preserve"> </w:t>
            </w:r>
          </w:p>
          <w:p w14:paraId="201798AC" w14:textId="325F9CF0"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1005 10 130 0</w:t>
            </w:r>
            <w:r w:rsidR="004E5AA0" w:rsidRPr="002845FF">
              <w:rPr>
                <w:rFonts w:ascii="Arial" w:hAnsi="Arial" w:cs="Arial"/>
                <w:sz w:val="24"/>
                <w:szCs w:val="24"/>
                <w:lang w:val="az-Latn-AZ"/>
              </w:rPr>
              <w:t xml:space="preserve"> </w:t>
            </w:r>
          </w:p>
          <w:p w14:paraId="371BD6CB" w14:textId="408386C2"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1005 10 150 0</w:t>
            </w:r>
            <w:r w:rsidR="004E5AA0" w:rsidRPr="002845FF">
              <w:rPr>
                <w:rFonts w:ascii="Arial" w:hAnsi="Arial" w:cs="Arial"/>
                <w:sz w:val="24"/>
                <w:szCs w:val="24"/>
                <w:lang w:val="az-Latn-AZ"/>
              </w:rPr>
              <w:t xml:space="preserve"> </w:t>
            </w:r>
          </w:p>
          <w:p w14:paraId="6D73DEFA" w14:textId="4448C78A" w:rsidR="004E5AA0" w:rsidRPr="002845FF" w:rsidRDefault="004E5AA0"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1005 10 180 0</w:t>
            </w:r>
          </w:p>
          <w:p w14:paraId="623D1FCD" w14:textId="6BEE89D2" w:rsidR="006C2148" w:rsidRPr="002845FF" w:rsidRDefault="004E5AA0"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 xml:space="preserve">1005 </w:t>
            </w:r>
            <w:r w:rsidR="006C2148" w:rsidRPr="002845FF">
              <w:rPr>
                <w:rFonts w:ascii="Arial" w:hAnsi="Arial" w:cs="Arial"/>
                <w:sz w:val="24"/>
                <w:szCs w:val="24"/>
                <w:lang w:val="az-Latn-AZ"/>
              </w:rPr>
              <w:t>10 900 0</w:t>
            </w:r>
            <w:r w:rsidRPr="002845FF">
              <w:rPr>
                <w:rFonts w:ascii="Arial" w:hAnsi="Arial" w:cs="Arial"/>
                <w:sz w:val="24"/>
                <w:szCs w:val="24"/>
                <w:lang w:val="az-Latn-AZ"/>
              </w:rPr>
              <w:t xml:space="preserve"> </w:t>
            </w:r>
          </w:p>
          <w:p w14:paraId="5598A2CD" w14:textId="223B76E8"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1006 10 100 1</w:t>
            </w:r>
            <w:r w:rsidR="007D5F39" w:rsidRPr="002845FF">
              <w:rPr>
                <w:rFonts w:ascii="Arial" w:hAnsi="Arial" w:cs="Arial"/>
                <w:sz w:val="24"/>
                <w:szCs w:val="24"/>
                <w:lang w:val="az-Latn-AZ"/>
              </w:rPr>
              <w:t xml:space="preserve"> </w:t>
            </w:r>
          </w:p>
          <w:p w14:paraId="35743A71" w14:textId="446EE57E"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1006 10 100 9</w:t>
            </w:r>
          </w:p>
          <w:p w14:paraId="6A9F52B5" w14:textId="2AF80EBC"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1007 10 100 0</w:t>
            </w:r>
          </w:p>
          <w:p w14:paraId="404BD479" w14:textId="5EEDF3CB" w:rsidR="00DA6556"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1007 10 900 0</w:t>
            </w:r>
          </w:p>
          <w:p w14:paraId="7261E947" w14:textId="188B14E2" w:rsidR="006C2148"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1008 10 000 0</w:t>
            </w:r>
          </w:p>
          <w:p w14:paraId="5BE4A525" w14:textId="04EE677F" w:rsidR="00DA6556" w:rsidRPr="002845FF" w:rsidRDefault="006C2148" w:rsidP="00761430">
            <w:pPr>
              <w:spacing w:line="276" w:lineRule="auto"/>
              <w:ind w:right="-50"/>
              <w:rPr>
                <w:rFonts w:ascii="Arial" w:hAnsi="Arial" w:cs="Arial"/>
                <w:sz w:val="24"/>
                <w:szCs w:val="24"/>
                <w:lang w:val="az-Latn-AZ"/>
              </w:rPr>
            </w:pPr>
            <w:r w:rsidRPr="002845FF">
              <w:rPr>
                <w:rFonts w:ascii="Arial" w:hAnsi="Arial" w:cs="Arial"/>
                <w:sz w:val="24"/>
                <w:szCs w:val="24"/>
                <w:lang w:val="az-Latn-AZ"/>
              </w:rPr>
              <w:t>1008 21 000 0</w:t>
            </w:r>
            <w:r w:rsidR="004E5AA0" w:rsidRPr="002845FF">
              <w:rPr>
                <w:rFonts w:ascii="Arial" w:hAnsi="Arial" w:cs="Arial"/>
                <w:sz w:val="24"/>
                <w:szCs w:val="24"/>
                <w:lang w:val="az-Latn-AZ"/>
              </w:rPr>
              <w:t xml:space="preserve"> </w:t>
            </w:r>
          </w:p>
          <w:p w14:paraId="3E98D19C" w14:textId="7DB47055" w:rsidR="00DA6556" w:rsidRPr="002845FF" w:rsidRDefault="004E5AA0" w:rsidP="00761430">
            <w:pPr>
              <w:spacing w:line="276" w:lineRule="auto"/>
              <w:ind w:right="-50"/>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 xml:space="preserve">1008 30 000 0 </w:t>
            </w:r>
          </w:p>
          <w:p w14:paraId="3CC779F0" w14:textId="569704FC" w:rsidR="00DA6556" w:rsidRPr="002845FF" w:rsidRDefault="004E5AA0" w:rsidP="00761430">
            <w:pPr>
              <w:spacing w:line="276" w:lineRule="auto"/>
              <w:ind w:right="-50"/>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 xml:space="preserve">1008 40 000 0 </w:t>
            </w:r>
          </w:p>
          <w:p w14:paraId="7EA04DC3" w14:textId="41E0AAF8" w:rsidR="00DA6556" w:rsidRPr="002845FF" w:rsidRDefault="004E5AA0" w:rsidP="00761430">
            <w:pPr>
              <w:spacing w:line="276" w:lineRule="auto"/>
              <w:ind w:right="-50"/>
              <w:rPr>
                <w:rFonts w:ascii="Arial" w:hAnsi="Arial" w:cs="Arial"/>
                <w:color w:val="000000" w:themeColor="text1"/>
                <w:sz w:val="24"/>
                <w:szCs w:val="24"/>
              </w:rPr>
            </w:pPr>
            <w:r w:rsidRPr="002845FF">
              <w:rPr>
                <w:rFonts w:ascii="Arial" w:hAnsi="Arial" w:cs="Arial"/>
                <w:color w:val="000000" w:themeColor="text1"/>
                <w:sz w:val="24"/>
                <w:szCs w:val="24"/>
                <w:lang w:val="az-Latn-AZ"/>
              </w:rPr>
              <w:t xml:space="preserve">1008 50 000 0 </w:t>
            </w:r>
          </w:p>
          <w:p w14:paraId="7728CF60" w14:textId="09419A26" w:rsidR="00DA6556" w:rsidRPr="002845FF" w:rsidRDefault="004E5AA0" w:rsidP="00761430">
            <w:pPr>
              <w:spacing w:line="276" w:lineRule="auto"/>
              <w:ind w:right="-50"/>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1008 60 000 0</w:t>
            </w:r>
          </w:p>
          <w:p w14:paraId="778F87AB" w14:textId="34427ECB" w:rsidR="00092A3B" w:rsidRPr="002845FF" w:rsidRDefault="004E5AA0" w:rsidP="00761430">
            <w:pPr>
              <w:spacing w:line="276" w:lineRule="auto"/>
              <w:ind w:right="-50"/>
              <w:rPr>
                <w:rFonts w:ascii="Arial" w:hAnsi="Arial" w:cs="Arial"/>
                <w:b/>
                <w:color w:val="000000" w:themeColor="text1"/>
                <w:sz w:val="24"/>
                <w:szCs w:val="24"/>
                <w:lang w:val="az-Latn-AZ"/>
              </w:rPr>
            </w:pPr>
            <w:r w:rsidRPr="002845FF">
              <w:rPr>
                <w:rFonts w:ascii="Arial" w:hAnsi="Arial" w:cs="Arial"/>
                <w:color w:val="000000" w:themeColor="text1"/>
                <w:sz w:val="24"/>
                <w:szCs w:val="24"/>
                <w:lang w:val="az-Latn-AZ"/>
              </w:rPr>
              <w:t>1008 90 000 0</w:t>
            </w:r>
            <w:r w:rsidRPr="002845FF">
              <w:rPr>
                <w:rFonts w:ascii="Arial" w:hAnsi="Arial" w:cs="Arial"/>
                <w:b/>
                <w:color w:val="000000" w:themeColor="text1"/>
                <w:sz w:val="24"/>
                <w:szCs w:val="24"/>
                <w:lang w:val="az-Latn-AZ"/>
              </w:rPr>
              <w:t xml:space="preserve"> </w:t>
            </w:r>
          </w:p>
        </w:tc>
        <w:tc>
          <w:tcPr>
            <w:tcW w:w="5103" w:type="dxa"/>
            <w:vAlign w:val="center"/>
          </w:tcPr>
          <w:p w14:paraId="5854AAB9" w14:textId="424C3566" w:rsidR="00246B52" w:rsidRPr="002845FF" w:rsidRDefault="00FB3FDA" w:rsidP="00761430">
            <w:pPr>
              <w:spacing w:line="276" w:lineRule="auto"/>
              <w:ind w:right="39"/>
              <w:rPr>
                <w:rFonts w:ascii="Arial" w:hAnsi="Arial" w:cs="Arial"/>
                <w:b/>
                <w:sz w:val="24"/>
                <w:szCs w:val="24"/>
                <w:lang w:val="az-Latn-AZ"/>
              </w:rPr>
            </w:pPr>
            <w:r w:rsidRPr="00FB3FDA">
              <w:rPr>
                <w:rFonts w:ascii="Arial" w:hAnsi="Arial" w:cs="Arial"/>
                <w:sz w:val="24"/>
                <w:szCs w:val="24"/>
                <w:lang w:val="az-Latn-AZ"/>
              </w:rPr>
              <w:t>The seed</w:t>
            </w:r>
            <w:r>
              <w:rPr>
                <w:rFonts w:ascii="Arial" w:hAnsi="Arial" w:cs="Arial"/>
                <w:sz w:val="24"/>
                <w:szCs w:val="24"/>
                <w:lang w:val="az-Latn-AZ"/>
              </w:rPr>
              <w:t>s</w:t>
            </w:r>
            <w:r w:rsidRPr="00FB3FDA">
              <w:rPr>
                <w:rFonts w:ascii="Arial" w:hAnsi="Arial" w:cs="Arial"/>
                <w:sz w:val="24"/>
                <w:szCs w:val="24"/>
                <w:lang w:val="az-Latn-AZ"/>
              </w:rPr>
              <w:t xml:space="preserve">, </w:t>
            </w:r>
            <w:r w:rsidR="009E7ED9">
              <w:rPr>
                <w:rFonts w:ascii="Arial" w:hAnsi="Arial" w:cs="Arial"/>
                <w:sz w:val="24"/>
                <w:szCs w:val="24"/>
                <w:lang w:val="az-Latn-AZ"/>
              </w:rPr>
              <w:t>containers</w:t>
            </w:r>
            <w:r w:rsidRPr="008B7112">
              <w:rPr>
                <w:rFonts w:ascii="Arial" w:hAnsi="Arial" w:cs="Arial"/>
                <w:sz w:val="24"/>
                <w:szCs w:val="24"/>
                <w:lang w:val="az-Latn-AZ"/>
              </w:rPr>
              <w:t>, packaging</w:t>
            </w:r>
            <w:r w:rsidRPr="00FB3FDA">
              <w:rPr>
                <w:rFonts w:ascii="Arial" w:hAnsi="Arial" w:cs="Arial"/>
                <w:sz w:val="24"/>
                <w:szCs w:val="24"/>
                <w:lang w:val="az-Latn-AZ"/>
              </w:rPr>
              <w:t xml:space="preserve"> and means of transport must be free from </w:t>
            </w:r>
            <w:r>
              <w:rPr>
                <w:rFonts w:ascii="Arial" w:hAnsi="Arial" w:cs="Arial"/>
                <w:sz w:val="24"/>
                <w:szCs w:val="24"/>
                <w:lang w:val="az-Latn-AZ"/>
              </w:rPr>
              <w:t>quarantine pests</w:t>
            </w:r>
            <w:r w:rsidRPr="00FB3FDA">
              <w:rPr>
                <w:rFonts w:ascii="Arial" w:hAnsi="Arial" w:cs="Arial"/>
                <w:sz w:val="24"/>
                <w:szCs w:val="24"/>
                <w:lang w:val="az-Latn-AZ"/>
              </w:rPr>
              <w:t xml:space="preserve">, weed seeds mentioned in </w:t>
            </w:r>
            <w:r w:rsidRPr="00A20D7A">
              <w:rPr>
                <w:rFonts w:ascii="Arial" w:hAnsi="Arial" w:cs="Arial"/>
                <w:sz w:val="24"/>
                <w:szCs w:val="24"/>
                <w:lang w:val="az-Latn-AZ"/>
              </w:rPr>
              <w:t>clause</w:t>
            </w:r>
            <w:r w:rsidRPr="00FB3FDA">
              <w:rPr>
                <w:rFonts w:ascii="Arial" w:hAnsi="Arial" w:cs="Arial"/>
                <w:sz w:val="24"/>
                <w:szCs w:val="24"/>
                <w:lang w:val="az-Latn-AZ"/>
              </w:rPr>
              <w:t xml:space="preserve"> 4.1 of these requirements and </w:t>
            </w:r>
            <w:r w:rsidRPr="008B7112">
              <w:rPr>
                <w:rFonts w:ascii="Arial" w:hAnsi="Arial" w:cs="Arial"/>
                <w:i/>
                <w:sz w:val="24"/>
                <w:szCs w:val="24"/>
                <w:lang w:val="az-Latn-AZ"/>
              </w:rPr>
              <w:t xml:space="preserve">Trogoderma granarium, Callosobruchus spp., Caulophilus latinasus </w:t>
            </w:r>
            <w:r w:rsidRPr="005B6EAD">
              <w:rPr>
                <w:rFonts w:ascii="Arial" w:hAnsi="Arial" w:cs="Arial"/>
                <w:sz w:val="24"/>
                <w:szCs w:val="24"/>
                <w:lang w:val="az-Latn-AZ"/>
              </w:rPr>
              <w:t>and</w:t>
            </w:r>
            <w:r w:rsidRPr="008B7112">
              <w:rPr>
                <w:rFonts w:ascii="Arial" w:hAnsi="Arial" w:cs="Arial"/>
                <w:i/>
                <w:sz w:val="24"/>
                <w:szCs w:val="24"/>
                <w:lang w:val="az-Latn-AZ"/>
              </w:rPr>
              <w:t xml:space="preserve"> Zabrotes subfasciatus</w:t>
            </w:r>
            <w:r w:rsidRPr="00FB3FDA">
              <w:rPr>
                <w:rFonts w:ascii="Arial" w:hAnsi="Arial" w:cs="Arial"/>
                <w:sz w:val="24"/>
                <w:szCs w:val="24"/>
                <w:lang w:val="az-Latn-AZ"/>
              </w:rPr>
              <w:t>.</w:t>
            </w:r>
          </w:p>
        </w:tc>
      </w:tr>
      <w:tr w:rsidR="00246B52" w:rsidRPr="00003571" w14:paraId="7C1CA0B8" w14:textId="77777777" w:rsidTr="00085638">
        <w:tc>
          <w:tcPr>
            <w:tcW w:w="568" w:type="dxa"/>
            <w:vAlign w:val="center"/>
          </w:tcPr>
          <w:p w14:paraId="3287E8CA"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p>
        </w:tc>
        <w:tc>
          <w:tcPr>
            <w:tcW w:w="4423" w:type="dxa"/>
            <w:vAlign w:val="center"/>
          </w:tcPr>
          <w:p w14:paraId="3211A2A1" w14:textId="3A56D2FF" w:rsidR="00B2668B" w:rsidRPr="002845FF" w:rsidRDefault="005A709E" w:rsidP="00761430">
            <w:pPr>
              <w:spacing w:line="276" w:lineRule="auto"/>
              <w:rPr>
                <w:rFonts w:ascii="Arial" w:hAnsi="Arial" w:cs="Arial"/>
                <w:sz w:val="24"/>
                <w:szCs w:val="24"/>
                <w:lang w:val="az-Latn-AZ"/>
              </w:rPr>
            </w:pPr>
            <w:r w:rsidRPr="005A709E">
              <w:rPr>
                <w:rFonts w:ascii="Arial" w:hAnsi="Arial" w:cs="Arial"/>
                <w:sz w:val="24"/>
                <w:szCs w:val="24"/>
                <w:lang w:val="az-Latn-AZ"/>
              </w:rPr>
              <w:t>Wheat (Triticum spp.) and Triticale (x Triticosecale) seeds</w:t>
            </w:r>
            <w:r w:rsidR="00223030">
              <w:rPr>
                <w:rFonts w:ascii="Arial" w:hAnsi="Arial" w:cs="Arial"/>
                <w:sz w:val="24"/>
                <w:szCs w:val="24"/>
                <w:lang w:val="az-Latn-AZ"/>
              </w:rPr>
              <w:t xml:space="preserve"> </w:t>
            </w:r>
          </w:p>
          <w:p w14:paraId="71642C3C" w14:textId="29400AFE" w:rsidR="006C2148" w:rsidRPr="002845FF" w:rsidRDefault="001910AB" w:rsidP="00761430">
            <w:pPr>
              <w:spacing w:line="276" w:lineRule="auto"/>
              <w:rPr>
                <w:rFonts w:ascii="Arial" w:hAnsi="Arial" w:cs="Arial"/>
                <w:sz w:val="24"/>
                <w:szCs w:val="24"/>
                <w:lang w:val="az-Latn-AZ"/>
              </w:rPr>
            </w:pPr>
            <w:r w:rsidRPr="002845FF">
              <w:rPr>
                <w:rFonts w:ascii="Arial" w:hAnsi="Arial" w:cs="Arial"/>
                <w:sz w:val="24"/>
                <w:szCs w:val="24"/>
                <w:lang w:val="az-Latn-AZ"/>
              </w:rPr>
              <w:t>1001 11 000 0</w:t>
            </w:r>
          </w:p>
          <w:p w14:paraId="0425F7AB" w14:textId="1EA94B43" w:rsidR="006C2148" w:rsidRPr="002845FF" w:rsidRDefault="006C2148" w:rsidP="00761430">
            <w:pPr>
              <w:spacing w:line="276" w:lineRule="auto"/>
              <w:rPr>
                <w:rFonts w:ascii="Arial" w:hAnsi="Arial" w:cs="Arial"/>
                <w:sz w:val="24"/>
                <w:szCs w:val="24"/>
                <w:lang w:val="az-Latn-AZ"/>
              </w:rPr>
            </w:pPr>
            <w:r w:rsidRPr="002845FF">
              <w:rPr>
                <w:rFonts w:ascii="Arial" w:hAnsi="Arial" w:cs="Arial"/>
                <w:sz w:val="24"/>
                <w:szCs w:val="24"/>
                <w:lang w:val="az-Latn-AZ"/>
              </w:rPr>
              <w:t>1001 91 100 0</w:t>
            </w:r>
            <w:r w:rsidR="004E5AA0" w:rsidRPr="002845FF">
              <w:rPr>
                <w:rFonts w:ascii="Arial" w:hAnsi="Arial" w:cs="Arial"/>
                <w:sz w:val="24"/>
                <w:szCs w:val="24"/>
                <w:lang w:val="az-Latn-AZ"/>
              </w:rPr>
              <w:t xml:space="preserve"> </w:t>
            </w:r>
          </w:p>
          <w:p w14:paraId="38E54844" w14:textId="50E66967" w:rsidR="006C2148" w:rsidRPr="002845FF" w:rsidRDefault="006C2148" w:rsidP="00761430">
            <w:pPr>
              <w:spacing w:line="276" w:lineRule="auto"/>
              <w:rPr>
                <w:rFonts w:ascii="Arial" w:hAnsi="Arial" w:cs="Arial"/>
                <w:sz w:val="24"/>
                <w:szCs w:val="24"/>
                <w:lang w:val="az-Latn-AZ"/>
              </w:rPr>
            </w:pPr>
            <w:r w:rsidRPr="002845FF">
              <w:rPr>
                <w:rFonts w:ascii="Arial" w:hAnsi="Arial" w:cs="Arial"/>
                <w:sz w:val="24"/>
                <w:szCs w:val="24"/>
                <w:lang w:val="az-Latn-AZ"/>
              </w:rPr>
              <w:t>1001 91 200 0</w:t>
            </w:r>
          </w:p>
          <w:p w14:paraId="2202175B" w14:textId="4B3748D3" w:rsidR="00C50EE8" w:rsidRPr="002845FF" w:rsidRDefault="006C2148" w:rsidP="00761430">
            <w:pPr>
              <w:spacing w:line="276" w:lineRule="auto"/>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1001 91 900 0</w:t>
            </w:r>
            <w:r w:rsidR="004E5AA0" w:rsidRPr="002845FF">
              <w:rPr>
                <w:rFonts w:ascii="Arial" w:hAnsi="Arial" w:cs="Arial"/>
                <w:color w:val="000000" w:themeColor="text1"/>
                <w:sz w:val="24"/>
                <w:szCs w:val="24"/>
                <w:lang w:val="az-Latn-AZ"/>
              </w:rPr>
              <w:t xml:space="preserve"> </w:t>
            </w:r>
          </w:p>
          <w:p w14:paraId="788827B5" w14:textId="13DC1E16" w:rsidR="004E5AA0" w:rsidRPr="002845FF" w:rsidRDefault="004E5AA0" w:rsidP="00761430">
            <w:pPr>
              <w:spacing w:line="276" w:lineRule="auto"/>
              <w:rPr>
                <w:rFonts w:ascii="Arial" w:hAnsi="Arial" w:cs="Arial"/>
                <w:b/>
                <w:sz w:val="24"/>
                <w:szCs w:val="24"/>
                <w:lang w:val="az-Latn-AZ"/>
              </w:rPr>
            </w:pPr>
            <w:r w:rsidRPr="002845FF">
              <w:rPr>
                <w:rFonts w:ascii="Arial" w:hAnsi="Arial" w:cs="Arial"/>
                <w:color w:val="000000" w:themeColor="text1"/>
                <w:sz w:val="24"/>
                <w:szCs w:val="24"/>
                <w:lang w:val="az-Latn-AZ"/>
              </w:rPr>
              <w:t>1008 60 000 0</w:t>
            </w:r>
            <w:r w:rsidRPr="002845FF" w:rsidDel="004E5AA0">
              <w:rPr>
                <w:rFonts w:ascii="Arial" w:hAnsi="Arial" w:cs="Arial"/>
                <w:color w:val="000000" w:themeColor="text1"/>
                <w:sz w:val="24"/>
                <w:szCs w:val="24"/>
                <w:lang w:val="az-Latn-AZ"/>
              </w:rPr>
              <w:t xml:space="preserve"> </w:t>
            </w:r>
          </w:p>
        </w:tc>
        <w:tc>
          <w:tcPr>
            <w:tcW w:w="5103" w:type="dxa"/>
            <w:vAlign w:val="center"/>
          </w:tcPr>
          <w:p w14:paraId="2D2A7519" w14:textId="6CC0830B" w:rsidR="00246B52" w:rsidRPr="005A709E" w:rsidRDefault="00413597" w:rsidP="00D47251">
            <w:pPr>
              <w:spacing w:line="276" w:lineRule="auto"/>
              <w:jc w:val="both"/>
              <w:rPr>
                <w:rFonts w:ascii="Arial" w:hAnsi="Arial" w:cs="Arial"/>
                <w:sz w:val="24"/>
                <w:szCs w:val="24"/>
                <w:lang w:val="az-Latn-AZ"/>
              </w:rPr>
            </w:pPr>
            <w:r>
              <w:rPr>
                <w:rFonts w:ascii="Arial" w:hAnsi="Arial" w:cs="Arial"/>
                <w:sz w:val="24"/>
                <w:szCs w:val="24"/>
                <w:lang w:val="az-Latn-AZ"/>
              </w:rPr>
              <w:t>Considering</w:t>
            </w:r>
            <w:r w:rsidR="005A709E" w:rsidRPr="005A709E">
              <w:rPr>
                <w:rFonts w:ascii="Arial" w:hAnsi="Arial" w:cs="Arial"/>
                <w:sz w:val="24"/>
                <w:szCs w:val="24"/>
                <w:lang w:val="az-Latn-AZ"/>
              </w:rPr>
              <w:t xml:space="preserve"> the requirements of part 1 of this table, must be free from </w:t>
            </w:r>
            <w:r w:rsidR="005A709E" w:rsidRPr="00505889">
              <w:rPr>
                <w:rFonts w:ascii="Arial" w:hAnsi="Arial" w:cs="Arial"/>
                <w:i/>
                <w:sz w:val="24"/>
                <w:szCs w:val="24"/>
                <w:lang w:val="az-Latn-AZ"/>
              </w:rPr>
              <w:t>Anguina tritici, Xanthomonas translucens</w:t>
            </w:r>
            <w:r w:rsidR="005A709E" w:rsidRPr="005A709E">
              <w:rPr>
                <w:rFonts w:ascii="Arial" w:hAnsi="Arial" w:cs="Arial"/>
                <w:sz w:val="24"/>
                <w:szCs w:val="24"/>
                <w:lang w:val="az-Latn-AZ"/>
              </w:rPr>
              <w:t xml:space="preserve"> pv. </w:t>
            </w:r>
            <w:r w:rsidR="005A709E" w:rsidRPr="00505889">
              <w:rPr>
                <w:rFonts w:ascii="Arial" w:hAnsi="Arial" w:cs="Arial"/>
                <w:i/>
                <w:sz w:val="24"/>
                <w:szCs w:val="24"/>
                <w:lang w:val="az-Latn-AZ"/>
              </w:rPr>
              <w:t>translucens</w:t>
            </w:r>
            <w:r w:rsidR="005A709E" w:rsidRPr="005A709E">
              <w:rPr>
                <w:rFonts w:ascii="Arial" w:hAnsi="Arial" w:cs="Arial"/>
                <w:sz w:val="24"/>
                <w:szCs w:val="24"/>
                <w:lang w:val="az-Latn-AZ"/>
              </w:rPr>
              <w:t xml:space="preserve"> and </w:t>
            </w:r>
            <w:r w:rsidR="005A709E" w:rsidRPr="00505889">
              <w:rPr>
                <w:rFonts w:ascii="Arial" w:hAnsi="Arial" w:cs="Arial"/>
                <w:i/>
                <w:sz w:val="24"/>
                <w:szCs w:val="24"/>
                <w:lang w:val="az-Latn-AZ"/>
              </w:rPr>
              <w:t>Tilletia indica</w:t>
            </w:r>
            <w:r w:rsidR="005A709E" w:rsidRPr="005A709E">
              <w:rPr>
                <w:rFonts w:ascii="Arial" w:hAnsi="Arial" w:cs="Arial"/>
                <w:sz w:val="24"/>
                <w:szCs w:val="24"/>
                <w:lang w:val="az-Latn-AZ"/>
              </w:rPr>
              <w:t>.</w:t>
            </w:r>
          </w:p>
          <w:p w14:paraId="0F85F341" w14:textId="535E35E2" w:rsidR="005A709E" w:rsidRDefault="005A709E" w:rsidP="00D47251">
            <w:pPr>
              <w:spacing w:line="276" w:lineRule="auto"/>
              <w:jc w:val="both"/>
              <w:rPr>
                <w:rFonts w:ascii="Arial" w:hAnsi="Arial" w:cs="Arial"/>
                <w:sz w:val="24"/>
                <w:szCs w:val="24"/>
                <w:lang w:val="az-Latn-AZ"/>
              </w:rPr>
            </w:pPr>
            <w:r w:rsidRPr="005A709E">
              <w:rPr>
                <w:rFonts w:ascii="Arial" w:hAnsi="Arial" w:cs="Arial"/>
                <w:sz w:val="24"/>
                <w:szCs w:val="24"/>
                <w:lang w:val="az-Latn-AZ"/>
              </w:rPr>
              <w:t xml:space="preserve">When importing the </w:t>
            </w:r>
            <w:r w:rsidR="00AD3206">
              <w:rPr>
                <w:rFonts w:ascii="Arial" w:hAnsi="Arial" w:cs="Arial"/>
                <w:sz w:val="24"/>
                <w:szCs w:val="24"/>
                <w:lang w:val="az-Latn-AZ"/>
              </w:rPr>
              <w:t>seeds</w:t>
            </w:r>
            <w:r w:rsidRPr="005A709E">
              <w:rPr>
                <w:rFonts w:ascii="Arial" w:hAnsi="Arial" w:cs="Arial"/>
                <w:sz w:val="24"/>
                <w:szCs w:val="24"/>
                <w:lang w:val="az-Latn-AZ"/>
              </w:rPr>
              <w:t xml:space="preserve"> from countries where </w:t>
            </w:r>
            <w:r w:rsidRPr="00505889">
              <w:rPr>
                <w:rFonts w:ascii="Arial" w:hAnsi="Arial" w:cs="Arial"/>
                <w:i/>
                <w:sz w:val="24"/>
                <w:szCs w:val="24"/>
                <w:lang w:val="az-Latn-AZ"/>
              </w:rPr>
              <w:t>Tilletia indica</w:t>
            </w:r>
            <w:r w:rsidRPr="005A709E">
              <w:rPr>
                <w:rFonts w:ascii="Arial" w:hAnsi="Arial" w:cs="Arial"/>
                <w:sz w:val="24"/>
                <w:szCs w:val="24"/>
                <w:lang w:val="az-Latn-AZ"/>
              </w:rPr>
              <w:t xml:space="preserve"> </w:t>
            </w:r>
            <w:r w:rsidR="00761430" w:rsidRPr="00EA6344">
              <w:rPr>
                <w:rFonts w:ascii="Arial" w:hAnsi="Arial" w:cs="Arial"/>
                <w:sz w:val="24"/>
                <w:szCs w:val="24"/>
                <w:lang w:val="az-Latn-AZ"/>
              </w:rPr>
              <w:t xml:space="preserve">is </w:t>
            </w:r>
            <w:r w:rsidR="00243E6F" w:rsidRPr="00EA6344">
              <w:rPr>
                <w:rFonts w:ascii="Arial" w:hAnsi="Arial" w:cs="Arial"/>
                <w:sz w:val="24"/>
                <w:szCs w:val="24"/>
                <w:lang w:val="az-Latn-AZ"/>
              </w:rPr>
              <w:t>spread</w:t>
            </w:r>
            <w:r w:rsidRPr="005A709E">
              <w:rPr>
                <w:rFonts w:ascii="Arial" w:hAnsi="Arial" w:cs="Arial"/>
                <w:sz w:val="24"/>
                <w:szCs w:val="24"/>
                <w:lang w:val="az-Latn-AZ"/>
              </w:rPr>
              <w:t xml:space="preserve">, one of the following </w:t>
            </w:r>
            <w:r w:rsidR="00FB79A8">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EA6344">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7F22740D" w14:textId="0350C318" w:rsidR="00246B52" w:rsidRPr="005A709E" w:rsidRDefault="00246B52" w:rsidP="00D47251">
            <w:pPr>
              <w:spacing w:line="276" w:lineRule="auto"/>
              <w:jc w:val="both"/>
              <w:rPr>
                <w:rFonts w:ascii="Arial" w:hAnsi="Arial" w:cs="Arial"/>
                <w:sz w:val="24"/>
                <w:szCs w:val="24"/>
                <w:lang w:val="az-Latn-AZ"/>
              </w:rPr>
            </w:pPr>
            <w:r w:rsidRPr="005A709E">
              <w:rPr>
                <w:rFonts w:ascii="Arial" w:hAnsi="Arial" w:cs="Arial"/>
                <w:sz w:val="24"/>
                <w:szCs w:val="24"/>
                <w:lang w:val="az-Latn-AZ"/>
              </w:rPr>
              <w:lastRenderedPageBreak/>
              <w:t xml:space="preserve">1) </w:t>
            </w:r>
            <w:r w:rsidR="005A709E" w:rsidRPr="00505889">
              <w:rPr>
                <w:rFonts w:ascii="Arial" w:eastAsia="Times New Roman" w:hAnsi="Arial" w:cs="Arial"/>
                <w:color w:val="333333"/>
                <w:sz w:val="24"/>
                <w:szCs w:val="24"/>
              </w:rPr>
              <w:t xml:space="preserve">the </w:t>
            </w:r>
            <w:r w:rsidR="005B539D">
              <w:rPr>
                <w:rFonts w:ascii="Arial" w:eastAsia="Times New Roman" w:hAnsi="Arial" w:cs="Arial"/>
                <w:color w:val="333333"/>
                <w:sz w:val="24"/>
                <w:szCs w:val="24"/>
              </w:rPr>
              <w:t>seeds</w:t>
            </w:r>
            <w:r w:rsidR="006E6F24">
              <w:rPr>
                <w:rFonts w:ascii="Arial" w:eastAsia="Times New Roman" w:hAnsi="Arial" w:cs="Arial"/>
                <w:color w:val="333333"/>
                <w:sz w:val="24"/>
                <w:szCs w:val="24"/>
              </w:rPr>
              <w:t xml:space="preserve"> w</w:t>
            </w:r>
            <w:r w:rsidR="008110AB">
              <w:rPr>
                <w:rFonts w:ascii="Arial" w:eastAsia="Times New Roman" w:hAnsi="Arial" w:cs="Arial"/>
                <w:color w:val="333333"/>
                <w:sz w:val="24"/>
                <w:szCs w:val="24"/>
              </w:rPr>
              <w:t>ere</w:t>
            </w:r>
            <w:r w:rsidR="006E6F24">
              <w:rPr>
                <w:rFonts w:ascii="Arial" w:eastAsia="Times New Roman" w:hAnsi="Arial" w:cs="Arial"/>
                <w:color w:val="333333"/>
                <w:sz w:val="24"/>
                <w:szCs w:val="24"/>
              </w:rPr>
              <w:t xml:space="preserve"> produ</w:t>
            </w:r>
            <w:r w:rsidR="0051067C">
              <w:rPr>
                <w:rFonts w:ascii="Arial" w:eastAsia="Times New Roman" w:hAnsi="Arial" w:cs="Arial"/>
                <w:color w:val="333333"/>
                <w:sz w:val="24"/>
                <w:szCs w:val="24"/>
              </w:rPr>
              <w:t>c</w:t>
            </w:r>
            <w:r w:rsidR="006E6F24">
              <w:rPr>
                <w:rFonts w:ascii="Arial" w:eastAsia="Times New Roman" w:hAnsi="Arial" w:cs="Arial"/>
                <w:color w:val="333333"/>
                <w:sz w:val="24"/>
                <w:szCs w:val="24"/>
              </w:rPr>
              <w:t xml:space="preserve">ed </w:t>
            </w:r>
            <w:r w:rsidR="005A709E" w:rsidRPr="00505889">
              <w:rPr>
                <w:rFonts w:ascii="Arial" w:eastAsia="Times New Roman" w:hAnsi="Arial" w:cs="Arial"/>
                <w:color w:val="333333"/>
                <w:sz w:val="24"/>
                <w:szCs w:val="24"/>
              </w:rPr>
              <w:t xml:space="preserve">in a </w:t>
            </w:r>
            <w:r w:rsidR="006E6F24">
              <w:rPr>
                <w:rFonts w:ascii="Arial" w:eastAsia="Times New Roman" w:hAnsi="Arial" w:cs="Arial"/>
                <w:color w:val="333333"/>
                <w:sz w:val="24"/>
                <w:szCs w:val="24"/>
              </w:rPr>
              <w:t xml:space="preserve">pest free production </w:t>
            </w:r>
            <w:r w:rsidR="005A709E" w:rsidRPr="00505889">
              <w:rPr>
                <w:rFonts w:ascii="Arial" w:eastAsia="Times New Roman" w:hAnsi="Arial" w:cs="Arial"/>
                <w:color w:val="333333"/>
                <w:sz w:val="24"/>
                <w:szCs w:val="24"/>
              </w:rPr>
              <w:t xml:space="preserve">site or place </w:t>
            </w:r>
            <w:r w:rsidR="006E6F24">
              <w:rPr>
                <w:rFonts w:ascii="Arial" w:eastAsia="Times New Roman" w:hAnsi="Arial" w:cs="Arial"/>
                <w:color w:val="333333"/>
                <w:sz w:val="24"/>
                <w:szCs w:val="24"/>
              </w:rPr>
              <w:t xml:space="preserve"> for</w:t>
            </w:r>
            <w:r w:rsidR="005A709E" w:rsidRPr="00505889">
              <w:rPr>
                <w:rFonts w:ascii="Arial" w:eastAsia="Times New Roman" w:hAnsi="Arial" w:cs="Arial"/>
                <w:color w:val="333333"/>
                <w:sz w:val="24"/>
                <w:szCs w:val="24"/>
              </w:rPr>
              <w:t xml:space="preserve"> the</w:t>
            </w:r>
            <w:r w:rsidR="00FB79A8">
              <w:rPr>
                <w:rFonts w:ascii="Arial" w:eastAsia="Times New Roman" w:hAnsi="Arial" w:cs="Arial"/>
                <w:color w:val="333333"/>
                <w:sz w:val="24"/>
                <w:szCs w:val="24"/>
              </w:rPr>
              <w:t xml:space="preserve"> </w:t>
            </w:r>
            <w:r w:rsidRPr="005A709E">
              <w:rPr>
                <w:rFonts w:ascii="Arial" w:hAnsi="Arial" w:cs="Arial"/>
                <w:i/>
                <w:sz w:val="24"/>
                <w:szCs w:val="24"/>
                <w:lang w:val="az-Latn-AZ"/>
              </w:rPr>
              <w:t>Tilletia indica</w:t>
            </w:r>
            <w:r w:rsidR="005A709E" w:rsidRPr="005A709E">
              <w:rPr>
                <w:rFonts w:ascii="Arial" w:hAnsi="Arial" w:cs="Arial"/>
                <w:i/>
                <w:sz w:val="24"/>
                <w:szCs w:val="24"/>
                <w:lang w:val="az-Latn-AZ"/>
              </w:rPr>
              <w:t>.</w:t>
            </w:r>
            <w:r w:rsidRPr="005A709E">
              <w:rPr>
                <w:rFonts w:ascii="Arial" w:hAnsi="Arial" w:cs="Arial"/>
                <w:sz w:val="24"/>
                <w:szCs w:val="24"/>
                <w:lang w:val="az-Latn-AZ"/>
              </w:rPr>
              <w:t xml:space="preserve"> </w:t>
            </w:r>
          </w:p>
          <w:p w14:paraId="67CB1666" w14:textId="7CBB7007" w:rsidR="00246B52" w:rsidRPr="002845FF" w:rsidRDefault="00FB79A8"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 </w:t>
            </w:r>
            <w:r w:rsidR="00413597">
              <w:rPr>
                <w:rFonts w:ascii="Arial" w:hAnsi="Arial" w:cs="Arial"/>
                <w:sz w:val="24"/>
                <w:szCs w:val="24"/>
                <w:lang w:val="az-Latn-AZ"/>
              </w:rPr>
              <w:t>or</w:t>
            </w:r>
          </w:p>
          <w:p w14:paraId="752734AC" w14:textId="4CA5D1BF" w:rsidR="00246B52" w:rsidRPr="00761430" w:rsidRDefault="00246B52" w:rsidP="0051067C">
            <w:pPr>
              <w:spacing w:line="276" w:lineRule="auto"/>
              <w:jc w:val="both"/>
              <w:rPr>
                <w:rFonts w:ascii="Arial" w:hAnsi="Arial" w:cs="Arial"/>
                <w:sz w:val="24"/>
                <w:szCs w:val="24"/>
              </w:rPr>
            </w:pPr>
            <w:r w:rsidRPr="002845FF">
              <w:rPr>
                <w:rFonts w:ascii="Arial" w:hAnsi="Arial" w:cs="Arial"/>
                <w:sz w:val="24"/>
                <w:szCs w:val="24"/>
                <w:lang w:val="az-Latn-AZ"/>
              </w:rPr>
              <w:t xml:space="preserve">2) </w:t>
            </w:r>
            <w:r w:rsidR="005A709E" w:rsidRPr="00505889">
              <w:rPr>
                <w:rFonts w:ascii="Arial" w:eastAsia="Times New Roman" w:hAnsi="Arial" w:cs="Arial"/>
                <w:color w:val="333333"/>
                <w:sz w:val="24"/>
                <w:szCs w:val="24"/>
              </w:rPr>
              <w:t xml:space="preserve">the seeds </w:t>
            </w:r>
            <w:r w:rsidR="006E6F24">
              <w:rPr>
                <w:rFonts w:ascii="Arial" w:eastAsia="Times New Roman" w:hAnsi="Arial" w:cs="Arial"/>
                <w:color w:val="333333"/>
                <w:sz w:val="24"/>
                <w:szCs w:val="24"/>
              </w:rPr>
              <w:t>w</w:t>
            </w:r>
            <w:r w:rsidR="0051067C">
              <w:rPr>
                <w:rFonts w:ascii="Arial" w:eastAsia="Times New Roman" w:hAnsi="Arial" w:cs="Arial"/>
                <w:color w:val="333333"/>
                <w:sz w:val="24"/>
                <w:szCs w:val="24"/>
              </w:rPr>
              <w:t>ere</w:t>
            </w:r>
            <w:r w:rsidR="006E6F24">
              <w:rPr>
                <w:rFonts w:ascii="Arial" w:eastAsia="Times New Roman" w:hAnsi="Arial" w:cs="Arial"/>
                <w:color w:val="333333"/>
                <w:sz w:val="24"/>
                <w:szCs w:val="24"/>
              </w:rPr>
              <w:t xml:space="preserve"> tested</w:t>
            </w:r>
            <w:r w:rsidR="005A709E" w:rsidRPr="00505889">
              <w:rPr>
                <w:rFonts w:ascii="Arial" w:eastAsia="Times New Roman" w:hAnsi="Arial" w:cs="Arial"/>
                <w:color w:val="333333"/>
                <w:sz w:val="24"/>
                <w:szCs w:val="24"/>
              </w:rPr>
              <w:t xml:space="preserve"> and found </w:t>
            </w:r>
            <w:r w:rsidR="00FB79A8">
              <w:rPr>
                <w:rFonts w:ascii="Arial" w:eastAsia="Times New Roman" w:hAnsi="Arial" w:cs="Arial"/>
                <w:color w:val="333333"/>
                <w:sz w:val="24"/>
                <w:szCs w:val="24"/>
              </w:rPr>
              <w:t xml:space="preserve">free </w:t>
            </w:r>
            <w:r w:rsidR="005A709E" w:rsidRPr="00505889">
              <w:rPr>
                <w:rFonts w:ascii="Arial" w:eastAsia="Times New Roman" w:hAnsi="Arial" w:cs="Arial"/>
                <w:color w:val="333333"/>
                <w:sz w:val="24"/>
                <w:szCs w:val="24"/>
              </w:rPr>
              <w:t xml:space="preserve"> </w:t>
            </w:r>
            <w:r w:rsidR="00FB79A8">
              <w:rPr>
                <w:rFonts w:ascii="Arial" w:eastAsia="Times New Roman" w:hAnsi="Arial" w:cs="Arial"/>
                <w:color w:val="333333"/>
                <w:sz w:val="24"/>
                <w:szCs w:val="24"/>
              </w:rPr>
              <w:t xml:space="preserve"> </w:t>
            </w:r>
            <w:r w:rsidR="005A709E" w:rsidRPr="00505889">
              <w:rPr>
                <w:rFonts w:ascii="Arial" w:eastAsia="Times New Roman" w:hAnsi="Arial" w:cs="Arial"/>
                <w:color w:val="333333"/>
                <w:sz w:val="24"/>
                <w:szCs w:val="24"/>
              </w:rPr>
              <w:t xml:space="preserve"> from </w:t>
            </w:r>
            <w:r w:rsidR="005A709E" w:rsidRPr="00413597">
              <w:rPr>
                <w:rFonts w:ascii="Arial" w:eastAsia="Times New Roman" w:hAnsi="Arial" w:cs="Arial"/>
                <w:color w:val="333333"/>
                <w:sz w:val="24"/>
                <w:szCs w:val="24"/>
              </w:rPr>
              <w:t>the</w:t>
            </w:r>
            <w:r w:rsidR="005A709E" w:rsidRPr="00413597">
              <w:rPr>
                <w:rFonts w:ascii="Arial" w:hAnsi="Arial" w:cs="Arial"/>
                <w:i/>
                <w:sz w:val="24"/>
                <w:szCs w:val="24"/>
                <w:lang w:val="az-Latn-AZ"/>
              </w:rPr>
              <w:t>Tilletia indica</w:t>
            </w:r>
            <w:r w:rsidR="005A709E" w:rsidRPr="00505889">
              <w:rPr>
                <w:rFonts w:ascii="Arial" w:eastAsia="Times New Roman" w:hAnsi="Arial" w:cs="Arial"/>
                <w:i/>
                <w:iCs/>
                <w:color w:val="333333"/>
                <w:sz w:val="24"/>
                <w:szCs w:val="24"/>
              </w:rPr>
              <w:t>.</w:t>
            </w:r>
          </w:p>
        </w:tc>
      </w:tr>
      <w:tr w:rsidR="00246B52" w:rsidRPr="00003571" w14:paraId="2A9220E0" w14:textId="77777777" w:rsidTr="00085638">
        <w:trPr>
          <w:trHeight w:val="3871"/>
        </w:trPr>
        <w:tc>
          <w:tcPr>
            <w:tcW w:w="568" w:type="dxa"/>
            <w:vAlign w:val="center"/>
          </w:tcPr>
          <w:p w14:paraId="714EA4F5"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lastRenderedPageBreak/>
              <w:t>3</w:t>
            </w:r>
          </w:p>
        </w:tc>
        <w:tc>
          <w:tcPr>
            <w:tcW w:w="4423" w:type="dxa"/>
            <w:vAlign w:val="center"/>
          </w:tcPr>
          <w:p w14:paraId="4F4B31B6" w14:textId="77777777" w:rsidR="00505889" w:rsidRDefault="00505889" w:rsidP="00761430">
            <w:pPr>
              <w:spacing w:line="276" w:lineRule="auto"/>
              <w:ind w:right="-306"/>
              <w:rPr>
                <w:rFonts w:ascii="Arial" w:hAnsi="Arial" w:cs="Arial"/>
                <w:sz w:val="24"/>
                <w:szCs w:val="24"/>
                <w:lang w:val="az-Latn-AZ"/>
              </w:rPr>
            </w:pPr>
          </w:p>
          <w:p w14:paraId="711B3D6B" w14:textId="5A822ED3" w:rsidR="00246B52" w:rsidRPr="002845FF" w:rsidRDefault="00413597" w:rsidP="00761430">
            <w:pPr>
              <w:spacing w:line="276" w:lineRule="auto"/>
              <w:ind w:right="-306"/>
              <w:rPr>
                <w:rFonts w:ascii="Arial" w:hAnsi="Arial" w:cs="Arial"/>
                <w:sz w:val="24"/>
                <w:szCs w:val="24"/>
                <w:lang w:val="az-Latn-AZ"/>
              </w:rPr>
            </w:pPr>
            <w:r>
              <w:rPr>
                <w:rFonts w:ascii="Arial" w:hAnsi="Arial" w:cs="Arial"/>
                <w:sz w:val="24"/>
                <w:szCs w:val="24"/>
                <w:lang w:val="az-Latn-AZ"/>
              </w:rPr>
              <w:t>Rye</w:t>
            </w:r>
            <w:r w:rsidRPr="002845FF">
              <w:rPr>
                <w:rFonts w:ascii="Arial" w:hAnsi="Arial" w:cs="Arial"/>
                <w:sz w:val="24"/>
                <w:szCs w:val="24"/>
                <w:lang w:val="az-Latn-AZ"/>
              </w:rPr>
              <w:t xml:space="preserve"> </w:t>
            </w:r>
            <w:r>
              <w:rPr>
                <w:rFonts w:ascii="Arial" w:hAnsi="Arial" w:cs="Arial"/>
                <w:sz w:val="24"/>
                <w:szCs w:val="24"/>
                <w:lang w:val="az-Latn-AZ"/>
              </w:rPr>
              <w:t xml:space="preserve">seeds </w:t>
            </w:r>
            <w:r w:rsidRPr="002845FF">
              <w:rPr>
                <w:rFonts w:ascii="Arial" w:hAnsi="Arial" w:cs="Arial"/>
                <w:sz w:val="24"/>
                <w:szCs w:val="24"/>
                <w:lang w:val="az-Latn-AZ"/>
              </w:rPr>
              <w:t>(</w:t>
            </w:r>
            <w:r w:rsidRPr="002845FF">
              <w:rPr>
                <w:rFonts w:ascii="Arial" w:hAnsi="Arial" w:cs="Arial"/>
                <w:i/>
                <w:sz w:val="24"/>
                <w:szCs w:val="24"/>
                <w:lang w:val="az-Latn-AZ"/>
              </w:rPr>
              <w:t>Secale L.)</w:t>
            </w:r>
          </w:p>
          <w:p w14:paraId="3D1019CC" w14:textId="77777777" w:rsidR="00246B52" w:rsidRPr="002845FF" w:rsidRDefault="00246B52" w:rsidP="00761430">
            <w:pPr>
              <w:spacing w:line="276" w:lineRule="auto"/>
              <w:ind w:right="-306"/>
              <w:rPr>
                <w:rFonts w:ascii="Arial" w:hAnsi="Arial" w:cs="Arial"/>
                <w:lang w:val="az-Latn-AZ"/>
              </w:rPr>
            </w:pPr>
            <w:r w:rsidRPr="002845FF">
              <w:rPr>
                <w:rFonts w:ascii="Arial" w:hAnsi="Arial" w:cs="Arial"/>
                <w:sz w:val="24"/>
                <w:szCs w:val="24"/>
                <w:lang w:val="az-Latn-AZ"/>
              </w:rPr>
              <w:t>1002 10 000 0</w:t>
            </w:r>
          </w:p>
        </w:tc>
        <w:tc>
          <w:tcPr>
            <w:tcW w:w="5103" w:type="dxa"/>
            <w:vAlign w:val="center"/>
          </w:tcPr>
          <w:p w14:paraId="27A8E35D" w14:textId="7C2AA125" w:rsidR="00413597" w:rsidRPr="005A709E" w:rsidRDefault="00413597" w:rsidP="00413597">
            <w:pPr>
              <w:spacing w:line="276" w:lineRule="auto"/>
              <w:jc w:val="both"/>
              <w:rPr>
                <w:rFonts w:ascii="Arial" w:hAnsi="Arial" w:cs="Arial"/>
                <w:sz w:val="24"/>
                <w:szCs w:val="24"/>
                <w:lang w:val="az-Latn-AZ"/>
              </w:rPr>
            </w:pPr>
            <w:r>
              <w:rPr>
                <w:rFonts w:ascii="Arial" w:hAnsi="Arial" w:cs="Arial"/>
                <w:sz w:val="24"/>
                <w:szCs w:val="24"/>
                <w:lang w:val="az-Latn-AZ"/>
              </w:rPr>
              <w:t>Considering</w:t>
            </w:r>
            <w:r w:rsidRPr="005A709E">
              <w:rPr>
                <w:rFonts w:ascii="Arial" w:hAnsi="Arial" w:cs="Arial"/>
                <w:sz w:val="24"/>
                <w:szCs w:val="24"/>
                <w:lang w:val="az-Latn-AZ"/>
              </w:rPr>
              <w:t xml:space="preserve"> the requirements of part 1 of this table, must be free from </w:t>
            </w:r>
            <w:r w:rsidRPr="00E17016">
              <w:rPr>
                <w:rFonts w:ascii="Arial" w:hAnsi="Arial" w:cs="Arial"/>
                <w:i/>
                <w:sz w:val="24"/>
                <w:szCs w:val="24"/>
                <w:lang w:val="az-Latn-AZ"/>
              </w:rPr>
              <w:t>Tilletia indica</w:t>
            </w:r>
            <w:r w:rsidRPr="005A709E">
              <w:rPr>
                <w:rFonts w:ascii="Arial" w:hAnsi="Arial" w:cs="Arial"/>
                <w:sz w:val="24"/>
                <w:szCs w:val="24"/>
                <w:lang w:val="az-Latn-AZ"/>
              </w:rPr>
              <w:t>.</w:t>
            </w:r>
          </w:p>
          <w:p w14:paraId="6695C016" w14:textId="77777777" w:rsidR="00246B52" w:rsidRPr="002845FF" w:rsidRDefault="00246B52" w:rsidP="00D47251">
            <w:pPr>
              <w:spacing w:line="276" w:lineRule="auto"/>
              <w:jc w:val="both"/>
              <w:rPr>
                <w:rFonts w:ascii="Arial" w:hAnsi="Arial" w:cs="Arial"/>
                <w:sz w:val="24"/>
                <w:szCs w:val="24"/>
                <w:lang w:val="az-Latn-AZ"/>
              </w:rPr>
            </w:pPr>
          </w:p>
          <w:p w14:paraId="4275DBF4" w14:textId="0AB36B3E" w:rsidR="00413597" w:rsidRDefault="00413597" w:rsidP="00413597">
            <w:pPr>
              <w:spacing w:line="276" w:lineRule="auto"/>
              <w:jc w:val="both"/>
              <w:rPr>
                <w:rFonts w:ascii="Arial" w:hAnsi="Arial" w:cs="Arial"/>
                <w:sz w:val="24"/>
                <w:szCs w:val="24"/>
                <w:lang w:val="az-Latn-AZ"/>
              </w:rPr>
            </w:pPr>
            <w:r w:rsidRPr="005A709E">
              <w:rPr>
                <w:rFonts w:ascii="Arial" w:hAnsi="Arial" w:cs="Arial"/>
                <w:sz w:val="24"/>
                <w:szCs w:val="24"/>
                <w:lang w:val="az-Latn-AZ"/>
              </w:rPr>
              <w:t xml:space="preserve">When importing the </w:t>
            </w:r>
            <w:r w:rsidR="00AD3206">
              <w:rPr>
                <w:rFonts w:ascii="Arial" w:hAnsi="Arial" w:cs="Arial"/>
                <w:sz w:val="24"/>
                <w:szCs w:val="24"/>
                <w:lang w:val="az-Latn-AZ"/>
              </w:rPr>
              <w:t xml:space="preserve">seeds </w:t>
            </w:r>
            <w:r w:rsidRPr="005A709E">
              <w:rPr>
                <w:rFonts w:ascii="Arial" w:hAnsi="Arial" w:cs="Arial"/>
                <w:sz w:val="24"/>
                <w:szCs w:val="24"/>
                <w:lang w:val="az-Latn-AZ"/>
              </w:rPr>
              <w:t xml:space="preserve"> from countries where </w:t>
            </w:r>
            <w:r w:rsidRPr="00E17016">
              <w:rPr>
                <w:rFonts w:ascii="Arial" w:hAnsi="Arial" w:cs="Arial"/>
                <w:i/>
                <w:sz w:val="24"/>
                <w:szCs w:val="24"/>
                <w:lang w:val="az-Latn-AZ"/>
              </w:rPr>
              <w:t>Tilletia indica</w:t>
            </w:r>
            <w:r w:rsidRPr="005A709E">
              <w:rPr>
                <w:rFonts w:ascii="Arial" w:hAnsi="Arial" w:cs="Arial"/>
                <w:sz w:val="24"/>
                <w:szCs w:val="24"/>
                <w:lang w:val="az-Latn-AZ"/>
              </w:rPr>
              <w:t xml:space="preserve"> </w:t>
            </w:r>
            <w:r w:rsidR="00761430">
              <w:rPr>
                <w:rFonts w:ascii="Arial" w:hAnsi="Arial" w:cs="Arial"/>
                <w:sz w:val="24"/>
                <w:szCs w:val="24"/>
                <w:lang w:val="az-Latn-AZ"/>
              </w:rPr>
              <w:t xml:space="preserve">is </w:t>
            </w:r>
            <w:r w:rsidR="00243E6F">
              <w:rPr>
                <w:rFonts w:ascii="Arial" w:hAnsi="Arial" w:cs="Arial"/>
                <w:sz w:val="24"/>
                <w:szCs w:val="24"/>
                <w:lang w:val="az-Latn-AZ"/>
              </w:rPr>
              <w:t>spread</w:t>
            </w:r>
            <w:r w:rsidRPr="005A709E">
              <w:rPr>
                <w:rFonts w:ascii="Arial" w:hAnsi="Arial" w:cs="Arial"/>
                <w:sz w:val="24"/>
                <w:szCs w:val="24"/>
                <w:lang w:val="az-Latn-AZ"/>
              </w:rPr>
              <w:t xml:space="preserve">, one of the following </w:t>
            </w:r>
            <w:r w:rsidR="00AD3206">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5B6EAD">
              <w:rPr>
                <w:rFonts w:ascii="Arial" w:hAnsi="Arial" w:cs="Arial"/>
                <w:sz w:val="24"/>
                <w:szCs w:val="24"/>
                <w:lang w:val="az-Latn-AZ"/>
              </w:rPr>
              <w:t>in</w:t>
            </w:r>
            <w:r w:rsidR="005B6EAD" w:rsidRPr="005A709E">
              <w:rPr>
                <w:rFonts w:ascii="Arial" w:hAnsi="Arial" w:cs="Arial"/>
                <w:sz w:val="24"/>
                <w:szCs w:val="24"/>
                <w:lang w:val="az-Latn-AZ"/>
              </w:rPr>
              <w:t xml:space="preserve"> </w:t>
            </w:r>
            <w:r w:rsidRPr="005A709E">
              <w:rPr>
                <w:rFonts w:ascii="Arial" w:hAnsi="Arial" w:cs="Arial"/>
                <w:sz w:val="24"/>
                <w:szCs w:val="24"/>
                <w:lang w:val="az-Latn-AZ"/>
              </w:rPr>
              <w:t>the phytosanitary certificate:</w:t>
            </w:r>
          </w:p>
          <w:p w14:paraId="2025E29F" w14:textId="77777777" w:rsidR="0051067C" w:rsidRDefault="0051067C" w:rsidP="00413597">
            <w:pPr>
              <w:spacing w:line="276" w:lineRule="auto"/>
              <w:jc w:val="both"/>
              <w:rPr>
                <w:rFonts w:ascii="Arial" w:hAnsi="Arial" w:cs="Arial"/>
                <w:sz w:val="24"/>
                <w:szCs w:val="24"/>
                <w:lang w:val="az-Latn-AZ"/>
              </w:rPr>
            </w:pPr>
          </w:p>
          <w:p w14:paraId="733B2B44" w14:textId="7CAA7595" w:rsidR="005B539D" w:rsidRPr="005A709E" w:rsidRDefault="00413597" w:rsidP="005B539D">
            <w:pPr>
              <w:spacing w:line="276" w:lineRule="auto"/>
              <w:jc w:val="both"/>
              <w:rPr>
                <w:rFonts w:ascii="Arial" w:hAnsi="Arial" w:cs="Arial"/>
                <w:sz w:val="24"/>
                <w:szCs w:val="24"/>
                <w:lang w:val="az-Latn-AZ"/>
              </w:rPr>
            </w:pPr>
            <w:r w:rsidRPr="00413597">
              <w:rPr>
                <w:rFonts w:ascii="Arial" w:hAnsi="Arial" w:cs="Arial"/>
                <w:sz w:val="24"/>
                <w:szCs w:val="24"/>
                <w:lang w:val="az-Latn-AZ"/>
              </w:rPr>
              <w:t xml:space="preserve">1) </w:t>
            </w:r>
            <w:r w:rsidR="005B539D" w:rsidRPr="00496591">
              <w:rPr>
                <w:rFonts w:ascii="Arial" w:eastAsia="Times New Roman" w:hAnsi="Arial" w:cs="Arial"/>
                <w:color w:val="333333"/>
                <w:sz w:val="24"/>
                <w:szCs w:val="24"/>
              </w:rPr>
              <w:t xml:space="preserve">the </w:t>
            </w:r>
            <w:r w:rsidR="005B539D">
              <w:rPr>
                <w:rFonts w:ascii="Arial" w:eastAsia="Times New Roman" w:hAnsi="Arial" w:cs="Arial"/>
                <w:color w:val="333333"/>
                <w:sz w:val="24"/>
                <w:szCs w:val="24"/>
              </w:rPr>
              <w:t>seeds w</w:t>
            </w:r>
            <w:r w:rsidR="0051067C">
              <w:rPr>
                <w:rFonts w:ascii="Arial" w:eastAsia="Times New Roman" w:hAnsi="Arial" w:cs="Arial"/>
                <w:color w:val="333333"/>
                <w:sz w:val="24"/>
                <w:szCs w:val="24"/>
              </w:rPr>
              <w:t>ere</w:t>
            </w:r>
            <w:r w:rsidR="005B539D">
              <w:rPr>
                <w:rFonts w:ascii="Arial" w:eastAsia="Times New Roman" w:hAnsi="Arial" w:cs="Arial"/>
                <w:color w:val="333333"/>
                <w:sz w:val="24"/>
                <w:szCs w:val="24"/>
              </w:rPr>
              <w:t xml:space="preserve"> produ</w:t>
            </w:r>
            <w:r w:rsidR="0051067C">
              <w:rPr>
                <w:rFonts w:ascii="Arial" w:eastAsia="Times New Roman" w:hAnsi="Arial" w:cs="Arial"/>
                <w:color w:val="333333"/>
                <w:sz w:val="24"/>
                <w:szCs w:val="24"/>
              </w:rPr>
              <w:t>c</w:t>
            </w:r>
            <w:r w:rsidR="005B539D">
              <w:rPr>
                <w:rFonts w:ascii="Arial" w:eastAsia="Times New Roman" w:hAnsi="Arial" w:cs="Arial"/>
                <w:color w:val="333333"/>
                <w:sz w:val="24"/>
                <w:szCs w:val="24"/>
              </w:rPr>
              <w:t xml:space="preserve">ed </w:t>
            </w:r>
            <w:r w:rsidR="005B539D" w:rsidRPr="00496591">
              <w:rPr>
                <w:rFonts w:ascii="Arial" w:eastAsia="Times New Roman" w:hAnsi="Arial" w:cs="Arial"/>
                <w:color w:val="333333"/>
                <w:sz w:val="24"/>
                <w:szCs w:val="24"/>
              </w:rPr>
              <w:t xml:space="preserve">in a </w:t>
            </w:r>
            <w:r w:rsidR="005B539D">
              <w:rPr>
                <w:rFonts w:ascii="Arial" w:eastAsia="Times New Roman" w:hAnsi="Arial" w:cs="Arial"/>
                <w:color w:val="333333"/>
                <w:sz w:val="24"/>
                <w:szCs w:val="24"/>
              </w:rPr>
              <w:t xml:space="preserve">pest free production </w:t>
            </w:r>
            <w:r w:rsidR="005B539D" w:rsidRPr="00496591">
              <w:rPr>
                <w:rFonts w:ascii="Arial" w:eastAsia="Times New Roman" w:hAnsi="Arial" w:cs="Arial"/>
                <w:color w:val="333333"/>
                <w:sz w:val="24"/>
                <w:szCs w:val="24"/>
              </w:rPr>
              <w:t xml:space="preserve">site or place </w:t>
            </w:r>
            <w:r w:rsidR="005B539D">
              <w:rPr>
                <w:rFonts w:ascii="Arial" w:eastAsia="Times New Roman" w:hAnsi="Arial" w:cs="Arial"/>
                <w:color w:val="333333"/>
                <w:sz w:val="24"/>
                <w:szCs w:val="24"/>
              </w:rPr>
              <w:t xml:space="preserve"> for</w:t>
            </w:r>
            <w:r w:rsidR="005B539D" w:rsidRPr="00496591">
              <w:rPr>
                <w:rFonts w:ascii="Arial" w:eastAsia="Times New Roman" w:hAnsi="Arial" w:cs="Arial"/>
                <w:color w:val="333333"/>
                <w:sz w:val="24"/>
                <w:szCs w:val="24"/>
              </w:rPr>
              <w:t xml:space="preserve"> the</w:t>
            </w:r>
            <w:r w:rsidR="005B539D">
              <w:rPr>
                <w:rFonts w:ascii="Arial" w:eastAsia="Times New Roman" w:hAnsi="Arial" w:cs="Arial"/>
                <w:color w:val="333333"/>
                <w:sz w:val="24"/>
                <w:szCs w:val="24"/>
              </w:rPr>
              <w:t xml:space="preserve"> </w:t>
            </w:r>
            <w:r w:rsidR="005B539D" w:rsidRPr="005A709E">
              <w:rPr>
                <w:rFonts w:ascii="Arial" w:hAnsi="Arial" w:cs="Arial"/>
                <w:i/>
                <w:sz w:val="24"/>
                <w:szCs w:val="24"/>
                <w:lang w:val="az-Latn-AZ"/>
              </w:rPr>
              <w:t>Tilletia indica.</w:t>
            </w:r>
            <w:r w:rsidR="005B539D" w:rsidRPr="005A709E">
              <w:rPr>
                <w:rFonts w:ascii="Arial" w:hAnsi="Arial" w:cs="Arial"/>
                <w:sz w:val="24"/>
                <w:szCs w:val="24"/>
                <w:lang w:val="az-Latn-AZ"/>
              </w:rPr>
              <w:t xml:space="preserve"> </w:t>
            </w:r>
          </w:p>
          <w:p w14:paraId="3FF7D18E" w14:textId="77777777" w:rsidR="005B539D" w:rsidRPr="002845FF" w:rsidRDefault="005B539D" w:rsidP="005B539D">
            <w:pPr>
              <w:spacing w:line="276" w:lineRule="auto"/>
              <w:jc w:val="both"/>
              <w:rPr>
                <w:rFonts w:ascii="Arial" w:hAnsi="Arial" w:cs="Arial"/>
                <w:sz w:val="24"/>
                <w:szCs w:val="24"/>
                <w:lang w:val="az-Latn-AZ"/>
              </w:rPr>
            </w:pPr>
            <w:r>
              <w:rPr>
                <w:rFonts w:ascii="Arial" w:hAnsi="Arial" w:cs="Arial"/>
                <w:sz w:val="24"/>
                <w:szCs w:val="24"/>
                <w:lang w:val="az-Latn-AZ"/>
              </w:rPr>
              <w:t xml:space="preserve"> or</w:t>
            </w:r>
          </w:p>
          <w:p w14:paraId="6B760B08" w14:textId="7F40FAEA" w:rsidR="00246B52" w:rsidRPr="002845FF" w:rsidRDefault="005B539D" w:rsidP="0051067C">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Pr="00496591">
              <w:rPr>
                <w:rFonts w:ascii="Arial" w:eastAsia="Times New Roman" w:hAnsi="Arial" w:cs="Arial"/>
                <w:color w:val="333333"/>
                <w:sz w:val="24"/>
                <w:szCs w:val="24"/>
              </w:rPr>
              <w:t xml:space="preserve">the seeds </w:t>
            </w:r>
            <w:r>
              <w:rPr>
                <w:rFonts w:ascii="Arial" w:eastAsia="Times New Roman" w:hAnsi="Arial" w:cs="Arial"/>
                <w:color w:val="333333"/>
                <w:sz w:val="24"/>
                <w:szCs w:val="24"/>
              </w:rPr>
              <w:t>w</w:t>
            </w:r>
            <w:r w:rsidR="0051067C">
              <w:rPr>
                <w:rFonts w:ascii="Arial" w:eastAsia="Times New Roman" w:hAnsi="Arial" w:cs="Arial"/>
                <w:color w:val="333333"/>
                <w:sz w:val="24"/>
                <w:szCs w:val="24"/>
              </w:rPr>
              <w:t>ere</w:t>
            </w:r>
            <w:r>
              <w:rPr>
                <w:rFonts w:ascii="Arial" w:eastAsia="Times New Roman" w:hAnsi="Arial" w:cs="Arial"/>
                <w:color w:val="333333"/>
                <w:sz w:val="24"/>
                <w:szCs w:val="24"/>
              </w:rPr>
              <w:t xml:space="preserve"> tested</w:t>
            </w:r>
            <w:r w:rsidRPr="00496591">
              <w:rPr>
                <w:rFonts w:ascii="Arial" w:eastAsia="Times New Roman" w:hAnsi="Arial" w:cs="Arial"/>
                <w:color w:val="333333"/>
                <w:sz w:val="24"/>
                <w:szCs w:val="24"/>
              </w:rPr>
              <w:t xml:space="preserve"> and found </w:t>
            </w:r>
            <w:r>
              <w:rPr>
                <w:rFonts w:ascii="Arial" w:eastAsia="Times New Roman" w:hAnsi="Arial" w:cs="Arial"/>
                <w:color w:val="333333"/>
                <w:sz w:val="24"/>
                <w:szCs w:val="24"/>
              </w:rPr>
              <w:t xml:space="preserve">free </w:t>
            </w:r>
            <w:r w:rsidRPr="00496591">
              <w:rPr>
                <w:rFonts w:ascii="Arial" w:eastAsia="Times New Roman" w:hAnsi="Arial" w:cs="Arial"/>
                <w:color w:val="333333"/>
                <w:sz w:val="24"/>
                <w:szCs w:val="24"/>
              </w:rPr>
              <w:t>from </w:t>
            </w:r>
            <w:r w:rsidRPr="00413597">
              <w:rPr>
                <w:rFonts w:ascii="Arial" w:eastAsia="Times New Roman" w:hAnsi="Arial" w:cs="Arial"/>
                <w:color w:val="333333"/>
                <w:sz w:val="24"/>
                <w:szCs w:val="24"/>
              </w:rPr>
              <w:t>the</w:t>
            </w:r>
            <w:r>
              <w:rPr>
                <w:rFonts w:ascii="Arial" w:eastAsia="Times New Roman" w:hAnsi="Arial" w:cs="Arial"/>
                <w:color w:val="333333"/>
                <w:sz w:val="24"/>
                <w:szCs w:val="24"/>
              </w:rPr>
              <w:t xml:space="preserve"> </w:t>
            </w:r>
            <w:r w:rsidRPr="00413597">
              <w:rPr>
                <w:rFonts w:ascii="Arial" w:hAnsi="Arial" w:cs="Arial"/>
                <w:i/>
                <w:sz w:val="24"/>
                <w:szCs w:val="24"/>
                <w:lang w:val="az-Latn-AZ"/>
              </w:rPr>
              <w:t>Tilletia indica</w:t>
            </w:r>
            <w:r w:rsidRPr="00496591">
              <w:rPr>
                <w:rFonts w:ascii="Arial" w:eastAsia="Times New Roman" w:hAnsi="Arial" w:cs="Arial"/>
                <w:i/>
                <w:iCs/>
                <w:color w:val="333333"/>
                <w:sz w:val="24"/>
                <w:szCs w:val="24"/>
              </w:rPr>
              <w:t>.</w:t>
            </w:r>
          </w:p>
        </w:tc>
      </w:tr>
      <w:tr w:rsidR="00246B52" w:rsidRPr="00003571" w14:paraId="4949A3F7" w14:textId="77777777" w:rsidTr="00085638">
        <w:tc>
          <w:tcPr>
            <w:tcW w:w="568" w:type="dxa"/>
            <w:vAlign w:val="center"/>
          </w:tcPr>
          <w:p w14:paraId="43040BAA"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p>
        </w:tc>
        <w:tc>
          <w:tcPr>
            <w:tcW w:w="4423" w:type="dxa"/>
            <w:vAlign w:val="center"/>
          </w:tcPr>
          <w:p w14:paraId="0D404DE1" w14:textId="0E0AA764" w:rsidR="00246B52" w:rsidRPr="002845FF" w:rsidRDefault="00413597" w:rsidP="00761430">
            <w:pPr>
              <w:spacing w:line="276" w:lineRule="auto"/>
              <w:ind w:right="-306"/>
              <w:rPr>
                <w:rFonts w:ascii="Arial" w:hAnsi="Arial" w:cs="Arial"/>
                <w:iCs/>
                <w:sz w:val="24"/>
                <w:szCs w:val="24"/>
                <w:lang w:val="az-Latn-AZ"/>
              </w:rPr>
            </w:pPr>
            <w:r>
              <w:rPr>
                <w:rFonts w:ascii="Arial" w:hAnsi="Arial" w:cs="Arial"/>
                <w:iCs/>
                <w:sz w:val="24"/>
                <w:szCs w:val="24"/>
                <w:lang w:val="az-Latn-AZ"/>
              </w:rPr>
              <w:t>Barley seeds</w:t>
            </w:r>
            <w:r w:rsidRPr="002845FF">
              <w:rPr>
                <w:rFonts w:ascii="Arial" w:hAnsi="Arial" w:cs="Arial"/>
                <w:iCs/>
                <w:sz w:val="24"/>
                <w:szCs w:val="24"/>
                <w:lang w:val="az-Latn-AZ"/>
              </w:rPr>
              <w:t xml:space="preserve"> </w:t>
            </w:r>
            <w:r w:rsidR="00246B52" w:rsidRPr="002845FF">
              <w:rPr>
                <w:rFonts w:ascii="Arial" w:hAnsi="Arial" w:cs="Arial"/>
                <w:iCs/>
                <w:sz w:val="24"/>
                <w:szCs w:val="24"/>
                <w:lang w:val="az-Latn-AZ"/>
              </w:rPr>
              <w:t>(</w:t>
            </w:r>
            <w:r w:rsidR="00246B52" w:rsidRPr="002845FF">
              <w:rPr>
                <w:rFonts w:ascii="Arial" w:hAnsi="Arial" w:cs="Arial"/>
                <w:i/>
                <w:iCs/>
                <w:sz w:val="24"/>
                <w:szCs w:val="24"/>
                <w:lang w:val="az-Latn-AZ"/>
              </w:rPr>
              <w:t>Hordeum vulgare</w:t>
            </w:r>
            <w:r w:rsidR="00505889">
              <w:rPr>
                <w:rFonts w:ascii="Arial" w:hAnsi="Arial" w:cs="Arial"/>
                <w:iCs/>
                <w:sz w:val="24"/>
                <w:szCs w:val="24"/>
                <w:lang w:val="az-Latn-AZ"/>
              </w:rPr>
              <w:t>)</w:t>
            </w:r>
          </w:p>
          <w:p w14:paraId="76F87166" w14:textId="77777777" w:rsidR="00246B52" w:rsidRPr="002845FF" w:rsidRDefault="00246B52"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1003 10 000 0</w:t>
            </w:r>
          </w:p>
        </w:tc>
        <w:tc>
          <w:tcPr>
            <w:tcW w:w="5103" w:type="dxa"/>
            <w:vAlign w:val="center"/>
          </w:tcPr>
          <w:p w14:paraId="34234CE4" w14:textId="285CCCEA" w:rsidR="00246B52" w:rsidRPr="002845FF" w:rsidRDefault="00413597" w:rsidP="00413597">
            <w:pPr>
              <w:spacing w:line="276" w:lineRule="auto"/>
              <w:jc w:val="both"/>
              <w:rPr>
                <w:rFonts w:ascii="Arial" w:hAnsi="Arial" w:cs="Arial"/>
                <w:i/>
                <w:sz w:val="24"/>
                <w:szCs w:val="24"/>
                <w:shd w:val="clear" w:color="auto" w:fill="FFFFFF"/>
                <w:lang w:val="az-Latn-AZ"/>
              </w:rPr>
            </w:pPr>
            <w:r>
              <w:rPr>
                <w:rFonts w:ascii="Arial" w:hAnsi="Arial" w:cs="Arial"/>
                <w:sz w:val="24"/>
                <w:szCs w:val="24"/>
                <w:lang w:val="az-Latn-AZ"/>
              </w:rPr>
              <w:t>Considering</w:t>
            </w:r>
            <w:r w:rsidRPr="005A709E">
              <w:rPr>
                <w:rFonts w:ascii="Arial" w:hAnsi="Arial" w:cs="Arial"/>
                <w:sz w:val="24"/>
                <w:szCs w:val="24"/>
                <w:lang w:val="az-Latn-AZ"/>
              </w:rPr>
              <w:t xml:space="preserve"> the requirements of part 1 of this table, must be free from </w:t>
            </w:r>
            <w:r w:rsidR="00246B52" w:rsidRPr="002845FF">
              <w:rPr>
                <w:rFonts w:ascii="Arial" w:hAnsi="Arial" w:cs="Arial"/>
                <w:i/>
                <w:sz w:val="24"/>
                <w:szCs w:val="24"/>
                <w:lang w:val="az-Latn-AZ"/>
              </w:rPr>
              <w:t>Barley stripe mosaic virus</w:t>
            </w:r>
            <w:r>
              <w:rPr>
                <w:rFonts w:ascii="Arial" w:hAnsi="Arial" w:cs="Arial"/>
                <w:i/>
                <w:sz w:val="24"/>
                <w:szCs w:val="24"/>
                <w:lang w:val="az-Latn-AZ"/>
              </w:rPr>
              <w:t>.</w:t>
            </w:r>
          </w:p>
        </w:tc>
      </w:tr>
      <w:tr w:rsidR="00246B52" w:rsidRPr="00003571" w14:paraId="5950C732" w14:textId="77777777" w:rsidTr="00085638">
        <w:tc>
          <w:tcPr>
            <w:tcW w:w="568" w:type="dxa"/>
            <w:vAlign w:val="center"/>
          </w:tcPr>
          <w:p w14:paraId="29240C1B"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p>
        </w:tc>
        <w:tc>
          <w:tcPr>
            <w:tcW w:w="4423" w:type="dxa"/>
            <w:vAlign w:val="center"/>
          </w:tcPr>
          <w:p w14:paraId="66F12553" w14:textId="7E9E91F3" w:rsidR="00246B52" w:rsidRPr="002845FF" w:rsidRDefault="00413597" w:rsidP="00761430">
            <w:pPr>
              <w:spacing w:line="276" w:lineRule="auto"/>
              <w:ind w:right="-306"/>
              <w:rPr>
                <w:rFonts w:ascii="Arial" w:hAnsi="Arial" w:cs="Arial"/>
                <w:iCs/>
                <w:sz w:val="24"/>
                <w:szCs w:val="24"/>
                <w:lang w:val="az-Latn-AZ"/>
              </w:rPr>
            </w:pPr>
            <w:r w:rsidRPr="00413597">
              <w:rPr>
                <w:rFonts w:ascii="Arial" w:hAnsi="Arial" w:cs="Arial"/>
                <w:iCs/>
                <w:sz w:val="24"/>
                <w:szCs w:val="24"/>
                <w:lang w:val="az-Latn-AZ"/>
              </w:rPr>
              <w:t>Oat seeds</w:t>
            </w:r>
            <w:r w:rsidR="00223030">
              <w:rPr>
                <w:rFonts w:ascii="Arial" w:hAnsi="Arial" w:cs="Arial"/>
                <w:iCs/>
                <w:sz w:val="24"/>
                <w:szCs w:val="24"/>
                <w:lang w:val="az-Latn-AZ"/>
              </w:rPr>
              <w:t xml:space="preserve"> </w:t>
            </w:r>
            <w:r w:rsidR="00246B52" w:rsidRPr="002845FF">
              <w:rPr>
                <w:rFonts w:ascii="Arial" w:hAnsi="Arial" w:cs="Arial"/>
                <w:iCs/>
                <w:sz w:val="24"/>
                <w:szCs w:val="24"/>
                <w:lang w:val="az-Latn-AZ"/>
              </w:rPr>
              <w:t xml:space="preserve"> (</w:t>
            </w:r>
            <w:r w:rsidR="00246B52" w:rsidRPr="002845FF">
              <w:rPr>
                <w:rFonts w:ascii="Arial" w:hAnsi="Arial" w:cs="Arial"/>
                <w:i/>
                <w:iCs/>
                <w:sz w:val="24"/>
                <w:szCs w:val="24"/>
                <w:lang w:val="az-Latn-AZ"/>
              </w:rPr>
              <w:t>Avena sativa</w:t>
            </w:r>
            <w:r w:rsidR="00246B52" w:rsidRPr="002845FF">
              <w:rPr>
                <w:rFonts w:ascii="Arial" w:hAnsi="Arial" w:cs="Arial"/>
                <w:iCs/>
                <w:sz w:val="24"/>
                <w:szCs w:val="24"/>
                <w:lang w:val="az-Latn-AZ"/>
              </w:rPr>
              <w:t xml:space="preserve">) </w:t>
            </w:r>
          </w:p>
          <w:p w14:paraId="4C31BFDC" w14:textId="77777777" w:rsidR="00246B52" w:rsidRPr="002845FF" w:rsidRDefault="00246B52" w:rsidP="00761430">
            <w:pPr>
              <w:spacing w:line="276" w:lineRule="auto"/>
              <w:ind w:right="-306"/>
              <w:rPr>
                <w:rFonts w:ascii="Arial" w:hAnsi="Arial" w:cs="Arial"/>
                <w:iCs/>
                <w:sz w:val="24"/>
                <w:szCs w:val="24"/>
                <w:lang w:val="az-Latn-AZ"/>
              </w:rPr>
            </w:pPr>
            <w:r w:rsidRPr="002845FF">
              <w:rPr>
                <w:rFonts w:ascii="Arial" w:hAnsi="Arial" w:cs="Arial"/>
                <w:iCs/>
                <w:sz w:val="24"/>
                <w:szCs w:val="24"/>
                <w:lang w:val="az-Latn-AZ"/>
              </w:rPr>
              <w:t>1004 10 000 0</w:t>
            </w:r>
          </w:p>
        </w:tc>
        <w:tc>
          <w:tcPr>
            <w:tcW w:w="5103" w:type="dxa"/>
            <w:vAlign w:val="center"/>
          </w:tcPr>
          <w:p w14:paraId="2B9A4B8A" w14:textId="22AE25F6" w:rsidR="00246B52" w:rsidRPr="002845FF" w:rsidRDefault="00413597" w:rsidP="00413597">
            <w:pPr>
              <w:spacing w:line="276" w:lineRule="auto"/>
              <w:jc w:val="both"/>
              <w:rPr>
                <w:rFonts w:ascii="Arial" w:hAnsi="Arial" w:cs="Arial"/>
                <w:sz w:val="24"/>
                <w:szCs w:val="24"/>
                <w:lang w:val="az-Latn-AZ"/>
              </w:rPr>
            </w:pPr>
            <w:r>
              <w:rPr>
                <w:rFonts w:ascii="Arial" w:hAnsi="Arial" w:cs="Arial"/>
                <w:sz w:val="24"/>
                <w:szCs w:val="24"/>
                <w:lang w:val="az-Latn-AZ"/>
              </w:rPr>
              <w:t>Considering</w:t>
            </w:r>
            <w:r w:rsidRPr="005A709E">
              <w:rPr>
                <w:rFonts w:ascii="Arial" w:hAnsi="Arial" w:cs="Arial"/>
                <w:sz w:val="24"/>
                <w:szCs w:val="24"/>
                <w:lang w:val="az-Latn-AZ"/>
              </w:rPr>
              <w:t xml:space="preserve"> the requirements of part 1 of this table, must be free from </w:t>
            </w:r>
            <w:r w:rsidR="00246B52" w:rsidRPr="002845FF">
              <w:rPr>
                <w:rFonts w:ascii="Arial" w:hAnsi="Arial" w:cs="Arial"/>
                <w:i/>
                <w:sz w:val="24"/>
                <w:szCs w:val="24"/>
                <w:lang w:val="az-Latn-AZ"/>
              </w:rPr>
              <w:t>Anguina tritici</w:t>
            </w:r>
            <w:r>
              <w:rPr>
                <w:rFonts w:ascii="Arial" w:hAnsi="Arial" w:cs="Arial"/>
                <w:i/>
                <w:sz w:val="24"/>
                <w:szCs w:val="24"/>
                <w:lang w:val="az-Latn-AZ"/>
              </w:rPr>
              <w:t>.</w:t>
            </w:r>
          </w:p>
        </w:tc>
      </w:tr>
      <w:tr w:rsidR="00246B52" w:rsidRPr="00003571" w14:paraId="64B9B9AF" w14:textId="77777777" w:rsidTr="00085638">
        <w:tc>
          <w:tcPr>
            <w:tcW w:w="568" w:type="dxa"/>
            <w:vAlign w:val="center"/>
          </w:tcPr>
          <w:p w14:paraId="0AF6AFBF"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p>
        </w:tc>
        <w:tc>
          <w:tcPr>
            <w:tcW w:w="4423" w:type="dxa"/>
            <w:vAlign w:val="center"/>
          </w:tcPr>
          <w:p w14:paraId="34C0D90D" w14:textId="41358624" w:rsidR="00246B52" w:rsidRPr="002845FF" w:rsidRDefault="00413597" w:rsidP="00761430">
            <w:pPr>
              <w:spacing w:line="276" w:lineRule="auto"/>
              <w:ind w:right="-306"/>
              <w:rPr>
                <w:rFonts w:ascii="Arial" w:hAnsi="Arial" w:cs="Arial"/>
                <w:sz w:val="24"/>
                <w:szCs w:val="24"/>
                <w:lang w:val="az-Latn-AZ"/>
              </w:rPr>
            </w:pPr>
            <w:r>
              <w:rPr>
                <w:rFonts w:ascii="Arial" w:hAnsi="Arial" w:cs="Arial"/>
                <w:bCs/>
                <w:sz w:val="24"/>
                <w:szCs w:val="24"/>
                <w:lang w:val="az-Latn-AZ"/>
              </w:rPr>
              <w:t>Corn seeds</w:t>
            </w:r>
            <w:r w:rsidRPr="002845FF">
              <w:rPr>
                <w:rFonts w:ascii="Arial" w:hAnsi="Arial" w:cs="Arial"/>
                <w:bCs/>
                <w:sz w:val="24"/>
                <w:szCs w:val="24"/>
                <w:lang w:val="az-Latn-AZ"/>
              </w:rPr>
              <w:t xml:space="preserve">  </w:t>
            </w:r>
            <w:r w:rsidR="00246B52" w:rsidRPr="002845FF">
              <w:rPr>
                <w:rFonts w:ascii="Arial" w:hAnsi="Arial" w:cs="Arial"/>
                <w:bCs/>
                <w:sz w:val="24"/>
                <w:szCs w:val="24"/>
                <w:lang w:val="az-Latn-AZ"/>
              </w:rPr>
              <w:t>(</w:t>
            </w:r>
            <w:r w:rsidR="00246B52" w:rsidRPr="002845FF">
              <w:rPr>
                <w:rFonts w:ascii="Arial" w:hAnsi="Arial" w:cs="Arial"/>
                <w:i/>
                <w:iCs/>
                <w:sz w:val="24"/>
                <w:szCs w:val="24"/>
                <w:lang w:val="az-Latn-AZ"/>
              </w:rPr>
              <w:t>Zea mays</w:t>
            </w:r>
            <w:r w:rsidR="00246B52" w:rsidRPr="002845FF">
              <w:rPr>
                <w:rFonts w:ascii="Arial" w:hAnsi="Arial" w:cs="Arial"/>
                <w:sz w:val="24"/>
                <w:szCs w:val="24"/>
                <w:lang w:val="az-Latn-AZ"/>
              </w:rPr>
              <w:t xml:space="preserve">) </w:t>
            </w:r>
          </w:p>
          <w:p w14:paraId="230F0072" w14:textId="5555ADD4" w:rsidR="006C2148" w:rsidRPr="002845FF" w:rsidRDefault="006C2148"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1005 10 130 0</w:t>
            </w:r>
            <w:r w:rsidR="00503BE3" w:rsidRPr="002845FF">
              <w:rPr>
                <w:rFonts w:ascii="Arial" w:hAnsi="Arial" w:cs="Arial"/>
                <w:sz w:val="24"/>
                <w:szCs w:val="24"/>
                <w:lang w:val="az-Latn-AZ"/>
              </w:rPr>
              <w:t xml:space="preserve"> </w:t>
            </w:r>
          </w:p>
          <w:p w14:paraId="7B12DD83" w14:textId="4ABE5553" w:rsidR="006C2148" w:rsidRPr="002845FF" w:rsidRDefault="006C2148"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1005 10 150 0</w:t>
            </w:r>
          </w:p>
          <w:p w14:paraId="40F83314" w14:textId="0ABC5A65" w:rsidR="006C2148" w:rsidRPr="002845FF" w:rsidRDefault="00503BE3"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w:t>
            </w:r>
            <w:r w:rsidR="006C2148" w:rsidRPr="002845FF">
              <w:rPr>
                <w:rFonts w:ascii="Arial" w:hAnsi="Arial" w:cs="Arial"/>
                <w:sz w:val="24"/>
                <w:szCs w:val="24"/>
                <w:lang w:val="az-Latn-AZ"/>
              </w:rPr>
              <w:t>005 10 180 0</w:t>
            </w:r>
            <w:r w:rsidRPr="002845FF">
              <w:rPr>
                <w:rFonts w:ascii="Arial" w:hAnsi="Arial" w:cs="Arial"/>
                <w:sz w:val="24"/>
                <w:szCs w:val="24"/>
                <w:lang w:val="az-Latn-AZ"/>
              </w:rPr>
              <w:t xml:space="preserve"> </w:t>
            </w:r>
          </w:p>
          <w:p w14:paraId="44B534F9" w14:textId="77777777" w:rsidR="00246B52" w:rsidRPr="002845FF" w:rsidRDefault="00503BE3"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1005 10 900 0</w:t>
            </w:r>
          </w:p>
          <w:p w14:paraId="4B92B4CB" w14:textId="77777777" w:rsidR="00092894" w:rsidRPr="002845FF" w:rsidRDefault="00092894"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0712 90 110 1</w:t>
            </w:r>
          </w:p>
          <w:p w14:paraId="65539712" w14:textId="436CCDAC" w:rsidR="00092894" w:rsidRPr="002845FF" w:rsidRDefault="00092894" w:rsidP="00761430">
            <w:pPr>
              <w:spacing w:line="276" w:lineRule="auto"/>
              <w:ind w:right="-306"/>
              <w:rPr>
                <w:rFonts w:ascii="Arial" w:hAnsi="Arial" w:cs="Arial"/>
                <w:color w:val="FF0000"/>
                <w:sz w:val="24"/>
                <w:szCs w:val="24"/>
                <w:lang w:val="az-Latn-AZ"/>
              </w:rPr>
            </w:pPr>
            <w:r w:rsidRPr="002845FF">
              <w:rPr>
                <w:rFonts w:ascii="Arial" w:hAnsi="Arial" w:cs="Arial"/>
                <w:sz w:val="24"/>
                <w:szCs w:val="24"/>
                <w:lang w:val="az-Latn-AZ"/>
              </w:rPr>
              <w:t>0712 90 110 9</w:t>
            </w:r>
          </w:p>
        </w:tc>
        <w:tc>
          <w:tcPr>
            <w:tcW w:w="5103" w:type="dxa"/>
            <w:vAlign w:val="center"/>
          </w:tcPr>
          <w:p w14:paraId="52D77517" w14:textId="6B5EAEE7" w:rsidR="00246B52" w:rsidRPr="00505889" w:rsidRDefault="00413597" w:rsidP="00505889">
            <w:pPr>
              <w:jc w:val="both"/>
              <w:rPr>
                <w:rFonts w:ascii="Arial" w:hAnsi="Arial" w:cs="Arial"/>
                <w:sz w:val="24"/>
                <w:szCs w:val="24"/>
              </w:rPr>
            </w:pPr>
            <w:r w:rsidRPr="00505889">
              <w:rPr>
                <w:rFonts w:ascii="Arial" w:hAnsi="Arial" w:cs="Arial"/>
                <w:sz w:val="24"/>
                <w:szCs w:val="24"/>
              </w:rPr>
              <w:t xml:space="preserve">Considering the requirements of part 1 of this table, must be free from </w:t>
            </w:r>
            <w:r w:rsidR="00246B52" w:rsidRPr="00505889">
              <w:rPr>
                <w:rFonts w:ascii="Arial" w:hAnsi="Arial" w:cs="Arial"/>
                <w:i/>
                <w:sz w:val="24"/>
                <w:szCs w:val="24"/>
              </w:rPr>
              <w:t>Erwinia stewartii, Cochliobolus carbonum</w:t>
            </w:r>
            <w:r w:rsidRPr="00505889">
              <w:rPr>
                <w:rFonts w:ascii="Arial" w:hAnsi="Arial" w:cs="Arial"/>
                <w:i/>
                <w:sz w:val="24"/>
                <w:szCs w:val="24"/>
              </w:rPr>
              <w:t xml:space="preserve">, </w:t>
            </w:r>
            <w:r w:rsidR="00246B52" w:rsidRPr="00505889">
              <w:rPr>
                <w:rFonts w:ascii="Arial" w:hAnsi="Arial" w:cs="Arial"/>
                <w:i/>
                <w:sz w:val="24"/>
                <w:szCs w:val="24"/>
              </w:rPr>
              <w:t>Stenocarpella macrospora</w:t>
            </w:r>
            <w:r w:rsidRPr="00505889">
              <w:rPr>
                <w:rFonts w:ascii="Arial" w:hAnsi="Arial" w:cs="Arial"/>
                <w:i/>
                <w:sz w:val="24"/>
                <w:szCs w:val="24"/>
              </w:rPr>
              <w:t xml:space="preserve">, </w:t>
            </w:r>
            <w:r w:rsidR="00246B52" w:rsidRPr="00505889">
              <w:rPr>
                <w:rFonts w:ascii="Arial" w:hAnsi="Arial" w:cs="Arial"/>
                <w:i/>
                <w:sz w:val="24"/>
                <w:szCs w:val="24"/>
              </w:rPr>
              <w:t>Stenocarpella maydis</w:t>
            </w:r>
            <w:r w:rsidRPr="00505889">
              <w:rPr>
                <w:rFonts w:ascii="Arial" w:hAnsi="Arial" w:cs="Arial"/>
                <w:sz w:val="24"/>
                <w:szCs w:val="24"/>
              </w:rPr>
              <w:t xml:space="preserve"> and</w:t>
            </w:r>
            <w:r w:rsidR="00246B52" w:rsidRPr="00505889">
              <w:rPr>
                <w:rFonts w:ascii="Arial" w:hAnsi="Arial" w:cs="Arial"/>
                <w:sz w:val="24"/>
                <w:szCs w:val="24"/>
              </w:rPr>
              <w:t xml:space="preserve"> </w:t>
            </w:r>
            <w:r w:rsidR="00246B52" w:rsidRPr="00505889">
              <w:rPr>
                <w:rFonts w:ascii="Arial" w:hAnsi="Arial" w:cs="Arial"/>
                <w:i/>
                <w:sz w:val="24"/>
                <w:szCs w:val="24"/>
              </w:rPr>
              <w:t>Bipolaris maydis</w:t>
            </w:r>
            <w:r w:rsidRPr="00505889">
              <w:rPr>
                <w:rFonts w:ascii="Arial" w:hAnsi="Arial" w:cs="Arial"/>
                <w:i/>
                <w:sz w:val="24"/>
                <w:szCs w:val="24"/>
              </w:rPr>
              <w:t>.</w:t>
            </w:r>
          </w:p>
          <w:p w14:paraId="15F1B429" w14:textId="20A3A4A2" w:rsidR="00413597" w:rsidRDefault="00413597" w:rsidP="00413597">
            <w:pPr>
              <w:spacing w:line="276" w:lineRule="auto"/>
              <w:jc w:val="both"/>
              <w:rPr>
                <w:rFonts w:ascii="Arial" w:hAnsi="Arial" w:cs="Arial"/>
                <w:sz w:val="24"/>
                <w:szCs w:val="24"/>
                <w:lang w:val="az-Latn-AZ"/>
              </w:rPr>
            </w:pPr>
            <w:r w:rsidRPr="005A709E">
              <w:rPr>
                <w:rFonts w:ascii="Arial" w:hAnsi="Arial" w:cs="Arial"/>
                <w:sz w:val="24"/>
                <w:szCs w:val="24"/>
                <w:lang w:val="az-Latn-AZ"/>
              </w:rPr>
              <w:t xml:space="preserve">When importing the </w:t>
            </w:r>
            <w:r w:rsidR="00AD3206">
              <w:rPr>
                <w:rFonts w:ascii="Arial" w:hAnsi="Arial" w:cs="Arial"/>
                <w:sz w:val="24"/>
                <w:szCs w:val="24"/>
                <w:lang w:val="az-Latn-AZ"/>
              </w:rPr>
              <w:t xml:space="preserve">seeds </w:t>
            </w:r>
            <w:r w:rsidRPr="005A709E">
              <w:rPr>
                <w:rFonts w:ascii="Arial" w:hAnsi="Arial" w:cs="Arial"/>
                <w:sz w:val="24"/>
                <w:szCs w:val="24"/>
                <w:lang w:val="az-Latn-AZ"/>
              </w:rPr>
              <w:t xml:space="preserve"> from countries where </w:t>
            </w:r>
            <w:r w:rsidRPr="002845FF">
              <w:rPr>
                <w:rFonts w:ascii="Arial" w:hAnsi="Arial" w:cs="Arial"/>
                <w:i/>
                <w:iCs/>
                <w:sz w:val="24"/>
                <w:szCs w:val="24"/>
                <w:lang w:val="az-Latn-AZ"/>
              </w:rPr>
              <w:t>Erwinia stewartii</w:t>
            </w:r>
            <w:r w:rsidRPr="005A709E">
              <w:rPr>
                <w:rFonts w:ascii="Arial" w:hAnsi="Arial" w:cs="Arial"/>
                <w:sz w:val="24"/>
                <w:szCs w:val="24"/>
                <w:lang w:val="az-Latn-AZ"/>
              </w:rPr>
              <w:t xml:space="preserve"> </w:t>
            </w:r>
            <w:r w:rsidR="00761430">
              <w:rPr>
                <w:rFonts w:ascii="Arial" w:hAnsi="Arial" w:cs="Arial"/>
                <w:sz w:val="24"/>
                <w:szCs w:val="24"/>
                <w:lang w:val="az-Latn-AZ"/>
              </w:rPr>
              <w:t xml:space="preserve">is </w:t>
            </w:r>
            <w:r w:rsidR="00243E6F">
              <w:rPr>
                <w:rFonts w:ascii="Arial" w:hAnsi="Arial" w:cs="Arial"/>
                <w:sz w:val="24"/>
                <w:szCs w:val="24"/>
                <w:lang w:val="az-Latn-AZ"/>
              </w:rPr>
              <w:t xml:space="preserve">spread </w:t>
            </w:r>
            <w:r w:rsidRPr="005A709E">
              <w:rPr>
                <w:rFonts w:ascii="Arial" w:hAnsi="Arial" w:cs="Arial"/>
                <w:sz w:val="24"/>
                <w:szCs w:val="24"/>
                <w:lang w:val="az-Latn-AZ"/>
              </w:rPr>
              <w:t xml:space="preserve">, one of the following </w:t>
            </w:r>
            <w:r w:rsidR="00AD3206">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5B6EAD">
              <w:rPr>
                <w:rFonts w:ascii="Arial" w:hAnsi="Arial" w:cs="Arial"/>
                <w:sz w:val="24"/>
                <w:szCs w:val="24"/>
                <w:lang w:val="az-Latn-AZ"/>
              </w:rPr>
              <w:t xml:space="preserve">in </w:t>
            </w:r>
            <w:r w:rsidRPr="005A709E">
              <w:rPr>
                <w:rFonts w:ascii="Arial" w:hAnsi="Arial" w:cs="Arial"/>
                <w:sz w:val="24"/>
                <w:szCs w:val="24"/>
                <w:lang w:val="az-Latn-AZ"/>
              </w:rPr>
              <w:t xml:space="preserve"> the phytosanitary certificate:</w:t>
            </w:r>
          </w:p>
          <w:p w14:paraId="1C68DE1B" w14:textId="752B2E7C" w:rsidR="005B539D" w:rsidRPr="00413597" w:rsidRDefault="00413597" w:rsidP="005B539D">
            <w:pPr>
              <w:spacing w:line="276" w:lineRule="auto"/>
              <w:jc w:val="both"/>
              <w:rPr>
                <w:rFonts w:ascii="Arial" w:hAnsi="Arial" w:cs="Arial"/>
                <w:sz w:val="24"/>
                <w:szCs w:val="24"/>
                <w:lang w:val="az-Latn-AZ"/>
              </w:rPr>
            </w:pPr>
            <w:r w:rsidRPr="00413597">
              <w:rPr>
                <w:rFonts w:ascii="Arial" w:hAnsi="Arial" w:cs="Arial"/>
                <w:sz w:val="24"/>
                <w:szCs w:val="24"/>
                <w:lang w:val="az-Latn-AZ"/>
              </w:rPr>
              <w:t>1)</w:t>
            </w:r>
            <w:r w:rsidR="005B539D" w:rsidRPr="00496591">
              <w:rPr>
                <w:rFonts w:ascii="Arial" w:eastAsia="Times New Roman" w:hAnsi="Arial" w:cs="Arial"/>
                <w:color w:val="333333"/>
                <w:sz w:val="24"/>
                <w:szCs w:val="24"/>
              </w:rPr>
              <w:t xml:space="preserve"> the </w:t>
            </w:r>
            <w:r w:rsidR="005B539D">
              <w:rPr>
                <w:rFonts w:ascii="Arial" w:eastAsia="Times New Roman" w:hAnsi="Arial" w:cs="Arial"/>
                <w:color w:val="333333"/>
                <w:sz w:val="24"/>
                <w:szCs w:val="24"/>
              </w:rPr>
              <w:t>seeds w</w:t>
            </w:r>
            <w:r w:rsidR="0051067C">
              <w:rPr>
                <w:rFonts w:ascii="Arial" w:eastAsia="Times New Roman" w:hAnsi="Arial" w:cs="Arial"/>
                <w:color w:val="333333"/>
                <w:sz w:val="24"/>
                <w:szCs w:val="24"/>
              </w:rPr>
              <w:t>ere</w:t>
            </w:r>
            <w:r w:rsidR="005B539D">
              <w:rPr>
                <w:rFonts w:ascii="Arial" w:eastAsia="Times New Roman" w:hAnsi="Arial" w:cs="Arial"/>
                <w:color w:val="333333"/>
                <w:sz w:val="24"/>
                <w:szCs w:val="24"/>
              </w:rPr>
              <w:t xml:space="preserve"> produ</w:t>
            </w:r>
            <w:r w:rsidR="0051067C">
              <w:rPr>
                <w:rFonts w:ascii="Arial" w:eastAsia="Times New Roman" w:hAnsi="Arial" w:cs="Arial"/>
                <w:color w:val="333333"/>
                <w:sz w:val="24"/>
                <w:szCs w:val="24"/>
              </w:rPr>
              <w:t>c</w:t>
            </w:r>
            <w:r w:rsidR="005B539D">
              <w:rPr>
                <w:rFonts w:ascii="Arial" w:eastAsia="Times New Roman" w:hAnsi="Arial" w:cs="Arial"/>
                <w:color w:val="333333"/>
                <w:sz w:val="24"/>
                <w:szCs w:val="24"/>
              </w:rPr>
              <w:t xml:space="preserve">ed </w:t>
            </w:r>
            <w:r w:rsidR="005B539D" w:rsidRPr="00496591">
              <w:rPr>
                <w:rFonts w:ascii="Arial" w:eastAsia="Times New Roman" w:hAnsi="Arial" w:cs="Arial"/>
                <w:color w:val="333333"/>
                <w:sz w:val="24"/>
                <w:szCs w:val="24"/>
              </w:rPr>
              <w:t xml:space="preserve">in a </w:t>
            </w:r>
            <w:r w:rsidR="005B539D">
              <w:rPr>
                <w:rFonts w:ascii="Arial" w:eastAsia="Times New Roman" w:hAnsi="Arial" w:cs="Arial"/>
                <w:color w:val="333333"/>
                <w:sz w:val="24"/>
                <w:szCs w:val="24"/>
              </w:rPr>
              <w:t xml:space="preserve">pest free production </w:t>
            </w:r>
            <w:r w:rsidR="005B539D" w:rsidRPr="00496591">
              <w:rPr>
                <w:rFonts w:ascii="Arial" w:eastAsia="Times New Roman" w:hAnsi="Arial" w:cs="Arial"/>
                <w:color w:val="333333"/>
                <w:sz w:val="24"/>
                <w:szCs w:val="24"/>
              </w:rPr>
              <w:t>site or place</w:t>
            </w:r>
            <w:r w:rsidR="005B539D">
              <w:rPr>
                <w:rFonts w:ascii="Arial" w:eastAsia="Times New Roman" w:hAnsi="Arial" w:cs="Arial"/>
                <w:color w:val="333333"/>
                <w:sz w:val="24"/>
                <w:szCs w:val="24"/>
              </w:rPr>
              <w:t xml:space="preserve"> for</w:t>
            </w:r>
            <w:r w:rsidR="005B539D" w:rsidRPr="00496591">
              <w:rPr>
                <w:rFonts w:ascii="Arial" w:eastAsia="Times New Roman" w:hAnsi="Arial" w:cs="Arial"/>
                <w:color w:val="333333"/>
                <w:sz w:val="24"/>
                <w:szCs w:val="24"/>
              </w:rPr>
              <w:t xml:space="preserve"> the</w:t>
            </w:r>
            <w:r w:rsidR="005B539D">
              <w:rPr>
                <w:rFonts w:ascii="Arial" w:eastAsia="Times New Roman" w:hAnsi="Arial" w:cs="Arial"/>
                <w:color w:val="333333"/>
                <w:sz w:val="24"/>
                <w:szCs w:val="24"/>
              </w:rPr>
              <w:t xml:space="preserve"> </w:t>
            </w:r>
            <w:r w:rsidR="005B539D" w:rsidRPr="002845FF">
              <w:rPr>
                <w:rFonts w:ascii="Arial" w:hAnsi="Arial" w:cs="Arial"/>
                <w:i/>
                <w:iCs/>
                <w:sz w:val="24"/>
                <w:szCs w:val="24"/>
                <w:lang w:val="az-Latn-AZ"/>
              </w:rPr>
              <w:t>Erwinia stewartii</w:t>
            </w:r>
            <w:r w:rsidR="005B539D" w:rsidRPr="00413597">
              <w:rPr>
                <w:rFonts w:ascii="Arial" w:hAnsi="Arial" w:cs="Arial"/>
                <w:i/>
                <w:sz w:val="24"/>
                <w:szCs w:val="24"/>
                <w:lang w:val="az-Latn-AZ"/>
              </w:rPr>
              <w:t>.</w:t>
            </w:r>
            <w:r w:rsidR="005B539D" w:rsidRPr="00413597">
              <w:rPr>
                <w:rFonts w:ascii="Arial" w:hAnsi="Arial" w:cs="Arial"/>
                <w:sz w:val="24"/>
                <w:szCs w:val="24"/>
                <w:lang w:val="az-Latn-AZ"/>
              </w:rPr>
              <w:t xml:space="preserve"> </w:t>
            </w:r>
          </w:p>
          <w:p w14:paraId="4702434E" w14:textId="7F50E0D8" w:rsidR="005B539D" w:rsidRPr="002845FF" w:rsidRDefault="005B539D" w:rsidP="005B539D">
            <w:pPr>
              <w:spacing w:line="276" w:lineRule="auto"/>
              <w:jc w:val="both"/>
              <w:rPr>
                <w:rFonts w:ascii="Arial" w:hAnsi="Arial" w:cs="Arial"/>
                <w:sz w:val="24"/>
                <w:szCs w:val="24"/>
                <w:lang w:val="az-Latn-AZ"/>
              </w:rPr>
            </w:pPr>
            <w:r>
              <w:rPr>
                <w:rFonts w:ascii="Arial" w:hAnsi="Arial" w:cs="Arial"/>
                <w:sz w:val="24"/>
                <w:szCs w:val="24"/>
                <w:lang w:val="az-Latn-AZ"/>
              </w:rPr>
              <w:t>or</w:t>
            </w:r>
          </w:p>
          <w:p w14:paraId="5E61B06A" w14:textId="3FC5470D" w:rsidR="00246B52" w:rsidRPr="00761430" w:rsidRDefault="005B539D" w:rsidP="0051067C">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Pr="00496591">
              <w:rPr>
                <w:rFonts w:ascii="Arial" w:eastAsia="Times New Roman" w:hAnsi="Arial" w:cs="Arial"/>
                <w:color w:val="333333"/>
                <w:sz w:val="24"/>
                <w:szCs w:val="24"/>
              </w:rPr>
              <w:t xml:space="preserve">the seeds </w:t>
            </w:r>
            <w:r>
              <w:rPr>
                <w:rFonts w:ascii="Arial" w:eastAsia="Times New Roman" w:hAnsi="Arial" w:cs="Arial"/>
                <w:color w:val="333333"/>
                <w:sz w:val="24"/>
                <w:szCs w:val="24"/>
              </w:rPr>
              <w:t>w</w:t>
            </w:r>
            <w:r w:rsidR="0051067C">
              <w:rPr>
                <w:rFonts w:ascii="Arial" w:eastAsia="Times New Roman" w:hAnsi="Arial" w:cs="Arial"/>
                <w:color w:val="333333"/>
                <w:sz w:val="24"/>
                <w:szCs w:val="24"/>
              </w:rPr>
              <w:t>ere</w:t>
            </w:r>
            <w:r>
              <w:rPr>
                <w:rFonts w:ascii="Arial" w:eastAsia="Times New Roman" w:hAnsi="Arial" w:cs="Arial"/>
                <w:color w:val="333333"/>
                <w:sz w:val="24"/>
                <w:szCs w:val="24"/>
              </w:rPr>
              <w:t xml:space="preserve"> tested</w:t>
            </w:r>
            <w:r w:rsidRPr="00496591">
              <w:rPr>
                <w:rFonts w:ascii="Arial" w:eastAsia="Times New Roman" w:hAnsi="Arial" w:cs="Arial"/>
                <w:color w:val="333333"/>
                <w:sz w:val="24"/>
                <w:szCs w:val="24"/>
              </w:rPr>
              <w:t xml:space="preserve"> and found </w:t>
            </w:r>
            <w:r>
              <w:rPr>
                <w:rFonts w:ascii="Arial" w:eastAsia="Times New Roman" w:hAnsi="Arial" w:cs="Arial"/>
                <w:color w:val="333333"/>
                <w:sz w:val="24"/>
                <w:szCs w:val="24"/>
              </w:rPr>
              <w:t xml:space="preserve">free </w:t>
            </w:r>
            <w:r w:rsidRPr="00496591">
              <w:rPr>
                <w:rFonts w:ascii="Arial" w:eastAsia="Times New Roman" w:hAnsi="Arial" w:cs="Arial"/>
                <w:color w:val="333333"/>
                <w:sz w:val="24"/>
                <w:szCs w:val="24"/>
              </w:rPr>
              <w:t xml:space="preserve"> from </w:t>
            </w:r>
            <w:r w:rsidRPr="00413597">
              <w:rPr>
                <w:rFonts w:ascii="Arial" w:eastAsia="Times New Roman" w:hAnsi="Arial" w:cs="Arial"/>
                <w:color w:val="333333"/>
                <w:sz w:val="24"/>
                <w:szCs w:val="24"/>
              </w:rPr>
              <w:t>the</w:t>
            </w:r>
            <w:r>
              <w:rPr>
                <w:rFonts w:ascii="Arial" w:hAnsi="Arial" w:cs="Arial"/>
                <w:i/>
                <w:sz w:val="24"/>
                <w:szCs w:val="24"/>
                <w:lang w:val="az-Latn-AZ"/>
              </w:rPr>
              <w:t xml:space="preserve"> </w:t>
            </w:r>
            <w:r w:rsidRPr="002845FF">
              <w:rPr>
                <w:rFonts w:ascii="Arial" w:hAnsi="Arial" w:cs="Arial"/>
                <w:i/>
                <w:iCs/>
                <w:sz w:val="24"/>
                <w:szCs w:val="24"/>
                <w:lang w:val="az-Latn-AZ"/>
              </w:rPr>
              <w:t>Erwinia stewartii</w:t>
            </w:r>
            <w:r w:rsidRPr="00413597">
              <w:rPr>
                <w:rFonts w:ascii="Arial" w:hAnsi="Arial" w:cs="Arial"/>
                <w:i/>
                <w:sz w:val="24"/>
                <w:szCs w:val="24"/>
                <w:lang w:val="az-Latn-AZ"/>
              </w:rPr>
              <w:t>.</w:t>
            </w:r>
            <w:r w:rsidR="00761430">
              <w:rPr>
                <w:rFonts w:ascii="Arial" w:hAnsi="Arial" w:cs="Arial"/>
                <w:sz w:val="24"/>
                <w:szCs w:val="24"/>
                <w:lang w:val="az-Latn-AZ"/>
              </w:rPr>
              <w:t xml:space="preserve"> </w:t>
            </w:r>
          </w:p>
        </w:tc>
      </w:tr>
      <w:tr w:rsidR="00246B52" w:rsidRPr="00003571" w14:paraId="0C6A7323" w14:textId="77777777" w:rsidTr="00085638">
        <w:trPr>
          <w:trHeight w:val="557"/>
        </w:trPr>
        <w:tc>
          <w:tcPr>
            <w:tcW w:w="568" w:type="dxa"/>
            <w:vAlign w:val="center"/>
          </w:tcPr>
          <w:p w14:paraId="44154CFC"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7</w:t>
            </w:r>
          </w:p>
        </w:tc>
        <w:tc>
          <w:tcPr>
            <w:tcW w:w="4423" w:type="dxa"/>
            <w:vAlign w:val="center"/>
          </w:tcPr>
          <w:p w14:paraId="0037344C" w14:textId="790C3BCF" w:rsidR="00246B52" w:rsidRPr="002845FF" w:rsidRDefault="00413597" w:rsidP="00761430">
            <w:pPr>
              <w:spacing w:line="276" w:lineRule="auto"/>
              <w:ind w:right="-306"/>
              <w:rPr>
                <w:rFonts w:ascii="Arial" w:hAnsi="Arial" w:cs="Arial"/>
                <w:sz w:val="24"/>
                <w:szCs w:val="24"/>
                <w:lang w:val="az-Latn-AZ"/>
              </w:rPr>
            </w:pPr>
            <w:r>
              <w:rPr>
                <w:rFonts w:ascii="Arial" w:hAnsi="Arial" w:cs="Arial"/>
                <w:iCs/>
                <w:sz w:val="24"/>
                <w:szCs w:val="24"/>
                <w:lang w:val="az-Latn-AZ"/>
              </w:rPr>
              <w:t>Rice seeds</w:t>
            </w:r>
            <w:r w:rsidRPr="002845FF">
              <w:rPr>
                <w:rFonts w:ascii="Arial" w:hAnsi="Arial" w:cs="Arial"/>
                <w:i/>
                <w:iCs/>
                <w:sz w:val="24"/>
                <w:szCs w:val="24"/>
                <w:lang w:val="az-Latn-AZ"/>
              </w:rPr>
              <w:t xml:space="preserve"> </w:t>
            </w:r>
            <w:r w:rsidR="00246B52" w:rsidRPr="002845FF">
              <w:rPr>
                <w:rFonts w:ascii="Arial" w:hAnsi="Arial" w:cs="Arial"/>
                <w:iCs/>
                <w:sz w:val="24"/>
                <w:szCs w:val="24"/>
                <w:lang w:val="az-Latn-AZ"/>
              </w:rPr>
              <w:t>(</w:t>
            </w:r>
            <w:r w:rsidR="00246B52" w:rsidRPr="002845FF">
              <w:rPr>
                <w:rFonts w:ascii="Arial" w:hAnsi="Arial" w:cs="Arial"/>
                <w:i/>
                <w:iCs/>
                <w:sz w:val="24"/>
                <w:szCs w:val="24"/>
                <w:lang w:val="az-Latn-AZ"/>
              </w:rPr>
              <w:t>Oryza</w:t>
            </w:r>
            <w:r w:rsidR="00246B52" w:rsidRPr="002845FF">
              <w:rPr>
                <w:rFonts w:ascii="Arial" w:hAnsi="Arial" w:cs="Arial"/>
                <w:i/>
                <w:sz w:val="24"/>
                <w:szCs w:val="24"/>
                <w:lang w:val="az-Latn-AZ"/>
              </w:rPr>
              <w:t xml:space="preserve"> spp.</w:t>
            </w:r>
            <w:r w:rsidR="00246B52" w:rsidRPr="002845FF">
              <w:rPr>
                <w:rFonts w:ascii="Arial" w:hAnsi="Arial" w:cs="Arial"/>
                <w:sz w:val="24"/>
                <w:szCs w:val="24"/>
                <w:lang w:val="az-Latn-AZ"/>
              </w:rPr>
              <w:t xml:space="preserve">) </w:t>
            </w:r>
          </w:p>
          <w:p w14:paraId="066514D9" w14:textId="402AC910" w:rsidR="006C2148" w:rsidRPr="002845FF" w:rsidRDefault="006C2148"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1006 10 100 1</w:t>
            </w:r>
            <w:r w:rsidR="00503BE3" w:rsidRPr="002845FF">
              <w:rPr>
                <w:rFonts w:ascii="Arial" w:hAnsi="Arial" w:cs="Arial"/>
                <w:sz w:val="24"/>
                <w:szCs w:val="24"/>
                <w:lang w:val="az-Latn-AZ"/>
              </w:rPr>
              <w:t xml:space="preserve"> </w:t>
            </w:r>
          </w:p>
          <w:p w14:paraId="60DDE56E" w14:textId="13E6555A" w:rsidR="00246B52" w:rsidRPr="002845FF" w:rsidRDefault="00503BE3" w:rsidP="00761430">
            <w:pPr>
              <w:spacing w:line="276" w:lineRule="auto"/>
              <w:ind w:right="-306"/>
              <w:rPr>
                <w:rFonts w:ascii="Arial" w:hAnsi="Arial" w:cs="Arial"/>
                <w:color w:val="FF0000"/>
                <w:sz w:val="24"/>
                <w:szCs w:val="24"/>
                <w:lang w:val="az-Latn-AZ"/>
              </w:rPr>
            </w:pPr>
            <w:r w:rsidRPr="002845FF">
              <w:rPr>
                <w:rFonts w:ascii="Arial" w:hAnsi="Arial" w:cs="Arial"/>
                <w:sz w:val="24"/>
                <w:szCs w:val="24"/>
                <w:lang w:val="az-Latn-AZ"/>
              </w:rPr>
              <w:t>1006 10 100 9</w:t>
            </w:r>
          </w:p>
        </w:tc>
        <w:tc>
          <w:tcPr>
            <w:tcW w:w="5103" w:type="dxa"/>
            <w:vAlign w:val="center"/>
          </w:tcPr>
          <w:p w14:paraId="77400508" w14:textId="787C587B" w:rsidR="00413597" w:rsidRDefault="00413597" w:rsidP="00413597">
            <w:pPr>
              <w:jc w:val="both"/>
              <w:rPr>
                <w:rFonts w:ascii="Arial" w:hAnsi="Arial" w:cs="Arial"/>
                <w:sz w:val="24"/>
                <w:szCs w:val="24"/>
              </w:rPr>
            </w:pPr>
            <w:r w:rsidRPr="00E17016">
              <w:rPr>
                <w:rFonts w:ascii="Arial" w:hAnsi="Arial" w:cs="Arial"/>
                <w:sz w:val="24"/>
                <w:szCs w:val="24"/>
              </w:rPr>
              <w:t>Considering the requirements of part 1 of this table, must be free from</w:t>
            </w:r>
            <w:r>
              <w:rPr>
                <w:rFonts w:ascii="Arial" w:hAnsi="Arial" w:cs="Arial"/>
                <w:sz w:val="24"/>
                <w:szCs w:val="24"/>
              </w:rPr>
              <w:t xml:space="preserve"> </w:t>
            </w:r>
            <w:r w:rsidRPr="002845FF">
              <w:rPr>
                <w:rFonts w:ascii="Arial" w:hAnsi="Arial" w:cs="Arial"/>
                <w:i/>
                <w:iCs/>
                <w:sz w:val="24"/>
                <w:szCs w:val="24"/>
                <w:lang w:val="az-Latn-AZ"/>
              </w:rPr>
              <w:t>Aphelenchoides besseyi</w:t>
            </w:r>
            <w:r w:rsidR="006E60A8">
              <w:rPr>
                <w:rFonts w:ascii="Arial" w:hAnsi="Arial" w:cs="Arial"/>
                <w:i/>
                <w:iCs/>
                <w:sz w:val="24"/>
                <w:szCs w:val="24"/>
                <w:lang w:val="az-Latn-AZ"/>
              </w:rPr>
              <w:t>,</w:t>
            </w:r>
            <w:r w:rsidRPr="00E17016">
              <w:rPr>
                <w:rFonts w:ascii="Arial" w:hAnsi="Arial" w:cs="Arial"/>
                <w:sz w:val="24"/>
                <w:szCs w:val="24"/>
              </w:rPr>
              <w:t xml:space="preserve"> </w:t>
            </w:r>
            <w:r w:rsidRPr="002845FF">
              <w:rPr>
                <w:rFonts w:ascii="Arial" w:eastAsia="MS Mincho" w:hAnsi="Arial" w:cs="Arial"/>
                <w:i/>
                <w:sz w:val="24"/>
                <w:szCs w:val="24"/>
                <w:lang w:val="az-Latn-AZ"/>
              </w:rPr>
              <w:t xml:space="preserve">Xanthomonas oryzae pv. </w:t>
            </w:r>
            <w:r w:rsidR="00241DCE">
              <w:rPr>
                <w:rFonts w:ascii="Arial" w:eastAsia="MS Mincho" w:hAnsi="Arial" w:cs="Arial"/>
                <w:i/>
                <w:sz w:val="24"/>
                <w:szCs w:val="24"/>
                <w:lang w:val="az-Latn-AZ"/>
              </w:rPr>
              <w:t>o</w:t>
            </w:r>
            <w:r w:rsidRPr="002845FF">
              <w:rPr>
                <w:rFonts w:ascii="Arial" w:eastAsia="MS Mincho" w:hAnsi="Arial" w:cs="Arial"/>
                <w:i/>
                <w:sz w:val="24"/>
                <w:szCs w:val="24"/>
                <w:lang w:val="az-Latn-AZ"/>
              </w:rPr>
              <w:t>ryzae</w:t>
            </w:r>
            <w:r w:rsidR="006E60A8">
              <w:rPr>
                <w:rFonts w:ascii="Arial" w:eastAsia="MS Mincho" w:hAnsi="Arial" w:cs="Arial"/>
                <w:i/>
                <w:sz w:val="24"/>
                <w:szCs w:val="24"/>
                <w:lang w:val="az-Latn-AZ"/>
              </w:rPr>
              <w:t>,</w:t>
            </w:r>
            <w:r w:rsidRPr="00E17016">
              <w:rPr>
                <w:rFonts w:ascii="Arial" w:hAnsi="Arial" w:cs="Arial"/>
                <w:sz w:val="24"/>
                <w:szCs w:val="24"/>
              </w:rPr>
              <w:t xml:space="preserve"> </w:t>
            </w:r>
            <w:r w:rsidR="006E60A8" w:rsidRPr="002845FF">
              <w:rPr>
                <w:rFonts w:ascii="Arial" w:eastAsia="MS Mincho" w:hAnsi="Arial" w:cs="Arial"/>
                <w:i/>
                <w:sz w:val="24"/>
                <w:szCs w:val="24"/>
                <w:lang w:val="az-Latn-AZ"/>
              </w:rPr>
              <w:t xml:space="preserve">Xanthomonas oryzae pv. </w:t>
            </w:r>
            <w:r w:rsidR="00241DCE">
              <w:rPr>
                <w:rFonts w:ascii="Arial" w:eastAsia="MS Mincho" w:hAnsi="Arial" w:cs="Arial"/>
                <w:i/>
                <w:sz w:val="24"/>
                <w:szCs w:val="24"/>
                <w:lang w:val="az-Latn-AZ"/>
              </w:rPr>
              <w:t>o</w:t>
            </w:r>
            <w:r w:rsidR="006E60A8" w:rsidRPr="002845FF">
              <w:rPr>
                <w:rFonts w:ascii="Arial" w:eastAsia="MS Mincho" w:hAnsi="Arial" w:cs="Arial"/>
                <w:i/>
                <w:sz w:val="24"/>
                <w:szCs w:val="24"/>
                <w:lang w:val="az-Latn-AZ"/>
              </w:rPr>
              <w:t>ryzicola</w:t>
            </w:r>
            <w:r w:rsidR="006E60A8">
              <w:rPr>
                <w:rFonts w:ascii="Arial" w:eastAsia="MS Mincho" w:hAnsi="Arial" w:cs="Arial"/>
                <w:i/>
                <w:sz w:val="24"/>
                <w:szCs w:val="24"/>
                <w:lang w:val="az-Latn-AZ"/>
              </w:rPr>
              <w:t>.</w:t>
            </w:r>
          </w:p>
          <w:p w14:paraId="3BB7920B" w14:textId="39C2BF0C" w:rsidR="00246B52" w:rsidRPr="002845FF" w:rsidRDefault="00246B52">
            <w:pPr>
              <w:spacing w:line="276" w:lineRule="auto"/>
              <w:jc w:val="both"/>
              <w:rPr>
                <w:rFonts w:ascii="Arial" w:eastAsia="MS Mincho" w:hAnsi="Arial" w:cs="Arial"/>
                <w:sz w:val="24"/>
                <w:szCs w:val="24"/>
                <w:lang w:val="az-Latn-AZ"/>
              </w:rPr>
            </w:pPr>
          </w:p>
        </w:tc>
      </w:tr>
      <w:tr w:rsidR="00246B52" w:rsidRPr="00003571" w14:paraId="4A2E5B40" w14:textId="77777777" w:rsidTr="00085638">
        <w:tc>
          <w:tcPr>
            <w:tcW w:w="568" w:type="dxa"/>
            <w:vAlign w:val="center"/>
          </w:tcPr>
          <w:p w14:paraId="6ACFAF99"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8</w:t>
            </w:r>
          </w:p>
        </w:tc>
        <w:tc>
          <w:tcPr>
            <w:tcW w:w="4423" w:type="dxa"/>
            <w:vAlign w:val="center"/>
          </w:tcPr>
          <w:p w14:paraId="120E6D03" w14:textId="4DEDEDF0" w:rsidR="00B2668B" w:rsidRPr="002845FF" w:rsidRDefault="006E60A8" w:rsidP="00761430">
            <w:pPr>
              <w:spacing w:line="276" w:lineRule="auto"/>
              <w:rPr>
                <w:rFonts w:ascii="Arial" w:hAnsi="Arial" w:cs="Arial"/>
                <w:iCs/>
                <w:sz w:val="24"/>
                <w:szCs w:val="24"/>
                <w:lang w:val="az-Latn-AZ"/>
              </w:rPr>
            </w:pPr>
            <w:r w:rsidRPr="006E60A8">
              <w:rPr>
                <w:rFonts w:ascii="Arial" w:hAnsi="Arial" w:cs="Arial"/>
                <w:iCs/>
                <w:sz w:val="24"/>
                <w:szCs w:val="24"/>
                <w:lang w:val="az-Latn-AZ"/>
              </w:rPr>
              <w:t>Buckwheat seeds</w:t>
            </w:r>
            <w:r w:rsidR="00223030">
              <w:rPr>
                <w:rFonts w:ascii="Arial" w:hAnsi="Arial" w:cs="Arial"/>
                <w:iCs/>
                <w:sz w:val="24"/>
                <w:szCs w:val="24"/>
                <w:lang w:val="az-Latn-AZ"/>
              </w:rPr>
              <w:t xml:space="preserve"> </w:t>
            </w:r>
            <w:r w:rsidR="00246B52" w:rsidRPr="002845FF">
              <w:rPr>
                <w:rFonts w:ascii="Arial" w:hAnsi="Arial" w:cs="Arial"/>
                <w:iCs/>
                <w:sz w:val="24"/>
                <w:szCs w:val="24"/>
                <w:lang w:val="az-Latn-AZ"/>
              </w:rPr>
              <w:t xml:space="preserve"> (</w:t>
            </w:r>
            <w:r w:rsidR="00246B52" w:rsidRPr="002845FF">
              <w:rPr>
                <w:rFonts w:ascii="Arial" w:hAnsi="Arial" w:cs="Arial"/>
                <w:i/>
                <w:iCs/>
                <w:sz w:val="24"/>
                <w:szCs w:val="24"/>
                <w:lang w:val="az-Latn-AZ"/>
              </w:rPr>
              <w:t>Fagopyrum esculentum</w:t>
            </w:r>
            <w:r w:rsidR="00246B52" w:rsidRPr="002845FF">
              <w:rPr>
                <w:rFonts w:ascii="Arial" w:hAnsi="Arial" w:cs="Arial"/>
                <w:iCs/>
                <w:sz w:val="24"/>
                <w:szCs w:val="24"/>
                <w:lang w:val="az-Latn-AZ"/>
              </w:rPr>
              <w:t xml:space="preserve">) </w:t>
            </w:r>
          </w:p>
          <w:p w14:paraId="0C002F7F" w14:textId="4F4AA6E8" w:rsidR="00246B52" w:rsidRPr="002845FF" w:rsidRDefault="00503BE3" w:rsidP="00761430">
            <w:pPr>
              <w:spacing w:line="276" w:lineRule="auto"/>
              <w:rPr>
                <w:rFonts w:ascii="Arial" w:hAnsi="Arial" w:cs="Arial"/>
                <w:iCs/>
                <w:sz w:val="24"/>
                <w:szCs w:val="24"/>
                <w:lang w:val="az-Latn-AZ"/>
              </w:rPr>
            </w:pPr>
            <w:r w:rsidRPr="002845FF">
              <w:rPr>
                <w:rFonts w:ascii="Arial" w:hAnsi="Arial" w:cs="Arial"/>
                <w:iCs/>
                <w:sz w:val="24"/>
                <w:szCs w:val="24"/>
                <w:lang w:val="az-Latn-AZ"/>
              </w:rPr>
              <w:t>1008 10 000</w:t>
            </w:r>
          </w:p>
        </w:tc>
        <w:tc>
          <w:tcPr>
            <w:tcW w:w="5103" w:type="dxa"/>
            <w:vAlign w:val="center"/>
          </w:tcPr>
          <w:p w14:paraId="7E2AC757" w14:textId="7FE62676" w:rsidR="00246B52" w:rsidRPr="002845FF" w:rsidRDefault="006E60A8" w:rsidP="005B6EAD">
            <w:pPr>
              <w:spacing w:line="276" w:lineRule="auto"/>
              <w:rPr>
                <w:rFonts w:ascii="Arial" w:hAnsi="Arial" w:cs="Arial"/>
                <w:sz w:val="24"/>
                <w:szCs w:val="24"/>
                <w:lang w:val="az-Latn-AZ"/>
              </w:rPr>
            </w:pPr>
            <w:r w:rsidRPr="006E60A8">
              <w:rPr>
                <w:rFonts w:ascii="Arial" w:hAnsi="Arial" w:cs="Arial"/>
                <w:sz w:val="24"/>
                <w:szCs w:val="24"/>
                <w:lang w:val="az-Latn-AZ"/>
              </w:rPr>
              <w:t>Considering the requirements of part 1 of this table</w:t>
            </w:r>
            <w:r w:rsidR="005B6EAD">
              <w:rPr>
                <w:rFonts w:ascii="Arial" w:hAnsi="Arial" w:cs="Arial"/>
                <w:sz w:val="24"/>
                <w:szCs w:val="24"/>
                <w:lang w:val="az-Latn-AZ"/>
              </w:rPr>
              <w:t>.</w:t>
            </w:r>
            <w:r w:rsidRPr="006E60A8">
              <w:rPr>
                <w:rFonts w:ascii="Arial" w:hAnsi="Arial" w:cs="Arial"/>
                <w:sz w:val="24"/>
                <w:szCs w:val="24"/>
                <w:lang w:val="az-Latn-AZ"/>
              </w:rPr>
              <w:t xml:space="preserve"> </w:t>
            </w:r>
          </w:p>
        </w:tc>
      </w:tr>
      <w:tr w:rsidR="00246B52" w:rsidRPr="00003571" w14:paraId="1D35CDF7" w14:textId="77777777" w:rsidTr="00085638">
        <w:tc>
          <w:tcPr>
            <w:tcW w:w="568" w:type="dxa"/>
            <w:vAlign w:val="center"/>
          </w:tcPr>
          <w:p w14:paraId="6F6F8FD2"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lastRenderedPageBreak/>
              <w:t>9</w:t>
            </w:r>
          </w:p>
        </w:tc>
        <w:tc>
          <w:tcPr>
            <w:tcW w:w="4423" w:type="dxa"/>
            <w:vAlign w:val="center"/>
          </w:tcPr>
          <w:p w14:paraId="60565976" w14:textId="77777777" w:rsidR="00761430" w:rsidRDefault="006E60A8" w:rsidP="00761430">
            <w:pPr>
              <w:spacing w:line="276" w:lineRule="auto"/>
              <w:ind w:right="-306"/>
              <w:rPr>
                <w:rFonts w:ascii="Arial" w:hAnsi="Arial" w:cs="Arial"/>
                <w:sz w:val="24"/>
                <w:szCs w:val="24"/>
                <w:lang w:val="az-Latn-AZ"/>
              </w:rPr>
            </w:pPr>
            <w:r>
              <w:rPr>
                <w:rFonts w:ascii="Arial" w:hAnsi="Arial" w:cs="Arial"/>
                <w:sz w:val="24"/>
                <w:szCs w:val="24"/>
                <w:lang w:val="az-Latn-AZ"/>
              </w:rPr>
              <w:t>Soybean seeds</w:t>
            </w:r>
            <w:r w:rsidRPr="002845FF">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iCs/>
                <w:color w:val="202122"/>
                <w:sz w:val="24"/>
                <w:szCs w:val="24"/>
                <w:shd w:val="clear" w:color="auto" w:fill="FFFFFF"/>
              </w:rPr>
              <w:t>Glycine max</w:t>
            </w:r>
            <w:r w:rsidR="00246B52" w:rsidRPr="002845FF">
              <w:rPr>
                <w:rFonts w:ascii="Arial" w:hAnsi="Arial" w:cs="Arial"/>
                <w:sz w:val="24"/>
                <w:szCs w:val="24"/>
                <w:lang w:val="az-Latn-AZ"/>
              </w:rPr>
              <w:t xml:space="preserve">)  </w:t>
            </w:r>
          </w:p>
          <w:p w14:paraId="1FDCF6F9" w14:textId="021E52AD" w:rsidR="00246B52" w:rsidRPr="002845FF" w:rsidRDefault="00246B52"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1201 10 000 0</w:t>
            </w:r>
          </w:p>
        </w:tc>
        <w:tc>
          <w:tcPr>
            <w:tcW w:w="5103" w:type="dxa"/>
          </w:tcPr>
          <w:p w14:paraId="7AFB7EA1" w14:textId="4EE60886" w:rsidR="00246B52" w:rsidRPr="002845FF" w:rsidRDefault="006E60A8" w:rsidP="006E60A8">
            <w:pPr>
              <w:spacing w:line="276" w:lineRule="auto"/>
              <w:jc w:val="both"/>
              <w:rPr>
                <w:rFonts w:ascii="Arial" w:hAnsi="Arial" w:cs="Arial"/>
                <w:bCs/>
                <w:sz w:val="24"/>
                <w:szCs w:val="24"/>
                <w:lang w:val="az-Latn-AZ"/>
              </w:rPr>
            </w:pPr>
            <w:r w:rsidRPr="006E60A8">
              <w:rPr>
                <w:rFonts w:ascii="Arial" w:hAnsi="Arial" w:cs="Arial"/>
                <w:sz w:val="24"/>
                <w:szCs w:val="24"/>
                <w:lang w:val="az-Latn-AZ"/>
              </w:rPr>
              <w:t xml:space="preserve">Considering the requirements of part 1 of this table, must be free from </w:t>
            </w:r>
            <w:r w:rsidR="00246B52" w:rsidRPr="006E60A8">
              <w:rPr>
                <w:rFonts w:ascii="Arial" w:hAnsi="Arial" w:cs="Arial"/>
                <w:i/>
                <w:sz w:val="24"/>
                <w:szCs w:val="24"/>
                <w:lang w:val="az-Latn-AZ"/>
              </w:rPr>
              <w:t>Cercospora kikuchii</w:t>
            </w:r>
            <w:r w:rsidR="00246B52" w:rsidRPr="002845FF">
              <w:rPr>
                <w:rFonts w:ascii="Arial" w:hAnsi="Arial" w:cs="Arial"/>
                <w:sz w:val="24"/>
                <w:szCs w:val="24"/>
                <w:lang w:val="az-Latn-AZ"/>
              </w:rPr>
              <w:t>.</w:t>
            </w:r>
          </w:p>
        </w:tc>
      </w:tr>
      <w:tr w:rsidR="00246B52" w:rsidRPr="00003571" w14:paraId="6DCBFAFB" w14:textId="77777777" w:rsidTr="00921580">
        <w:trPr>
          <w:trHeight w:val="1427"/>
        </w:trPr>
        <w:tc>
          <w:tcPr>
            <w:tcW w:w="568" w:type="dxa"/>
            <w:vAlign w:val="center"/>
          </w:tcPr>
          <w:p w14:paraId="342B50BA"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10</w:t>
            </w:r>
          </w:p>
        </w:tc>
        <w:tc>
          <w:tcPr>
            <w:tcW w:w="4423" w:type="dxa"/>
            <w:vAlign w:val="center"/>
          </w:tcPr>
          <w:p w14:paraId="224B8E38" w14:textId="1B8474BC" w:rsidR="00F54DE0" w:rsidRPr="002845FF" w:rsidRDefault="006E60A8" w:rsidP="00761430">
            <w:pPr>
              <w:spacing w:line="276" w:lineRule="auto"/>
              <w:ind w:right="-306"/>
              <w:rPr>
                <w:rFonts w:ascii="Arial" w:hAnsi="Arial" w:cs="Arial"/>
                <w:sz w:val="24"/>
                <w:szCs w:val="24"/>
              </w:rPr>
            </w:pPr>
            <w:r>
              <w:rPr>
                <w:rFonts w:ascii="Arial" w:hAnsi="Arial" w:cs="Arial"/>
                <w:sz w:val="24"/>
                <w:szCs w:val="24"/>
              </w:rPr>
              <w:t>Pea seeds</w:t>
            </w:r>
            <w:r w:rsidRPr="002845FF">
              <w:rPr>
                <w:rFonts w:ascii="Arial" w:hAnsi="Arial" w:cs="Arial"/>
                <w:sz w:val="24"/>
                <w:szCs w:val="24"/>
              </w:rPr>
              <w:t xml:space="preserve"> </w:t>
            </w:r>
            <w:r w:rsidR="00246B52" w:rsidRPr="002845FF">
              <w:rPr>
                <w:rFonts w:ascii="Arial" w:hAnsi="Arial" w:cs="Arial"/>
                <w:sz w:val="24"/>
                <w:szCs w:val="24"/>
              </w:rPr>
              <w:t>(</w:t>
            </w:r>
            <w:r w:rsidR="00246B52" w:rsidRPr="002845FF">
              <w:rPr>
                <w:rFonts w:ascii="Arial" w:hAnsi="Arial" w:cs="Arial"/>
                <w:i/>
                <w:sz w:val="24"/>
                <w:szCs w:val="24"/>
              </w:rPr>
              <w:t>Pisum sativum</w:t>
            </w:r>
            <w:r w:rsidR="00246B52" w:rsidRPr="002845FF">
              <w:rPr>
                <w:rFonts w:ascii="Arial" w:hAnsi="Arial" w:cs="Arial"/>
                <w:sz w:val="24"/>
                <w:szCs w:val="24"/>
              </w:rPr>
              <w:t xml:space="preserve">) </w:t>
            </w:r>
          </w:p>
          <w:p w14:paraId="67E34B8B" w14:textId="4EE720E8" w:rsidR="006C2148" w:rsidRPr="002845FF" w:rsidRDefault="006C2148"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0713 10 100 1</w:t>
            </w:r>
          </w:p>
          <w:p w14:paraId="7CC4BACC" w14:textId="6E72A220" w:rsidR="00246B52" w:rsidRPr="002845FF" w:rsidRDefault="00503BE3"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0713 10 100 9</w:t>
            </w:r>
          </w:p>
        </w:tc>
        <w:tc>
          <w:tcPr>
            <w:tcW w:w="5103" w:type="dxa"/>
          </w:tcPr>
          <w:p w14:paraId="67BD8CB5" w14:textId="18791C8C" w:rsidR="00246B52" w:rsidRPr="002845FF" w:rsidRDefault="006E60A8" w:rsidP="006E60A8">
            <w:pPr>
              <w:spacing w:line="276" w:lineRule="auto"/>
              <w:jc w:val="both"/>
              <w:rPr>
                <w:rFonts w:ascii="Arial" w:hAnsi="Arial" w:cs="Arial"/>
                <w:sz w:val="24"/>
                <w:szCs w:val="24"/>
                <w:lang w:val="az-Latn-AZ"/>
              </w:rPr>
            </w:pPr>
            <w:r w:rsidRPr="006E60A8">
              <w:rPr>
                <w:rFonts w:ascii="Arial" w:hAnsi="Arial" w:cs="Arial"/>
                <w:sz w:val="24"/>
                <w:szCs w:val="24"/>
                <w:lang w:val="az-Latn-AZ"/>
              </w:rPr>
              <w:t xml:space="preserve">Considering the requirements of part 1 of this table, must be free from </w:t>
            </w:r>
            <w:r w:rsidR="00246B52" w:rsidRPr="002845FF">
              <w:rPr>
                <w:rFonts w:ascii="Arial" w:hAnsi="Arial" w:cs="Arial"/>
                <w:i/>
                <w:sz w:val="24"/>
                <w:szCs w:val="24"/>
                <w:lang w:val="az-Latn-AZ"/>
              </w:rPr>
              <w:t>Pseudomonas syringae pv. pisi</w:t>
            </w:r>
            <w:r w:rsidR="00246B52" w:rsidRPr="002845FF">
              <w:rPr>
                <w:rFonts w:ascii="Arial" w:hAnsi="Arial" w:cs="Arial"/>
                <w:sz w:val="24"/>
                <w:szCs w:val="24"/>
                <w:lang w:val="az-Latn-AZ"/>
              </w:rPr>
              <w:t>.</w:t>
            </w:r>
          </w:p>
        </w:tc>
      </w:tr>
      <w:tr w:rsidR="00246B52" w:rsidRPr="00003571" w14:paraId="29C1DB98" w14:textId="77777777" w:rsidTr="00085638">
        <w:tc>
          <w:tcPr>
            <w:tcW w:w="568" w:type="dxa"/>
            <w:vAlign w:val="center"/>
          </w:tcPr>
          <w:p w14:paraId="4568595B"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11</w:t>
            </w:r>
          </w:p>
        </w:tc>
        <w:tc>
          <w:tcPr>
            <w:tcW w:w="4423" w:type="dxa"/>
            <w:vAlign w:val="center"/>
          </w:tcPr>
          <w:p w14:paraId="4F38E0BC" w14:textId="7C7C74EF" w:rsidR="00246B52" w:rsidRPr="002845FF" w:rsidRDefault="006E60A8" w:rsidP="00761430">
            <w:pPr>
              <w:spacing w:line="276" w:lineRule="auto"/>
              <w:ind w:right="31"/>
              <w:rPr>
                <w:rFonts w:ascii="Arial" w:hAnsi="Arial" w:cs="Arial"/>
                <w:sz w:val="24"/>
                <w:szCs w:val="24"/>
                <w:lang w:val="az-Latn-AZ"/>
              </w:rPr>
            </w:pPr>
            <w:r>
              <w:rPr>
                <w:rFonts w:ascii="Arial" w:hAnsi="Arial" w:cs="Arial"/>
                <w:sz w:val="24"/>
                <w:szCs w:val="24"/>
                <w:lang w:val="az-Latn-AZ"/>
              </w:rPr>
              <w:t>Bean seeds</w:t>
            </w:r>
            <w:r w:rsidRPr="002845FF">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Phaseolus vulgaris</w:t>
            </w:r>
            <w:r w:rsidR="00246B52" w:rsidRPr="002845FF">
              <w:rPr>
                <w:rFonts w:ascii="Arial" w:hAnsi="Arial" w:cs="Arial"/>
                <w:sz w:val="24"/>
                <w:szCs w:val="24"/>
                <w:lang w:val="az-Latn-AZ"/>
              </w:rPr>
              <w:t xml:space="preserve">) </w:t>
            </w:r>
          </w:p>
          <w:p w14:paraId="25EF9B38" w14:textId="7922DDF3" w:rsidR="006C2148" w:rsidRPr="002845FF" w:rsidRDefault="00CD4457"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0713 33 100 1</w:t>
            </w:r>
          </w:p>
          <w:p w14:paraId="54125C9E" w14:textId="49A9A970" w:rsidR="00246B52" w:rsidRPr="002845FF" w:rsidRDefault="00CD4457" w:rsidP="00761430">
            <w:pPr>
              <w:spacing w:line="276" w:lineRule="auto"/>
              <w:ind w:right="31"/>
              <w:rPr>
                <w:rFonts w:ascii="Arial" w:hAnsi="Arial" w:cs="Arial"/>
                <w:color w:val="FF0000"/>
                <w:sz w:val="24"/>
                <w:szCs w:val="24"/>
                <w:lang w:val="az-Latn-AZ"/>
              </w:rPr>
            </w:pPr>
            <w:r w:rsidRPr="002845FF">
              <w:rPr>
                <w:rFonts w:ascii="Arial" w:hAnsi="Arial" w:cs="Arial"/>
                <w:sz w:val="24"/>
                <w:szCs w:val="24"/>
                <w:lang w:val="az-Latn-AZ"/>
              </w:rPr>
              <w:t>0713 33 100 9</w:t>
            </w:r>
          </w:p>
        </w:tc>
        <w:tc>
          <w:tcPr>
            <w:tcW w:w="5103" w:type="dxa"/>
            <w:vAlign w:val="center"/>
          </w:tcPr>
          <w:p w14:paraId="5F780ECF" w14:textId="34D85893" w:rsidR="00246B52" w:rsidRPr="002845FF" w:rsidRDefault="006E60A8"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 xml:space="preserve">Considering the requirements of part 1 of this table, must be free from </w:t>
            </w:r>
            <w:r w:rsidR="00246B52" w:rsidRPr="002845FF">
              <w:rPr>
                <w:rFonts w:ascii="Arial" w:hAnsi="Arial" w:cs="Arial"/>
                <w:i/>
                <w:iCs/>
                <w:sz w:val="24"/>
                <w:szCs w:val="24"/>
                <w:lang w:val="az-Latn-AZ"/>
              </w:rPr>
              <w:t>Xanthomonas axonopodis</w:t>
            </w:r>
            <w:r w:rsidR="00246B52" w:rsidRPr="002845FF">
              <w:rPr>
                <w:rFonts w:ascii="Arial" w:hAnsi="Arial" w:cs="Arial"/>
                <w:sz w:val="24"/>
                <w:szCs w:val="24"/>
                <w:lang w:val="az-Latn-AZ"/>
              </w:rPr>
              <w:t xml:space="preserve"> pv. </w:t>
            </w:r>
            <w:r w:rsidR="00246B52" w:rsidRPr="002845FF">
              <w:rPr>
                <w:rFonts w:ascii="Arial" w:hAnsi="Arial" w:cs="Arial"/>
                <w:i/>
                <w:iCs/>
                <w:sz w:val="24"/>
                <w:szCs w:val="24"/>
                <w:lang w:val="az-Latn-AZ"/>
              </w:rPr>
              <w:t>phaseoli</w:t>
            </w:r>
            <w:r w:rsidR="00246B52" w:rsidRPr="002845FF">
              <w:rPr>
                <w:rFonts w:ascii="Arial" w:hAnsi="Arial" w:cs="Arial"/>
                <w:sz w:val="24"/>
                <w:szCs w:val="24"/>
                <w:lang w:val="az-Latn-AZ"/>
              </w:rPr>
              <w:t>.</w:t>
            </w:r>
          </w:p>
          <w:p w14:paraId="59FB5AB1" w14:textId="46DCD28D" w:rsidR="006E60A8" w:rsidRDefault="006E60A8" w:rsidP="006E60A8">
            <w:pPr>
              <w:spacing w:line="276" w:lineRule="auto"/>
              <w:jc w:val="both"/>
              <w:rPr>
                <w:rFonts w:ascii="Arial" w:hAnsi="Arial" w:cs="Arial"/>
                <w:sz w:val="24"/>
                <w:szCs w:val="24"/>
                <w:lang w:val="az-Latn-AZ"/>
              </w:rPr>
            </w:pPr>
            <w:r w:rsidRPr="005A709E">
              <w:rPr>
                <w:rFonts w:ascii="Arial" w:hAnsi="Arial" w:cs="Arial"/>
                <w:sz w:val="24"/>
                <w:szCs w:val="24"/>
                <w:lang w:val="az-Latn-AZ"/>
              </w:rPr>
              <w:t xml:space="preserve">When importing the </w:t>
            </w:r>
            <w:r w:rsidR="00AD3206">
              <w:rPr>
                <w:rFonts w:ascii="Arial" w:hAnsi="Arial" w:cs="Arial"/>
                <w:sz w:val="24"/>
                <w:szCs w:val="24"/>
                <w:lang w:val="az-Latn-AZ"/>
              </w:rPr>
              <w:t xml:space="preserve">seeds </w:t>
            </w:r>
            <w:r w:rsidRPr="005A709E">
              <w:rPr>
                <w:rFonts w:ascii="Arial" w:hAnsi="Arial" w:cs="Arial"/>
                <w:sz w:val="24"/>
                <w:szCs w:val="24"/>
                <w:lang w:val="az-Latn-AZ"/>
              </w:rPr>
              <w:t xml:space="preserve"> from countries where </w:t>
            </w:r>
            <w:r w:rsidRPr="002845FF">
              <w:rPr>
                <w:rFonts w:ascii="Arial" w:hAnsi="Arial" w:cs="Arial"/>
                <w:i/>
                <w:iCs/>
                <w:sz w:val="24"/>
                <w:szCs w:val="24"/>
                <w:lang w:val="az-Latn-AZ"/>
              </w:rPr>
              <w:t>Xanthomonas axonopodis</w:t>
            </w:r>
            <w:r w:rsidRPr="002845FF">
              <w:rPr>
                <w:rFonts w:ascii="Arial" w:hAnsi="Arial" w:cs="Arial"/>
                <w:sz w:val="24"/>
                <w:szCs w:val="24"/>
                <w:lang w:val="az-Latn-AZ"/>
              </w:rPr>
              <w:t xml:space="preserve"> pv. </w:t>
            </w:r>
            <w:r w:rsidRPr="002845FF">
              <w:rPr>
                <w:rFonts w:ascii="Arial" w:hAnsi="Arial" w:cs="Arial"/>
                <w:i/>
                <w:iCs/>
                <w:sz w:val="24"/>
                <w:szCs w:val="24"/>
                <w:lang w:val="az-Latn-AZ"/>
              </w:rPr>
              <w:t>phaseoli</w:t>
            </w:r>
            <w:r w:rsidRPr="005A709E">
              <w:rPr>
                <w:rFonts w:ascii="Arial" w:hAnsi="Arial" w:cs="Arial"/>
                <w:sz w:val="24"/>
                <w:szCs w:val="24"/>
                <w:lang w:val="az-Latn-AZ"/>
              </w:rPr>
              <w:t xml:space="preserve"> </w:t>
            </w:r>
            <w:r w:rsidR="00761430">
              <w:rPr>
                <w:rFonts w:ascii="Arial" w:hAnsi="Arial" w:cs="Arial"/>
                <w:sz w:val="24"/>
                <w:szCs w:val="24"/>
                <w:lang w:val="az-Latn-AZ"/>
              </w:rPr>
              <w:t xml:space="preserve">is </w:t>
            </w:r>
            <w:r w:rsidR="00243E6F">
              <w:rPr>
                <w:rFonts w:ascii="Arial" w:hAnsi="Arial" w:cs="Arial"/>
                <w:sz w:val="24"/>
                <w:szCs w:val="24"/>
                <w:lang w:val="az-Latn-AZ"/>
              </w:rPr>
              <w:t xml:space="preserve">spread </w:t>
            </w:r>
            <w:r w:rsidRPr="005A709E">
              <w:rPr>
                <w:rFonts w:ascii="Arial" w:hAnsi="Arial" w:cs="Arial"/>
                <w:sz w:val="24"/>
                <w:szCs w:val="24"/>
                <w:lang w:val="az-Latn-AZ"/>
              </w:rPr>
              <w:t xml:space="preserve">, one of the following </w:t>
            </w:r>
            <w:r w:rsidR="00AD3206">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5B6EAD">
              <w:rPr>
                <w:rFonts w:ascii="Arial" w:hAnsi="Arial" w:cs="Arial"/>
                <w:sz w:val="24"/>
                <w:szCs w:val="24"/>
                <w:lang w:val="az-Latn-AZ"/>
              </w:rPr>
              <w:t>in</w:t>
            </w:r>
            <w:r w:rsidRPr="005A709E">
              <w:rPr>
                <w:rFonts w:ascii="Arial" w:hAnsi="Arial" w:cs="Arial"/>
                <w:sz w:val="24"/>
                <w:szCs w:val="24"/>
                <w:lang w:val="az-Latn-AZ"/>
              </w:rPr>
              <w:t xml:space="preserve"> the phytosanitary certificate:</w:t>
            </w:r>
          </w:p>
          <w:p w14:paraId="1AD32BFE" w14:textId="5AA4C0FF" w:rsidR="006E60A8" w:rsidRPr="00413597" w:rsidRDefault="006E60A8" w:rsidP="006E60A8">
            <w:pPr>
              <w:spacing w:line="276" w:lineRule="auto"/>
              <w:jc w:val="both"/>
              <w:rPr>
                <w:rFonts w:ascii="Arial" w:hAnsi="Arial" w:cs="Arial"/>
                <w:sz w:val="24"/>
                <w:szCs w:val="24"/>
                <w:lang w:val="az-Latn-AZ"/>
              </w:rPr>
            </w:pPr>
            <w:r w:rsidRPr="00413597">
              <w:rPr>
                <w:rFonts w:ascii="Arial" w:hAnsi="Arial" w:cs="Arial"/>
                <w:sz w:val="24"/>
                <w:szCs w:val="24"/>
                <w:lang w:val="az-Latn-AZ"/>
              </w:rPr>
              <w:t xml:space="preserve">1) </w:t>
            </w:r>
            <w:r w:rsidR="00921580">
              <w:rPr>
                <w:rFonts w:ascii="Arial" w:eastAsia="Times New Roman" w:hAnsi="Arial" w:cs="Arial"/>
                <w:color w:val="333333"/>
                <w:sz w:val="24"/>
                <w:szCs w:val="24"/>
              </w:rPr>
              <w:t>t</w:t>
            </w:r>
            <w:r w:rsidR="00241DCE" w:rsidRPr="00496591">
              <w:rPr>
                <w:rFonts w:ascii="Arial" w:eastAsia="Times New Roman" w:hAnsi="Arial" w:cs="Arial"/>
                <w:color w:val="333333"/>
                <w:sz w:val="24"/>
                <w:szCs w:val="24"/>
              </w:rPr>
              <w:t xml:space="preserve">he </w:t>
            </w:r>
            <w:r w:rsidR="00241DCE">
              <w:rPr>
                <w:rFonts w:ascii="Arial" w:eastAsia="Times New Roman" w:hAnsi="Arial" w:cs="Arial"/>
                <w:color w:val="333333"/>
                <w:sz w:val="24"/>
                <w:szCs w:val="24"/>
              </w:rPr>
              <w:t>seeds w</w:t>
            </w:r>
            <w:r w:rsidR="00921580">
              <w:rPr>
                <w:rFonts w:ascii="Arial" w:eastAsia="Times New Roman" w:hAnsi="Arial" w:cs="Arial"/>
                <w:color w:val="333333"/>
                <w:sz w:val="24"/>
                <w:szCs w:val="24"/>
              </w:rPr>
              <w:t>ere</w:t>
            </w:r>
            <w:r w:rsidR="00241DCE">
              <w:rPr>
                <w:rFonts w:ascii="Arial" w:eastAsia="Times New Roman" w:hAnsi="Arial" w:cs="Arial"/>
                <w:color w:val="333333"/>
                <w:sz w:val="24"/>
                <w:szCs w:val="24"/>
              </w:rPr>
              <w:t xml:space="preserve"> produ</w:t>
            </w:r>
            <w:r w:rsidR="00921580">
              <w:rPr>
                <w:rFonts w:ascii="Arial" w:eastAsia="Times New Roman" w:hAnsi="Arial" w:cs="Arial"/>
                <w:color w:val="333333"/>
                <w:sz w:val="24"/>
                <w:szCs w:val="24"/>
              </w:rPr>
              <w:t>c</w:t>
            </w:r>
            <w:r w:rsidR="00241DCE">
              <w:rPr>
                <w:rFonts w:ascii="Arial" w:eastAsia="Times New Roman" w:hAnsi="Arial" w:cs="Arial"/>
                <w:color w:val="333333"/>
                <w:sz w:val="24"/>
                <w:szCs w:val="24"/>
              </w:rPr>
              <w:t xml:space="preserve">ed </w:t>
            </w:r>
            <w:r w:rsidR="00241DCE" w:rsidRPr="00496591">
              <w:rPr>
                <w:rFonts w:ascii="Arial" w:eastAsia="Times New Roman" w:hAnsi="Arial" w:cs="Arial"/>
                <w:color w:val="333333"/>
                <w:sz w:val="24"/>
                <w:szCs w:val="24"/>
              </w:rPr>
              <w:t xml:space="preserve">in a </w:t>
            </w:r>
            <w:r w:rsidR="00241DCE">
              <w:rPr>
                <w:rFonts w:ascii="Arial" w:eastAsia="Times New Roman" w:hAnsi="Arial" w:cs="Arial"/>
                <w:color w:val="333333"/>
                <w:sz w:val="24"/>
                <w:szCs w:val="24"/>
              </w:rPr>
              <w:t xml:space="preserve">pest free production </w:t>
            </w:r>
            <w:r w:rsidR="00241DCE" w:rsidRPr="00496591">
              <w:rPr>
                <w:rFonts w:ascii="Arial" w:eastAsia="Times New Roman" w:hAnsi="Arial" w:cs="Arial"/>
                <w:color w:val="333333"/>
                <w:sz w:val="24"/>
                <w:szCs w:val="24"/>
              </w:rPr>
              <w:t xml:space="preserve">site or place </w:t>
            </w:r>
            <w:r w:rsidR="00241DCE">
              <w:rPr>
                <w:rFonts w:ascii="Arial" w:eastAsia="Times New Roman" w:hAnsi="Arial" w:cs="Arial"/>
                <w:color w:val="333333"/>
                <w:sz w:val="24"/>
                <w:szCs w:val="24"/>
              </w:rPr>
              <w:t xml:space="preserve"> for</w:t>
            </w:r>
            <w:r w:rsidR="00241DCE" w:rsidRPr="00496591">
              <w:rPr>
                <w:rFonts w:ascii="Arial" w:eastAsia="Times New Roman" w:hAnsi="Arial" w:cs="Arial"/>
                <w:color w:val="333333"/>
                <w:sz w:val="24"/>
                <w:szCs w:val="24"/>
              </w:rPr>
              <w:t xml:space="preserve"> the</w:t>
            </w:r>
            <w:r w:rsidR="00241DCE">
              <w:rPr>
                <w:rFonts w:ascii="Arial" w:eastAsia="Times New Roman" w:hAnsi="Arial" w:cs="Arial"/>
                <w:color w:val="333333"/>
                <w:sz w:val="24"/>
                <w:szCs w:val="24"/>
              </w:rPr>
              <w:t xml:space="preserve">  </w:t>
            </w:r>
            <w:r w:rsidRPr="002845FF">
              <w:rPr>
                <w:rFonts w:ascii="Arial" w:hAnsi="Arial" w:cs="Arial"/>
                <w:i/>
                <w:iCs/>
                <w:sz w:val="24"/>
                <w:szCs w:val="24"/>
                <w:lang w:val="az-Latn-AZ"/>
              </w:rPr>
              <w:t>Xanthomonas axonopodis</w:t>
            </w:r>
            <w:r w:rsidRPr="002845FF">
              <w:rPr>
                <w:rFonts w:ascii="Arial" w:hAnsi="Arial" w:cs="Arial"/>
                <w:sz w:val="24"/>
                <w:szCs w:val="24"/>
                <w:lang w:val="az-Latn-AZ"/>
              </w:rPr>
              <w:t xml:space="preserve"> pv. </w:t>
            </w:r>
            <w:r w:rsidRPr="002845FF">
              <w:rPr>
                <w:rFonts w:ascii="Arial" w:hAnsi="Arial" w:cs="Arial"/>
                <w:i/>
                <w:iCs/>
                <w:sz w:val="24"/>
                <w:szCs w:val="24"/>
                <w:lang w:val="az-Latn-AZ"/>
              </w:rPr>
              <w:t>phaseoli</w:t>
            </w:r>
            <w:r w:rsidRPr="00413597">
              <w:rPr>
                <w:rFonts w:ascii="Arial" w:hAnsi="Arial" w:cs="Arial"/>
                <w:i/>
                <w:sz w:val="24"/>
                <w:szCs w:val="24"/>
                <w:lang w:val="az-Latn-AZ"/>
              </w:rPr>
              <w:t>.</w:t>
            </w:r>
            <w:r w:rsidRPr="00413597">
              <w:rPr>
                <w:rFonts w:ascii="Arial" w:hAnsi="Arial" w:cs="Arial"/>
                <w:sz w:val="24"/>
                <w:szCs w:val="24"/>
                <w:lang w:val="az-Latn-AZ"/>
              </w:rPr>
              <w:t xml:space="preserve"> </w:t>
            </w:r>
          </w:p>
          <w:p w14:paraId="324B7422" w14:textId="77777777" w:rsidR="006E60A8" w:rsidRPr="00413597" w:rsidRDefault="006E60A8" w:rsidP="006E60A8">
            <w:pPr>
              <w:spacing w:line="276" w:lineRule="auto"/>
              <w:jc w:val="both"/>
              <w:rPr>
                <w:rFonts w:ascii="Arial" w:hAnsi="Arial" w:cs="Arial"/>
                <w:sz w:val="24"/>
                <w:szCs w:val="24"/>
                <w:lang w:val="az-Latn-AZ"/>
              </w:rPr>
            </w:pPr>
            <w:r w:rsidRPr="00413597">
              <w:rPr>
                <w:rFonts w:ascii="Arial" w:hAnsi="Arial" w:cs="Arial"/>
                <w:sz w:val="24"/>
                <w:szCs w:val="24"/>
                <w:lang w:val="az-Latn-AZ"/>
              </w:rPr>
              <w:t>or</w:t>
            </w:r>
          </w:p>
          <w:p w14:paraId="53622502" w14:textId="396EAC5C" w:rsidR="006E60A8" w:rsidRDefault="006E60A8" w:rsidP="00D47251">
            <w:pPr>
              <w:pStyle w:val="ListParagraph"/>
              <w:spacing w:before="240" w:line="276" w:lineRule="auto"/>
              <w:ind w:left="0"/>
              <w:jc w:val="both"/>
              <w:rPr>
                <w:rFonts w:ascii="Arial" w:hAnsi="Arial" w:cs="Arial"/>
                <w:sz w:val="24"/>
                <w:szCs w:val="24"/>
                <w:lang w:val="az-Latn-AZ"/>
              </w:rPr>
            </w:pPr>
            <w:r w:rsidRPr="00413597">
              <w:rPr>
                <w:rFonts w:ascii="Arial" w:hAnsi="Arial" w:cs="Arial"/>
                <w:sz w:val="24"/>
                <w:szCs w:val="24"/>
                <w:lang w:val="az-Latn-AZ"/>
              </w:rPr>
              <w:t xml:space="preserve">2) </w:t>
            </w:r>
            <w:r w:rsidRPr="00413597">
              <w:rPr>
                <w:rFonts w:ascii="Arial" w:hAnsi="Arial" w:cs="Arial"/>
                <w:sz w:val="24"/>
                <w:szCs w:val="24"/>
              </w:rPr>
              <w:t>the seeds</w:t>
            </w:r>
            <w:r w:rsidR="00761430">
              <w:rPr>
                <w:rFonts w:ascii="Arial" w:hAnsi="Arial" w:cs="Arial"/>
                <w:sz w:val="24"/>
                <w:szCs w:val="24"/>
              </w:rPr>
              <w:t xml:space="preserve"> </w:t>
            </w:r>
            <w:r w:rsidR="00C25C83">
              <w:rPr>
                <w:rFonts w:ascii="Arial" w:eastAsia="Times New Roman" w:hAnsi="Arial" w:cs="Arial"/>
                <w:color w:val="333333"/>
                <w:sz w:val="24"/>
                <w:szCs w:val="24"/>
              </w:rPr>
              <w:t>w</w:t>
            </w:r>
            <w:r w:rsidR="00921580">
              <w:rPr>
                <w:rFonts w:ascii="Arial" w:eastAsia="Times New Roman" w:hAnsi="Arial" w:cs="Arial"/>
                <w:color w:val="333333"/>
                <w:sz w:val="24"/>
                <w:szCs w:val="24"/>
              </w:rPr>
              <w:t>ere</w:t>
            </w:r>
            <w:r w:rsidR="00241DCE">
              <w:rPr>
                <w:rFonts w:ascii="Arial" w:eastAsia="Times New Roman" w:hAnsi="Arial" w:cs="Arial"/>
                <w:color w:val="333333"/>
                <w:sz w:val="24"/>
                <w:szCs w:val="24"/>
              </w:rPr>
              <w:t xml:space="preserve"> tested</w:t>
            </w:r>
            <w:r w:rsidR="00241DCE" w:rsidRPr="00496591">
              <w:rPr>
                <w:rFonts w:ascii="Arial" w:eastAsia="Times New Roman" w:hAnsi="Arial" w:cs="Arial"/>
                <w:color w:val="333333"/>
                <w:sz w:val="24"/>
                <w:szCs w:val="24"/>
              </w:rPr>
              <w:t xml:space="preserve"> and found </w:t>
            </w:r>
            <w:r w:rsidR="00241DCE">
              <w:rPr>
                <w:rFonts w:ascii="Arial" w:eastAsia="Times New Roman" w:hAnsi="Arial" w:cs="Arial"/>
                <w:color w:val="333333"/>
                <w:sz w:val="24"/>
                <w:szCs w:val="24"/>
              </w:rPr>
              <w:t xml:space="preserve">free </w:t>
            </w:r>
            <w:r w:rsidR="00241DCE" w:rsidRPr="00496591">
              <w:rPr>
                <w:rFonts w:ascii="Arial" w:eastAsia="Times New Roman" w:hAnsi="Arial" w:cs="Arial"/>
                <w:color w:val="333333"/>
                <w:sz w:val="24"/>
                <w:szCs w:val="24"/>
              </w:rPr>
              <w:t xml:space="preserve"> from </w:t>
            </w:r>
            <w:r w:rsidR="00241DCE" w:rsidRPr="00413597">
              <w:rPr>
                <w:rFonts w:ascii="Arial" w:eastAsia="Times New Roman" w:hAnsi="Arial" w:cs="Arial"/>
                <w:color w:val="333333"/>
                <w:sz w:val="24"/>
                <w:szCs w:val="24"/>
              </w:rPr>
              <w:t>the</w:t>
            </w:r>
            <w:r w:rsidR="00241DCE">
              <w:rPr>
                <w:rFonts w:ascii="Arial" w:hAnsi="Arial" w:cs="Arial"/>
                <w:i/>
                <w:sz w:val="24"/>
                <w:szCs w:val="24"/>
                <w:lang w:val="az-Latn-AZ"/>
              </w:rPr>
              <w:t xml:space="preserve"> </w:t>
            </w:r>
            <w:r w:rsidR="00241DCE">
              <w:rPr>
                <w:rFonts w:ascii="Arial" w:hAnsi="Arial" w:cs="Arial"/>
                <w:sz w:val="24"/>
                <w:szCs w:val="24"/>
              </w:rPr>
              <w:t xml:space="preserve"> </w:t>
            </w:r>
            <w:r w:rsidRPr="002845FF">
              <w:rPr>
                <w:rFonts w:ascii="Arial" w:hAnsi="Arial" w:cs="Arial"/>
                <w:i/>
                <w:iCs/>
                <w:sz w:val="24"/>
                <w:szCs w:val="24"/>
                <w:lang w:val="az-Latn-AZ"/>
              </w:rPr>
              <w:t>Xanthomonas axonopodis</w:t>
            </w:r>
            <w:r w:rsidRPr="002845FF">
              <w:rPr>
                <w:rFonts w:ascii="Arial" w:hAnsi="Arial" w:cs="Arial"/>
                <w:sz w:val="24"/>
                <w:szCs w:val="24"/>
                <w:lang w:val="az-Latn-AZ"/>
              </w:rPr>
              <w:t xml:space="preserve"> pv. </w:t>
            </w:r>
            <w:r w:rsidRPr="002845FF">
              <w:rPr>
                <w:rFonts w:ascii="Arial" w:hAnsi="Arial" w:cs="Arial"/>
                <w:i/>
                <w:iCs/>
                <w:sz w:val="24"/>
                <w:szCs w:val="24"/>
                <w:lang w:val="az-Latn-AZ"/>
              </w:rPr>
              <w:t>phaseoli</w:t>
            </w:r>
            <w:r w:rsidRPr="00413597">
              <w:rPr>
                <w:rFonts w:ascii="Arial" w:hAnsi="Arial" w:cs="Arial"/>
                <w:sz w:val="24"/>
                <w:szCs w:val="24"/>
              </w:rPr>
              <w:t xml:space="preserve"> </w:t>
            </w:r>
            <w:r w:rsidR="00241DCE">
              <w:rPr>
                <w:rFonts w:ascii="Arial" w:hAnsi="Arial" w:cs="Arial"/>
                <w:i/>
                <w:iCs/>
                <w:sz w:val="24"/>
                <w:szCs w:val="24"/>
                <w:lang w:val="az-Latn-AZ"/>
              </w:rPr>
              <w:t xml:space="preserve"> </w:t>
            </w:r>
          </w:p>
          <w:p w14:paraId="6B25F200" w14:textId="37535BD0" w:rsidR="00246B52" w:rsidRPr="002845FF" w:rsidRDefault="00246B52" w:rsidP="00D47251">
            <w:pPr>
              <w:spacing w:line="276" w:lineRule="auto"/>
              <w:jc w:val="both"/>
              <w:rPr>
                <w:rFonts w:ascii="Arial" w:hAnsi="Arial" w:cs="Arial"/>
                <w:sz w:val="24"/>
                <w:szCs w:val="24"/>
                <w:lang w:val="az-Latn-AZ"/>
              </w:rPr>
            </w:pPr>
          </w:p>
        </w:tc>
      </w:tr>
      <w:tr w:rsidR="00246B52" w:rsidRPr="00003571" w14:paraId="2B530064" w14:textId="77777777" w:rsidTr="00085638">
        <w:tc>
          <w:tcPr>
            <w:tcW w:w="568" w:type="dxa"/>
            <w:vAlign w:val="center"/>
          </w:tcPr>
          <w:p w14:paraId="0D1217C9"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12</w:t>
            </w:r>
          </w:p>
        </w:tc>
        <w:tc>
          <w:tcPr>
            <w:tcW w:w="4423" w:type="dxa"/>
            <w:vAlign w:val="center"/>
          </w:tcPr>
          <w:p w14:paraId="0A272B07" w14:textId="7B52DBF7" w:rsidR="00246B52" w:rsidRPr="002845FF" w:rsidRDefault="006E60A8" w:rsidP="00761430">
            <w:pPr>
              <w:spacing w:line="276" w:lineRule="auto"/>
              <w:ind w:right="-306"/>
              <w:rPr>
                <w:rFonts w:ascii="Arial" w:hAnsi="Arial" w:cs="Arial"/>
                <w:sz w:val="24"/>
                <w:szCs w:val="24"/>
                <w:lang w:val="az-Latn-AZ"/>
              </w:rPr>
            </w:pPr>
            <w:r>
              <w:rPr>
                <w:rFonts w:ascii="Arial" w:hAnsi="Arial" w:cs="Arial"/>
                <w:sz w:val="24"/>
                <w:szCs w:val="24"/>
                <w:lang w:val="az-Latn-AZ"/>
              </w:rPr>
              <w:t>Peanut seeds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Arachis hypogaea</w:t>
            </w:r>
            <w:r w:rsidR="00246B52" w:rsidRPr="002845FF">
              <w:rPr>
                <w:rFonts w:ascii="Arial" w:hAnsi="Arial" w:cs="Arial"/>
                <w:sz w:val="24"/>
                <w:szCs w:val="24"/>
                <w:lang w:val="az-Latn-AZ"/>
              </w:rPr>
              <w:t xml:space="preserve">) </w:t>
            </w:r>
          </w:p>
          <w:p w14:paraId="1BAA5714" w14:textId="77777777" w:rsidR="00246B52" w:rsidRPr="002845FF" w:rsidRDefault="00246B52"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1202 30 000 0</w:t>
            </w:r>
          </w:p>
        </w:tc>
        <w:tc>
          <w:tcPr>
            <w:tcW w:w="5103" w:type="dxa"/>
          </w:tcPr>
          <w:p w14:paraId="70DB6232" w14:textId="23A1E4A6" w:rsidR="00246B52" w:rsidRPr="002845FF" w:rsidRDefault="006E60A8" w:rsidP="006E60A8">
            <w:pPr>
              <w:spacing w:line="276" w:lineRule="auto"/>
              <w:jc w:val="both"/>
              <w:rPr>
                <w:rFonts w:ascii="Arial" w:hAnsi="Arial" w:cs="Arial"/>
                <w:sz w:val="24"/>
                <w:szCs w:val="24"/>
                <w:lang w:val="az-Latn-AZ"/>
              </w:rPr>
            </w:pPr>
            <w:r w:rsidRPr="006E60A8">
              <w:rPr>
                <w:rFonts w:ascii="Arial" w:hAnsi="Arial" w:cs="Arial"/>
                <w:sz w:val="24"/>
                <w:szCs w:val="24"/>
                <w:lang w:val="az-Latn-AZ"/>
              </w:rPr>
              <w:t xml:space="preserve">Considering the requirements of part 1 of this table, must be free from </w:t>
            </w:r>
            <w:r w:rsidR="00246B52" w:rsidRPr="002845FF">
              <w:rPr>
                <w:rFonts w:ascii="Arial" w:hAnsi="Arial" w:cs="Arial"/>
                <w:i/>
                <w:sz w:val="24"/>
                <w:szCs w:val="24"/>
                <w:lang w:val="az-Latn-AZ"/>
              </w:rPr>
              <w:t>Ralstonia solanacearum</w:t>
            </w:r>
          </w:p>
        </w:tc>
      </w:tr>
      <w:tr w:rsidR="00246B52" w:rsidRPr="00003571" w14:paraId="1D3188CF" w14:textId="77777777" w:rsidTr="00085638">
        <w:tc>
          <w:tcPr>
            <w:tcW w:w="568" w:type="dxa"/>
            <w:vAlign w:val="center"/>
          </w:tcPr>
          <w:p w14:paraId="2A42C948"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13</w:t>
            </w:r>
          </w:p>
        </w:tc>
        <w:tc>
          <w:tcPr>
            <w:tcW w:w="4423" w:type="dxa"/>
            <w:vAlign w:val="center"/>
          </w:tcPr>
          <w:p w14:paraId="5F309789" w14:textId="69471C0E" w:rsidR="00246B52" w:rsidRPr="002845FF" w:rsidRDefault="00EE0EB7" w:rsidP="00EE0EB7">
            <w:pPr>
              <w:spacing w:line="276" w:lineRule="auto"/>
              <w:ind w:right="84"/>
              <w:rPr>
                <w:rFonts w:ascii="Arial" w:hAnsi="Arial" w:cs="Arial"/>
                <w:sz w:val="24"/>
                <w:szCs w:val="24"/>
                <w:lang w:val="az-Latn-AZ"/>
              </w:rPr>
            </w:pPr>
            <w:r w:rsidRPr="00EE0EB7">
              <w:rPr>
                <w:rFonts w:ascii="Arial" w:hAnsi="Arial" w:cs="Arial"/>
                <w:sz w:val="24"/>
                <w:szCs w:val="24"/>
                <w:lang w:val="az-Latn-AZ"/>
              </w:rPr>
              <w:t xml:space="preserve">Sunflower </w:t>
            </w:r>
            <w:r w:rsidR="00246B52" w:rsidRPr="00EE0EB7">
              <w:rPr>
                <w:rFonts w:ascii="Arial" w:hAnsi="Arial" w:cs="Arial"/>
                <w:sz w:val="24"/>
                <w:szCs w:val="24"/>
                <w:lang w:val="az-Latn-AZ"/>
              </w:rPr>
              <w:t>(</w:t>
            </w:r>
            <w:r w:rsidR="00246B52" w:rsidRPr="00EE0EB7">
              <w:rPr>
                <w:rFonts w:ascii="Arial" w:hAnsi="Arial" w:cs="Arial"/>
                <w:i/>
                <w:iCs/>
                <w:sz w:val="24"/>
                <w:szCs w:val="24"/>
                <w:lang w:val="az-Latn-AZ"/>
              </w:rPr>
              <w:t>Helianthus spp.</w:t>
            </w:r>
            <w:r w:rsidR="00246B52" w:rsidRPr="00EE0EB7">
              <w:rPr>
                <w:rFonts w:ascii="Arial" w:hAnsi="Arial" w:cs="Arial"/>
                <w:sz w:val="24"/>
                <w:szCs w:val="24"/>
                <w:lang w:val="az-Latn-AZ"/>
              </w:rPr>
              <w:t xml:space="preserve">) </w:t>
            </w:r>
            <w:r w:rsidRPr="00EE0EB7">
              <w:rPr>
                <w:rFonts w:ascii="Arial" w:hAnsi="Arial" w:cs="Arial"/>
                <w:sz w:val="24"/>
                <w:szCs w:val="24"/>
                <w:lang w:val="az-Latn-AZ"/>
              </w:rPr>
              <w:t>seeds</w:t>
            </w:r>
          </w:p>
          <w:p w14:paraId="66324E71" w14:textId="77777777" w:rsidR="00246B52" w:rsidRPr="002845FF" w:rsidRDefault="00246B52"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1206 00 100 0</w:t>
            </w:r>
          </w:p>
        </w:tc>
        <w:tc>
          <w:tcPr>
            <w:tcW w:w="5103" w:type="dxa"/>
          </w:tcPr>
          <w:p w14:paraId="15123B83" w14:textId="77777777" w:rsidR="004B5F45" w:rsidRDefault="004B5F45" w:rsidP="004B5F45">
            <w:pPr>
              <w:spacing w:line="276" w:lineRule="auto"/>
              <w:jc w:val="both"/>
              <w:rPr>
                <w:rFonts w:ascii="Arial" w:hAnsi="Arial" w:cs="Arial"/>
                <w:sz w:val="24"/>
                <w:szCs w:val="24"/>
                <w:lang w:val="az-Latn-AZ"/>
              </w:rPr>
            </w:pPr>
            <w:r w:rsidRPr="006E60A8">
              <w:rPr>
                <w:rFonts w:ascii="Arial" w:hAnsi="Arial" w:cs="Arial"/>
                <w:sz w:val="24"/>
                <w:szCs w:val="24"/>
                <w:lang w:val="az-Latn-AZ"/>
              </w:rPr>
              <w:t xml:space="preserve">Considering the requirements of part 1 of this table, must be free from </w:t>
            </w:r>
            <w:r w:rsidRPr="002845FF">
              <w:rPr>
                <w:rFonts w:ascii="Arial" w:hAnsi="Arial" w:cs="Arial"/>
                <w:i/>
                <w:sz w:val="24"/>
                <w:szCs w:val="24"/>
                <w:lang w:val="az-Latn-AZ"/>
              </w:rPr>
              <w:t>Plasmopara halstedii</w:t>
            </w:r>
            <w:r w:rsidRPr="002845FF">
              <w:rPr>
                <w:rFonts w:ascii="Arial" w:hAnsi="Arial" w:cs="Arial"/>
                <w:sz w:val="24"/>
                <w:szCs w:val="24"/>
                <w:lang w:val="az-Latn-AZ"/>
              </w:rPr>
              <w:t xml:space="preserve">) </w:t>
            </w:r>
            <w:r>
              <w:rPr>
                <w:rFonts w:ascii="Arial" w:hAnsi="Arial" w:cs="Arial"/>
                <w:sz w:val="24"/>
                <w:szCs w:val="24"/>
                <w:lang w:val="az-Latn-AZ"/>
              </w:rPr>
              <w:t xml:space="preserve">and </w:t>
            </w:r>
            <w:r w:rsidRPr="002845FF">
              <w:rPr>
                <w:rFonts w:ascii="Arial" w:hAnsi="Arial" w:cs="Arial"/>
                <w:i/>
                <w:sz w:val="24"/>
                <w:szCs w:val="24"/>
                <w:lang w:val="az-Latn-AZ"/>
              </w:rPr>
              <w:t>Diaporthe (Phomopsis) helianthi</w:t>
            </w:r>
            <w:r w:rsidRPr="002845FF">
              <w:rPr>
                <w:rFonts w:ascii="Arial" w:hAnsi="Arial" w:cs="Arial"/>
                <w:sz w:val="24"/>
                <w:szCs w:val="24"/>
                <w:lang w:val="az-Latn-AZ"/>
              </w:rPr>
              <w:t xml:space="preserve">) </w:t>
            </w:r>
          </w:p>
          <w:p w14:paraId="26897F0D" w14:textId="1ADCA293" w:rsidR="004B5F45" w:rsidRDefault="004B5F45" w:rsidP="004B5F45">
            <w:pPr>
              <w:spacing w:line="276" w:lineRule="auto"/>
              <w:jc w:val="both"/>
              <w:rPr>
                <w:rFonts w:ascii="Arial" w:hAnsi="Arial" w:cs="Arial"/>
                <w:sz w:val="24"/>
                <w:szCs w:val="24"/>
                <w:lang w:val="az-Latn-AZ"/>
              </w:rPr>
            </w:pPr>
            <w:r w:rsidRPr="005A709E">
              <w:rPr>
                <w:rFonts w:ascii="Arial" w:hAnsi="Arial" w:cs="Arial"/>
                <w:sz w:val="24"/>
                <w:szCs w:val="24"/>
                <w:lang w:val="az-Latn-AZ"/>
              </w:rPr>
              <w:t xml:space="preserve">When importing the </w:t>
            </w:r>
            <w:r w:rsidR="00AD3206">
              <w:rPr>
                <w:rFonts w:ascii="Arial" w:hAnsi="Arial" w:cs="Arial"/>
                <w:sz w:val="24"/>
                <w:szCs w:val="24"/>
                <w:lang w:val="az-Latn-AZ"/>
              </w:rPr>
              <w:t xml:space="preserve">seeds </w:t>
            </w:r>
            <w:r w:rsidRPr="005A709E">
              <w:rPr>
                <w:rFonts w:ascii="Arial" w:hAnsi="Arial" w:cs="Arial"/>
                <w:sz w:val="24"/>
                <w:szCs w:val="24"/>
                <w:lang w:val="az-Latn-AZ"/>
              </w:rPr>
              <w:t xml:space="preserve"> from countries where </w:t>
            </w:r>
            <w:r w:rsidRPr="002845FF">
              <w:rPr>
                <w:rFonts w:ascii="Arial" w:hAnsi="Arial" w:cs="Arial"/>
                <w:i/>
                <w:sz w:val="24"/>
                <w:szCs w:val="24"/>
                <w:lang w:val="az-Latn-AZ"/>
              </w:rPr>
              <w:t>Plasmopara halstedii</w:t>
            </w:r>
            <w:r w:rsidRPr="005A709E">
              <w:rPr>
                <w:rFonts w:ascii="Arial" w:hAnsi="Arial" w:cs="Arial"/>
                <w:sz w:val="24"/>
                <w:szCs w:val="24"/>
                <w:lang w:val="az-Latn-AZ"/>
              </w:rPr>
              <w:t xml:space="preserve"> </w:t>
            </w:r>
            <w:r w:rsidR="00761430">
              <w:rPr>
                <w:rFonts w:ascii="Arial" w:hAnsi="Arial" w:cs="Arial"/>
                <w:sz w:val="24"/>
                <w:szCs w:val="24"/>
                <w:lang w:val="az-Latn-AZ"/>
              </w:rPr>
              <w:t xml:space="preserve">is </w:t>
            </w:r>
            <w:r w:rsidR="00243E6F">
              <w:rPr>
                <w:rFonts w:ascii="Arial" w:hAnsi="Arial" w:cs="Arial"/>
                <w:sz w:val="24"/>
                <w:szCs w:val="24"/>
                <w:lang w:val="az-Latn-AZ"/>
              </w:rPr>
              <w:t>spread</w:t>
            </w:r>
            <w:r w:rsidRPr="005A709E">
              <w:rPr>
                <w:rFonts w:ascii="Arial" w:hAnsi="Arial" w:cs="Arial"/>
                <w:sz w:val="24"/>
                <w:szCs w:val="24"/>
                <w:lang w:val="az-Latn-AZ"/>
              </w:rPr>
              <w:t xml:space="preserve">, one of the following </w:t>
            </w:r>
            <w:r w:rsidR="00AD3206">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5B6EAD">
              <w:rPr>
                <w:rFonts w:ascii="Arial" w:hAnsi="Arial" w:cs="Arial"/>
                <w:sz w:val="24"/>
                <w:szCs w:val="24"/>
                <w:lang w:val="az-Latn-AZ"/>
              </w:rPr>
              <w:t>in</w:t>
            </w:r>
            <w:r w:rsidRPr="005A709E">
              <w:rPr>
                <w:rFonts w:ascii="Arial" w:hAnsi="Arial" w:cs="Arial"/>
                <w:sz w:val="24"/>
                <w:szCs w:val="24"/>
                <w:lang w:val="az-Latn-AZ"/>
              </w:rPr>
              <w:t xml:space="preserve"> the phytosanitary certificate:</w:t>
            </w:r>
          </w:p>
          <w:p w14:paraId="03DBE4A0" w14:textId="09C09BB7" w:rsidR="004B5F45" w:rsidRPr="00413597" w:rsidRDefault="004B5F45" w:rsidP="004B5F45">
            <w:pPr>
              <w:spacing w:line="276" w:lineRule="auto"/>
              <w:jc w:val="both"/>
              <w:rPr>
                <w:rFonts w:ascii="Arial" w:hAnsi="Arial" w:cs="Arial"/>
                <w:sz w:val="24"/>
                <w:szCs w:val="24"/>
                <w:lang w:val="az-Latn-AZ"/>
              </w:rPr>
            </w:pPr>
            <w:r w:rsidRPr="00413597">
              <w:rPr>
                <w:rFonts w:ascii="Arial" w:hAnsi="Arial" w:cs="Arial"/>
                <w:sz w:val="24"/>
                <w:szCs w:val="24"/>
                <w:lang w:val="az-Latn-AZ"/>
              </w:rPr>
              <w:t xml:space="preserve">1) </w:t>
            </w:r>
            <w:r w:rsidR="00314915" w:rsidRPr="00496591">
              <w:rPr>
                <w:rFonts w:ascii="Arial" w:eastAsia="Times New Roman" w:hAnsi="Arial" w:cs="Arial"/>
                <w:color w:val="333333"/>
                <w:sz w:val="24"/>
                <w:szCs w:val="24"/>
              </w:rPr>
              <w:t xml:space="preserve">the </w:t>
            </w:r>
            <w:r w:rsidR="00314915">
              <w:rPr>
                <w:rFonts w:ascii="Arial" w:eastAsia="Times New Roman" w:hAnsi="Arial" w:cs="Arial"/>
                <w:color w:val="333333"/>
                <w:sz w:val="24"/>
                <w:szCs w:val="24"/>
              </w:rPr>
              <w:t>seeds w</w:t>
            </w:r>
            <w:r w:rsidR="00921580">
              <w:rPr>
                <w:rFonts w:ascii="Arial" w:eastAsia="Times New Roman" w:hAnsi="Arial" w:cs="Arial"/>
                <w:color w:val="333333"/>
                <w:sz w:val="24"/>
                <w:szCs w:val="24"/>
              </w:rPr>
              <w:t>ere</w:t>
            </w:r>
            <w:r w:rsidR="00314915">
              <w:rPr>
                <w:rFonts w:ascii="Arial" w:eastAsia="Times New Roman" w:hAnsi="Arial" w:cs="Arial"/>
                <w:color w:val="333333"/>
                <w:sz w:val="24"/>
                <w:szCs w:val="24"/>
              </w:rPr>
              <w:t xml:space="preserve"> produ</w:t>
            </w:r>
            <w:r w:rsidR="00921580">
              <w:rPr>
                <w:rFonts w:ascii="Arial" w:eastAsia="Times New Roman" w:hAnsi="Arial" w:cs="Arial"/>
                <w:color w:val="333333"/>
                <w:sz w:val="24"/>
                <w:szCs w:val="24"/>
              </w:rPr>
              <w:t>c</w:t>
            </w:r>
            <w:r w:rsidR="00314915">
              <w:rPr>
                <w:rFonts w:ascii="Arial" w:eastAsia="Times New Roman" w:hAnsi="Arial" w:cs="Arial"/>
                <w:color w:val="333333"/>
                <w:sz w:val="24"/>
                <w:szCs w:val="24"/>
              </w:rPr>
              <w:t xml:space="preserve">ed </w:t>
            </w:r>
            <w:r w:rsidR="00314915" w:rsidRPr="00496591">
              <w:rPr>
                <w:rFonts w:ascii="Arial" w:eastAsia="Times New Roman" w:hAnsi="Arial" w:cs="Arial"/>
                <w:color w:val="333333"/>
                <w:sz w:val="24"/>
                <w:szCs w:val="24"/>
              </w:rPr>
              <w:t xml:space="preserve">in a </w:t>
            </w:r>
            <w:r w:rsidR="00314915">
              <w:rPr>
                <w:rFonts w:ascii="Arial" w:eastAsia="Times New Roman" w:hAnsi="Arial" w:cs="Arial"/>
                <w:color w:val="333333"/>
                <w:sz w:val="24"/>
                <w:szCs w:val="24"/>
              </w:rPr>
              <w:t xml:space="preserve">pest free production </w:t>
            </w:r>
            <w:r w:rsidR="00314915" w:rsidRPr="00496591">
              <w:rPr>
                <w:rFonts w:ascii="Arial" w:eastAsia="Times New Roman" w:hAnsi="Arial" w:cs="Arial"/>
                <w:color w:val="333333"/>
                <w:sz w:val="24"/>
                <w:szCs w:val="24"/>
              </w:rPr>
              <w:t xml:space="preserve">site or place </w:t>
            </w:r>
            <w:r w:rsidR="00314915">
              <w:rPr>
                <w:rFonts w:ascii="Arial" w:eastAsia="Times New Roman" w:hAnsi="Arial" w:cs="Arial"/>
                <w:color w:val="333333"/>
                <w:sz w:val="24"/>
                <w:szCs w:val="24"/>
              </w:rPr>
              <w:t xml:space="preserve"> for</w:t>
            </w:r>
            <w:r w:rsidR="00314915" w:rsidRPr="00496591">
              <w:rPr>
                <w:rFonts w:ascii="Arial" w:eastAsia="Times New Roman" w:hAnsi="Arial" w:cs="Arial"/>
                <w:color w:val="333333"/>
                <w:sz w:val="24"/>
                <w:szCs w:val="24"/>
              </w:rPr>
              <w:t xml:space="preserve"> the</w:t>
            </w:r>
            <w:r w:rsidR="00314915">
              <w:rPr>
                <w:rFonts w:ascii="Arial" w:eastAsia="Times New Roman" w:hAnsi="Arial" w:cs="Arial"/>
                <w:color w:val="333333"/>
                <w:sz w:val="24"/>
                <w:szCs w:val="24"/>
              </w:rPr>
              <w:t xml:space="preserve">  </w:t>
            </w:r>
            <w:r w:rsidRPr="00413597">
              <w:rPr>
                <w:rFonts w:ascii="Arial" w:hAnsi="Arial" w:cs="Arial"/>
                <w:sz w:val="24"/>
                <w:szCs w:val="24"/>
              </w:rPr>
              <w:t xml:space="preserve"> </w:t>
            </w:r>
            <w:r w:rsidRPr="002845FF">
              <w:rPr>
                <w:rFonts w:ascii="Arial" w:hAnsi="Arial" w:cs="Arial"/>
                <w:i/>
                <w:sz w:val="24"/>
                <w:szCs w:val="24"/>
                <w:lang w:val="az-Latn-AZ"/>
              </w:rPr>
              <w:t>Plasmopara halstedii</w:t>
            </w:r>
            <w:r w:rsidRPr="00413597">
              <w:rPr>
                <w:rFonts w:ascii="Arial" w:hAnsi="Arial" w:cs="Arial"/>
                <w:sz w:val="24"/>
                <w:szCs w:val="24"/>
                <w:lang w:val="az-Latn-AZ"/>
              </w:rPr>
              <w:t xml:space="preserve"> </w:t>
            </w:r>
          </w:p>
          <w:p w14:paraId="25DE8BDE" w14:textId="77777777" w:rsidR="004B5F45" w:rsidRPr="00413597" w:rsidRDefault="004B5F45" w:rsidP="004B5F45">
            <w:pPr>
              <w:spacing w:line="276" w:lineRule="auto"/>
              <w:jc w:val="both"/>
              <w:rPr>
                <w:rFonts w:ascii="Arial" w:hAnsi="Arial" w:cs="Arial"/>
                <w:sz w:val="24"/>
                <w:szCs w:val="24"/>
                <w:lang w:val="az-Latn-AZ"/>
              </w:rPr>
            </w:pPr>
            <w:r w:rsidRPr="00413597">
              <w:rPr>
                <w:rFonts w:ascii="Arial" w:hAnsi="Arial" w:cs="Arial"/>
                <w:sz w:val="24"/>
                <w:szCs w:val="24"/>
                <w:lang w:val="az-Latn-AZ"/>
              </w:rPr>
              <w:t>or</w:t>
            </w:r>
          </w:p>
          <w:p w14:paraId="61A3ACEB" w14:textId="46B8D0E4" w:rsidR="004B5F45" w:rsidRDefault="004B5F45" w:rsidP="00D47251">
            <w:pPr>
              <w:spacing w:line="276" w:lineRule="auto"/>
              <w:jc w:val="both"/>
              <w:rPr>
                <w:rFonts w:ascii="Arial" w:hAnsi="Arial" w:cs="Arial"/>
                <w:sz w:val="24"/>
                <w:szCs w:val="24"/>
                <w:lang w:val="az-Latn-AZ"/>
              </w:rPr>
            </w:pPr>
            <w:r w:rsidRPr="00413597">
              <w:rPr>
                <w:rFonts w:ascii="Arial" w:hAnsi="Arial" w:cs="Arial"/>
                <w:sz w:val="24"/>
                <w:szCs w:val="24"/>
                <w:lang w:val="az-Latn-AZ"/>
              </w:rPr>
              <w:t xml:space="preserve">2) </w:t>
            </w:r>
            <w:r w:rsidRPr="00413597">
              <w:rPr>
                <w:rFonts w:ascii="Arial" w:hAnsi="Arial" w:cs="Arial"/>
                <w:sz w:val="24"/>
                <w:szCs w:val="24"/>
              </w:rPr>
              <w:t xml:space="preserve">the seeds </w:t>
            </w:r>
            <w:r w:rsidR="00C25C83">
              <w:rPr>
                <w:rFonts w:ascii="Arial" w:eastAsia="Times New Roman" w:hAnsi="Arial" w:cs="Arial"/>
                <w:color w:val="333333"/>
                <w:sz w:val="24"/>
                <w:szCs w:val="24"/>
              </w:rPr>
              <w:t>w</w:t>
            </w:r>
            <w:r w:rsidR="00921580">
              <w:rPr>
                <w:rFonts w:ascii="Arial" w:eastAsia="Times New Roman" w:hAnsi="Arial" w:cs="Arial"/>
                <w:color w:val="333333"/>
                <w:sz w:val="24"/>
                <w:szCs w:val="24"/>
              </w:rPr>
              <w:t>ere</w:t>
            </w:r>
            <w:r w:rsidR="00314915">
              <w:rPr>
                <w:rFonts w:ascii="Arial" w:eastAsia="Times New Roman" w:hAnsi="Arial" w:cs="Arial"/>
                <w:color w:val="333333"/>
                <w:sz w:val="24"/>
                <w:szCs w:val="24"/>
              </w:rPr>
              <w:t xml:space="preserve"> tested</w:t>
            </w:r>
            <w:r w:rsidR="00314915" w:rsidRPr="00496591">
              <w:rPr>
                <w:rFonts w:ascii="Arial" w:eastAsia="Times New Roman" w:hAnsi="Arial" w:cs="Arial"/>
                <w:color w:val="333333"/>
                <w:sz w:val="24"/>
                <w:szCs w:val="24"/>
              </w:rPr>
              <w:t xml:space="preserve"> and found </w:t>
            </w:r>
            <w:r w:rsidR="00314915">
              <w:rPr>
                <w:rFonts w:ascii="Arial" w:eastAsia="Times New Roman" w:hAnsi="Arial" w:cs="Arial"/>
                <w:color w:val="333333"/>
                <w:sz w:val="24"/>
                <w:szCs w:val="24"/>
              </w:rPr>
              <w:t xml:space="preserve">free </w:t>
            </w:r>
            <w:r w:rsidR="00314915" w:rsidRPr="00496591">
              <w:rPr>
                <w:rFonts w:ascii="Arial" w:eastAsia="Times New Roman" w:hAnsi="Arial" w:cs="Arial"/>
                <w:color w:val="333333"/>
                <w:sz w:val="24"/>
                <w:szCs w:val="24"/>
              </w:rPr>
              <w:t xml:space="preserve"> from </w:t>
            </w:r>
            <w:r w:rsidR="00314915" w:rsidRPr="00413597">
              <w:rPr>
                <w:rFonts w:ascii="Arial" w:eastAsia="Times New Roman" w:hAnsi="Arial" w:cs="Arial"/>
                <w:color w:val="333333"/>
                <w:sz w:val="24"/>
                <w:szCs w:val="24"/>
              </w:rPr>
              <w:t>the</w:t>
            </w:r>
            <w:r w:rsidR="00314915" w:rsidRPr="00413597">
              <w:rPr>
                <w:rFonts w:ascii="Arial" w:hAnsi="Arial" w:cs="Arial"/>
                <w:sz w:val="24"/>
                <w:szCs w:val="24"/>
              </w:rPr>
              <w:t xml:space="preserve"> </w:t>
            </w:r>
            <w:r w:rsidR="00314915">
              <w:rPr>
                <w:rFonts w:ascii="Arial" w:hAnsi="Arial" w:cs="Arial"/>
                <w:sz w:val="24"/>
                <w:szCs w:val="24"/>
              </w:rPr>
              <w:t xml:space="preserve"> </w:t>
            </w:r>
            <w:r w:rsidRPr="002845FF">
              <w:rPr>
                <w:rFonts w:ascii="Arial" w:hAnsi="Arial" w:cs="Arial"/>
                <w:i/>
                <w:iCs/>
                <w:sz w:val="24"/>
                <w:szCs w:val="24"/>
                <w:lang w:val="az-Latn-AZ"/>
              </w:rPr>
              <w:t xml:space="preserve"> </w:t>
            </w:r>
            <w:r w:rsidRPr="002845FF">
              <w:rPr>
                <w:rFonts w:ascii="Arial" w:hAnsi="Arial" w:cs="Arial"/>
                <w:i/>
                <w:sz w:val="24"/>
                <w:szCs w:val="24"/>
                <w:lang w:val="az-Latn-AZ"/>
              </w:rPr>
              <w:t>Plasmopara halstedii</w:t>
            </w:r>
            <w:r w:rsidRPr="00413597">
              <w:rPr>
                <w:rFonts w:ascii="Arial" w:hAnsi="Arial" w:cs="Arial"/>
                <w:sz w:val="24"/>
                <w:szCs w:val="24"/>
              </w:rPr>
              <w:t xml:space="preserve"> </w:t>
            </w:r>
            <w:r w:rsidR="00314915">
              <w:rPr>
                <w:rFonts w:ascii="Arial" w:hAnsi="Arial" w:cs="Arial"/>
                <w:sz w:val="24"/>
                <w:szCs w:val="24"/>
              </w:rPr>
              <w:t xml:space="preserve"> </w:t>
            </w:r>
          </w:p>
          <w:p w14:paraId="55F46E1F" w14:textId="20C0E1E8" w:rsidR="00B64600" w:rsidRPr="002845FF" w:rsidRDefault="00B64600" w:rsidP="00D47251">
            <w:pPr>
              <w:spacing w:line="276" w:lineRule="auto"/>
              <w:jc w:val="both"/>
              <w:rPr>
                <w:rFonts w:ascii="Arial" w:hAnsi="Arial" w:cs="Arial"/>
                <w:sz w:val="24"/>
                <w:szCs w:val="24"/>
                <w:lang w:val="az-Latn-AZ"/>
              </w:rPr>
            </w:pPr>
          </w:p>
        </w:tc>
      </w:tr>
      <w:tr w:rsidR="00246B52" w:rsidRPr="00003571" w14:paraId="119F4650" w14:textId="77777777" w:rsidTr="00085638">
        <w:tc>
          <w:tcPr>
            <w:tcW w:w="568" w:type="dxa"/>
            <w:vAlign w:val="center"/>
          </w:tcPr>
          <w:p w14:paraId="105A361C"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14</w:t>
            </w:r>
          </w:p>
        </w:tc>
        <w:tc>
          <w:tcPr>
            <w:tcW w:w="4423" w:type="dxa"/>
            <w:vAlign w:val="center"/>
          </w:tcPr>
          <w:p w14:paraId="6FDA7988" w14:textId="2632DB63" w:rsidR="00246B52" w:rsidRPr="002845FF" w:rsidRDefault="004B5F45" w:rsidP="00761430">
            <w:pPr>
              <w:spacing w:line="276" w:lineRule="auto"/>
              <w:ind w:right="-306"/>
              <w:rPr>
                <w:rFonts w:ascii="Arial" w:hAnsi="Arial" w:cs="Arial"/>
                <w:sz w:val="24"/>
                <w:szCs w:val="24"/>
                <w:lang w:val="az-Latn-AZ"/>
              </w:rPr>
            </w:pPr>
            <w:r>
              <w:rPr>
                <w:rFonts w:ascii="Arial" w:hAnsi="Arial" w:cs="Arial"/>
                <w:sz w:val="24"/>
                <w:szCs w:val="24"/>
                <w:lang w:val="az-Latn-AZ"/>
              </w:rPr>
              <w:t>Cotton seeds</w:t>
            </w:r>
            <w:r w:rsidRPr="002845FF">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Gossypium spp.</w:t>
            </w:r>
            <w:r w:rsidR="00246B52" w:rsidRPr="002845FF">
              <w:rPr>
                <w:rFonts w:ascii="Arial" w:hAnsi="Arial" w:cs="Arial"/>
                <w:sz w:val="24"/>
                <w:szCs w:val="24"/>
                <w:lang w:val="az-Latn-AZ"/>
              </w:rPr>
              <w:t xml:space="preserve">) </w:t>
            </w:r>
          </w:p>
          <w:p w14:paraId="2B753A70" w14:textId="77777777" w:rsidR="00246B52" w:rsidRPr="002845FF" w:rsidRDefault="00246B52" w:rsidP="00761430">
            <w:pPr>
              <w:spacing w:line="276" w:lineRule="auto"/>
              <w:ind w:right="-306"/>
              <w:rPr>
                <w:rFonts w:ascii="Arial" w:hAnsi="Arial" w:cs="Arial"/>
                <w:b/>
                <w:sz w:val="24"/>
                <w:szCs w:val="24"/>
                <w:lang w:val="az-Latn-AZ"/>
              </w:rPr>
            </w:pPr>
            <w:r w:rsidRPr="002845FF">
              <w:rPr>
                <w:rFonts w:ascii="Arial" w:hAnsi="Arial" w:cs="Arial"/>
                <w:sz w:val="24"/>
                <w:szCs w:val="24"/>
                <w:lang w:val="az-Latn-AZ"/>
              </w:rPr>
              <w:t>1207 21 000 0</w:t>
            </w:r>
          </w:p>
        </w:tc>
        <w:tc>
          <w:tcPr>
            <w:tcW w:w="5103" w:type="dxa"/>
            <w:vAlign w:val="center"/>
          </w:tcPr>
          <w:p w14:paraId="4B4FA10B" w14:textId="7A524C11" w:rsidR="00246B52" w:rsidRPr="002845FF" w:rsidRDefault="004B5F45"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requirements of part 1 of this table, must be free from</w:t>
            </w:r>
            <w:r>
              <w:rPr>
                <w:rFonts w:ascii="Arial" w:hAnsi="Arial" w:cs="Arial"/>
                <w:sz w:val="24"/>
                <w:szCs w:val="24"/>
                <w:lang w:val="az-Latn-AZ"/>
              </w:rPr>
              <w:t xml:space="preserve"> </w:t>
            </w:r>
            <w:r w:rsidR="00246B52" w:rsidRPr="002845FF">
              <w:rPr>
                <w:rFonts w:ascii="Arial" w:hAnsi="Arial" w:cs="Arial"/>
                <w:i/>
                <w:sz w:val="24"/>
                <w:szCs w:val="24"/>
                <w:lang w:val="az-Latn-AZ"/>
              </w:rPr>
              <w:t>Glomerella gossypii</w:t>
            </w:r>
            <w:r w:rsidR="00246B52" w:rsidRPr="002845FF">
              <w:rPr>
                <w:rFonts w:ascii="Arial" w:hAnsi="Arial" w:cs="Arial"/>
                <w:sz w:val="24"/>
                <w:szCs w:val="24"/>
                <w:lang w:val="az-Latn-AZ"/>
              </w:rPr>
              <w:t xml:space="preserve"> </w:t>
            </w:r>
            <w:r>
              <w:rPr>
                <w:rFonts w:ascii="Arial" w:hAnsi="Arial" w:cs="Arial"/>
                <w:sz w:val="24"/>
                <w:szCs w:val="24"/>
                <w:lang w:val="az-Latn-AZ"/>
              </w:rPr>
              <w:t xml:space="preserve">and </w:t>
            </w:r>
            <w:r w:rsidR="00246B52" w:rsidRPr="002845FF">
              <w:rPr>
                <w:rFonts w:ascii="Arial" w:hAnsi="Arial" w:cs="Arial"/>
                <w:i/>
                <w:sz w:val="24"/>
                <w:szCs w:val="24"/>
                <w:lang w:val="az-Latn-AZ"/>
              </w:rPr>
              <w:t>Anthonomus grandis</w:t>
            </w:r>
          </w:p>
          <w:p w14:paraId="27CC600D" w14:textId="3E14F21B" w:rsidR="004B5F45" w:rsidRDefault="004B5F45" w:rsidP="00D47251">
            <w:pPr>
              <w:spacing w:before="240" w:line="276" w:lineRule="auto"/>
              <w:jc w:val="both"/>
              <w:rPr>
                <w:rFonts w:ascii="Arial" w:hAnsi="Arial" w:cs="Arial"/>
                <w:sz w:val="24"/>
                <w:szCs w:val="24"/>
                <w:lang w:val="az-Latn-AZ"/>
              </w:rPr>
            </w:pPr>
            <w:r w:rsidRPr="004B5F45">
              <w:rPr>
                <w:rFonts w:ascii="Arial" w:hAnsi="Arial" w:cs="Arial"/>
                <w:sz w:val="24"/>
                <w:szCs w:val="24"/>
                <w:lang w:val="az-Latn-AZ"/>
              </w:rPr>
              <w:t xml:space="preserve">The </w:t>
            </w:r>
            <w:r w:rsidR="00AD3206">
              <w:rPr>
                <w:rFonts w:ascii="Arial" w:hAnsi="Arial" w:cs="Arial"/>
                <w:sz w:val="24"/>
                <w:szCs w:val="24"/>
                <w:lang w:val="az-Latn-AZ"/>
              </w:rPr>
              <w:t xml:space="preserve">seeds </w:t>
            </w:r>
            <w:r w:rsidRPr="004B5F45">
              <w:rPr>
                <w:rFonts w:ascii="Arial" w:hAnsi="Arial" w:cs="Arial"/>
                <w:sz w:val="24"/>
                <w:szCs w:val="24"/>
                <w:lang w:val="az-Latn-AZ"/>
              </w:rPr>
              <w:t xml:space="preserve"> must be treated with internationally accepted methods against </w:t>
            </w:r>
            <w:r w:rsidR="005B1982">
              <w:rPr>
                <w:rFonts w:ascii="Arial" w:hAnsi="Arial" w:cs="Arial"/>
                <w:bCs/>
                <w:sz w:val="24"/>
                <w:szCs w:val="24"/>
                <w:lang w:val="az-Latn-AZ"/>
              </w:rPr>
              <w:t>pests</w:t>
            </w:r>
            <w:r w:rsidR="005B1982" w:rsidRPr="004B5F45">
              <w:rPr>
                <w:rFonts w:ascii="Arial" w:hAnsi="Arial" w:cs="Arial"/>
                <w:sz w:val="24"/>
                <w:szCs w:val="24"/>
                <w:lang w:val="az-Latn-AZ"/>
              </w:rPr>
              <w:t xml:space="preserve"> </w:t>
            </w:r>
            <w:r w:rsidRPr="004B5F45">
              <w:rPr>
                <w:rFonts w:ascii="Arial" w:hAnsi="Arial" w:cs="Arial"/>
                <w:sz w:val="24"/>
                <w:szCs w:val="24"/>
                <w:lang w:val="az-Latn-AZ"/>
              </w:rPr>
              <w:t xml:space="preserve"> that can be carried on the surface of the seed.</w:t>
            </w:r>
          </w:p>
          <w:p w14:paraId="39AF3517" w14:textId="7A98106F" w:rsidR="004B5F45" w:rsidRDefault="004B5F45" w:rsidP="004B5F45">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D3206">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5B6EAD">
              <w:rPr>
                <w:rFonts w:ascii="Arial" w:hAnsi="Arial" w:cs="Arial"/>
                <w:sz w:val="24"/>
                <w:szCs w:val="24"/>
                <w:lang w:val="az-Latn-AZ"/>
              </w:rPr>
              <w:t>in</w:t>
            </w:r>
            <w:r w:rsidRPr="005A709E">
              <w:rPr>
                <w:rFonts w:ascii="Arial" w:hAnsi="Arial" w:cs="Arial"/>
                <w:sz w:val="24"/>
                <w:szCs w:val="24"/>
                <w:lang w:val="az-Latn-AZ"/>
              </w:rPr>
              <w:t xml:space="preserve"> the phytosanitary certificate:</w:t>
            </w:r>
          </w:p>
          <w:p w14:paraId="6F0E45F9" w14:textId="5AED7AFB" w:rsidR="00246B52" w:rsidRPr="002845FF" w:rsidRDefault="004B5F45" w:rsidP="00921580">
            <w:pPr>
              <w:spacing w:before="240" w:line="276" w:lineRule="auto"/>
              <w:jc w:val="both"/>
              <w:rPr>
                <w:rFonts w:ascii="Arial" w:hAnsi="Arial" w:cs="Arial"/>
                <w:sz w:val="24"/>
                <w:szCs w:val="24"/>
                <w:lang w:val="az-Latn-AZ"/>
              </w:rPr>
            </w:pPr>
            <w:r w:rsidRPr="00413597">
              <w:rPr>
                <w:rFonts w:ascii="Arial" w:hAnsi="Arial" w:cs="Arial"/>
                <w:sz w:val="24"/>
                <w:szCs w:val="24"/>
              </w:rPr>
              <w:t xml:space="preserve">the seeds </w:t>
            </w:r>
            <w:r w:rsidR="00314915">
              <w:rPr>
                <w:rFonts w:ascii="Arial" w:eastAsia="Times New Roman" w:hAnsi="Arial" w:cs="Arial"/>
                <w:color w:val="333333"/>
                <w:sz w:val="24"/>
                <w:szCs w:val="24"/>
              </w:rPr>
              <w:t>w</w:t>
            </w:r>
            <w:r w:rsidR="00921580">
              <w:rPr>
                <w:rFonts w:ascii="Arial" w:eastAsia="Times New Roman" w:hAnsi="Arial" w:cs="Arial"/>
                <w:color w:val="333333"/>
                <w:sz w:val="24"/>
                <w:szCs w:val="24"/>
              </w:rPr>
              <w:t>ere</w:t>
            </w:r>
            <w:r w:rsidR="00314915">
              <w:rPr>
                <w:rFonts w:ascii="Arial" w:eastAsia="Times New Roman" w:hAnsi="Arial" w:cs="Arial"/>
                <w:color w:val="333333"/>
                <w:sz w:val="24"/>
                <w:szCs w:val="24"/>
              </w:rPr>
              <w:t xml:space="preserve">  tested</w:t>
            </w:r>
            <w:r w:rsidR="00314915" w:rsidRPr="00496591">
              <w:rPr>
                <w:rFonts w:ascii="Arial" w:eastAsia="Times New Roman" w:hAnsi="Arial" w:cs="Arial"/>
                <w:color w:val="333333"/>
                <w:sz w:val="24"/>
                <w:szCs w:val="24"/>
              </w:rPr>
              <w:t xml:space="preserve"> and found </w:t>
            </w:r>
            <w:r w:rsidR="00314915">
              <w:rPr>
                <w:rFonts w:ascii="Arial" w:eastAsia="Times New Roman" w:hAnsi="Arial" w:cs="Arial"/>
                <w:color w:val="333333"/>
                <w:sz w:val="24"/>
                <w:szCs w:val="24"/>
              </w:rPr>
              <w:t xml:space="preserve">free </w:t>
            </w:r>
            <w:r w:rsidR="00314915" w:rsidRPr="00496591">
              <w:rPr>
                <w:rFonts w:ascii="Arial" w:eastAsia="Times New Roman" w:hAnsi="Arial" w:cs="Arial"/>
                <w:color w:val="333333"/>
                <w:sz w:val="24"/>
                <w:szCs w:val="24"/>
              </w:rPr>
              <w:t xml:space="preserve"> from </w:t>
            </w:r>
            <w:r w:rsidR="00314915" w:rsidRPr="00413597">
              <w:rPr>
                <w:rFonts w:ascii="Arial" w:eastAsia="Times New Roman" w:hAnsi="Arial" w:cs="Arial"/>
                <w:color w:val="333333"/>
                <w:sz w:val="24"/>
                <w:szCs w:val="24"/>
              </w:rPr>
              <w:t>the</w:t>
            </w:r>
            <w:r w:rsidR="00314915" w:rsidRPr="00413597">
              <w:rPr>
                <w:rFonts w:ascii="Arial" w:hAnsi="Arial" w:cs="Arial"/>
                <w:sz w:val="24"/>
                <w:szCs w:val="24"/>
              </w:rPr>
              <w:t xml:space="preserve"> </w:t>
            </w:r>
            <w:r w:rsidR="00314915">
              <w:rPr>
                <w:rFonts w:ascii="Arial" w:hAnsi="Arial" w:cs="Arial"/>
                <w:sz w:val="24"/>
                <w:szCs w:val="24"/>
              </w:rPr>
              <w:t xml:space="preserve"> </w:t>
            </w:r>
            <w:r w:rsidRPr="002845FF">
              <w:rPr>
                <w:rFonts w:ascii="Arial" w:hAnsi="Arial" w:cs="Arial"/>
                <w:i/>
                <w:iCs/>
                <w:sz w:val="24"/>
                <w:szCs w:val="24"/>
                <w:lang w:val="az-Latn-AZ"/>
              </w:rPr>
              <w:t xml:space="preserve"> </w:t>
            </w:r>
            <w:r w:rsidRPr="002845FF">
              <w:rPr>
                <w:rFonts w:ascii="Arial" w:hAnsi="Arial" w:cs="Arial"/>
                <w:i/>
                <w:sz w:val="24"/>
                <w:szCs w:val="24"/>
                <w:lang w:val="az-Latn-AZ"/>
              </w:rPr>
              <w:t>Glomerella gossypii</w:t>
            </w:r>
            <w:r w:rsidRPr="00413597">
              <w:rPr>
                <w:rFonts w:ascii="Arial" w:hAnsi="Arial" w:cs="Arial"/>
                <w:sz w:val="24"/>
                <w:szCs w:val="24"/>
              </w:rPr>
              <w:t xml:space="preserve"> </w:t>
            </w:r>
            <w:r w:rsidR="00314915">
              <w:rPr>
                <w:rFonts w:ascii="Arial" w:hAnsi="Arial" w:cs="Arial"/>
                <w:sz w:val="24"/>
                <w:szCs w:val="24"/>
              </w:rPr>
              <w:t xml:space="preserve"> </w:t>
            </w:r>
            <w:r w:rsidRPr="00413597">
              <w:rPr>
                <w:rFonts w:ascii="Arial" w:hAnsi="Arial" w:cs="Arial"/>
                <w:sz w:val="24"/>
                <w:szCs w:val="24"/>
              </w:rPr>
              <w:t xml:space="preserve"> </w:t>
            </w:r>
          </w:p>
        </w:tc>
      </w:tr>
      <w:tr w:rsidR="00246B52" w:rsidRPr="00003571" w14:paraId="56F3C459" w14:textId="77777777" w:rsidTr="00085638">
        <w:tc>
          <w:tcPr>
            <w:tcW w:w="568" w:type="dxa"/>
            <w:vAlign w:val="center"/>
          </w:tcPr>
          <w:p w14:paraId="2659316C"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15</w:t>
            </w:r>
          </w:p>
        </w:tc>
        <w:tc>
          <w:tcPr>
            <w:tcW w:w="4423" w:type="dxa"/>
            <w:vAlign w:val="center"/>
          </w:tcPr>
          <w:p w14:paraId="46C9C537" w14:textId="14EAE2C5" w:rsidR="00246B52" w:rsidRPr="002845FF" w:rsidRDefault="00085638" w:rsidP="00761430">
            <w:pPr>
              <w:spacing w:line="276" w:lineRule="auto"/>
              <w:ind w:right="-306"/>
              <w:rPr>
                <w:rFonts w:ascii="Arial" w:hAnsi="Arial" w:cs="Arial"/>
                <w:sz w:val="24"/>
                <w:szCs w:val="24"/>
                <w:lang w:val="az-Latn-AZ"/>
              </w:rPr>
            </w:pPr>
            <w:r>
              <w:rPr>
                <w:rFonts w:ascii="Arial" w:hAnsi="Arial" w:cs="Arial"/>
                <w:sz w:val="24"/>
                <w:szCs w:val="24"/>
                <w:lang w:val="az-Latn-AZ"/>
              </w:rPr>
              <w:t xml:space="preserve">Cucurbits </w:t>
            </w:r>
            <w:r w:rsidR="004B5F45">
              <w:rPr>
                <w:rFonts w:ascii="Arial" w:hAnsi="Arial" w:cs="Arial"/>
                <w:sz w:val="24"/>
                <w:szCs w:val="24"/>
                <w:lang w:val="az-Latn-AZ"/>
              </w:rPr>
              <w:t>seeds</w:t>
            </w:r>
            <w:r w:rsidR="004B5F45" w:rsidRPr="002845FF">
              <w:rPr>
                <w:rFonts w:ascii="Arial" w:hAnsi="Arial" w:cs="Arial"/>
                <w:sz w:val="24"/>
                <w:szCs w:val="24"/>
                <w:lang w:val="az-Latn-AZ"/>
              </w:rPr>
              <w:t xml:space="preserve"> </w:t>
            </w:r>
            <w:r w:rsidR="00FB521E" w:rsidRPr="002845FF">
              <w:rPr>
                <w:rFonts w:ascii="Arial" w:hAnsi="Arial" w:cs="Arial"/>
                <w:sz w:val="24"/>
                <w:szCs w:val="24"/>
                <w:lang w:val="az-Latn-AZ"/>
              </w:rPr>
              <w:t>(</w:t>
            </w:r>
            <w:r w:rsidR="00FB521E" w:rsidRPr="002845FF">
              <w:rPr>
                <w:rFonts w:ascii="Arial" w:hAnsi="Arial" w:cs="Arial"/>
                <w:i/>
                <w:sz w:val="24"/>
                <w:szCs w:val="24"/>
                <w:lang w:val="az-Latn-AZ"/>
              </w:rPr>
              <w:t>Cucurbitaceae</w:t>
            </w:r>
            <w:r w:rsidR="00FB521E" w:rsidRPr="002845FF">
              <w:rPr>
                <w:rFonts w:ascii="Arial" w:hAnsi="Arial" w:cs="Arial"/>
                <w:sz w:val="24"/>
                <w:szCs w:val="24"/>
                <w:lang w:val="az-Latn-AZ"/>
              </w:rPr>
              <w:t xml:space="preserve">) </w:t>
            </w:r>
          </w:p>
          <w:p w14:paraId="3E9CEEDB" w14:textId="77777777" w:rsidR="00AA5792" w:rsidRDefault="00816127" w:rsidP="00761430">
            <w:pPr>
              <w:spacing w:line="276" w:lineRule="auto"/>
              <w:rPr>
                <w:rFonts w:ascii="Arial" w:hAnsi="Arial" w:cs="Arial"/>
                <w:sz w:val="24"/>
                <w:szCs w:val="24"/>
                <w:lang w:val="az-Latn-AZ"/>
              </w:rPr>
            </w:pPr>
            <w:r w:rsidRPr="002845FF">
              <w:rPr>
                <w:rFonts w:ascii="Arial" w:hAnsi="Arial" w:cs="Arial"/>
                <w:sz w:val="24"/>
                <w:szCs w:val="24"/>
                <w:lang w:val="az-Latn-AZ"/>
              </w:rPr>
              <w:t>1207 70 000 0</w:t>
            </w:r>
          </w:p>
          <w:p w14:paraId="449503C7" w14:textId="256C1636" w:rsidR="006C2148" w:rsidRPr="002845FF" w:rsidRDefault="00816127" w:rsidP="00761430">
            <w:pPr>
              <w:spacing w:line="276" w:lineRule="auto"/>
              <w:rPr>
                <w:rFonts w:ascii="Arial" w:hAnsi="Arial" w:cs="Arial"/>
                <w:sz w:val="24"/>
                <w:szCs w:val="24"/>
                <w:lang w:val="az-Latn-AZ"/>
              </w:rPr>
            </w:pPr>
            <w:r w:rsidRPr="002845FF">
              <w:rPr>
                <w:rFonts w:ascii="Arial" w:hAnsi="Arial" w:cs="Arial"/>
                <w:sz w:val="24"/>
                <w:szCs w:val="24"/>
                <w:lang w:val="az-Latn-AZ"/>
              </w:rPr>
              <w:t>1207 99 960 0</w:t>
            </w:r>
          </w:p>
          <w:p w14:paraId="459FA5AC" w14:textId="06547F26" w:rsidR="00246B52" w:rsidRPr="002845FF" w:rsidRDefault="00705118" w:rsidP="00761430">
            <w:pPr>
              <w:spacing w:line="276" w:lineRule="auto"/>
              <w:rPr>
                <w:rFonts w:ascii="Arial" w:hAnsi="Arial" w:cs="Arial"/>
                <w:sz w:val="24"/>
                <w:szCs w:val="24"/>
                <w:lang w:val="az-Latn-AZ"/>
              </w:rPr>
            </w:pPr>
            <w:r w:rsidRPr="002845FF">
              <w:rPr>
                <w:rFonts w:ascii="Arial" w:hAnsi="Arial" w:cs="Arial"/>
                <w:sz w:val="24"/>
                <w:szCs w:val="24"/>
                <w:lang w:val="az-Latn-AZ"/>
              </w:rPr>
              <w:t>1209 91 800 0</w:t>
            </w:r>
          </w:p>
        </w:tc>
        <w:tc>
          <w:tcPr>
            <w:tcW w:w="5103" w:type="dxa"/>
            <w:vAlign w:val="center"/>
          </w:tcPr>
          <w:p w14:paraId="18A39765" w14:textId="338D82BC" w:rsidR="00246B52" w:rsidRPr="002845FF" w:rsidRDefault="007F00F9" w:rsidP="007F00F9">
            <w:pPr>
              <w:spacing w:line="276" w:lineRule="auto"/>
              <w:rPr>
                <w:rFonts w:ascii="Arial" w:hAnsi="Arial" w:cs="Arial"/>
                <w:sz w:val="24"/>
                <w:szCs w:val="24"/>
                <w:lang w:val="az-Latn-AZ"/>
              </w:rPr>
            </w:pPr>
            <w:r>
              <w:rPr>
                <w:rFonts w:ascii="Arial" w:hAnsi="Arial" w:cs="Arial"/>
                <w:sz w:val="24"/>
                <w:szCs w:val="24"/>
                <w:lang w:val="az-Latn-AZ"/>
              </w:rPr>
              <w:t>The s</w:t>
            </w:r>
            <w:r w:rsidR="00085638">
              <w:rPr>
                <w:rFonts w:ascii="Arial" w:hAnsi="Arial" w:cs="Arial"/>
                <w:sz w:val="24"/>
                <w:szCs w:val="24"/>
                <w:lang w:val="az-Latn-AZ"/>
              </w:rPr>
              <w:t xml:space="preserve">eeds </w:t>
            </w:r>
            <w:r w:rsidR="004B5F45" w:rsidRPr="006E60A8">
              <w:rPr>
                <w:rFonts w:ascii="Arial" w:hAnsi="Arial" w:cs="Arial"/>
                <w:sz w:val="24"/>
                <w:szCs w:val="24"/>
                <w:lang w:val="az-Latn-AZ"/>
              </w:rPr>
              <w:t>must be free from</w:t>
            </w:r>
            <w:r w:rsidR="004B5F45">
              <w:rPr>
                <w:rFonts w:ascii="Arial" w:hAnsi="Arial" w:cs="Arial"/>
                <w:sz w:val="24"/>
                <w:szCs w:val="24"/>
                <w:lang w:val="az-Latn-AZ"/>
              </w:rPr>
              <w:t xml:space="preserve"> </w:t>
            </w:r>
            <w:r w:rsidR="00246B52" w:rsidRPr="002845FF">
              <w:rPr>
                <w:rFonts w:ascii="Arial" w:hAnsi="Arial" w:cs="Arial"/>
                <w:i/>
                <w:sz w:val="24"/>
                <w:szCs w:val="24"/>
                <w:lang w:val="az-Latn-AZ"/>
              </w:rPr>
              <w:t>Acidovorax citrulli</w:t>
            </w:r>
            <w:r w:rsidR="004B5F45">
              <w:rPr>
                <w:rFonts w:ascii="Arial" w:hAnsi="Arial" w:cs="Arial"/>
                <w:sz w:val="24"/>
                <w:szCs w:val="24"/>
                <w:lang w:val="az-Latn-AZ"/>
              </w:rPr>
              <w:t>.</w:t>
            </w:r>
          </w:p>
        </w:tc>
      </w:tr>
      <w:tr w:rsidR="00246B52" w:rsidRPr="00003571" w14:paraId="64A244B6" w14:textId="77777777" w:rsidTr="00085638">
        <w:tc>
          <w:tcPr>
            <w:tcW w:w="568" w:type="dxa"/>
            <w:vAlign w:val="center"/>
          </w:tcPr>
          <w:p w14:paraId="60C06F2F"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16</w:t>
            </w:r>
          </w:p>
        </w:tc>
        <w:tc>
          <w:tcPr>
            <w:tcW w:w="4423" w:type="dxa"/>
            <w:vAlign w:val="center"/>
          </w:tcPr>
          <w:p w14:paraId="51764AA5" w14:textId="584061FF" w:rsidR="00246B52" w:rsidRPr="002845FF" w:rsidRDefault="004B5F45" w:rsidP="00761430">
            <w:pPr>
              <w:spacing w:line="276" w:lineRule="auto"/>
              <w:ind w:right="-306"/>
              <w:rPr>
                <w:rFonts w:ascii="Arial" w:hAnsi="Arial" w:cs="Arial"/>
                <w:sz w:val="24"/>
                <w:szCs w:val="24"/>
                <w:lang w:val="az-Latn-AZ"/>
              </w:rPr>
            </w:pPr>
            <w:r w:rsidRPr="004B5F45">
              <w:rPr>
                <w:rFonts w:ascii="Arial" w:hAnsi="Arial" w:cs="Arial"/>
                <w:sz w:val="24"/>
                <w:szCs w:val="24"/>
                <w:lang w:val="az-Latn-AZ"/>
              </w:rPr>
              <w:t>Alfalfa seeds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Medicago sativa</w:t>
            </w:r>
            <w:r w:rsidR="00246B52" w:rsidRPr="002845FF">
              <w:rPr>
                <w:rFonts w:ascii="Arial" w:hAnsi="Arial" w:cs="Arial"/>
                <w:sz w:val="24"/>
                <w:szCs w:val="24"/>
                <w:lang w:val="az-Latn-AZ"/>
              </w:rPr>
              <w:t xml:space="preserve">) </w:t>
            </w:r>
          </w:p>
          <w:p w14:paraId="421A7D59" w14:textId="0E9CBD09" w:rsidR="00246B52" w:rsidRPr="002845FF" w:rsidRDefault="00246B52"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1209</w:t>
            </w:r>
            <w:r w:rsidR="00A11A79" w:rsidRPr="002845FF">
              <w:rPr>
                <w:rFonts w:ascii="Arial" w:hAnsi="Arial" w:cs="Arial"/>
                <w:sz w:val="24"/>
                <w:szCs w:val="24"/>
                <w:lang w:val="az-Latn-AZ"/>
              </w:rPr>
              <w:t xml:space="preserve"> 21 000 0</w:t>
            </w:r>
          </w:p>
        </w:tc>
        <w:tc>
          <w:tcPr>
            <w:tcW w:w="5103" w:type="dxa"/>
            <w:vAlign w:val="center"/>
          </w:tcPr>
          <w:p w14:paraId="0F8F75DE" w14:textId="1904971D" w:rsidR="00246B52" w:rsidRPr="002845FF" w:rsidRDefault="004B5F45"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requirements of part 1 of this table, must be free from</w:t>
            </w:r>
            <w:r>
              <w:rPr>
                <w:rFonts w:ascii="Arial" w:hAnsi="Arial" w:cs="Arial"/>
                <w:sz w:val="24"/>
                <w:szCs w:val="24"/>
                <w:lang w:val="az-Latn-AZ"/>
              </w:rPr>
              <w:t xml:space="preserve"> </w:t>
            </w:r>
            <w:r w:rsidR="00246B52" w:rsidRPr="002845FF">
              <w:rPr>
                <w:rFonts w:ascii="Arial" w:hAnsi="Arial" w:cs="Arial"/>
                <w:bCs/>
                <w:i/>
                <w:sz w:val="24"/>
                <w:szCs w:val="24"/>
                <w:lang w:val="az-Latn-AZ"/>
              </w:rPr>
              <w:t>Ditylenchus dipsaci</w:t>
            </w:r>
            <w:r>
              <w:rPr>
                <w:rFonts w:ascii="Arial" w:hAnsi="Arial" w:cs="Arial"/>
                <w:bCs/>
                <w:i/>
                <w:sz w:val="24"/>
                <w:szCs w:val="24"/>
                <w:lang w:val="az-Latn-AZ"/>
              </w:rPr>
              <w:t xml:space="preserve">, </w:t>
            </w:r>
            <w:r w:rsidR="00246B52" w:rsidRPr="002845FF">
              <w:rPr>
                <w:rFonts w:ascii="Arial" w:hAnsi="Arial" w:cs="Arial"/>
                <w:i/>
                <w:sz w:val="24"/>
                <w:szCs w:val="24"/>
                <w:lang w:val="az-Latn-AZ"/>
              </w:rPr>
              <w:t>Clavibacter insidiosus</w:t>
            </w:r>
            <w:r>
              <w:rPr>
                <w:rFonts w:ascii="Arial" w:hAnsi="Arial" w:cs="Arial"/>
                <w:bCs/>
                <w:sz w:val="24"/>
                <w:szCs w:val="24"/>
                <w:lang w:val="az-Latn-AZ"/>
              </w:rPr>
              <w:t>.</w:t>
            </w:r>
          </w:p>
          <w:p w14:paraId="2CDC3361" w14:textId="77777777" w:rsidR="004B5F45" w:rsidRDefault="004B5F45" w:rsidP="004B5F45">
            <w:pPr>
              <w:spacing w:line="276" w:lineRule="auto"/>
              <w:jc w:val="both"/>
              <w:rPr>
                <w:rFonts w:ascii="Arial" w:hAnsi="Arial" w:cs="Arial"/>
                <w:sz w:val="24"/>
                <w:szCs w:val="24"/>
                <w:lang w:val="az-Latn-AZ"/>
              </w:rPr>
            </w:pPr>
          </w:p>
          <w:p w14:paraId="58BB30DD" w14:textId="60112C7A" w:rsidR="004B5F45" w:rsidRPr="00505889" w:rsidRDefault="004B5F45" w:rsidP="00505889">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5A0E45">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37C6E740" w14:textId="142EC6F8" w:rsidR="00BD482D" w:rsidRPr="002845FF" w:rsidRDefault="004B5F45" w:rsidP="00921580">
            <w:pPr>
              <w:spacing w:before="240" w:line="276" w:lineRule="auto"/>
              <w:jc w:val="both"/>
              <w:rPr>
                <w:rFonts w:ascii="Arial" w:hAnsi="Arial" w:cs="Arial"/>
                <w:sz w:val="24"/>
                <w:szCs w:val="24"/>
                <w:shd w:val="clear" w:color="auto" w:fill="FFFFFF"/>
                <w:lang w:val="az-Latn-AZ"/>
              </w:rPr>
            </w:pPr>
            <w:r w:rsidRPr="001B4694">
              <w:rPr>
                <w:rFonts w:ascii="Arial" w:hAnsi="Arial" w:cs="Arial"/>
                <w:sz w:val="24"/>
                <w:szCs w:val="24"/>
              </w:rPr>
              <w:t>the</w:t>
            </w:r>
            <w:r w:rsidRPr="00413597">
              <w:rPr>
                <w:rFonts w:ascii="Arial" w:hAnsi="Arial" w:cs="Arial"/>
                <w:sz w:val="24"/>
                <w:szCs w:val="24"/>
              </w:rPr>
              <w:t xml:space="preserve"> seeds </w:t>
            </w:r>
            <w:r w:rsidR="00314915">
              <w:rPr>
                <w:rFonts w:ascii="Arial" w:eastAsia="Times New Roman" w:hAnsi="Arial" w:cs="Arial"/>
                <w:color w:val="333333"/>
                <w:sz w:val="24"/>
                <w:szCs w:val="24"/>
              </w:rPr>
              <w:t>w</w:t>
            </w:r>
            <w:r w:rsidR="00921580">
              <w:rPr>
                <w:rFonts w:ascii="Arial" w:eastAsia="Times New Roman" w:hAnsi="Arial" w:cs="Arial"/>
                <w:color w:val="333333"/>
                <w:sz w:val="24"/>
                <w:szCs w:val="24"/>
              </w:rPr>
              <w:t>ere</w:t>
            </w:r>
            <w:r w:rsidR="00314915">
              <w:rPr>
                <w:rFonts w:ascii="Arial" w:eastAsia="Times New Roman" w:hAnsi="Arial" w:cs="Arial"/>
                <w:color w:val="333333"/>
                <w:sz w:val="24"/>
                <w:szCs w:val="24"/>
              </w:rPr>
              <w:t xml:space="preserve">  tested</w:t>
            </w:r>
            <w:r w:rsidR="00314915" w:rsidRPr="00496591">
              <w:rPr>
                <w:rFonts w:ascii="Arial" w:eastAsia="Times New Roman" w:hAnsi="Arial" w:cs="Arial"/>
                <w:color w:val="333333"/>
                <w:sz w:val="24"/>
                <w:szCs w:val="24"/>
              </w:rPr>
              <w:t xml:space="preserve"> and found </w:t>
            </w:r>
            <w:r w:rsidR="00314915">
              <w:rPr>
                <w:rFonts w:ascii="Arial" w:eastAsia="Times New Roman" w:hAnsi="Arial" w:cs="Arial"/>
                <w:color w:val="333333"/>
                <w:sz w:val="24"/>
                <w:szCs w:val="24"/>
              </w:rPr>
              <w:t xml:space="preserve">free </w:t>
            </w:r>
            <w:r w:rsidR="00314915" w:rsidRPr="00496591">
              <w:rPr>
                <w:rFonts w:ascii="Arial" w:eastAsia="Times New Roman" w:hAnsi="Arial" w:cs="Arial"/>
                <w:color w:val="333333"/>
                <w:sz w:val="24"/>
                <w:szCs w:val="24"/>
              </w:rPr>
              <w:t xml:space="preserve"> from </w:t>
            </w:r>
            <w:r w:rsidR="00314915" w:rsidRPr="00413597">
              <w:rPr>
                <w:rFonts w:ascii="Arial" w:eastAsia="Times New Roman" w:hAnsi="Arial" w:cs="Arial"/>
                <w:color w:val="333333"/>
                <w:sz w:val="24"/>
                <w:szCs w:val="24"/>
              </w:rPr>
              <w:t>the</w:t>
            </w:r>
            <w:r w:rsidR="00314915" w:rsidRPr="00413597">
              <w:rPr>
                <w:rFonts w:ascii="Arial" w:hAnsi="Arial" w:cs="Arial"/>
                <w:sz w:val="24"/>
                <w:szCs w:val="24"/>
              </w:rPr>
              <w:t xml:space="preserve"> </w:t>
            </w:r>
            <w:r w:rsidR="00314915">
              <w:rPr>
                <w:rFonts w:ascii="Arial" w:hAnsi="Arial" w:cs="Arial"/>
                <w:sz w:val="24"/>
                <w:szCs w:val="24"/>
              </w:rPr>
              <w:t xml:space="preserve"> </w:t>
            </w:r>
            <w:r w:rsidRPr="002845FF">
              <w:rPr>
                <w:rFonts w:ascii="Arial" w:hAnsi="Arial" w:cs="Arial"/>
                <w:i/>
                <w:iCs/>
                <w:sz w:val="24"/>
                <w:szCs w:val="24"/>
                <w:lang w:val="az-Latn-AZ"/>
              </w:rPr>
              <w:t xml:space="preserve"> </w:t>
            </w:r>
            <w:r w:rsidRPr="002845FF">
              <w:rPr>
                <w:rFonts w:ascii="Arial" w:hAnsi="Arial" w:cs="Arial"/>
                <w:bCs/>
                <w:i/>
                <w:sz w:val="24"/>
                <w:szCs w:val="24"/>
                <w:lang w:val="az-Latn-AZ"/>
              </w:rPr>
              <w:t>Ditylenchus dipsaci</w:t>
            </w:r>
            <w:r w:rsidR="00314915">
              <w:rPr>
                <w:rFonts w:ascii="Arial" w:hAnsi="Arial" w:cs="Arial"/>
                <w:bCs/>
                <w:i/>
                <w:sz w:val="24"/>
                <w:szCs w:val="24"/>
                <w:lang w:val="az-Latn-AZ"/>
              </w:rPr>
              <w:t xml:space="preserve"> </w:t>
            </w:r>
            <w:r w:rsidR="00314915" w:rsidRPr="001B4694">
              <w:rPr>
                <w:rFonts w:ascii="Arial" w:hAnsi="Arial" w:cs="Arial"/>
                <w:bCs/>
                <w:sz w:val="24"/>
                <w:szCs w:val="24"/>
                <w:lang w:val="az-Latn-AZ"/>
              </w:rPr>
              <w:t>and</w:t>
            </w:r>
            <w:r>
              <w:rPr>
                <w:rFonts w:ascii="Arial" w:hAnsi="Arial" w:cs="Arial"/>
                <w:bCs/>
                <w:i/>
                <w:sz w:val="24"/>
                <w:szCs w:val="24"/>
                <w:lang w:val="az-Latn-AZ"/>
              </w:rPr>
              <w:t xml:space="preserve"> </w:t>
            </w:r>
            <w:r w:rsidRPr="002845FF">
              <w:rPr>
                <w:rFonts w:ascii="Arial" w:hAnsi="Arial" w:cs="Arial"/>
                <w:i/>
                <w:sz w:val="24"/>
                <w:szCs w:val="24"/>
                <w:lang w:val="az-Latn-AZ"/>
              </w:rPr>
              <w:t>Clavibacter insidiosus</w:t>
            </w:r>
          </w:p>
        </w:tc>
      </w:tr>
      <w:tr w:rsidR="00246B52" w:rsidRPr="00003571" w14:paraId="7512145B" w14:textId="77777777" w:rsidTr="00085638">
        <w:tc>
          <w:tcPr>
            <w:tcW w:w="568" w:type="dxa"/>
            <w:vAlign w:val="center"/>
          </w:tcPr>
          <w:p w14:paraId="4032D861"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17</w:t>
            </w:r>
          </w:p>
        </w:tc>
        <w:tc>
          <w:tcPr>
            <w:tcW w:w="4423" w:type="dxa"/>
            <w:vAlign w:val="center"/>
          </w:tcPr>
          <w:p w14:paraId="7211547F" w14:textId="127D600A" w:rsidR="00B2668B" w:rsidRPr="002845FF" w:rsidRDefault="004B5F45" w:rsidP="00761430">
            <w:pPr>
              <w:spacing w:line="276" w:lineRule="auto"/>
              <w:rPr>
                <w:rFonts w:ascii="Arial" w:hAnsi="Arial" w:cs="Arial"/>
                <w:iCs/>
                <w:sz w:val="24"/>
                <w:szCs w:val="24"/>
                <w:lang w:val="az-Latn-AZ"/>
              </w:rPr>
            </w:pPr>
            <w:r w:rsidRPr="004B5F45">
              <w:rPr>
                <w:rFonts w:ascii="Arial" w:hAnsi="Arial" w:cs="Arial"/>
                <w:iCs/>
                <w:sz w:val="24"/>
                <w:szCs w:val="24"/>
                <w:lang w:val="az-Latn-AZ"/>
              </w:rPr>
              <w:t>Sugar beet seeds</w:t>
            </w:r>
            <w:r w:rsidRPr="004B5F45" w:rsidDel="004B5F45">
              <w:rPr>
                <w:rFonts w:ascii="Arial" w:hAnsi="Arial" w:cs="Arial"/>
                <w:iCs/>
                <w:sz w:val="24"/>
                <w:szCs w:val="24"/>
                <w:lang w:val="az-Latn-AZ"/>
              </w:rPr>
              <w:t xml:space="preserve"> </w:t>
            </w:r>
            <w:r w:rsidR="00B60EA2" w:rsidRPr="002845FF">
              <w:rPr>
                <w:rFonts w:ascii="Arial" w:hAnsi="Arial" w:cs="Arial"/>
                <w:iCs/>
                <w:sz w:val="24"/>
                <w:szCs w:val="24"/>
                <w:lang w:val="az-Latn-AZ"/>
              </w:rPr>
              <w:t>(</w:t>
            </w:r>
            <w:r w:rsidR="00B60EA2" w:rsidRPr="002845FF">
              <w:rPr>
                <w:rFonts w:ascii="Arial" w:hAnsi="Arial" w:cs="Arial"/>
                <w:i/>
                <w:iCs/>
                <w:sz w:val="24"/>
                <w:szCs w:val="24"/>
                <w:lang w:val="az-Latn-AZ"/>
              </w:rPr>
              <w:t>Beta vulgaris</w:t>
            </w:r>
            <w:r w:rsidR="00B60EA2" w:rsidRPr="002845FF">
              <w:rPr>
                <w:rFonts w:ascii="Arial" w:hAnsi="Arial" w:cs="Arial"/>
                <w:iCs/>
                <w:sz w:val="24"/>
                <w:szCs w:val="24"/>
                <w:lang w:val="az-Latn-AZ"/>
              </w:rPr>
              <w:t>)</w:t>
            </w:r>
            <w:r w:rsidR="00712A18">
              <w:rPr>
                <w:rFonts w:ascii="Arial" w:hAnsi="Arial" w:cs="Arial"/>
                <w:iCs/>
                <w:sz w:val="24"/>
                <w:szCs w:val="24"/>
                <w:lang w:val="az-Latn-AZ"/>
              </w:rPr>
              <w:t xml:space="preserve"> </w:t>
            </w:r>
            <w:r w:rsidR="0033549E">
              <w:rPr>
                <w:rFonts w:ascii="Arial" w:hAnsi="Arial" w:cs="Arial"/>
                <w:iCs/>
                <w:sz w:val="24"/>
                <w:szCs w:val="24"/>
                <w:lang w:val="az-Latn-AZ"/>
              </w:rPr>
              <w:t xml:space="preserve"> </w:t>
            </w:r>
          </w:p>
          <w:p w14:paraId="16762087" w14:textId="10FE3F2C" w:rsidR="006C2148" w:rsidRPr="002845FF" w:rsidRDefault="00246B52" w:rsidP="00761430">
            <w:pPr>
              <w:spacing w:line="276" w:lineRule="auto"/>
              <w:ind w:right="-306"/>
              <w:rPr>
                <w:rFonts w:ascii="Arial" w:hAnsi="Arial" w:cs="Arial"/>
                <w:iCs/>
                <w:sz w:val="24"/>
                <w:szCs w:val="24"/>
                <w:lang w:val="az-Latn-AZ"/>
              </w:rPr>
            </w:pPr>
            <w:r w:rsidRPr="002845FF">
              <w:rPr>
                <w:rFonts w:ascii="Arial" w:hAnsi="Arial" w:cs="Arial"/>
                <w:iCs/>
                <w:sz w:val="24"/>
                <w:szCs w:val="24"/>
                <w:lang w:val="az-Latn-AZ"/>
              </w:rPr>
              <w:t>1209 10 000 0</w:t>
            </w:r>
            <w:r w:rsidR="00816127" w:rsidRPr="002845FF">
              <w:rPr>
                <w:rFonts w:ascii="Arial" w:hAnsi="Arial" w:cs="Arial"/>
                <w:iCs/>
                <w:sz w:val="24"/>
                <w:szCs w:val="24"/>
                <w:lang w:val="az-Latn-AZ"/>
              </w:rPr>
              <w:t xml:space="preserve"> </w:t>
            </w:r>
          </w:p>
          <w:p w14:paraId="1B3E40CA" w14:textId="54B08E77" w:rsidR="00921580" w:rsidRPr="0033549E" w:rsidRDefault="00C60268" w:rsidP="00761430">
            <w:pPr>
              <w:spacing w:line="276" w:lineRule="auto"/>
              <w:ind w:right="-306"/>
              <w:rPr>
                <w:rFonts w:ascii="Arial" w:hAnsi="Arial" w:cs="Arial"/>
                <w:iCs/>
                <w:sz w:val="24"/>
                <w:szCs w:val="24"/>
                <w:lang w:val="az-Latn-AZ"/>
              </w:rPr>
            </w:pPr>
            <w:r w:rsidRPr="002845FF">
              <w:rPr>
                <w:rFonts w:ascii="Arial" w:hAnsi="Arial" w:cs="Arial"/>
                <w:iCs/>
                <w:sz w:val="24"/>
                <w:szCs w:val="24"/>
                <w:lang w:val="az-Latn-AZ"/>
              </w:rPr>
              <w:t>1209 91 300 0</w:t>
            </w:r>
          </w:p>
        </w:tc>
        <w:tc>
          <w:tcPr>
            <w:tcW w:w="5103" w:type="dxa"/>
            <w:vAlign w:val="center"/>
          </w:tcPr>
          <w:p w14:paraId="3E484359" w14:textId="52865226" w:rsidR="00246B52" w:rsidRPr="002845FF" w:rsidRDefault="004B5F45" w:rsidP="00D47251">
            <w:pPr>
              <w:spacing w:line="276" w:lineRule="auto"/>
              <w:jc w:val="both"/>
              <w:rPr>
                <w:rFonts w:ascii="Arial" w:hAnsi="Arial" w:cs="Arial"/>
                <w:bCs/>
                <w:sz w:val="24"/>
                <w:szCs w:val="24"/>
                <w:lang w:val="az-Latn-AZ"/>
              </w:rPr>
            </w:pPr>
            <w:r w:rsidRPr="006E60A8">
              <w:rPr>
                <w:rFonts w:ascii="Arial" w:hAnsi="Arial" w:cs="Arial"/>
                <w:sz w:val="24"/>
                <w:szCs w:val="24"/>
                <w:lang w:val="az-Latn-AZ"/>
              </w:rPr>
              <w:t>Considering the requirements of part 1 of this table, must be free from</w:t>
            </w:r>
            <w:r w:rsidRPr="002845FF" w:rsidDel="004B5F45">
              <w:rPr>
                <w:rFonts w:ascii="Arial" w:hAnsi="Arial" w:cs="Arial"/>
                <w:bCs/>
                <w:sz w:val="24"/>
                <w:szCs w:val="24"/>
                <w:lang w:val="az-Latn-AZ"/>
              </w:rPr>
              <w:t xml:space="preserve"> </w:t>
            </w:r>
            <w:r w:rsidR="00246B52" w:rsidRPr="002845FF">
              <w:rPr>
                <w:rFonts w:ascii="Arial" w:hAnsi="Arial" w:cs="Arial"/>
                <w:bCs/>
                <w:i/>
                <w:sz w:val="24"/>
                <w:szCs w:val="24"/>
                <w:lang w:val="az-Latn-AZ"/>
              </w:rPr>
              <w:t>Beet necrotic yellow vein benyvirus</w:t>
            </w:r>
            <w:r>
              <w:rPr>
                <w:rFonts w:ascii="Arial" w:hAnsi="Arial" w:cs="Arial"/>
                <w:bCs/>
                <w:sz w:val="24"/>
                <w:szCs w:val="24"/>
                <w:lang w:val="az-Latn-AZ"/>
              </w:rPr>
              <w:t>.</w:t>
            </w:r>
          </w:p>
          <w:p w14:paraId="71ABCF84" w14:textId="65AA49C7" w:rsidR="004B5F45" w:rsidRPr="007F00F9" w:rsidRDefault="004B5F45" w:rsidP="004B5F45">
            <w:pPr>
              <w:spacing w:line="276" w:lineRule="auto"/>
              <w:jc w:val="both"/>
              <w:rPr>
                <w:rFonts w:ascii="Arial" w:hAnsi="Arial" w:cs="Arial"/>
                <w:sz w:val="24"/>
                <w:szCs w:val="24"/>
                <w:lang w:val="az-Latn-AZ"/>
              </w:rPr>
            </w:pPr>
            <w:r w:rsidRPr="007F00F9">
              <w:rPr>
                <w:rFonts w:ascii="Arial" w:hAnsi="Arial" w:cs="Arial"/>
                <w:sz w:val="24"/>
                <w:szCs w:val="24"/>
                <w:lang w:val="az-Latn-AZ"/>
              </w:rPr>
              <w:t xml:space="preserve">The following </w:t>
            </w:r>
            <w:r w:rsidR="005A0E45" w:rsidRPr="007F00F9">
              <w:rPr>
                <w:rFonts w:ascii="Arial" w:hAnsi="Arial" w:cs="Arial"/>
                <w:sz w:val="24"/>
                <w:szCs w:val="24"/>
                <w:lang w:val="az-Latn-AZ"/>
              </w:rPr>
              <w:t xml:space="preserve">statement </w:t>
            </w:r>
            <w:r w:rsidRPr="007F00F9">
              <w:rPr>
                <w:rFonts w:ascii="Arial" w:hAnsi="Arial" w:cs="Arial"/>
                <w:sz w:val="24"/>
                <w:szCs w:val="24"/>
                <w:lang w:val="az-Latn-AZ"/>
              </w:rPr>
              <w:t xml:space="preserve">must be mentioned </w:t>
            </w:r>
            <w:r w:rsidR="00E238E7" w:rsidRPr="007F00F9">
              <w:rPr>
                <w:rFonts w:ascii="Arial" w:hAnsi="Arial" w:cs="Arial"/>
                <w:sz w:val="24"/>
                <w:szCs w:val="24"/>
                <w:lang w:val="az-Latn-AZ"/>
              </w:rPr>
              <w:t xml:space="preserve"> </w:t>
            </w:r>
            <w:r w:rsidR="005B6EAD" w:rsidRPr="007F00F9">
              <w:rPr>
                <w:rFonts w:ascii="Arial" w:hAnsi="Arial" w:cs="Arial"/>
                <w:sz w:val="24"/>
                <w:szCs w:val="24"/>
                <w:lang w:val="az-Latn-AZ"/>
              </w:rPr>
              <w:t>in</w:t>
            </w:r>
            <w:r w:rsidRPr="007F00F9">
              <w:rPr>
                <w:rFonts w:ascii="Arial" w:hAnsi="Arial" w:cs="Arial"/>
                <w:sz w:val="24"/>
                <w:szCs w:val="24"/>
                <w:lang w:val="az-Latn-AZ"/>
              </w:rPr>
              <w:t xml:space="preserve"> the phytosanitary certificate:</w:t>
            </w:r>
          </w:p>
          <w:p w14:paraId="1529864E" w14:textId="40177EB1" w:rsidR="00246B52" w:rsidRPr="002845FF" w:rsidRDefault="004B5F45" w:rsidP="0033549E">
            <w:pPr>
              <w:spacing w:before="240" w:line="276" w:lineRule="auto"/>
              <w:jc w:val="both"/>
              <w:rPr>
                <w:rFonts w:ascii="Arial" w:hAnsi="Arial" w:cs="Arial"/>
                <w:sz w:val="24"/>
                <w:szCs w:val="24"/>
                <w:lang w:val="az-Latn-AZ"/>
              </w:rPr>
            </w:pPr>
            <w:r w:rsidRPr="007F00F9">
              <w:rPr>
                <w:rFonts w:ascii="Arial" w:hAnsi="Arial" w:cs="Arial"/>
                <w:sz w:val="24"/>
                <w:szCs w:val="24"/>
              </w:rPr>
              <w:t xml:space="preserve">the seeds </w:t>
            </w:r>
            <w:r w:rsidR="00314915" w:rsidRPr="007F00F9">
              <w:rPr>
                <w:rFonts w:ascii="Arial" w:eastAsia="Times New Roman" w:hAnsi="Arial" w:cs="Arial"/>
                <w:color w:val="333333"/>
                <w:sz w:val="24"/>
                <w:szCs w:val="24"/>
              </w:rPr>
              <w:t>w</w:t>
            </w:r>
            <w:r w:rsidR="0033549E">
              <w:rPr>
                <w:rFonts w:ascii="Arial" w:eastAsia="Times New Roman" w:hAnsi="Arial" w:cs="Arial"/>
                <w:color w:val="333333"/>
                <w:sz w:val="24"/>
                <w:szCs w:val="24"/>
              </w:rPr>
              <w:t>ere</w:t>
            </w:r>
            <w:r w:rsidR="00314915" w:rsidRPr="007F00F9">
              <w:rPr>
                <w:rFonts w:ascii="Arial" w:eastAsia="Times New Roman" w:hAnsi="Arial" w:cs="Arial"/>
                <w:color w:val="333333"/>
                <w:sz w:val="24"/>
                <w:szCs w:val="24"/>
              </w:rPr>
              <w:t xml:space="preserve"> </w:t>
            </w:r>
            <w:r w:rsidR="001838F2" w:rsidRPr="007F00F9">
              <w:rPr>
                <w:rFonts w:ascii="Arial" w:eastAsia="Times New Roman" w:hAnsi="Arial" w:cs="Arial"/>
                <w:color w:val="333333"/>
                <w:sz w:val="24"/>
                <w:szCs w:val="24"/>
              </w:rPr>
              <w:t>produ</w:t>
            </w:r>
            <w:r w:rsidR="0033549E">
              <w:rPr>
                <w:rFonts w:ascii="Arial" w:eastAsia="Times New Roman" w:hAnsi="Arial" w:cs="Arial"/>
                <w:color w:val="333333"/>
                <w:sz w:val="24"/>
                <w:szCs w:val="24"/>
              </w:rPr>
              <w:t>c</w:t>
            </w:r>
            <w:r w:rsidR="001838F2" w:rsidRPr="007F00F9">
              <w:rPr>
                <w:rFonts w:ascii="Arial" w:eastAsia="Times New Roman" w:hAnsi="Arial" w:cs="Arial"/>
                <w:color w:val="333333"/>
                <w:sz w:val="24"/>
                <w:szCs w:val="24"/>
              </w:rPr>
              <w:t xml:space="preserve">ed in a pest free production site or place  for the  </w:t>
            </w:r>
            <w:r w:rsidR="00314915" w:rsidRPr="007F00F9">
              <w:rPr>
                <w:rFonts w:ascii="Arial" w:hAnsi="Arial" w:cs="Arial"/>
                <w:sz w:val="24"/>
                <w:szCs w:val="24"/>
              </w:rPr>
              <w:t xml:space="preserve"> </w:t>
            </w:r>
            <w:r w:rsidRPr="007F00F9">
              <w:rPr>
                <w:rFonts w:ascii="Arial" w:hAnsi="Arial" w:cs="Arial"/>
                <w:i/>
                <w:iCs/>
                <w:sz w:val="24"/>
                <w:szCs w:val="24"/>
                <w:lang w:val="az-Latn-AZ"/>
              </w:rPr>
              <w:t xml:space="preserve"> </w:t>
            </w:r>
            <w:r w:rsidRPr="007F00F9">
              <w:rPr>
                <w:rFonts w:ascii="Arial" w:hAnsi="Arial" w:cs="Arial"/>
                <w:bCs/>
                <w:i/>
                <w:sz w:val="24"/>
                <w:szCs w:val="24"/>
                <w:lang w:val="az-Latn-AZ"/>
              </w:rPr>
              <w:t>Beet necrotic yellow vein benyvirus</w:t>
            </w:r>
            <w:r w:rsidRPr="007F00F9">
              <w:rPr>
                <w:rFonts w:ascii="Arial" w:hAnsi="Arial" w:cs="Arial"/>
                <w:sz w:val="24"/>
                <w:szCs w:val="24"/>
              </w:rPr>
              <w:t xml:space="preserve"> </w:t>
            </w:r>
            <w:r w:rsidR="00314915" w:rsidRPr="007F00F9">
              <w:rPr>
                <w:rFonts w:ascii="Arial" w:hAnsi="Arial" w:cs="Arial"/>
                <w:sz w:val="24"/>
                <w:szCs w:val="24"/>
              </w:rPr>
              <w:t xml:space="preserve"> </w:t>
            </w:r>
            <w:r w:rsidRPr="007F00F9">
              <w:rPr>
                <w:rFonts w:ascii="Arial" w:hAnsi="Arial" w:cs="Arial"/>
                <w:bCs/>
                <w:i/>
                <w:sz w:val="24"/>
                <w:szCs w:val="24"/>
                <w:lang w:val="az-Latn-AZ"/>
              </w:rPr>
              <w:t xml:space="preserve"> </w:t>
            </w:r>
            <w:r w:rsidR="00314915" w:rsidRPr="007F00F9">
              <w:rPr>
                <w:rFonts w:ascii="Arial" w:hAnsi="Arial" w:cs="Arial"/>
                <w:bCs/>
                <w:sz w:val="24"/>
                <w:szCs w:val="24"/>
                <w:lang w:val="az-Latn-AZ"/>
              </w:rPr>
              <w:t xml:space="preserve"> </w:t>
            </w:r>
          </w:p>
        </w:tc>
      </w:tr>
      <w:tr w:rsidR="00246B52" w:rsidRPr="00003571" w14:paraId="0D201564" w14:textId="77777777" w:rsidTr="00085638">
        <w:tc>
          <w:tcPr>
            <w:tcW w:w="568" w:type="dxa"/>
            <w:vAlign w:val="center"/>
          </w:tcPr>
          <w:p w14:paraId="51A3E5D6"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18</w:t>
            </w:r>
          </w:p>
        </w:tc>
        <w:tc>
          <w:tcPr>
            <w:tcW w:w="4423" w:type="dxa"/>
            <w:vAlign w:val="center"/>
          </w:tcPr>
          <w:p w14:paraId="0BBB41BA" w14:textId="10630889" w:rsidR="00B2668B" w:rsidRPr="002845FF" w:rsidRDefault="002F270C" w:rsidP="00761430">
            <w:pPr>
              <w:spacing w:line="276" w:lineRule="auto"/>
              <w:ind w:right="-306"/>
              <w:rPr>
                <w:rFonts w:ascii="Arial" w:hAnsi="Arial" w:cs="Arial"/>
                <w:sz w:val="24"/>
                <w:szCs w:val="24"/>
                <w:lang w:val="az-Latn-AZ"/>
              </w:rPr>
            </w:pPr>
            <w:r w:rsidRPr="002F270C">
              <w:rPr>
                <w:rFonts w:ascii="Arial" w:hAnsi="Arial" w:cs="Arial"/>
                <w:sz w:val="24"/>
                <w:szCs w:val="24"/>
                <w:lang w:val="az-Latn-AZ"/>
              </w:rPr>
              <w:t xml:space="preserve">Seeds of plants belonging to the </w:t>
            </w:r>
            <w:r w:rsidR="007F00F9">
              <w:rPr>
                <w:rFonts w:ascii="Arial" w:hAnsi="Arial" w:cs="Arial"/>
                <w:sz w:val="24"/>
                <w:szCs w:val="24"/>
                <w:lang w:val="az-Latn-AZ"/>
              </w:rPr>
              <w:t xml:space="preserve">Solanaceous </w:t>
            </w:r>
            <w:r w:rsidRPr="002F270C">
              <w:rPr>
                <w:rFonts w:ascii="Arial" w:hAnsi="Arial" w:cs="Arial"/>
                <w:sz w:val="24"/>
                <w:szCs w:val="24"/>
                <w:lang w:val="az-Latn-AZ"/>
              </w:rPr>
              <w:t>family (tobacco, aubergines, etc.), except true seeds of potato (</w:t>
            </w:r>
            <w:r w:rsidRPr="00505889">
              <w:rPr>
                <w:rFonts w:ascii="Arial" w:hAnsi="Arial" w:cs="Arial"/>
                <w:i/>
                <w:sz w:val="24"/>
                <w:szCs w:val="24"/>
                <w:lang w:val="az-Latn-AZ"/>
              </w:rPr>
              <w:t>Solanum tuberosum</w:t>
            </w:r>
            <w:r w:rsidRPr="002F270C">
              <w:rPr>
                <w:rFonts w:ascii="Arial" w:hAnsi="Arial" w:cs="Arial"/>
                <w:sz w:val="24"/>
                <w:szCs w:val="24"/>
                <w:lang w:val="az-Latn-AZ"/>
              </w:rPr>
              <w:t>)</w:t>
            </w:r>
            <w:r w:rsidR="00B7175B">
              <w:rPr>
                <w:rFonts w:ascii="Arial" w:hAnsi="Arial" w:cs="Arial"/>
                <w:sz w:val="24"/>
                <w:szCs w:val="24"/>
                <w:lang w:val="az-Latn-AZ"/>
              </w:rPr>
              <w:t xml:space="preserve"> </w:t>
            </w:r>
          </w:p>
          <w:p w14:paraId="698FA976" w14:textId="201A0E6A" w:rsidR="006C2148" w:rsidRPr="002845FF" w:rsidRDefault="00EE0EB7" w:rsidP="00761430">
            <w:pPr>
              <w:spacing w:line="276" w:lineRule="auto"/>
              <w:ind w:right="-306"/>
              <w:rPr>
                <w:rFonts w:ascii="Arial" w:hAnsi="Arial" w:cs="Arial"/>
                <w:sz w:val="24"/>
                <w:szCs w:val="24"/>
                <w:lang w:val="az-Latn-AZ"/>
              </w:rPr>
            </w:pPr>
            <w:r>
              <w:rPr>
                <w:rFonts w:ascii="Arial" w:hAnsi="Arial" w:cs="Arial"/>
                <w:sz w:val="24"/>
                <w:szCs w:val="24"/>
                <w:lang w:val="az-Latn-AZ"/>
              </w:rPr>
              <w:t>1209 91 800 0</w:t>
            </w:r>
            <w:r w:rsidR="00DC1E2F">
              <w:rPr>
                <w:rFonts w:ascii="Arial" w:hAnsi="Arial" w:cs="Arial"/>
                <w:sz w:val="24"/>
                <w:szCs w:val="24"/>
                <w:lang w:val="az-Latn-AZ"/>
              </w:rPr>
              <w:t xml:space="preserve"> </w:t>
            </w:r>
          </w:p>
          <w:p w14:paraId="1C04BB8F" w14:textId="1A848930" w:rsidR="00246B52" w:rsidRPr="002845FF" w:rsidRDefault="00BD628F" w:rsidP="00761430">
            <w:pPr>
              <w:spacing w:line="276" w:lineRule="auto"/>
              <w:ind w:right="-306"/>
              <w:rPr>
                <w:rFonts w:ascii="Arial" w:hAnsi="Arial" w:cs="Arial"/>
                <w:color w:val="FF0000"/>
                <w:sz w:val="24"/>
                <w:szCs w:val="24"/>
                <w:lang w:val="az-Latn-AZ"/>
              </w:rPr>
            </w:pPr>
            <w:r w:rsidRPr="002845FF">
              <w:rPr>
                <w:rFonts w:ascii="Arial" w:hAnsi="Arial" w:cs="Arial"/>
                <w:sz w:val="24"/>
                <w:szCs w:val="24"/>
                <w:lang w:val="az-Latn-AZ"/>
              </w:rPr>
              <w:t>1209 99 990 1</w:t>
            </w:r>
          </w:p>
        </w:tc>
        <w:tc>
          <w:tcPr>
            <w:tcW w:w="5103" w:type="dxa"/>
            <w:vAlign w:val="center"/>
          </w:tcPr>
          <w:p w14:paraId="7C9C240E" w14:textId="4CBB5A9B" w:rsidR="002F270C" w:rsidRPr="002845FF" w:rsidRDefault="002F270C" w:rsidP="00761430">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1 of this table </w:t>
            </w:r>
            <w:r w:rsidRPr="002F270C">
              <w:rPr>
                <w:rFonts w:ascii="Arial" w:hAnsi="Arial" w:cs="Arial"/>
                <w:sz w:val="24"/>
                <w:szCs w:val="24"/>
                <w:lang w:val="az-Latn-AZ"/>
              </w:rPr>
              <w:t>must be free from seeds and fruits of all types of</w:t>
            </w:r>
            <w:r>
              <w:rPr>
                <w:rFonts w:ascii="Arial" w:hAnsi="Arial" w:cs="Arial"/>
                <w:sz w:val="24"/>
                <w:szCs w:val="24"/>
                <w:lang w:val="az-Latn-AZ"/>
              </w:rPr>
              <w:t xml:space="preserve"> quarantine</w:t>
            </w:r>
            <w:r w:rsidRPr="002F270C">
              <w:rPr>
                <w:rFonts w:ascii="Arial" w:hAnsi="Arial" w:cs="Arial"/>
                <w:sz w:val="24"/>
                <w:szCs w:val="24"/>
                <w:lang w:val="az-Latn-AZ"/>
              </w:rPr>
              <w:t xml:space="preserve"> weed plants</w:t>
            </w:r>
            <w:r w:rsidR="00515823">
              <w:rPr>
                <w:rFonts w:ascii="Arial" w:hAnsi="Arial" w:cs="Arial"/>
                <w:sz w:val="24"/>
                <w:szCs w:val="24"/>
                <w:lang w:val="az-Latn-AZ"/>
              </w:rPr>
              <w:t>.</w:t>
            </w:r>
          </w:p>
        </w:tc>
      </w:tr>
      <w:tr w:rsidR="00246B52" w:rsidRPr="00003571" w14:paraId="52054002" w14:textId="77777777" w:rsidTr="00085638">
        <w:tc>
          <w:tcPr>
            <w:tcW w:w="568" w:type="dxa"/>
            <w:vAlign w:val="center"/>
          </w:tcPr>
          <w:p w14:paraId="22E14AD0"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19</w:t>
            </w:r>
          </w:p>
        </w:tc>
        <w:tc>
          <w:tcPr>
            <w:tcW w:w="4423" w:type="dxa"/>
            <w:vAlign w:val="center"/>
          </w:tcPr>
          <w:p w14:paraId="37FFCADB" w14:textId="2FE28CF3" w:rsidR="00246B52" w:rsidRPr="002845FF" w:rsidRDefault="002F270C" w:rsidP="00761430">
            <w:pPr>
              <w:spacing w:line="276" w:lineRule="auto"/>
              <w:ind w:right="-306"/>
              <w:rPr>
                <w:rFonts w:ascii="Arial" w:hAnsi="Arial" w:cs="Arial"/>
                <w:sz w:val="24"/>
                <w:szCs w:val="24"/>
                <w:lang w:val="az-Latn-AZ"/>
              </w:rPr>
            </w:pPr>
            <w:r>
              <w:rPr>
                <w:rFonts w:ascii="Arial" w:hAnsi="Arial" w:cs="Arial"/>
                <w:sz w:val="24"/>
                <w:szCs w:val="24"/>
                <w:lang w:val="az-Latn-AZ"/>
              </w:rPr>
              <w:t>Pepper seeds</w:t>
            </w:r>
            <w:r w:rsidRPr="002845FF">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Capsicum spp.</w:t>
            </w:r>
            <w:r w:rsidR="00246B52" w:rsidRPr="002845FF">
              <w:rPr>
                <w:rFonts w:ascii="Arial" w:hAnsi="Arial" w:cs="Arial"/>
                <w:sz w:val="24"/>
                <w:szCs w:val="24"/>
                <w:lang w:val="az-Latn-AZ"/>
              </w:rPr>
              <w:t>)</w:t>
            </w:r>
            <w:r w:rsidR="00246B52" w:rsidRPr="002845FF">
              <w:rPr>
                <w:rFonts w:ascii="Arial" w:hAnsi="Arial" w:cs="Arial"/>
                <w:i/>
                <w:sz w:val="24"/>
                <w:szCs w:val="24"/>
                <w:lang w:val="az-Latn-AZ"/>
              </w:rPr>
              <w:t xml:space="preserve"> </w:t>
            </w:r>
            <w:r w:rsidR="00246B52" w:rsidRPr="002845FF">
              <w:rPr>
                <w:rFonts w:ascii="Arial" w:hAnsi="Arial" w:cs="Arial"/>
                <w:sz w:val="24"/>
                <w:szCs w:val="24"/>
                <w:lang w:val="az-Latn-AZ"/>
              </w:rPr>
              <w:t xml:space="preserve">toxumları </w:t>
            </w:r>
          </w:p>
          <w:p w14:paraId="6B15FD5C" w14:textId="180C7AF1" w:rsidR="00246B52" w:rsidRPr="002845FF" w:rsidRDefault="00BD628F" w:rsidP="00761430">
            <w:pPr>
              <w:spacing w:line="276" w:lineRule="auto"/>
              <w:ind w:right="-306"/>
              <w:rPr>
                <w:rFonts w:ascii="Arial" w:hAnsi="Arial" w:cs="Arial"/>
                <w:b/>
                <w:sz w:val="24"/>
                <w:szCs w:val="24"/>
                <w:lang w:val="az-Latn-AZ"/>
              </w:rPr>
            </w:pPr>
            <w:r w:rsidRPr="002845FF">
              <w:rPr>
                <w:rFonts w:ascii="Arial" w:hAnsi="Arial" w:cs="Arial"/>
                <w:sz w:val="24"/>
                <w:szCs w:val="24"/>
                <w:lang w:val="az-Latn-AZ"/>
              </w:rPr>
              <w:t>1209 91 800 0</w:t>
            </w:r>
          </w:p>
        </w:tc>
        <w:tc>
          <w:tcPr>
            <w:tcW w:w="5103" w:type="dxa"/>
            <w:vAlign w:val="center"/>
          </w:tcPr>
          <w:p w14:paraId="45A5AF67" w14:textId="5FFEEFB1" w:rsidR="00246B52" w:rsidRPr="002845FF" w:rsidRDefault="007F00F9"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seeds </w:t>
            </w:r>
            <w:r w:rsidR="002F270C" w:rsidRPr="002F270C">
              <w:rPr>
                <w:rFonts w:ascii="Arial" w:hAnsi="Arial" w:cs="Arial"/>
                <w:sz w:val="24"/>
                <w:szCs w:val="24"/>
                <w:lang w:val="az-Latn-AZ"/>
              </w:rPr>
              <w:t>must be free from</w:t>
            </w:r>
            <w:r w:rsidR="002F270C">
              <w:rPr>
                <w:rFonts w:ascii="Arial" w:hAnsi="Arial" w:cs="Arial"/>
                <w:sz w:val="24"/>
                <w:szCs w:val="24"/>
                <w:lang w:val="az-Latn-AZ"/>
              </w:rPr>
              <w:t xml:space="preserve"> </w:t>
            </w:r>
            <w:r w:rsidR="00246B52" w:rsidRPr="002845FF">
              <w:rPr>
                <w:rFonts w:ascii="Arial" w:hAnsi="Arial" w:cs="Arial"/>
                <w:i/>
                <w:sz w:val="24"/>
                <w:szCs w:val="24"/>
                <w:lang w:val="az-Latn-AZ"/>
              </w:rPr>
              <w:t>Potato spindle tuber viroid</w:t>
            </w:r>
            <w:r w:rsidR="001B47CD" w:rsidRPr="002845FF">
              <w:rPr>
                <w:rFonts w:ascii="Arial" w:hAnsi="Arial" w:cs="Arial"/>
                <w:sz w:val="24"/>
                <w:szCs w:val="24"/>
                <w:lang w:val="az-Latn-AZ"/>
              </w:rPr>
              <w:t xml:space="preserve"> </w:t>
            </w:r>
            <w:r w:rsidR="002F270C">
              <w:rPr>
                <w:rFonts w:ascii="Arial" w:hAnsi="Arial" w:cs="Arial"/>
                <w:sz w:val="24"/>
                <w:szCs w:val="24"/>
                <w:lang w:val="az-Latn-AZ"/>
              </w:rPr>
              <w:t xml:space="preserve">and </w:t>
            </w:r>
            <w:r w:rsidR="00246B52" w:rsidRPr="002845FF">
              <w:rPr>
                <w:rFonts w:ascii="Arial" w:hAnsi="Arial" w:cs="Arial"/>
                <w:i/>
                <w:sz w:val="24"/>
                <w:szCs w:val="24"/>
                <w:lang w:val="az-Latn-AZ"/>
              </w:rPr>
              <w:t>Tomato brown rugose fruit virus</w:t>
            </w:r>
            <w:r w:rsidR="00246B52" w:rsidRPr="002845FF">
              <w:rPr>
                <w:rFonts w:ascii="Arial" w:hAnsi="Arial" w:cs="Arial"/>
                <w:sz w:val="24"/>
                <w:szCs w:val="24"/>
                <w:lang w:val="az-Latn-AZ"/>
              </w:rPr>
              <w:t xml:space="preserve"> </w:t>
            </w:r>
          </w:p>
          <w:p w14:paraId="5921F9C5" w14:textId="77777777" w:rsidR="002F270C" w:rsidRDefault="002F270C" w:rsidP="002F270C">
            <w:pPr>
              <w:spacing w:line="276" w:lineRule="auto"/>
              <w:jc w:val="both"/>
              <w:rPr>
                <w:rFonts w:ascii="Arial" w:hAnsi="Arial" w:cs="Arial"/>
                <w:sz w:val="24"/>
                <w:szCs w:val="24"/>
                <w:lang w:val="az-Latn-AZ"/>
              </w:rPr>
            </w:pPr>
          </w:p>
          <w:p w14:paraId="2E43146D" w14:textId="37CA6D37" w:rsidR="002F270C" w:rsidRPr="00E17016" w:rsidRDefault="002F270C" w:rsidP="002F270C">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5A0E45">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950238">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395A2333" w14:textId="6E2EF117" w:rsidR="00246B52" w:rsidRPr="002845FF" w:rsidRDefault="002F270C" w:rsidP="0033549E">
            <w:pPr>
              <w:spacing w:before="240" w:line="276" w:lineRule="auto"/>
              <w:jc w:val="both"/>
              <w:rPr>
                <w:rFonts w:ascii="Arial" w:hAnsi="Arial" w:cs="Arial"/>
                <w:sz w:val="24"/>
                <w:szCs w:val="24"/>
                <w:lang w:val="az-Latn-AZ"/>
              </w:rPr>
            </w:pPr>
            <w:r w:rsidRPr="00413597">
              <w:rPr>
                <w:rFonts w:ascii="Arial" w:hAnsi="Arial" w:cs="Arial"/>
                <w:sz w:val="24"/>
                <w:szCs w:val="24"/>
              </w:rPr>
              <w:t xml:space="preserve">the seeds </w:t>
            </w:r>
            <w:r w:rsidR="00515823">
              <w:rPr>
                <w:rFonts w:ascii="Arial" w:eastAsia="Times New Roman" w:hAnsi="Arial" w:cs="Arial"/>
                <w:color w:val="333333"/>
                <w:sz w:val="24"/>
                <w:szCs w:val="24"/>
              </w:rPr>
              <w:t>w</w:t>
            </w:r>
            <w:r w:rsidR="0033549E">
              <w:rPr>
                <w:rFonts w:ascii="Arial" w:eastAsia="Times New Roman" w:hAnsi="Arial" w:cs="Arial"/>
                <w:color w:val="333333"/>
                <w:sz w:val="24"/>
                <w:szCs w:val="24"/>
              </w:rPr>
              <w:t>ere</w:t>
            </w:r>
            <w:r w:rsidR="00515823">
              <w:rPr>
                <w:rFonts w:ascii="Arial" w:eastAsia="Times New Roman" w:hAnsi="Arial" w:cs="Arial"/>
                <w:color w:val="333333"/>
                <w:sz w:val="24"/>
                <w:szCs w:val="24"/>
              </w:rPr>
              <w:t xml:space="preserve">  tested</w:t>
            </w:r>
            <w:r w:rsidR="00515823" w:rsidRPr="00496591">
              <w:rPr>
                <w:rFonts w:ascii="Arial" w:eastAsia="Times New Roman" w:hAnsi="Arial" w:cs="Arial"/>
                <w:color w:val="333333"/>
                <w:sz w:val="24"/>
                <w:szCs w:val="24"/>
              </w:rPr>
              <w:t xml:space="preserve"> and found </w:t>
            </w:r>
            <w:r w:rsidR="00515823">
              <w:rPr>
                <w:rFonts w:ascii="Arial" w:eastAsia="Times New Roman" w:hAnsi="Arial" w:cs="Arial"/>
                <w:color w:val="333333"/>
                <w:sz w:val="24"/>
                <w:szCs w:val="24"/>
              </w:rPr>
              <w:t xml:space="preserve">free </w:t>
            </w:r>
            <w:r w:rsidR="00515823" w:rsidRPr="00496591">
              <w:rPr>
                <w:rFonts w:ascii="Arial" w:eastAsia="Times New Roman" w:hAnsi="Arial" w:cs="Arial"/>
                <w:color w:val="333333"/>
                <w:sz w:val="24"/>
                <w:szCs w:val="24"/>
              </w:rPr>
              <w:t xml:space="preserve"> from </w:t>
            </w:r>
            <w:r w:rsidR="00515823" w:rsidRPr="00413597">
              <w:rPr>
                <w:rFonts w:ascii="Arial" w:eastAsia="Times New Roman" w:hAnsi="Arial" w:cs="Arial"/>
                <w:color w:val="333333"/>
                <w:sz w:val="24"/>
                <w:szCs w:val="24"/>
              </w:rPr>
              <w:t>the</w:t>
            </w:r>
            <w:r w:rsidR="00515823" w:rsidRPr="00413597">
              <w:rPr>
                <w:rFonts w:ascii="Arial" w:hAnsi="Arial" w:cs="Arial"/>
                <w:sz w:val="24"/>
                <w:szCs w:val="24"/>
              </w:rPr>
              <w:t xml:space="preserve"> </w:t>
            </w:r>
            <w:r w:rsidR="00515823">
              <w:rPr>
                <w:rFonts w:ascii="Arial" w:hAnsi="Arial" w:cs="Arial"/>
                <w:sz w:val="24"/>
                <w:szCs w:val="24"/>
              </w:rPr>
              <w:t xml:space="preserve"> </w:t>
            </w:r>
            <w:r w:rsidRPr="002845FF">
              <w:rPr>
                <w:rFonts w:ascii="Arial" w:hAnsi="Arial" w:cs="Arial"/>
                <w:i/>
                <w:iCs/>
                <w:sz w:val="24"/>
                <w:szCs w:val="24"/>
                <w:lang w:val="az-Latn-AZ"/>
              </w:rPr>
              <w:t xml:space="preserve"> </w:t>
            </w:r>
            <w:r w:rsidRPr="002845FF">
              <w:rPr>
                <w:rFonts w:ascii="Arial" w:hAnsi="Arial" w:cs="Arial"/>
                <w:i/>
                <w:sz w:val="24"/>
                <w:szCs w:val="24"/>
                <w:lang w:val="az-Latn-AZ"/>
              </w:rPr>
              <w:t>Potato spindle tuber viroid</w:t>
            </w:r>
            <w:r>
              <w:rPr>
                <w:rFonts w:ascii="Arial" w:hAnsi="Arial" w:cs="Arial"/>
                <w:i/>
                <w:sz w:val="24"/>
                <w:szCs w:val="24"/>
                <w:lang w:val="az-Latn-AZ"/>
              </w:rPr>
              <w:t xml:space="preserve"> </w:t>
            </w:r>
            <w:r w:rsidRPr="001B4694">
              <w:rPr>
                <w:rFonts w:ascii="Arial" w:hAnsi="Arial" w:cs="Arial"/>
                <w:sz w:val="24"/>
                <w:szCs w:val="24"/>
                <w:lang w:val="az-Latn-AZ"/>
              </w:rPr>
              <w:t>and</w:t>
            </w:r>
            <w:r>
              <w:rPr>
                <w:rFonts w:ascii="Arial" w:hAnsi="Arial" w:cs="Arial"/>
                <w:i/>
                <w:sz w:val="24"/>
                <w:szCs w:val="24"/>
                <w:lang w:val="az-Latn-AZ"/>
              </w:rPr>
              <w:t xml:space="preserve"> </w:t>
            </w:r>
            <w:r w:rsidRPr="002845FF">
              <w:rPr>
                <w:rFonts w:ascii="Arial" w:hAnsi="Arial" w:cs="Arial"/>
                <w:i/>
                <w:sz w:val="24"/>
                <w:szCs w:val="24"/>
                <w:shd w:val="clear" w:color="auto" w:fill="FFFFFF"/>
                <w:lang w:val="az-Latn-AZ"/>
              </w:rPr>
              <w:t>Tomato brown rugose fruit virus</w:t>
            </w:r>
            <w:r w:rsidR="00515823">
              <w:rPr>
                <w:rFonts w:ascii="Arial" w:hAnsi="Arial" w:cs="Arial"/>
                <w:sz w:val="24"/>
                <w:szCs w:val="24"/>
                <w:shd w:val="clear" w:color="auto" w:fill="FFFFFF"/>
                <w:lang w:val="az-Latn-AZ"/>
              </w:rPr>
              <w:t xml:space="preserve"> </w:t>
            </w:r>
          </w:p>
        </w:tc>
      </w:tr>
      <w:tr w:rsidR="00246B52" w:rsidRPr="00003571" w14:paraId="39358C61" w14:textId="77777777" w:rsidTr="00085638">
        <w:tc>
          <w:tcPr>
            <w:tcW w:w="568" w:type="dxa"/>
            <w:vAlign w:val="center"/>
          </w:tcPr>
          <w:p w14:paraId="2E7564D8"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20</w:t>
            </w:r>
          </w:p>
        </w:tc>
        <w:tc>
          <w:tcPr>
            <w:tcW w:w="4423" w:type="dxa"/>
            <w:vAlign w:val="center"/>
          </w:tcPr>
          <w:p w14:paraId="68AA7D52" w14:textId="5C289233" w:rsidR="00246B52" w:rsidRPr="002845FF" w:rsidRDefault="002F270C" w:rsidP="00761430">
            <w:pPr>
              <w:spacing w:line="276" w:lineRule="auto"/>
              <w:ind w:right="-306"/>
              <w:rPr>
                <w:rFonts w:ascii="Arial" w:hAnsi="Arial" w:cs="Arial"/>
                <w:sz w:val="24"/>
                <w:szCs w:val="24"/>
                <w:lang w:val="az-Latn-AZ"/>
              </w:rPr>
            </w:pPr>
            <w:r>
              <w:rPr>
                <w:rFonts w:ascii="Arial" w:hAnsi="Arial" w:cs="Arial"/>
                <w:sz w:val="24"/>
                <w:szCs w:val="24"/>
                <w:lang w:val="az-Latn-AZ"/>
              </w:rPr>
              <w:t>Tomato seeds</w:t>
            </w:r>
            <w:r w:rsidRPr="002845FF">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Solanum lycopersicum</w:t>
            </w:r>
            <w:r w:rsidR="00246B52" w:rsidRPr="002845FF">
              <w:rPr>
                <w:rFonts w:ascii="Arial" w:hAnsi="Arial" w:cs="Arial"/>
                <w:sz w:val="24"/>
                <w:szCs w:val="24"/>
                <w:lang w:val="az-Latn-AZ"/>
              </w:rPr>
              <w:t>) toxumları</w:t>
            </w:r>
          </w:p>
          <w:p w14:paraId="1242E091" w14:textId="152965CD" w:rsidR="00BD628F" w:rsidRPr="002845FF" w:rsidRDefault="00BD628F" w:rsidP="00761430">
            <w:pPr>
              <w:spacing w:line="276" w:lineRule="auto"/>
              <w:ind w:right="-306"/>
              <w:rPr>
                <w:rFonts w:ascii="Arial" w:hAnsi="Arial" w:cs="Arial"/>
                <w:sz w:val="24"/>
                <w:szCs w:val="24"/>
                <w:lang w:val="az-Latn-AZ"/>
              </w:rPr>
            </w:pPr>
            <w:r w:rsidRPr="002845FF">
              <w:rPr>
                <w:rFonts w:ascii="Arial" w:hAnsi="Arial" w:cs="Arial"/>
                <w:sz w:val="24"/>
                <w:szCs w:val="24"/>
                <w:lang w:val="az-Latn-AZ"/>
              </w:rPr>
              <w:t>1209 91 800 0</w:t>
            </w:r>
          </w:p>
          <w:p w14:paraId="00414FC6" w14:textId="77777777" w:rsidR="00246B52" w:rsidRPr="002845FF" w:rsidRDefault="00246B52" w:rsidP="00761430">
            <w:pPr>
              <w:ind w:right="-306"/>
              <w:rPr>
                <w:rFonts w:ascii="Arial" w:hAnsi="Arial" w:cs="Arial"/>
                <w:b/>
                <w:sz w:val="24"/>
                <w:szCs w:val="24"/>
                <w:lang w:val="az-Latn-AZ"/>
              </w:rPr>
            </w:pPr>
          </w:p>
        </w:tc>
        <w:tc>
          <w:tcPr>
            <w:tcW w:w="5103" w:type="dxa"/>
            <w:vAlign w:val="center"/>
          </w:tcPr>
          <w:p w14:paraId="649E08AA" w14:textId="2076F2E0" w:rsidR="00246B52" w:rsidRPr="002845FF" w:rsidRDefault="007F00F9" w:rsidP="00D47251">
            <w:pPr>
              <w:spacing w:line="276" w:lineRule="auto"/>
              <w:jc w:val="both"/>
              <w:rPr>
                <w:rFonts w:ascii="Arial" w:hAnsi="Arial" w:cs="Arial"/>
                <w:i/>
                <w:sz w:val="24"/>
                <w:szCs w:val="24"/>
                <w:lang w:val="az-Latn-AZ"/>
              </w:rPr>
            </w:pPr>
            <w:r>
              <w:rPr>
                <w:rFonts w:ascii="Arial" w:hAnsi="Arial" w:cs="Arial"/>
                <w:sz w:val="24"/>
                <w:szCs w:val="24"/>
                <w:lang w:val="az-Latn-AZ"/>
              </w:rPr>
              <w:t xml:space="preserve"> The seeds</w:t>
            </w:r>
            <w:r w:rsidR="008978BA">
              <w:rPr>
                <w:rFonts w:ascii="Arial" w:hAnsi="Arial" w:cs="Arial"/>
                <w:sz w:val="24"/>
                <w:szCs w:val="24"/>
                <w:lang w:val="az-Latn-AZ"/>
              </w:rPr>
              <w:t xml:space="preserve"> </w:t>
            </w:r>
            <w:r w:rsidR="008978BA" w:rsidRPr="002F270C">
              <w:rPr>
                <w:rFonts w:ascii="Arial" w:hAnsi="Arial" w:cs="Arial"/>
                <w:sz w:val="24"/>
                <w:szCs w:val="24"/>
                <w:lang w:val="az-Latn-AZ"/>
              </w:rPr>
              <w:t>must be free from</w:t>
            </w:r>
            <w:r w:rsidR="006A1D78">
              <w:rPr>
                <w:rFonts w:ascii="Arial" w:hAnsi="Arial" w:cs="Arial"/>
                <w:sz w:val="24"/>
                <w:szCs w:val="24"/>
                <w:lang w:val="az-Latn-AZ"/>
              </w:rPr>
              <w:t xml:space="preserve"> </w:t>
            </w:r>
            <w:r w:rsidR="00246B52" w:rsidRPr="002845FF">
              <w:rPr>
                <w:rFonts w:ascii="Arial" w:hAnsi="Arial" w:cs="Arial"/>
                <w:i/>
                <w:sz w:val="24"/>
                <w:szCs w:val="24"/>
                <w:lang w:val="az-Latn-AZ"/>
              </w:rPr>
              <w:t>Potato spindle tuber viroid</w:t>
            </w:r>
            <w:r w:rsidR="006A1D78">
              <w:rPr>
                <w:rFonts w:ascii="Arial" w:hAnsi="Arial" w:cs="Arial"/>
                <w:i/>
                <w:sz w:val="24"/>
                <w:szCs w:val="24"/>
                <w:lang w:val="az-Latn-AZ"/>
              </w:rPr>
              <w:t xml:space="preserve">, </w:t>
            </w:r>
            <w:r w:rsidR="00246B52" w:rsidRPr="002845FF">
              <w:rPr>
                <w:rFonts w:ascii="Arial" w:hAnsi="Arial" w:cs="Arial"/>
                <w:i/>
                <w:sz w:val="24"/>
                <w:szCs w:val="24"/>
                <w:lang w:val="az-Latn-AZ"/>
              </w:rPr>
              <w:t>Tomato brown rugose fruit virus</w:t>
            </w:r>
            <w:r w:rsidR="006A1D78">
              <w:rPr>
                <w:rFonts w:ascii="Arial" w:hAnsi="Arial" w:cs="Arial"/>
                <w:i/>
                <w:sz w:val="24"/>
                <w:szCs w:val="24"/>
                <w:lang w:val="az-Latn-AZ"/>
              </w:rPr>
              <w:t xml:space="preserve">, </w:t>
            </w:r>
            <w:r w:rsidR="00246B52" w:rsidRPr="002845FF">
              <w:rPr>
                <w:rFonts w:ascii="Arial" w:hAnsi="Arial" w:cs="Arial"/>
                <w:i/>
                <w:sz w:val="24"/>
                <w:szCs w:val="24"/>
                <w:lang w:val="az-Latn-AZ"/>
              </w:rPr>
              <w:t>Pepino mosaic virus</w:t>
            </w:r>
            <w:r w:rsidR="006A1D78">
              <w:rPr>
                <w:rFonts w:ascii="Arial" w:hAnsi="Arial" w:cs="Arial"/>
                <w:sz w:val="24"/>
                <w:szCs w:val="24"/>
                <w:lang w:val="az-Latn-AZ"/>
              </w:rPr>
              <w:t xml:space="preserve">, </w:t>
            </w:r>
            <w:r w:rsidR="00246B52" w:rsidRPr="002845FF">
              <w:rPr>
                <w:rFonts w:ascii="Arial" w:hAnsi="Arial" w:cs="Arial"/>
                <w:i/>
                <w:sz w:val="24"/>
                <w:szCs w:val="24"/>
                <w:lang w:val="az-Latn-AZ"/>
              </w:rPr>
              <w:t>Clavibacter michiganensis subsp.michiganens</w:t>
            </w:r>
            <w:r w:rsidR="006A1D78">
              <w:rPr>
                <w:rFonts w:ascii="Arial" w:hAnsi="Arial" w:cs="Arial"/>
                <w:sz w:val="24"/>
                <w:szCs w:val="24"/>
                <w:lang w:val="az-Latn-AZ"/>
              </w:rPr>
              <w:t>is.</w:t>
            </w:r>
          </w:p>
          <w:p w14:paraId="293A7781" w14:textId="483A51E0" w:rsidR="006A1D78" w:rsidRDefault="006A1D78" w:rsidP="006A1D78">
            <w:pPr>
              <w:spacing w:before="240" w:line="276" w:lineRule="auto"/>
              <w:jc w:val="both"/>
              <w:rPr>
                <w:rFonts w:ascii="Arial" w:hAnsi="Arial" w:cs="Arial"/>
                <w:sz w:val="24"/>
                <w:szCs w:val="24"/>
                <w:lang w:val="az-Latn-AZ"/>
              </w:rPr>
            </w:pPr>
            <w:r w:rsidRPr="0095676F">
              <w:rPr>
                <w:rFonts w:ascii="Arial" w:hAnsi="Arial" w:cs="Arial"/>
                <w:sz w:val="24"/>
                <w:szCs w:val="24"/>
                <w:lang w:val="az-Latn-AZ"/>
              </w:rPr>
              <w:t xml:space="preserve">The </w:t>
            </w:r>
            <w:r w:rsidR="005A0E45">
              <w:rPr>
                <w:rFonts w:ascii="Arial" w:hAnsi="Arial" w:cs="Arial"/>
                <w:sz w:val="24"/>
                <w:szCs w:val="24"/>
                <w:lang w:val="az-Latn-AZ"/>
              </w:rPr>
              <w:t xml:space="preserve">seeds </w:t>
            </w:r>
            <w:r w:rsidRPr="0095676F">
              <w:rPr>
                <w:rFonts w:ascii="Arial" w:hAnsi="Arial" w:cs="Arial"/>
                <w:sz w:val="24"/>
                <w:szCs w:val="24"/>
                <w:lang w:val="az-Latn-AZ"/>
              </w:rPr>
              <w:t xml:space="preserve"> must be treated with internationally accepted methods against </w:t>
            </w:r>
            <w:r w:rsidR="005B1982" w:rsidRPr="0095676F">
              <w:rPr>
                <w:rFonts w:ascii="Arial" w:hAnsi="Arial" w:cs="Arial"/>
                <w:bCs/>
                <w:sz w:val="24"/>
                <w:szCs w:val="24"/>
                <w:lang w:val="az-Latn-AZ"/>
              </w:rPr>
              <w:t>pests</w:t>
            </w:r>
            <w:r w:rsidR="005B1982" w:rsidRPr="0095676F">
              <w:rPr>
                <w:rFonts w:ascii="Arial" w:hAnsi="Arial" w:cs="Arial"/>
                <w:sz w:val="24"/>
                <w:szCs w:val="24"/>
                <w:lang w:val="az-Latn-AZ"/>
              </w:rPr>
              <w:t xml:space="preserve"> </w:t>
            </w:r>
            <w:r w:rsidRPr="0095676F">
              <w:rPr>
                <w:rFonts w:ascii="Arial" w:hAnsi="Arial" w:cs="Arial"/>
                <w:sz w:val="24"/>
                <w:szCs w:val="24"/>
                <w:lang w:val="az-Latn-AZ"/>
              </w:rPr>
              <w:t xml:space="preserve"> that can be carried on the surface of the seed.</w:t>
            </w:r>
          </w:p>
          <w:p w14:paraId="1EB33D48" w14:textId="3BEB5AD6" w:rsidR="006A1D78" w:rsidRDefault="006A1D78" w:rsidP="006A1D78">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5A0E45">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76EB3AA4" w14:textId="74296FED" w:rsidR="00246B52" w:rsidRPr="00761430" w:rsidRDefault="006A1D78" w:rsidP="0033549E">
            <w:pPr>
              <w:spacing w:line="276" w:lineRule="auto"/>
              <w:jc w:val="both"/>
              <w:rPr>
                <w:rFonts w:ascii="Arial" w:hAnsi="Arial" w:cs="Arial"/>
                <w:i/>
                <w:sz w:val="24"/>
                <w:szCs w:val="24"/>
                <w:lang w:val="az-Latn-AZ"/>
              </w:rPr>
            </w:pPr>
            <w:r w:rsidRPr="00413597">
              <w:rPr>
                <w:rFonts w:ascii="Arial" w:hAnsi="Arial" w:cs="Arial"/>
                <w:sz w:val="24"/>
                <w:szCs w:val="24"/>
              </w:rPr>
              <w:t xml:space="preserve">the seeds </w:t>
            </w:r>
            <w:r w:rsidR="00515823">
              <w:rPr>
                <w:rFonts w:ascii="Arial" w:eastAsia="Times New Roman" w:hAnsi="Arial" w:cs="Arial"/>
                <w:color w:val="333333"/>
                <w:sz w:val="24"/>
                <w:szCs w:val="24"/>
              </w:rPr>
              <w:t>w</w:t>
            </w:r>
            <w:r w:rsidR="0033549E">
              <w:rPr>
                <w:rFonts w:ascii="Arial" w:eastAsia="Times New Roman" w:hAnsi="Arial" w:cs="Arial"/>
                <w:color w:val="333333"/>
                <w:sz w:val="24"/>
                <w:szCs w:val="24"/>
              </w:rPr>
              <w:t>ere</w:t>
            </w:r>
            <w:r w:rsidR="00515823">
              <w:rPr>
                <w:rFonts w:ascii="Arial" w:eastAsia="Times New Roman" w:hAnsi="Arial" w:cs="Arial"/>
                <w:color w:val="333333"/>
                <w:sz w:val="24"/>
                <w:szCs w:val="24"/>
              </w:rPr>
              <w:t xml:space="preserve"> tested</w:t>
            </w:r>
            <w:r w:rsidR="00515823" w:rsidRPr="00496591">
              <w:rPr>
                <w:rFonts w:ascii="Arial" w:eastAsia="Times New Roman" w:hAnsi="Arial" w:cs="Arial"/>
                <w:color w:val="333333"/>
                <w:sz w:val="24"/>
                <w:szCs w:val="24"/>
              </w:rPr>
              <w:t xml:space="preserve"> and found </w:t>
            </w:r>
            <w:r w:rsidR="00515823">
              <w:rPr>
                <w:rFonts w:ascii="Arial" w:eastAsia="Times New Roman" w:hAnsi="Arial" w:cs="Arial"/>
                <w:color w:val="333333"/>
                <w:sz w:val="24"/>
                <w:szCs w:val="24"/>
              </w:rPr>
              <w:t xml:space="preserve">free </w:t>
            </w:r>
            <w:r w:rsidR="00515823" w:rsidRPr="00496591">
              <w:rPr>
                <w:rFonts w:ascii="Arial" w:eastAsia="Times New Roman" w:hAnsi="Arial" w:cs="Arial"/>
                <w:color w:val="333333"/>
                <w:sz w:val="24"/>
                <w:szCs w:val="24"/>
              </w:rPr>
              <w:t xml:space="preserve"> from </w:t>
            </w:r>
            <w:r w:rsidR="00515823" w:rsidRPr="00413597">
              <w:rPr>
                <w:rFonts w:ascii="Arial" w:eastAsia="Times New Roman" w:hAnsi="Arial" w:cs="Arial"/>
                <w:color w:val="333333"/>
                <w:sz w:val="24"/>
                <w:szCs w:val="24"/>
              </w:rPr>
              <w:t>the</w:t>
            </w:r>
            <w:r w:rsidR="00515823" w:rsidRPr="00413597">
              <w:rPr>
                <w:rFonts w:ascii="Arial" w:hAnsi="Arial" w:cs="Arial"/>
                <w:sz w:val="24"/>
                <w:szCs w:val="24"/>
              </w:rPr>
              <w:t xml:space="preserve"> </w:t>
            </w:r>
            <w:r w:rsidRPr="002845FF">
              <w:rPr>
                <w:rFonts w:ascii="Arial" w:hAnsi="Arial" w:cs="Arial"/>
                <w:i/>
                <w:sz w:val="24"/>
                <w:szCs w:val="24"/>
                <w:lang w:val="az-Latn-AZ"/>
              </w:rPr>
              <w:t>Potato spindle tuber viroid</w:t>
            </w:r>
            <w:r>
              <w:rPr>
                <w:rFonts w:ascii="Arial" w:hAnsi="Arial" w:cs="Arial"/>
                <w:i/>
                <w:sz w:val="24"/>
                <w:szCs w:val="24"/>
                <w:lang w:val="az-Latn-AZ"/>
              </w:rPr>
              <w:t xml:space="preserve">, </w:t>
            </w:r>
            <w:r w:rsidRPr="002845FF">
              <w:rPr>
                <w:rFonts w:ascii="Arial" w:hAnsi="Arial" w:cs="Arial"/>
                <w:i/>
                <w:sz w:val="24"/>
                <w:szCs w:val="24"/>
                <w:lang w:val="az-Latn-AZ"/>
              </w:rPr>
              <w:t>Tomato brown rugose fruit virus</w:t>
            </w:r>
            <w:r>
              <w:rPr>
                <w:rFonts w:ascii="Arial" w:hAnsi="Arial" w:cs="Arial"/>
                <w:i/>
                <w:sz w:val="24"/>
                <w:szCs w:val="24"/>
                <w:lang w:val="az-Latn-AZ"/>
              </w:rPr>
              <w:t xml:space="preserve">, </w:t>
            </w:r>
            <w:r w:rsidRPr="002845FF">
              <w:rPr>
                <w:rFonts w:ascii="Arial" w:hAnsi="Arial" w:cs="Arial"/>
                <w:i/>
                <w:sz w:val="24"/>
                <w:szCs w:val="24"/>
                <w:lang w:val="az-Latn-AZ"/>
              </w:rPr>
              <w:t>Pepino mosaic virus</w:t>
            </w:r>
            <w:r>
              <w:rPr>
                <w:rFonts w:ascii="Arial" w:hAnsi="Arial" w:cs="Arial"/>
                <w:sz w:val="24"/>
                <w:szCs w:val="24"/>
                <w:lang w:val="az-Latn-AZ"/>
              </w:rPr>
              <w:t xml:space="preserve">, </w:t>
            </w:r>
            <w:r w:rsidRPr="002845FF">
              <w:rPr>
                <w:rFonts w:ascii="Arial" w:hAnsi="Arial" w:cs="Arial"/>
                <w:i/>
                <w:sz w:val="24"/>
                <w:szCs w:val="24"/>
                <w:lang w:val="az-Latn-AZ"/>
              </w:rPr>
              <w:t>Clavibacter michiganensis subsp. michiganensis</w:t>
            </w:r>
            <w:r>
              <w:rPr>
                <w:rFonts w:ascii="Arial" w:hAnsi="Arial" w:cs="Arial"/>
                <w:sz w:val="24"/>
                <w:szCs w:val="24"/>
                <w:lang w:val="az-Latn-AZ"/>
              </w:rPr>
              <w:t>.</w:t>
            </w:r>
          </w:p>
        </w:tc>
      </w:tr>
      <w:tr w:rsidR="00246B52" w:rsidRPr="00003571" w14:paraId="504D95BF" w14:textId="77777777" w:rsidTr="00085638">
        <w:trPr>
          <w:trHeight w:val="1509"/>
        </w:trPr>
        <w:tc>
          <w:tcPr>
            <w:tcW w:w="568" w:type="dxa"/>
            <w:vAlign w:val="center"/>
          </w:tcPr>
          <w:p w14:paraId="5657472B" w14:textId="77777777"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21</w:t>
            </w:r>
          </w:p>
        </w:tc>
        <w:tc>
          <w:tcPr>
            <w:tcW w:w="4423" w:type="dxa"/>
            <w:vAlign w:val="center"/>
          </w:tcPr>
          <w:p w14:paraId="0DF18C4A" w14:textId="77FB9B56" w:rsidR="00B2668B" w:rsidRPr="002845FF" w:rsidRDefault="006A1D78" w:rsidP="00761430">
            <w:pPr>
              <w:spacing w:line="276" w:lineRule="auto"/>
              <w:rPr>
                <w:rFonts w:ascii="Arial" w:hAnsi="Arial" w:cs="Arial"/>
                <w:sz w:val="24"/>
                <w:szCs w:val="24"/>
                <w:lang w:val="az-Latn-AZ"/>
              </w:rPr>
            </w:pPr>
            <w:r w:rsidRPr="006A1D78">
              <w:rPr>
                <w:rFonts w:ascii="Arial" w:hAnsi="Arial" w:cs="Arial"/>
                <w:sz w:val="24"/>
                <w:szCs w:val="24"/>
                <w:lang w:val="az-Latn-AZ"/>
              </w:rPr>
              <w:t>Seeds of onion species</w:t>
            </w:r>
            <w:r w:rsidRPr="006A1D78" w:rsidDel="006A1D78">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Allium spp.</w:t>
            </w:r>
            <w:r w:rsidR="00246B52" w:rsidRPr="002845FF">
              <w:rPr>
                <w:rFonts w:ascii="Arial" w:hAnsi="Arial" w:cs="Arial"/>
                <w:sz w:val="24"/>
                <w:szCs w:val="24"/>
                <w:lang w:val="az-Latn-AZ"/>
              </w:rPr>
              <w:t xml:space="preserve">) </w:t>
            </w:r>
          </w:p>
          <w:p w14:paraId="7979E549" w14:textId="6F355CAB" w:rsidR="00486756" w:rsidRPr="002845FF" w:rsidRDefault="00486756" w:rsidP="00761430">
            <w:pPr>
              <w:spacing w:line="276" w:lineRule="auto"/>
              <w:rPr>
                <w:rFonts w:ascii="Arial" w:hAnsi="Arial" w:cs="Arial"/>
                <w:sz w:val="24"/>
                <w:szCs w:val="24"/>
                <w:lang w:val="az-Latn-AZ"/>
              </w:rPr>
            </w:pPr>
            <w:r w:rsidRPr="002845FF">
              <w:rPr>
                <w:rFonts w:ascii="Arial" w:hAnsi="Arial" w:cs="Arial"/>
                <w:sz w:val="24"/>
                <w:szCs w:val="24"/>
                <w:lang w:val="az-Latn-AZ"/>
              </w:rPr>
              <w:t xml:space="preserve">1209 30 000 0 </w:t>
            </w:r>
          </w:p>
          <w:p w14:paraId="038783C6" w14:textId="62A2C6F9" w:rsidR="00246B52" w:rsidRPr="002845FF" w:rsidRDefault="00BD628F" w:rsidP="00761430">
            <w:pPr>
              <w:spacing w:line="276" w:lineRule="auto"/>
              <w:rPr>
                <w:rFonts w:ascii="Arial" w:hAnsi="Arial" w:cs="Arial"/>
                <w:color w:val="FF0000"/>
                <w:sz w:val="24"/>
                <w:szCs w:val="24"/>
                <w:lang w:val="az-Latn-AZ"/>
              </w:rPr>
            </w:pPr>
            <w:r w:rsidRPr="002845FF">
              <w:rPr>
                <w:rFonts w:ascii="Arial" w:hAnsi="Arial" w:cs="Arial"/>
                <w:sz w:val="24"/>
                <w:szCs w:val="24"/>
                <w:lang w:val="az-Latn-AZ"/>
              </w:rPr>
              <w:t>1209 91 800 0</w:t>
            </w:r>
          </w:p>
        </w:tc>
        <w:tc>
          <w:tcPr>
            <w:tcW w:w="5103" w:type="dxa"/>
            <w:vAlign w:val="center"/>
          </w:tcPr>
          <w:p w14:paraId="00D6ECF8" w14:textId="101EAB95" w:rsidR="00246B52" w:rsidRPr="002845FF" w:rsidRDefault="006A1D78" w:rsidP="006A1D78">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1 of this table </w:t>
            </w:r>
            <w:r w:rsidRPr="002F270C">
              <w:rPr>
                <w:rFonts w:ascii="Arial" w:hAnsi="Arial" w:cs="Arial"/>
                <w:sz w:val="24"/>
                <w:szCs w:val="24"/>
                <w:lang w:val="az-Latn-AZ"/>
              </w:rPr>
              <w:t>must be free from</w:t>
            </w:r>
            <w:r>
              <w:rPr>
                <w:rFonts w:ascii="Arial" w:hAnsi="Arial" w:cs="Arial"/>
                <w:sz w:val="24"/>
                <w:szCs w:val="24"/>
                <w:lang w:val="az-Latn-AZ"/>
              </w:rPr>
              <w:t xml:space="preserve"> </w:t>
            </w:r>
            <w:r w:rsidR="00246B52" w:rsidRPr="002845FF">
              <w:rPr>
                <w:rFonts w:ascii="Arial" w:hAnsi="Arial" w:cs="Arial"/>
                <w:i/>
                <w:sz w:val="24"/>
                <w:szCs w:val="24"/>
                <w:lang w:val="az-Latn-AZ"/>
              </w:rPr>
              <w:t>Ditylenchus dipsaci</w:t>
            </w:r>
            <w:r>
              <w:rPr>
                <w:rFonts w:ascii="Arial" w:hAnsi="Arial" w:cs="Arial"/>
                <w:sz w:val="24"/>
                <w:szCs w:val="24"/>
                <w:lang w:val="az-Latn-AZ"/>
              </w:rPr>
              <w:t xml:space="preserve"> </w:t>
            </w:r>
            <w:r w:rsidR="001838F2">
              <w:rPr>
                <w:rFonts w:ascii="Arial" w:hAnsi="Arial" w:cs="Arial"/>
                <w:sz w:val="24"/>
                <w:szCs w:val="24"/>
                <w:lang w:val="az-Latn-AZ"/>
              </w:rPr>
              <w:t xml:space="preserve">and </w:t>
            </w:r>
            <w:r w:rsidR="00246B52" w:rsidRPr="002845FF">
              <w:rPr>
                <w:rFonts w:ascii="Arial" w:hAnsi="Arial" w:cs="Arial"/>
                <w:i/>
                <w:iCs/>
                <w:sz w:val="24"/>
                <w:szCs w:val="24"/>
                <w:lang w:val="az-Latn-AZ"/>
              </w:rPr>
              <w:t>Xanthomonas axonopodis</w:t>
            </w:r>
            <w:r w:rsidR="00246B52" w:rsidRPr="002845FF">
              <w:rPr>
                <w:rFonts w:ascii="Arial" w:hAnsi="Arial" w:cs="Arial"/>
                <w:sz w:val="24"/>
                <w:szCs w:val="24"/>
                <w:lang w:val="az-Latn-AZ"/>
              </w:rPr>
              <w:t xml:space="preserve"> pv. </w:t>
            </w:r>
            <w:r w:rsidR="00246B52" w:rsidRPr="002845FF">
              <w:rPr>
                <w:rFonts w:ascii="Arial" w:hAnsi="Arial" w:cs="Arial"/>
                <w:i/>
                <w:iCs/>
                <w:sz w:val="24"/>
                <w:szCs w:val="24"/>
                <w:lang w:val="az-Latn-AZ"/>
              </w:rPr>
              <w:t>allii</w:t>
            </w:r>
          </w:p>
        </w:tc>
      </w:tr>
      <w:tr w:rsidR="00246B52" w:rsidRPr="002845FF" w14:paraId="5EB05DFD" w14:textId="77777777" w:rsidTr="00085638">
        <w:trPr>
          <w:trHeight w:val="295"/>
        </w:trPr>
        <w:tc>
          <w:tcPr>
            <w:tcW w:w="10094" w:type="dxa"/>
            <w:gridSpan w:val="3"/>
            <w:vAlign w:val="center"/>
          </w:tcPr>
          <w:p w14:paraId="22061716" w14:textId="1CB6ED77" w:rsidR="00246B52" w:rsidRPr="002845FF" w:rsidRDefault="006A1D78" w:rsidP="00761430">
            <w:pPr>
              <w:spacing w:line="276" w:lineRule="auto"/>
              <w:jc w:val="center"/>
              <w:rPr>
                <w:rFonts w:ascii="Arial" w:hAnsi="Arial" w:cs="Arial"/>
                <w:b/>
                <w:sz w:val="24"/>
                <w:szCs w:val="24"/>
                <w:lang w:val="az-Latn-AZ"/>
              </w:rPr>
            </w:pPr>
            <w:r>
              <w:rPr>
                <w:rFonts w:ascii="Arial" w:hAnsi="Arial" w:cs="Arial"/>
                <w:b/>
                <w:sz w:val="24"/>
                <w:szCs w:val="24"/>
                <w:lang w:val="az-Latn-AZ"/>
              </w:rPr>
              <w:t>Seed potato</w:t>
            </w:r>
          </w:p>
        </w:tc>
      </w:tr>
      <w:tr w:rsidR="00246B52" w:rsidRPr="00003571" w14:paraId="4968FE92" w14:textId="77777777" w:rsidTr="00085638">
        <w:tc>
          <w:tcPr>
            <w:tcW w:w="568" w:type="dxa"/>
            <w:vAlign w:val="center"/>
          </w:tcPr>
          <w:p w14:paraId="2F129930" w14:textId="63989E56"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B456AE" w:rsidRPr="002845FF">
              <w:rPr>
                <w:rFonts w:ascii="Arial" w:hAnsi="Arial" w:cs="Arial"/>
                <w:b/>
                <w:sz w:val="24"/>
                <w:szCs w:val="24"/>
                <w:lang w:val="az-Latn-AZ"/>
              </w:rPr>
              <w:t>2</w:t>
            </w:r>
          </w:p>
        </w:tc>
        <w:tc>
          <w:tcPr>
            <w:tcW w:w="4423" w:type="dxa"/>
            <w:vAlign w:val="center"/>
          </w:tcPr>
          <w:p w14:paraId="3F2DFEF2" w14:textId="0384E56B" w:rsidR="00B2668B" w:rsidRDefault="006A1D78" w:rsidP="00761430">
            <w:pPr>
              <w:tabs>
                <w:tab w:val="left" w:pos="301"/>
                <w:tab w:val="center" w:pos="1590"/>
              </w:tabs>
              <w:spacing w:line="276" w:lineRule="auto"/>
              <w:rPr>
                <w:rFonts w:ascii="Arial" w:hAnsi="Arial" w:cs="Arial"/>
                <w:sz w:val="24"/>
                <w:szCs w:val="24"/>
                <w:lang w:val="az-Latn-AZ"/>
              </w:rPr>
            </w:pPr>
            <w:r w:rsidRPr="006A1D78">
              <w:rPr>
                <w:rFonts w:ascii="Arial" w:hAnsi="Arial" w:cs="Arial"/>
                <w:sz w:val="24"/>
                <w:szCs w:val="24"/>
                <w:lang w:val="az-Latn-AZ"/>
              </w:rPr>
              <w:t>Potato (</w:t>
            </w:r>
            <w:r w:rsidRPr="00505889">
              <w:rPr>
                <w:rFonts w:ascii="Arial" w:hAnsi="Arial" w:cs="Arial"/>
                <w:i/>
                <w:sz w:val="24"/>
                <w:szCs w:val="24"/>
                <w:lang w:val="az-Latn-AZ"/>
              </w:rPr>
              <w:t>Solanum tuberosum</w:t>
            </w:r>
            <w:r w:rsidRPr="006A1D78">
              <w:rPr>
                <w:rFonts w:ascii="Arial" w:hAnsi="Arial" w:cs="Arial"/>
                <w:sz w:val="24"/>
                <w:szCs w:val="24"/>
                <w:lang w:val="az-Latn-AZ"/>
              </w:rPr>
              <w:t>) seeds and microtubers, including microplants, in test bottles</w:t>
            </w:r>
          </w:p>
          <w:p w14:paraId="0A54F77A" w14:textId="29A9A99E" w:rsidR="003A4E27" w:rsidRPr="002845FF" w:rsidRDefault="00BD628F"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0602 90 500 0 </w:t>
            </w:r>
          </w:p>
          <w:p w14:paraId="42377979" w14:textId="70C3B6AC" w:rsidR="00246B52" w:rsidRPr="002845FF" w:rsidRDefault="00BD628F"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1209 91 800 0</w:t>
            </w:r>
          </w:p>
        </w:tc>
        <w:tc>
          <w:tcPr>
            <w:tcW w:w="5103" w:type="dxa"/>
            <w:vAlign w:val="center"/>
          </w:tcPr>
          <w:p w14:paraId="29F88CFB" w14:textId="28675B15" w:rsidR="00AB797C" w:rsidRDefault="00950238" w:rsidP="00AB797C">
            <w:pPr>
              <w:spacing w:line="276" w:lineRule="auto"/>
              <w:jc w:val="both"/>
              <w:rPr>
                <w:rFonts w:ascii="Arial" w:hAnsi="Arial" w:cs="Arial"/>
                <w:sz w:val="24"/>
                <w:szCs w:val="24"/>
                <w:lang w:val="az-Latn-AZ"/>
              </w:rPr>
            </w:pPr>
            <w:r>
              <w:rPr>
                <w:rFonts w:ascii="Arial" w:hAnsi="Arial" w:cs="Arial"/>
                <w:sz w:val="24"/>
                <w:szCs w:val="24"/>
                <w:lang w:val="az-Latn-AZ"/>
              </w:rPr>
              <w:t xml:space="preserve">The seeds </w:t>
            </w:r>
            <w:r w:rsidR="00AB797C">
              <w:rPr>
                <w:rFonts w:ascii="Arial" w:hAnsi="Arial" w:cs="Arial"/>
                <w:sz w:val="24"/>
                <w:szCs w:val="24"/>
                <w:lang w:val="az-Latn-AZ"/>
              </w:rPr>
              <w:t xml:space="preserve">must be free from </w:t>
            </w:r>
            <w:r w:rsidR="00246B52" w:rsidRPr="002845FF">
              <w:rPr>
                <w:rFonts w:ascii="Arial" w:hAnsi="Arial" w:cs="Arial"/>
                <w:i/>
                <w:sz w:val="24"/>
                <w:szCs w:val="24"/>
                <w:lang w:val="az-Latn-AZ"/>
              </w:rPr>
              <w:t>Potato spindle tuber viroid</w:t>
            </w:r>
            <w:r w:rsidR="00AB797C">
              <w:rPr>
                <w:rFonts w:ascii="Arial" w:hAnsi="Arial" w:cs="Arial"/>
                <w:sz w:val="24"/>
                <w:szCs w:val="24"/>
                <w:lang w:val="az-Latn-AZ"/>
              </w:rPr>
              <w:t>;</w:t>
            </w:r>
            <w:r w:rsidR="00246B52" w:rsidRPr="002845FF">
              <w:rPr>
                <w:rFonts w:ascii="Arial" w:hAnsi="Arial" w:cs="Arial"/>
                <w:sz w:val="24"/>
                <w:szCs w:val="24"/>
                <w:lang w:val="az-Latn-AZ"/>
              </w:rPr>
              <w:t xml:space="preserve"> </w:t>
            </w:r>
          </w:p>
          <w:p w14:paraId="239FCED8" w14:textId="7E96C70B" w:rsidR="00AB797C" w:rsidRDefault="00AB797C" w:rsidP="00AB797C">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microtubers and microplants must be free </w:t>
            </w:r>
            <w:r w:rsidRPr="0095676F">
              <w:rPr>
                <w:rFonts w:ascii="Arial" w:hAnsi="Arial" w:cs="Arial"/>
                <w:sz w:val="24"/>
                <w:szCs w:val="24"/>
                <w:lang w:val="az-Latn-AZ"/>
              </w:rPr>
              <w:t>from</w:t>
            </w:r>
            <w:r w:rsidRPr="0095676F">
              <w:rPr>
                <w:rFonts w:ascii="Arial" w:hAnsi="Arial" w:cs="Arial"/>
                <w:i/>
                <w:sz w:val="24"/>
                <w:szCs w:val="24"/>
                <w:lang w:val="az-Latn-AZ"/>
              </w:rPr>
              <w:t xml:space="preserve"> </w:t>
            </w:r>
            <w:r w:rsidR="00246B52" w:rsidRPr="0095676F">
              <w:rPr>
                <w:rFonts w:ascii="Arial" w:hAnsi="Arial" w:cs="Arial"/>
                <w:i/>
                <w:sz w:val="24"/>
                <w:szCs w:val="24"/>
                <w:lang w:val="az-Latn-AZ"/>
              </w:rPr>
              <w:t>Andean potato latent tymovirus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Tomato spotted wilt virus</w:t>
            </w:r>
            <w:r w:rsidR="006A1D78">
              <w:rPr>
                <w:rFonts w:ascii="Arial" w:hAnsi="Arial" w:cs="Arial"/>
                <w:sz w:val="24"/>
                <w:szCs w:val="24"/>
                <w:lang w:val="az-Latn-AZ"/>
              </w:rPr>
              <w:t>,</w:t>
            </w:r>
            <w:r w:rsidR="006A1D78" w:rsidRPr="002845FF" w:rsidDel="006A1D78">
              <w:rPr>
                <w:rFonts w:ascii="Arial" w:hAnsi="Arial" w:cs="Arial"/>
                <w:sz w:val="24"/>
                <w:szCs w:val="24"/>
                <w:lang w:val="az-Latn-AZ"/>
              </w:rPr>
              <w:t xml:space="preserve"> </w:t>
            </w:r>
            <w:r w:rsidR="00246B52" w:rsidRPr="002845FF">
              <w:rPr>
                <w:rFonts w:ascii="Arial" w:hAnsi="Arial" w:cs="Arial"/>
                <w:i/>
                <w:sz w:val="24"/>
                <w:szCs w:val="24"/>
                <w:lang w:val="az-Latn-AZ"/>
              </w:rPr>
              <w:t>Impatiens  necrotic spot virus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Ralstonia solanacearum</w:t>
            </w:r>
            <w:r w:rsidR="00CE54BE">
              <w:rPr>
                <w:rFonts w:ascii="Arial" w:hAnsi="Arial" w:cs="Arial"/>
                <w:i/>
                <w:sz w:val="24"/>
                <w:szCs w:val="24"/>
                <w:lang w:val="az-Latn-AZ"/>
              </w:rPr>
              <w:t>,</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Candidatus liberibacter solanacearum</w:t>
            </w:r>
            <w:r>
              <w:rPr>
                <w:rFonts w:ascii="Arial" w:hAnsi="Arial" w:cs="Arial"/>
                <w:i/>
                <w:sz w:val="24"/>
                <w:szCs w:val="24"/>
                <w:lang w:val="az-Latn-AZ"/>
              </w:rPr>
              <w:t xml:space="preserve"> </w:t>
            </w:r>
            <w:r>
              <w:rPr>
                <w:rFonts w:ascii="Arial" w:hAnsi="Arial" w:cs="Arial"/>
                <w:sz w:val="24"/>
                <w:szCs w:val="24"/>
                <w:lang w:val="az-Latn-AZ"/>
              </w:rPr>
              <w:t xml:space="preserve">and </w:t>
            </w:r>
            <w:r w:rsidRPr="001532C4">
              <w:rPr>
                <w:rFonts w:ascii="Arial" w:hAnsi="Arial" w:cs="Arial"/>
                <w:sz w:val="24"/>
                <w:szCs w:val="24"/>
                <w:lang w:val="az-Latn-AZ"/>
              </w:rPr>
              <w:t>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950238">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p>
          <w:p w14:paraId="653BFD15" w14:textId="338E9687" w:rsidR="00AB797C" w:rsidRPr="00AB797C" w:rsidRDefault="00950238" w:rsidP="0033549E">
            <w:pPr>
              <w:spacing w:line="276" w:lineRule="auto"/>
              <w:ind w:right="143" w:firstLine="5"/>
              <w:jc w:val="both"/>
              <w:rPr>
                <w:rFonts w:ascii="Arial" w:hAnsi="Arial" w:cs="Arial"/>
                <w:sz w:val="24"/>
                <w:szCs w:val="24"/>
                <w:lang w:val="az-Latn-AZ"/>
              </w:rPr>
            </w:pPr>
            <w:r>
              <w:rPr>
                <w:rFonts w:ascii="Arial" w:hAnsi="Arial" w:cs="Arial"/>
                <w:sz w:val="24"/>
                <w:szCs w:val="24"/>
                <w:lang w:val="az-Latn-AZ"/>
              </w:rPr>
              <w:t>T</w:t>
            </w:r>
            <w:r w:rsidR="00AB797C">
              <w:rPr>
                <w:rFonts w:ascii="Arial" w:hAnsi="Arial" w:cs="Arial"/>
                <w:sz w:val="24"/>
                <w:szCs w:val="24"/>
                <w:lang w:val="az-Latn-AZ"/>
              </w:rPr>
              <w:t xml:space="preserve">he plants </w:t>
            </w:r>
            <w:r w:rsidR="008B16D1">
              <w:rPr>
                <w:rFonts w:ascii="Arial" w:hAnsi="Arial" w:cs="Arial"/>
                <w:sz w:val="24"/>
                <w:szCs w:val="24"/>
                <w:lang w:val="az-Latn-AZ"/>
              </w:rPr>
              <w:t>w</w:t>
            </w:r>
            <w:r w:rsidR="0033549E">
              <w:rPr>
                <w:rFonts w:ascii="Arial" w:hAnsi="Arial" w:cs="Arial"/>
                <w:sz w:val="24"/>
                <w:szCs w:val="24"/>
                <w:lang w:val="az-Latn-AZ"/>
              </w:rPr>
              <w:t>ere</w:t>
            </w:r>
            <w:r w:rsidR="008B16D1">
              <w:rPr>
                <w:rFonts w:ascii="Arial" w:hAnsi="Arial" w:cs="Arial"/>
                <w:sz w:val="24"/>
                <w:szCs w:val="24"/>
                <w:lang w:val="az-Latn-AZ"/>
              </w:rPr>
              <w:t xml:space="preserve"> </w:t>
            </w:r>
            <w:r w:rsidR="002B108C">
              <w:rPr>
                <w:rFonts w:ascii="Arial" w:hAnsi="Arial" w:cs="Arial"/>
                <w:sz w:val="24"/>
                <w:szCs w:val="24"/>
                <w:lang w:val="az-Latn-AZ"/>
              </w:rPr>
              <w:t>produc</w:t>
            </w:r>
            <w:r w:rsidR="00AB797C">
              <w:rPr>
                <w:rFonts w:ascii="Arial" w:hAnsi="Arial" w:cs="Arial"/>
                <w:sz w:val="24"/>
                <w:szCs w:val="24"/>
                <w:lang w:val="az-Latn-AZ"/>
              </w:rPr>
              <w:t xml:space="preserve">ed in vitro and free </w:t>
            </w:r>
            <w:r w:rsidR="00AB797C" w:rsidRPr="00792F05">
              <w:rPr>
                <w:rFonts w:ascii="Arial" w:hAnsi="Arial" w:cs="Arial"/>
                <w:sz w:val="24"/>
                <w:szCs w:val="24"/>
                <w:lang w:val="az-Latn-AZ"/>
              </w:rPr>
              <w:t xml:space="preserve">from </w:t>
            </w:r>
            <w:r w:rsidR="00792F05">
              <w:rPr>
                <w:rFonts w:ascii="Arial" w:hAnsi="Arial" w:cs="Arial"/>
                <w:sz w:val="24"/>
                <w:szCs w:val="24"/>
                <w:lang w:val="az-Latn-AZ"/>
              </w:rPr>
              <w:t xml:space="preserve">regulated </w:t>
            </w:r>
            <w:r w:rsidR="00AB797C" w:rsidRPr="00792F05">
              <w:rPr>
                <w:rFonts w:ascii="Arial" w:hAnsi="Arial" w:cs="Arial"/>
                <w:sz w:val="24"/>
                <w:szCs w:val="24"/>
                <w:lang w:val="az-Latn-AZ"/>
              </w:rPr>
              <w:t>pests.</w:t>
            </w:r>
          </w:p>
        </w:tc>
      </w:tr>
      <w:tr w:rsidR="00246B52" w:rsidRPr="00003571" w14:paraId="0F60F464" w14:textId="77777777" w:rsidTr="00085638">
        <w:trPr>
          <w:trHeight w:val="132"/>
        </w:trPr>
        <w:tc>
          <w:tcPr>
            <w:tcW w:w="568" w:type="dxa"/>
            <w:vAlign w:val="center"/>
          </w:tcPr>
          <w:p w14:paraId="5BFB0F1D" w14:textId="0B303D6B"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3</w:t>
            </w:r>
          </w:p>
        </w:tc>
        <w:tc>
          <w:tcPr>
            <w:tcW w:w="4423" w:type="dxa"/>
            <w:vAlign w:val="center"/>
          </w:tcPr>
          <w:p w14:paraId="69427E76" w14:textId="680B2C6B" w:rsidR="00B2668B" w:rsidRPr="002845FF" w:rsidRDefault="006A1D78" w:rsidP="00761430">
            <w:pPr>
              <w:tabs>
                <w:tab w:val="left" w:pos="301"/>
                <w:tab w:val="center" w:pos="1590"/>
              </w:tabs>
              <w:spacing w:line="276" w:lineRule="auto"/>
              <w:ind w:right="31"/>
              <w:rPr>
                <w:rFonts w:ascii="Arial" w:hAnsi="Arial" w:cs="Arial"/>
                <w:sz w:val="24"/>
                <w:szCs w:val="24"/>
                <w:lang w:val="az-Latn-AZ"/>
              </w:rPr>
            </w:pPr>
            <w:r w:rsidRPr="006A1D78">
              <w:rPr>
                <w:rFonts w:ascii="Arial" w:hAnsi="Arial" w:cs="Arial"/>
                <w:sz w:val="24"/>
                <w:szCs w:val="24"/>
                <w:lang w:val="az-Latn-AZ"/>
              </w:rPr>
              <w:t>Seed potato tubers (</w:t>
            </w:r>
            <w:r w:rsidR="0083512F">
              <w:rPr>
                <w:rFonts w:ascii="Arial" w:hAnsi="Arial" w:cs="Arial"/>
                <w:sz w:val="24"/>
                <w:szCs w:val="24"/>
                <w:lang w:val="az-Latn-AZ"/>
              </w:rPr>
              <w:t>ex</w:t>
            </w:r>
            <w:r w:rsidR="00476BF3">
              <w:rPr>
                <w:rFonts w:ascii="Arial" w:hAnsi="Arial" w:cs="Arial"/>
                <w:sz w:val="24"/>
                <w:szCs w:val="24"/>
                <w:lang w:val="az-Latn-AZ"/>
              </w:rPr>
              <w:t>c</w:t>
            </w:r>
            <w:r w:rsidR="0083512F">
              <w:rPr>
                <w:rFonts w:ascii="Arial" w:hAnsi="Arial" w:cs="Arial"/>
                <w:sz w:val="24"/>
                <w:szCs w:val="24"/>
                <w:lang w:val="az-Latn-AZ"/>
              </w:rPr>
              <w:t>ept</w:t>
            </w:r>
            <w:r w:rsidRPr="006A1D78">
              <w:rPr>
                <w:rFonts w:ascii="Arial" w:hAnsi="Arial" w:cs="Arial"/>
                <w:sz w:val="24"/>
                <w:szCs w:val="24"/>
                <w:lang w:val="az-Latn-AZ"/>
              </w:rPr>
              <w:t xml:space="preserve"> micro-plants and micro-tubers)</w:t>
            </w:r>
            <w:r w:rsidR="00B7175B">
              <w:rPr>
                <w:rFonts w:ascii="Arial" w:hAnsi="Arial" w:cs="Arial"/>
                <w:sz w:val="24"/>
                <w:szCs w:val="24"/>
                <w:lang w:val="az-Latn-AZ"/>
              </w:rPr>
              <w:t xml:space="preserve"> </w:t>
            </w:r>
          </w:p>
          <w:p w14:paraId="7936D0DF" w14:textId="70C94788" w:rsidR="003A4E27" w:rsidRPr="002845FF" w:rsidRDefault="00BD628F"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07</w:t>
            </w:r>
            <w:r w:rsidR="003A4E27" w:rsidRPr="002845FF">
              <w:rPr>
                <w:rFonts w:ascii="Arial" w:hAnsi="Arial" w:cs="Arial"/>
                <w:sz w:val="24"/>
                <w:szCs w:val="24"/>
                <w:lang w:val="az-Latn-AZ"/>
              </w:rPr>
              <w:t>01 10 000 1</w:t>
            </w:r>
          </w:p>
          <w:p w14:paraId="42AFF1C3" w14:textId="36947AC6" w:rsidR="00246B52" w:rsidRPr="002845FF" w:rsidRDefault="00BD628F" w:rsidP="00761430">
            <w:pPr>
              <w:spacing w:line="276" w:lineRule="auto"/>
              <w:ind w:right="31"/>
              <w:rPr>
                <w:rFonts w:ascii="Arial" w:hAnsi="Arial" w:cs="Arial"/>
                <w:color w:val="FF0000"/>
                <w:sz w:val="24"/>
                <w:szCs w:val="24"/>
                <w:lang w:val="az-Latn-AZ"/>
              </w:rPr>
            </w:pPr>
            <w:r w:rsidRPr="002845FF">
              <w:rPr>
                <w:rFonts w:ascii="Arial" w:hAnsi="Arial" w:cs="Arial"/>
                <w:sz w:val="24"/>
                <w:szCs w:val="24"/>
                <w:lang w:val="az-Latn-AZ"/>
              </w:rPr>
              <w:t>0701 10 000 9</w:t>
            </w:r>
          </w:p>
        </w:tc>
        <w:tc>
          <w:tcPr>
            <w:tcW w:w="5103" w:type="dxa"/>
          </w:tcPr>
          <w:p w14:paraId="628A2F7E" w14:textId="2B418587" w:rsidR="000725E0" w:rsidRDefault="00950238"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tubers </w:t>
            </w:r>
            <w:r w:rsidR="00D207DF">
              <w:rPr>
                <w:rFonts w:ascii="Arial" w:hAnsi="Arial" w:cs="Arial"/>
                <w:sz w:val="24"/>
                <w:szCs w:val="24"/>
                <w:lang w:val="az-Latn-AZ"/>
              </w:rPr>
              <w:t>must be free from</w:t>
            </w:r>
            <w:r w:rsidR="00246B52" w:rsidRPr="002845FF">
              <w:rPr>
                <w:rFonts w:ascii="Arial" w:hAnsi="Arial" w:cs="Arial"/>
                <w:i/>
                <w:sz w:val="24"/>
                <w:szCs w:val="24"/>
                <w:lang w:val="az-Latn-AZ"/>
              </w:rPr>
              <w:t>Tecia solanivora</w:t>
            </w:r>
            <w:r w:rsidR="00D207DF">
              <w:rPr>
                <w:rFonts w:ascii="Arial" w:hAnsi="Arial" w:cs="Arial"/>
                <w:sz w:val="24"/>
                <w:szCs w:val="24"/>
                <w:lang w:val="az-Latn-AZ"/>
              </w:rPr>
              <w:t xml:space="preserve">, </w:t>
            </w:r>
            <w:r w:rsidR="00246B52" w:rsidRPr="002845FF">
              <w:rPr>
                <w:rFonts w:ascii="Arial" w:hAnsi="Arial" w:cs="Arial"/>
                <w:i/>
                <w:sz w:val="24"/>
                <w:szCs w:val="24"/>
                <w:lang w:val="az-Latn-AZ"/>
              </w:rPr>
              <w:t>Epitrix cucumeris</w:t>
            </w:r>
            <w:r w:rsidR="00D207DF">
              <w:rPr>
                <w:rFonts w:ascii="Arial" w:hAnsi="Arial" w:cs="Arial"/>
                <w:i/>
                <w:sz w:val="24"/>
                <w:szCs w:val="24"/>
                <w:lang w:val="az-Latn-AZ"/>
              </w:rPr>
              <w:t xml:space="preserve">, </w:t>
            </w:r>
            <w:r w:rsidR="00246B52" w:rsidRPr="002845FF">
              <w:rPr>
                <w:rFonts w:ascii="Arial" w:hAnsi="Arial" w:cs="Arial"/>
                <w:i/>
                <w:sz w:val="24"/>
                <w:szCs w:val="24"/>
                <w:lang w:val="az-Latn-AZ"/>
              </w:rPr>
              <w:t>Epitrix tuberis</w:t>
            </w:r>
            <w:r w:rsidR="00D207DF">
              <w:rPr>
                <w:rFonts w:ascii="Arial" w:hAnsi="Arial" w:cs="Arial"/>
                <w:i/>
                <w:sz w:val="24"/>
                <w:szCs w:val="24"/>
                <w:lang w:val="az-Latn-AZ"/>
              </w:rPr>
              <w:t xml:space="preserve">, </w:t>
            </w:r>
            <w:r w:rsidR="00246B52" w:rsidRPr="002845FF">
              <w:rPr>
                <w:rFonts w:ascii="Arial" w:hAnsi="Arial" w:cs="Arial"/>
                <w:i/>
                <w:sz w:val="24"/>
                <w:szCs w:val="24"/>
                <w:lang w:val="az-Latn-AZ"/>
              </w:rPr>
              <w:t>Phthorimaea operculella</w:t>
            </w:r>
            <w:r w:rsidR="00D207DF">
              <w:rPr>
                <w:rFonts w:ascii="Arial" w:hAnsi="Arial" w:cs="Arial"/>
                <w:i/>
                <w:sz w:val="24"/>
                <w:szCs w:val="24"/>
                <w:lang w:val="az-Latn-AZ"/>
              </w:rPr>
              <w:t xml:space="preserve">, </w:t>
            </w:r>
            <w:r w:rsidR="00246B52" w:rsidRPr="0095676F">
              <w:rPr>
                <w:rFonts w:ascii="Arial" w:hAnsi="Arial" w:cs="Arial"/>
                <w:i/>
                <w:sz w:val="24"/>
                <w:szCs w:val="24"/>
                <w:lang w:val="az-Latn-AZ"/>
              </w:rPr>
              <w:t>Potato Andean latent tymovirus</w:t>
            </w:r>
            <w:r w:rsidR="00D207DF" w:rsidRPr="0095676F">
              <w:rPr>
                <w:rFonts w:ascii="Arial" w:hAnsi="Arial" w:cs="Arial"/>
                <w:i/>
                <w:sz w:val="24"/>
                <w:szCs w:val="24"/>
                <w:lang w:val="az-Latn-AZ"/>
              </w:rPr>
              <w:t xml:space="preserve">, </w:t>
            </w:r>
            <w:r w:rsidR="00246B52" w:rsidRPr="002845FF">
              <w:rPr>
                <w:rFonts w:ascii="Arial" w:hAnsi="Arial" w:cs="Arial"/>
                <w:i/>
                <w:sz w:val="24"/>
                <w:szCs w:val="24"/>
                <w:lang w:val="az-Latn-AZ"/>
              </w:rPr>
              <w:t>Phoma foveata</w:t>
            </w:r>
            <w:r w:rsidR="00D207DF">
              <w:rPr>
                <w:rFonts w:ascii="Arial" w:hAnsi="Arial" w:cs="Arial"/>
                <w:i/>
                <w:sz w:val="24"/>
                <w:szCs w:val="24"/>
                <w:lang w:val="az-Latn-AZ"/>
              </w:rPr>
              <w:t xml:space="preserve">, </w:t>
            </w:r>
            <w:r w:rsidR="00246B52" w:rsidRPr="002845FF">
              <w:rPr>
                <w:rFonts w:ascii="Arial" w:hAnsi="Arial" w:cs="Arial"/>
                <w:i/>
                <w:sz w:val="24"/>
                <w:szCs w:val="24"/>
                <w:lang w:val="az-Latn-AZ"/>
              </w:rPr>
              <w:t>Premnotrypes spp.</w:t>
            </w:r>
            <w:r w:rsidR="00246B52" w:rsidRPr="002845FF">
              <w:rPr>
                <w:rFonts w:ascii="Arial" w:hAnsi="Arial" w:cs="Arial"/>
                <w:sz w:val="24"/>
                <w:szCs w:val="24"/>
                <w:lang w:val="az-Latn-AZ"/>
              </w:rPr>
              <w:t>,</w:t>
            </w:r>
            <w:r w:rsidR="00D207DF">
              <w:rPr>
                <w:rFonts w:ascii="Arial" w:hAnsi="Arial" w:cs="Arial"/>
                <w:lang w:val="az-Latn-AZ"/>
              </w:rPr>
              <w:t xml:space="preserve"> </w:t>
            </w:r>
            <w:r w:rsidR="00246B52" w:rsidRPr="002845FF">
              <w:rPr>
                <w:rFonts w:ascii="Arial" w:hAnsi="Arial" w:cs="Arial"/>
                <w:i/>
                <w:sz w:val="24"/>
                <w:szCs w:val="24"/>
                <w:lang w:val="az-Latn-AZ"/>
              </w:rPr>
              <w:t>Ditylenchus dipsaci</w:t>
            </w:r>
            <w:r w:rsidR="00D207DF">
              <w:rPr>
                <w:rFonts w:ascii="Arial" w:hAnsi="Arial" w:cs="Arial"/>
                <w:sz w:val="24"/>
                <w:szCs w:val="24"/>
                <w:lang w:val="az-Latn-AZ"/>
              </w:rPr>
              <w:t xml:space="preserve">, </w:t>
            </w:r>
            <w:r w:rsidR="00246B52" w:rsidRPr="002845FF">
              <w:rPr>
                <w:rFonts w:ascii="Arial" w:hAnsi="Arial" w:cs="Arial"/>
                <w:i/>
                <w:sz w:val="24"/>
                <w:szCs w:val="24"/>
                <w:lang w:val="az-Latn-AZ"/>
              </w:rPr>
              <w:t>Ditylenchus destructor</w:t>
            </w:r>
            <w:r w:rsidR="0095676F">
              <w:rPr>
                <w:rFonts w:ascii="Arial" w:hAnsi="Arial" w:cs="Arial"/>
                <w:sz w:val="24"/>
                <w:szCs w:val="24"/>
                <w:lang w:val="az-Latn-AZ"/>
              </w:rPr>
              <w:t>,</w:t>
            </w:r>
            <w:r w:rsidR="00D207DF" w:rsidRPr="002845FF" w:rsidDel="00D207DF">
              <w:rPr>
                <w:rFonts w:ascii="Arial" w:hAnsi="Arial" w:cs="Arial"/>
                <w:sz w:val="24"/>
                <w:szCs w:val="24"/>
                <w:lang w:val="az-Latn-AZ"/>
              </w:rPr>
              <w:t xml:space="preserve"> </w:t>
            </w:r>
            <w:r w:rsidR="00D6619F" w:rsidRPr="002845FF">
              <w:rPr>
                <w:rFonts w:ascii="Arial" w:hAnsi="Arial" w:cs="Arial"/>
                <w:i/>
                <w:sz w:val="24"/>
                <w:szCs w:val="24"/>
                <w:lang w:val="az-Latn-AZ"/>
              </w:rPr>
              <w:t>Globodera pallida</w:t>
            </w:r>
            <w:r w:rsidR="00D207DF">
              <w:rPr>
                <w:rFonts w:ascii="Arial" w:hAnsi="Arial" w:cs="Arial"/>
                <w:i/>
                <w:sz w:val="24"/>
                <w:szCs w:val="24"/>
                <w:lang w:val="az-Latn-AZ"/>
              </w:rPr>
              <w:t xml:space="preserve">, </w:t>
            </w:r>
            <w:r w:rsidR="00246B52" w:rsidRPr="002845FF">
              <w:rPr>
                <w:rFonts w:ascii="Arial" w:hAnsi="Arial" w:cs="Arial"/>
                <w:i/>
                <w:sz w:val="24"/>
                <w:szCs w:val="24"/>
                <w:lang w:val="az-Latn-AZ"/>
              </w:rPr>
              <w:t>Globodera rostochiensis</w:t>
            </w:r>
            <w:r w:rsidR="0095676F">
              <w:rPr>
                <w:rFonts w:ascii="Arial" w:hAnsi="Arial" w:cs="Arial"/>
                <w:sz w:val="24"/>
                <w:szCs w:val="24"/>
                <w:lang w:val="az-Latn-AZ"/>
              </w:rPr>
              <w:t xml:space="preserve">, </w:t>
            </w:r>
            <w:r w:rsidR="00246B52" w:rsidRPr="002845FF">
              <w:rPr>
                <w:rFonts w:ascii="Arial" w:hAnsi="Arial" w:cs="Arial"/>
                <w:i/>
                <w:sz w:val="24"/>
                <w:szCs w:val="24"/>
                <w:lang w:val="az-Latn-AZ"/>
              </w:rPr>
              <w:t>Meloidogyne chitwoodi</w:t>
            </w:r>
            <w:r w:rsidR="00D207DF">
              <w:rPr>
                <w:rFonts w:ascii="Arial" w:hAnsi="Arial" w:cs="Arial"/>
                <w:sz w:val="24"/>
                <w:szCs w:val="24"/>
                <w:lang w:val="az-Latn-AZ"/>
              </w:rPr>
              <w:t>,</w:t>
            </w:r>
            <w:r w:rsidR="00D207DF" w:rsidRPr="002845FF" w:rsidDel="00D207DF">
              <w:rPr>
                <w:rFonts w:ascii="Arial" w:hAnsi="Arial" w:cs="Arial"/>
                <w:sz w:val="24"/>
                <w:szCs w:val="24"/>
                <w:lang w:val="az-Latn-AZ"/>
              </w:rPr>
              <w:t xml:space="preserve"> </w:t>
            </w:r>
            <w:r w:rsidR="00246B52" w:rsidRPr="002845FF">
              <w:rPr>
                <w:rFonts w:ascii="Arial" w:hAnsi="Arial" w:cs="Arial"/>
                <w:i/>
                <w:sz w:val="24"/>
                <w:szCs w:val="24"/>
                <w:lang w:val="az-Latn-AZ"/>
              </w:rPr>
              <w:t>Meloidogyne fallax</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Ralstonia solanacearum</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Clavibacter michiganensis subsp. sepedonicus</w:t>
            </w:r>
            <w:r w:rsidR="00522BEC" w:rsidRPr="002845FF">
              <w:rPr>
                <w:rFonts w:ascii="Arial" w:hAnsi="Arial" w:cs="Arial"/>
                <w:sz w:val="24"/>
                <w:szCs w:val="24"/>
                <w:lang w:val="az-Latn-AZ"/>
              </w:rPr>
              <w:t>,</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Xiphinema rivesi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Potato spindle tuber viroid</w:t>
            </w:r>
            <w:r w:rsidR="00D207DF">
              <w:rPr>
                <w:rFonts w:ascii="Arial" w:hAnsi="Arial" w:cs="Arial"/>
                <w:sz w:val="24"/>
                <w:szCs w:val="24"/>
                <w:lang w:val="az-Latn-AZ"/>
              </w:rPr>
              <w:t>,</w:t>
            </w:r>
            <w:r w:rsidR="00D207DF" w:rsidRPr="002845FF" w:rsidDel="00D207DF">
              <w:rPr>
                <w:rFonts w:ascii="Arial" w:hAnsi="Arial" w:cs="Arial"/>
                <w:sz w:val="24"/>
                <w:szCs w:val="24"/>
                <w:lang w:val="az-Latn-AZ"/>
              </w:rPr>
              <w:t xml:space="preserve"> </w:t>
            </w:r>
            <w:r w:rsidR="00246B52" w:rsidRPr="002845FF">
              <w:rPr>
                <w:rFonts w:ascii="Arial" w:hAnsi="Arial" w:cs="Arial"/>
                <w:i/>
                <w:sz w:val="24"/>
                <w:szCs w:val="24"/>
                <w:lang w:val="az-Latn-AZ"/>
              </w:rPr>
              <w:t>Candidatus liberibacter solanacearum</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Tomato spotted wilt</w:t>
            </w:r>
            <w:r w:rsidR="00246B52" w:rsidRPr="002845FF">
              <w:rPr>
                <w:rFonts w:ascii="Arial" w:eastAsia="Arial MT" w:hAnsi="Arial" w:cs="Arial"/>
                <w:i/>
                <w:sz w:val="28"/>
                <w:szCs w:val="24"/>
                <w:lang w:val="az"/>
              </w:rPr>
              <w:t xml:space="preserve"> </w:t>
            </w:r>
            <w:r w:rsidR="00246B52" w:rsidRPr="002845FF">
              <w:rPr>
                <w:rFonts w:ascii="Arial" w:eastAsia="Arial MT" w:hAnsi="Arial" w:cs="Arial"/>
                <w:i/>
                <w:sz w:val="24"/>
                <w:szCs w:val="24"/>
                <w:lang w:val="az"/>
              </w:rPr>
              <w:t>virus</w:t>
            </w:r>
            <w:r w:rsidR="00D207DF">
              <w:rPr>
                <w:rFonts w:ascii="Arial" w:eastAsia="Arial MT" w:hAnsi="Arial" w:cs="Arial"/>
                <w:i/>
                <w:sz w:val="24"/>
                <w:szCs w:val="24"/>
                <w:lang w:val="az"/>
              </w:rPr>
              <w:t xml:space="preserve">, </w:t>
            </w:r>
            <w:r w:rsidR="00246B52" w:rsidRPr="002845FF">
              <w:rPr>
                <w:rFonts w:ascii="Arial" w:hAnsi="Arial" w:cs="Arial"/>
                <w:i/>
                <w:sz w:val="24"/>
                <w:szCs w:val="24"/>
                <w:lang w:val="az-Latn-AZ"/>
              </w:rPr>
              <w:t>Synchytrium endobioticum</w:t>
            </w:r>
            <w:r w:rsidR="00D207DF">
              <w:rPr>
                <w:rFonts w:ascii="Arial" w:hAnsi="Arial" w:cs="Arial"/>
                <w:i/>
                <w:sz w:val="24"/>
                <w:szCs w:val="24"/>
                <w:lang w:val="az-Latn-AZ"/>
              </w:rPr>
              <w:t xml:space="preserve">, </w:t>
            </w:r>
            <w:r w:rsidR="00246B52" w:rsidRPr="002845FF">
              <w:rPr>
                <w:rFonts w:ascii="Arial" w:hAnsi="Arial" w:cs="Arial"/>
                <w:i/>
                <w:sz w:val="24"/>
                <w:szCs w:val="24"/>
                <w:lang w:val="az-Latn-AZ"/>
              </w:rPr>
              <w:t>Thecaphora solani</w:t>
            </w:r>
            <w:r w:rsidR="00D207DF">
              <w:rPr>
                <w:rFonts w:ascii="Arial" w:hAnsi="Arial" w:cs="Arial"/>
                <w:i/>
                <w:sz w:val="24"/>
                <w:szCs w:val="24"/>
                <w:lang w:val="az-Latn-AZ"/>
              </w:rPr>
              <w:t>.</w:t>
            </w:r>
            <w:r w:rsidR="00246B52" w:rsidRPr="002845FF">
              <w:rPr>
                <w:rFonts w:ascii="Arial" w:hAnsi="Arial" w:cs="Arial"/>
                <w:sz w:val="24"/>
                <w:szCs w:val="24"/>
                <w:lang w:val="az-Latn-AZ"/>
              </w:rPr>
              <w:t xml:space="preserve"> </w:t>
            </w:r>
          </w:p>
          <w:p w14:paraId="304E28EC" w14:textId="77777777" w:rsidR="00D207DF" w:rsidRPr="002845FF" w:rsidRDefault="00D207DF" w:rsidP="00D47251">
            <w:pPr>
              <w:spacing w:line="276" w:lineRule="auto"/>
              <w:jc w:val="both"/>
              <w:rPr>
                <w:rFonts w:ascii="Arial" w:hAnsi="Arial" w:cs="Arial"/>
                <w:sz w:val="24"/>
                <w:szCs w:val="24"/>
                <w:lang w:val="az-Latn-AZ"/>
              </w:rPr>
            </w:pPr>
          </w:p>
          <w:p w14:paraId="308C9F0B" w14:textId="030609F5" w:rsidR="008F23E5" w:rsidRDefault="00D207DF" w:rsidP="00505889">
            <w:pPr>
              <w:spacing w:line="276" w:lineRule="auto"/>
              <w:ind w:right="143" w:firstLine="5"/>
              <w:jc w:val="both"/>
              <w:rPr>
                <w:rFonts w:ascii="Arial" w:hAnsi="Arial" w:cs="Arial"/>
                <w:sz w:val="24"/>
                <w:szCs w:val="24"/>
                <w:lang w:val="az-Latn-AZ"/>
              </w:rPr>
            </w:pPr>
            <w:r w:rsidRPr="00950238">
              <w:rPr>
                <w:rFonts w:ascii="Arial" w:hAnsi="Arial" w:cs="Arial"/>
                <w:sz w:val="24"/>
                <w:szCs w:val="24"/>
                <w:lang w:val="az-Latn-AZ"/>
              </w:rPr>
              <w:t xml:space="preserve">İmport of the </w:t>
            </w:r>
            <w:r w:rsidR="00B526D3" w:rsidRPr="00950238">
              <w:rPr>
                <w:rFonts w:ascii="Arial" w:hAnsi="Arial" w:cs="Arial"/>
                <w:sz w:val="24"/>
                <w:szCs w:val="24"/>
                <w:lang w:val="az-Latn-AZ"/>
              </w:rPr>
              <w:t>product</w:t>
            </w:r>
            <w:r w:rsidR="00B526D3">
              <w:rPr>
                <w:rFonts w:ascii="Arial" w:hAnsi="Arial" w:cs="Arial"/>
                <w:sz w:val="24"/>
                <w:szCs w:val="24"/>
                <w:lang w:val="az-Latn-AZ"/>
              </w:rPr>
              <w:t xml:space="preserve"> </w:t>
            </w:r>
            <w:r w:rsidRPr="001532C4">
              <w:rPr>
                <w:rFonts w:ascii="Arial" w:hAnsi="Arial" w:cs="Arial"/>
                <w:sz w:val="24"/>
                <w:szCs w:val="24"/>
                <w:lang w:val="az-Latn-AZ"/>
              </w:rPr>
              <w:t xml:space="preserve"> from countries where</w:t>
            </w:r>
            <w:r w:rsidRPr="002845FF">
              <w:rPr>
                <w:rFonts w:ascii="Arial" w:hAnsi="Arial" w:cs="Arial"/>
                <w:i/>
                <w:iCs/>
                <w:sz w:val="24"/>
                <w:szCs w:val="24"/>
                <w:lang w:val="az-Latn-AZ"/>
              </w:rPr>
              <w:t xml:space="preserve"> </w:t>
            </w:r>
            <w:r w:rsidRPr="002845FF">
              <w:rPr>
                <w:rFonts w:ascii="Arial" w:hAnsi="Arial" w:cs="Arial"/>
                <w:i/>
                <w:sz w:val="24"/>
                <w:szCs w:val="24"/>
                <w:lang w:val="az-Latn-AZ"/>
              </w:rPr>
              <w:t>Ralstonia solanacearum</w:t>
            </w:r>
            <w:r>
              <w:rPr>
                <w:rFonts w:ascii="Arial" w:hAnsi="Arial" w:cs="Arial"/>
                <w:sz w:val="24"/>
                <w:szCs w:val="24"/>
                <w:lang w:val="az-Latn-AZ"/>
              </w:rPr>
              <w:t xml:space="preserve">, </w:t>
            </w:r>
            <w:r w:rsidRPr="002845FF">
              <w:rPr>
                <w:rFonts w:ascii="Arial" w:hAnsi="Arial" w:cs="Arial"/>
                <w:i/>
                <w:sz w:val="24"/>
                <w:szCs w:val="24"/>
                <w:lang w:val="az-Latn-AZ"/>
              </w:rPr>
              <w:t>Synchytrium endobioticum</w:t>
            </w:r>
            <w:r>
              <w:rPr>
                <w:rFonts w:ascii="Arial" w:hAnsi="Arial" w:cs="Arial"/>
                <w:sz w:val="24"/>
                <w:szCs w:val="24"/>
                <w:lang w:val="az-Latn-AZ"/>
              </w:rPr>
              <w:t xml:space="preserve">, </w:t>
            </w:r>
            <w:r w:rsidRPr="002845FF">
              <w:rPr>
                <w:rFonts w:ascii="Arial" w:eastAsia="Arial MT" w:hAnsi="Arial" w:cs="Arial"/>
                <w:i/>
                <w:sz w:val="24"/>
                <w:szCs w:val="24"/>
                <w:lang w:val="az-Latn-AZ"/>
              </w:rPr>
              <w:t>Clavibacter michiganensis subsp. sepedonicus</w:t>
            </w:r>
            <w:r w:rsidRPr="005A709E">
              <w:rPr>
                <w:rFonts w:ascii="Arial" w:hAnsi="Arial" w:cs="Arial"/>
                <w:sz w:val="24"/>
                <w:szCs w:val="24"/>
                <w:lang w:val="az-Latn-AZ"/>
              </w:rPr>
              <w:t xml:space="preserve"> </w:t>
            </w:r>
            <w:r w:rsidR="0095676F">
              <w:rPr>
                <w:rFonts w:ascii="Arial" w:hAnsi="Arial" w:cs="Arial"/>
                <w:sz w:val="24"/>
                <w:szCs w:val="24"/>
                <w:lang w:val="az-Latn-AZ"/>
              </w:rPr>
              <w:t xml:space="preserve">is </w:t>
            </w:r>
            <w:r w:rsidR="00243E6F">
              <w:rPr>
                <w:rFonts w:ascii="Arial" w:hAnsi="Arial" w:cs="Arial"/>
                <w:sz w:val="24"/>
                <w:szCs w:val="24"/>
                <w:lang w:val="az-Latn-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p>
          <w:p w14:paraId="68EBD4C8" w14:textId="7B9F699E" w:rsidR="009D1BF6" w:rsidRPr="002845FF" w:rsidRDefault="008F23E5" w:rsidP="00950238">
            <w:pPr>
              <w:spacing w:line="276" w:lineRule="auto"/>
              <w:jc w:val="both"/>
              <w:rPr>
                <w:rFonts w:ascii="Arial" w:hAnsi="Arial" w:cs="Arial"/>
                <w:sz w:val="24"/>
                <w:szCs w:val="24"/>
                <w:lang w:val="az-Latn-AZ"/>
              </w:rPr>
            </w:pPr>
            <w:r w:rsidRPr="00001208">
              <w:rPr>
                <w:rFonts w:ascii="Arial" w:hAnsi="Arial" w:cs="Arial"/>
                <w:color w:val="333333"/>
                <w:sz w:val="24"/>
                <w:szCs w:val="24"/>
                <w:shd w:val="clear" w:color="auto" w:fill="FFFFFF"/>
              </w:rPr>
              <w:t xml:space="preserve">The plants </w:t>
            </w:r>
            <w:r w:rsidRPr="00950238">
              <w:rPr>
                <w:rFonts w:ascii="Arial" w:hAnsi="Arial" w:cs="Arial"/>
                <w:color w:val="333333"/>
                <w:sz w:val="24"/>
                <w:szCs w:val="24"/>
                <w:shd w:val="clear" w:color="auto" w:fill="FFFFFF"/>
              </w:rPr>
              <w:t>have been grown in</w:t>
            </w:r>
            <w:r w:rsidRPr="00001208">
              <w:rPr>
                <w:rFonts w:ascii="Arial" w:hAnsi="Arial" w:cs="Arial"/>
                <w:color w:val="333333"/>
                <w:sz w:val="24"/>
                <w:szCs w:val="24"/>
                <w:shd w:val="clear" w:color="auto" w:fill="FFFFFF"/>
              </w:rPr>
              <w:t xml:space="preserve"> a</w:t>
            </w:r>
            <w:r w:rsidRPr="00001208">
              <w:rPr>
                <w:rFonts w:ascii="Arial" w:hAnsi="Arial" w:cs="Arial"/>
                <w:sz w:val="24"/>
                <w:szCs w:val="24"/>
                <w:lang w:val="az-Latn-AZ"/>
              </w:rPr>
              <w:t xml:space="preserve"> prod</w:t>
            </w:r>
            <w:r>
              <w:rPr>
                <w:rFonts w:ascii="Arial" w:hAnsi="Arial" w:cs="Arial"/>
                <w:sz w:val="24"/>
                <w:szCs w:val="24"/>
                <w:lang w:val="az-Latn-AZ"/>
              </w:rPr>
              <w:t>uction site and (or) places</w:t>
            </w:r>
            <w:r w:rsidRPr="00001208">
              <w:rPr>
                <w:rFonts w:ascii="Arial" w:hAnsi="Arial" w:cs="Arial"/>
                <w:color w:val="333333"/>
                <w:sz w:val="24"/>
                <w:szCs w:val="24"/>
                <w:shd w:val="clear" w:color="auto" w:fill="FFFFFF"/>
              </w:rPr>
              <w:t xml:space="preserve"> established as free from</w:t>
            </w:r>
            <w:r w:rsidR="0033549E">
              <w:rPr>
                <w:rFonts w:ascii="Arial" w:hAnsi="Arial" w:cs="Arial"/>
                <w:color w:val="333333"/>
                <w:sz w:val="24"/>
                <w:szCs w:val="24"/>
                <w:shd w:val="clear" w:color="auto" w:fill="FFFFFF"/>
              </w:rPr>
              <w:t xml:space="preserve"> </w:t>
            </w:r>
            <w:r w:rsidR="00D207DF">
              <w:rPr>
                <w:rFonts w:ascii="Arial" w:hAnsi="Arial" w:cs="Arial"/>
                <w:i/>
                <w:sz w:val="24"/>
                <w:szCs w:val="24"/>
                <w:lang w:val="az-Latn-AZ"/>
              </w:rPr>
              <w:t>Rals</w:t>
            </w:r>
            <w:r w:rsidR="00D207DF" w:rsidRPr="002845FF">
              <w:rPr>
                <w:rFonts w:ascii="Arial" w:hAnsi="Arial" w:cs="Arial"/>
                <w:i/>
                <w:sz w:val="24"/>
                <w:szCs w:val="24"/>
                <w:lang w:val="az-Latn-AZ"/>
              </w:rPr>
              <w:t>tonia solanacearum</w:t>
            </w:r>
            <w:r>
              <w:rPr>
                <w:rFonts w:ascii="Arial" w:hAnsi="Arial" w:cs="Arial"/>
                <w:sz w:val="24"/>
                <w:szCs w:val="24"/>
                <w:lang w:val="az-Latn-AZ"/>
              </w:rPr>
              <w:t xml:space="preserve">, </w:t>
            </w:r>
            <w:r w:rsidR="00D207DF" w:rsidRPr="002845FF">
              <w:rPr>
                <w:rFonts w:ascii="Arial" w:hAnsi="Arial" w:cs="Arial"/>
                <w:i/>
                <w:sz w:val="24"/>
                <w:szCs w:val="24"/>
                <w:lang w:val="az-Latn-AZ"/>
              </w:rPr>
              <w:t>Synchytrium endobioticum</w:t>
            </w:r>
            <w:r>
              <w:rPr>
                <w:rFonts w:ascii="Arial" w:hAnsi="Arial" w:cs="Arial"/>
                <w:sz w:val="24"/>
                <w:szCs w:val="24"/>
                <w:lang w:val="az-Latn-AZ"/>
              </w:rPr>
              <w:t xml:space="preserve">, </w:t>
            </w:r>
            <w:r w:rsidR="00D207DF" w:rsidRPr="002845FF">
              <w:rPr>
                <w:rFonts w:ascii="Arial" w:eastAsia="Arial MT" w:hAnsi="Arial" w:cs="Arial"/>
                <w:i/>
                <w:sz w:val="24"/>
                <w:szCs w:val="24"/>
                <w:lang w:val="az-Latn-AZ"/>
              </w:rPr>
              <w:t>Clavibacter michiganensis subsp. sepedonicus</w:t>
            </w:r>
            <w:r>
              <w:rPr>
                <w:rFonts w:ascii="Arial" w:eastAsia="Arial MT" w:hAnsi="Arial" w:cs="Arial"/>
                <w:sz w:val="24"/>
                <w:szCs w:val="24"/>
                <w:lang w:val="az-Latn-AZ"/>
              </w:rPr>
              <w:t>.</w:t>
            </w:r>
          </w:p>
          <w:p w14:paraId="0963AEDB" w14:textId="6599FC13" w:rsidR="008F23E5" w:rsidRDefault="008F23E5" w:rsidP="00D47251">
            <w:pPr>
              <w:spacing w:before="240" w:line="276" w:lineRule="auto"/>
              <w:jc w:val="both"/>
              <w:rPr>
                <w:rFonts w:ascii="Arial" w:hAnsi="Arial" w:cs="Arial"/>
                <w:sz w:val="24"/>
                <w:szCs w:val="24"/>
                <w:lang w:val="az-Latn-AZ"/>
              </w:rPr>
            </w:pPr>
            <w:r w:rsidRPr="008F23E5">
              <w:rPr>
                <w:rFonts w:ascii="Arial" w:hAnsi="Arial" w:cs="Arial"/>
                <w:sz w:val="24"/>
                <w:szCs w:val="24"/>
                <w:lang w:val="az-Latn-AZ"/>
              </w:rPr>
              <w:t xml:space="preserve">In the </w:t>
            </w:r>
            <w:r w:rsidR="007B1C86">
              <w:rPr>
                <w:rFonts w:ascii="Arial" w:hAnsi="Arial" w:cs="Arial"/>
                <w:sz w:val="24"/>
                <w:szCs w:val="24"/>
                <w:lang w:val="az-Latn-AZ"/>
              </w:rPr>
              <w:t>section</w:t>
            </w:r>
            <w:r w:rsidRPr="008F23E5">
              <w:rPr>
                <w:rFonts w:ascii="Arial" w:hAnsi="Arial" w:cs="Arial"/>
                <w:sz w:val="24"/>
                <w:szCs w:val="24"/>
                <w:lang w:val="az-Latn-AZ"/>
              </w:rPr>
              <w:t xml:space="preserve"> of </w:t>
            </w:r>
            <w:r w:rsidR="007B1C86">
              <w:rPr>
                <w:rFonts w:ascii="Arial" w:hAnsi="Arial" w:cs="Arial"/>
                <w:sz w:val="24"/>
                <w:szCs w:val="24"/>
                <w:lang w:val="az-Latn-AZ"/>
              </w:rPr>
              <w:t xml:space="preserve">“Place of </w:t>
            </w:r>
            <w:r w:rsidRPr="008F23E5">
              <w:rPr>
                <w:rFonts w:ascii="Arial" w:hAnsi="Arial" w:cs="Arial"/>
                <w:sz w:val="24"/>
                <w:szCs w:val="24"/>
                <w:lang w:val="az-Latn-AZ"/>
              </w:rPr>
              <w:t>origin</w:t>
            </w:r>
            <w:r w:rsidR="007B1C86">
              <w:rPr>
                <w:rFonts w:ascii="Arial" w:hAnsi="Arial" w:cs="Arial"/>
                <w:sz w:val="24"/>
                <w:szCs w:val="24"/>
                <w:lang w:val="az-Latn-AZ"/>
              </w:rPr>
              <w:t>”</w:t>
            </w:r>
            <w:r w:rsidRPr="008F23E5">
              <w:rPr>
                <w:rFonts w:ascii="Arial" w:hAnsi="Arial" w:cs="Arial"/>
                <w:sz w:val="24"/>
                <w:szCs w:val="24"/>
                <w:lang w:val="az-Latn-AZ"/>
              </w:rPr>
              <w:t xml:space="preserve"> </w:t>
            </w:r>
            <w:r w:rsidR="00383170">
              <w:rPr>
                <w:rFonts w:ascii="Arial" w:hAnsi="Arial" w:cs="Arial"/>
                <w:sz w:val="24"/>
                <w:szCs w:val="24"/>
                <w:lang w:val="az-Latn-AZ"/>
              </w:rPr>
              <w:t>i</w:t>
            </w:r>
            <w:r w:rsidR="007B1C86">
              <w:rPr>
                <w:rFonts w:ascii="Arial" w:hAnsi="Arial" w:cs="Arial"/>
                <w:sz w:val="24"/>
                <w:szCs w:val="24"/>
                <w:lang w:val="az-Latn-AZ"/>
              </w:rPr>
              <w:t>n</w:t>
            </w:r>
            <w:r w:rsidRPr="008F23E5">
              <w:rPr>
                <w:rFonts w:ascii="Arial" w:hAnsi="Arial" w:cs="Arial"/>
                <w:sz w:val="24"/>
                <w:szCs w:val="24"/>
                <w:lang w:val="az-Latn-AZ"/>
              </w:rPr>
              <w:t xml:space="preserve"> the phytosanitary certificate, </w:t>
            </w:r>
            <w:r w:rsidR="007917B1">
              <w:rPr>
                <w:rFonts w:ascii="Arial" w:hAnsi="Arial" w:cs="Arial"/>
                <w:sz w:val="24"/>
                <w:szCs w:val="24"/>
                <w:lang w:val="az-Latn-AZ"/>
              </w:rPr>
              <w:t xml:space="preserve">must </w:t>
            </w:r>
            <w:r w:rsidR="007917B1" w:rsidRPr="008F23E5">
              <w:rPr>
                <w:rFonts w:ascii="Arial" w:hAnsi="Arial" w:cs="Arial"/>
                <w:sz w:val="24"/>
                <w:szCs w:val="24"/>
                <w:lang w:val="az-Latn-AZ"/>
              </w:rPr>
              <w:t xml:space="preserve">be mentioned </w:t>
            </w:r>
            <w:r w:rsidRPr="008F23E5">
              <w:rPr>
                <w:rFonts w:ascii="Arial" w:hAnsi="Arial" w:cs="Arial"/>
                <w:sz w:val="24"/>
                <w:szCs w:val="24"/>
                <w:lang w:val="az-Latn-AZ"/>
              </w:rPr>
              <w:t xml:space="preserve">the name of the producer </w:t>
            </w:r>
            <w:r w:rsidR="007917B1">
              <w:rPr>
                <w:rFonts w:ascii="Arial" w:hAnsi="Arial" w:cs="Arial"/>
                <w:sz w:val="24"/>
                <w:szCs w:val="24"/>
                <w:lang w:val="az-Latn-AZ"/>
              </w:rPr>
              <w:t xml:space="preserve">and place </w:t>
            </w:r>
            <w:r w:rsidRPr="008F23E5">
              <w:rPr>
                <w:rFonts w:ascii="Arial" w:hAnsi="Arial" w:cs="Arial"/>
                <w:sz w:val="24"/>
                <w:szCs w:val="24"/>
                <w:lang w:val="az-Latn-AZ"/>
              </w:rPr>
              <w:t xml:space="preserve">of production </w:t>
            </w:r>
            <w:r w:rsidR="007917B1">
              <w:rPr>
                <w:rFonts w:ascii="Arial" w:hAnsi="Arial" w:cs="Arial"/>
                <w:sz w:val="24"/>
                <w:szCs w:val="24"/>
                <w:lang w:val="az-Latn-AZ"/>
              </w:rPr>
              <w:t>site</w:t>
            </w:r>
            <w:r w:rsidRPr="008F23E5">
              <w:rPr>
                <w:rFonts w:ascii="Arial" w:hAnsi="Arial" w:cs="Arial"/>
                <w:sz w:val="24"/>
                <w:szCs w:val="24"/>
                <w:lang w:val="az-Latn-AZ"/>
              </w:rPr>
              <w:t>.</w:t>
            </w:r>
            <w:r w:rsidR="00B526D3">
              <w:rPr>
                <w:rFonts w:ascii="Arial" w:hAnsi="Arial" w:cs="Arial"/>
                <w:sz w:val="24"/>
                <w:szCs w:val="24"/>
                <w:lang w:val="az-Latn-AZ"/>
              </w:rPr>
              <w:t xml:space="preserve"> </w:t>
            </w:r>
          </w:p>
          <w:p w14:paraId="068F14EA" w14:textId="06CCC475" w:rsidR="00522BEC" w:rsidRPr="002845FF" w:rsidRDefault="007917B1" w:rsidP="00D47251">
            <w:pPr>
              <w:spacing w:before="240" w:line="276" w:lineRule="auto"/>
              <w:jc w:val="both"/>
              <w:rPr>
                <w:rFonts w:ascii="Arial" w:hAnsi="Arial" w:cs="Arial"/>
                <w:sz w:val="24"/>
                <w:szCs w:val="24"/>
                <w:lang w:val="az-Latn-AZ"/>
              </w:rPr>
            </w:pPr>
            <w:r w:rsidRPr="00950238">
              <w:rPr>
                <w:rFonts w:ascii="Arial" w:hAnsi="Arial" w:cs="Arial"/>
                <w:sz w:val="24"/>
                <w:szCs w:val="24"/>
                <w:lang w:val="az-Latn-AZ"/>
              </w:rPr>
              <w:t>Soil</w:t>
            </w:r>
            <w:r w:rsidR="00950238">
              <w:rPr>
                <w:rFonts w:ascii="Arial" w:hAnsi="Arial" w:cs="Arial"/>
                <w:sz w:val="24"/>
                <w:szCs w:val="24"/>
                <w:lang w:val="az-Latn-AZ"/>
              </w:rPr>
              <w:t xml:space="preserve"> primes</w:t>
            </w:r>
            <w:r w:rsidRPr="007917B1">
              <w:rPr>
                <w:rFonts w:ascii="Arial" w:hAnsi="Arial" w:cs="Arial"/>
                <w:sz w:val="24"/>
                <w:szCs w:val="24"/>
                <w:lang w:val="az-Latn-AZ"/>
              </w:rPr>
              <w:t xml:space="preserve"> on seed potatoes should not exceed 1% of the actual weight of the product.</w:t>
            </w:r>
            <w:r w:rsidRPr="007917B1" w:rsidDel="007917B1">
              <w:rPr>
                <w:rFonts w:ascii="Arial" w:hAnsi="Arial" w:cs="Arial"/>
                <w:sz w:val="24"/>
                <w:szCs w:val="24"/>
                <w:lang w:val="az-Latn-AZ"/>
              </w:rPr>
              <w:t xml:space="preserve"> </w:t>
            </w:r>
            <w:r w:rsidRPr="007917B1">
              <w:rPr>
                <w:rFonts w:ascii="Arial" w:hAnsi="Arial" w:cs="Arial"/>
                <w:sz w:val="24"/>
                <w:szCs w:val="24"/>
                <w:lang w:val="az-Latn-AZ"/>
              </w:rPr>
              <w:t xml:space="preserve">Soil thickness on seed potato tubers imported from countries where </w:t>
            </w:r>
            <w:r w:rsidRPr="007B1C86">
              <w:rPr>
                <w:rFonts w:ascii="Arial" w:hAnsi="Arial" w:cs="Arial"/>
                <w:i/>
                <w:sz w:val="24"/>
                <w:szCs w:val="24"/>
                <w:lang w:val="az-Latn-AZ"/>
              </w:rPr>
              <w:t>Ralstonia solanacearum</w:t>
            </w:r>
            <w:r w:rsidRPr="007917B1">
              <w:rPr>
                <w:rFonts w:ascii="Arial" w:hAnsi="Arial" w:cs="Arial"/>
                <w:sz w:val="24"/>
                <w:szCs w:val="24"/>
                <w:lang w:val="az-Latn-AZ"/>
              </w:rPr>
              <w:t xml:space="preserve"> and </w:t>
            </w:r>
            <w:r w:rsidRPr="007B1C86">
              <w:rPr>
                <w:rFonts w:ascii="Arial" w:hAnsi="Arial" w:cs="Arial"/>
                <w:i/>
                <w:sz w:val="24"/>
                <w:szCs w:val="24"/>
                <w:lang w:val="az-Latn-AZ"/>
              </w:rPr>
              <w:t>Globodera rostochiensis</w:t>
            </w:r>
            <w:r w:rsidRPr="007917B1">
              <w:rPr>
                <w:rFonts w:ascii="Arial" w:hAnsi="Arial" w:cs="Arial"/>
                <w:sz w:val="24"/>
                <w:szCs w:val="24"/>
                <w:lang w:val="az-Latn-AZ"/>
              </w:rPr>
              <w:t xml:space="preserve"> </w:t>
            </w:r>
            <w:r w:rsidR="007B1C86">
              <w:rPr>
                <w:rFonts w:ascii="Arial" w:hAnsi="Arial" w:cs="Arial"/>
                <w:sz w:val="24"/>
                <w:szCs w:val="24"/>
                <w:lang w:val="az-Latn-AZ"/>
              </w:rPr>
              <w:t xml:space="preserve">is </w:t>
            </w:r>
            <w:r w:rsidR="00243E6F">
              <w:rPr>
                <w:rFonts w:ascii="Arial" w:hAnsi="Arial" w:cs="Arial"/>
                <w:sz w:val="24"/>
                <w:szCs w:val="24"/>
                <w:lang w:val="az-Latn-AZ"/>
              </w:rPr>
              <w:t xml:space="preserve">spread </w:t>
            </w:r>
            <w:r w:rsidR="007B1C86">
              <w:rPr>
                <w:rFonts w:ascii="Arial" w:hAnsi="Arial" w:cs="Arial"/>
                <w:sz w:val="24"/>
                <w:szCs w:val="24"/>
                <w:lang w:val="az-Latn-AZ"/>
              </w:rPr>
              <w:t xml:space="preserve"> </w:t>
            </w:r>
            <w:r w:rsidRPr="007917B1">
              <w:rPr>
                <w:rFonts w:ascii="Arial" w:hAnsi="Arial" w:cs="Arial"/>
                <w:sz w:val="24"/>
                <w:szCs w:val="24"/>
                <w:lang w:val="az-Latn-AZ"/>
              </w:rPr>
              <w:t>should not exceed 0.1% of the actual weight of the product.</w:t>
            </w:r>
          </w:p>
          <w:p w14:paraId="351C07B8" w14:textId="70526A87" w:rsidR="00950238" w:rsidRPr="002845FF" w:rsidRDefault="007917B1" w:rsidP="00D47251">
            <w:pPr>
              <w:spacing w:before="240" w:line="276" w:lineRule="auto"/>
              <w:jc w:val="both"/>
              <w:rPr>
                <w:rFonts w:ascii="Arial" w:hAnsi="Arial" w:cs="Arial"/>
                <w:sz w:val="24"/>
                <w:szCs w:val="24"/>
                <w:lang w:val="az-Latn-AZ"/>
              </w:rPr>
            </w:pPr>
            <w:r w:rsidRPr="007917B1">
              <w:rPr>
                <w:rFonts w:ascii="Arial" w:hAnsi="Arial" w:cs="Arial"/>
                <w:sz w:val="24"/>
                <w:szCs w:val="24"/>
                <w:lang w:val="az-Latn-AZ"/>
              </w:rPr>
              <w:t>Potatoes intended for food, feed</w:t>
            </w:r>
            <w:r w:rsidR="006A62D3">
              <w:rPr>
                <w:rFonts w:ascii="Arial" w:hAnsi="Arial" w:cs="Arial"/>
                <w:sz w:val="24"/>
                <w:szCs w:val="24"/>
                <w:lang w:val="az-Latn-AZ"/>
              </w:rPr>
              <w:t>,</w:t>
            </w:r>
            <w:r w:rsidRPr="007917B1">
              <w:rPr>
                <w:rFonts w:ascii="Arial" w:hAnsi="Arial" w:cs="Arial"/>
                <w:sz w:val="24"/>
                <w:szCs w:val="24"/>
                <w:lang w:val="az-Latn-AZ"/>
              </w:rPr>
              <w:t xml:space="preserve"> and technical purposes should not be declared as seed potatoes.</w:t>
            </w:r>
          </w:p>
        </w:tc>
      </w:tr>
      <w:tr w:rsidR="00246B52" w:rsidRPr="00003571" w14:paraId="424A0516" w14:textId="77777777" w:rsidTr="00085638">
        <w:tc>
          <w:tcPr>
            <w:tcW w:w="10094" w:type="dxa"/>
            <w:gridSpan w:val="3"/>
            <w:vAlign w:val="center"/>
          </w:tcPr>
          <w:p w14:paraId="158C4BF0" w14:textId="0B7E838C" w:rsidR="00246B52" w:rsidRPr="002845FF" w:rsidRDefault="006A62D3" w:rsidP="00761430">
            <w:pPr>
              <w:spacing w:line="276" w:lineRule="auto"/>
              <w:jc w:val="center"/>
              <w:rPr>
                <w:rFonts w:ascii="Arial" w:hAnsi="Arial" w:cs="Arial"/>
                <w:b/>
                <w:sz w:val="24"/>
                <w:szCs w:val="24"/>
                <w:lang w:val="az-Latn-AZ"/>
              </w:rPr>
            </w:pPr>
            <w:r w:rsidRPr="00950238">
              <w:rPr>
                <w:rFonts w:ascii="Arial" w:hAnsi="Arial" w:cs="Arial"/>
                <w:b/>
                <w:sz w:val="24"/>
                <w:szCs w:val="24"/>
                <w:lang w:val="az-Latn-AZ"/>
              </w:rPr>
              <w:t>Seedlings</w:t>
            </w:r>
            <w:r w:rsidRPr="006A62D3">
              <w:rPr>
                <w:rFonts w:ascii="Arial" w:hAnsi="Arial" w:cs="Arial"/>
                <w:b/>
                <w:sz w:val="24"/>
                <w:szCs w:val="24"/>
                <w:lang w:val="az-Latn-AZ"/>
              </w:rPr>
              <w:t xml:space="preserve">, cuttings </w:t>
            </w:r>
            <w:r>
              <w:rPr>
                <w:rFonts w:ascii="Arial" w:hAnsi="Arial" w:cs="Arial"/>
                <w:b/>
                <w:sz w:val="24"/>
                <w:szCs w:val="24"/>
                <w:lang w:val="az-Latn-AZ"/>
              </w:rPr>
              <w:t>and</w:t>
            </w:r>
            <w:r w:rsidRPr="00EE0EB7">
              <w:rPr>
                <w:rFonts w:ascii="Arial" w:hAnsi="Arial" w:cs="Arial"/>
                <w:b/>
                <w:sz w:val="24"/>
                <w:szCs w:val="24"/>
                <w:lang w:val="az-Latn-AZ"/>
              </w:rPr>
              <w:t xml:space="preserve"> </w:t>
            </w:r>
            <w:r w:rsidR="00174730" w:rsidRPr="00EE0EB7">
              <w:rPr>
                <w:rFonts w:ascii="Arial" w:hAnsi="Arial" w:cs="Arial"/>
                <w:b/>
                <w:sz w:val="24"/>
                <w:szCs w:val="24"/>
                <w:lang w:val="az-Latn-AZ"/>
              </w:rPr>
              <w:t>rootstock</w:t>
            </w:r>
            <w:r w:rsidR="00EE0EB7" w:rsidRPr="00EE0EB7">
              <w:rPr>
                <w:rFonts w:ascii="Arial" w:hAnsi="Arial" w:cs="Arial"/>
                <w:b/>
                <w:sz w:val="24"/>
                <w:szCs w:val="24"/>
                <w:lang w:val="az-Latn-AZ"/>
              </w:rPr>
              <w:t>s</w:t>
            </w:r>
            <w:r w:rsidRPr="00EE0EB7">
              <w:rPr>
                <w:rFonts w:ascii="Arial" w:hAnsi="Arial" w:cs="Arial"/>
                <w:b/>
                <w:sz w:val="24"/>
                <w:szCs w:val="24"/>
                <w:lang w:val="az-Latn-AZ"/>
              </w:rPr>
              <w:t xml:space="preserve"> </w:t>
            </w:r>
            <w:r w:rsidRPr="006A62D3">
              <w:rPr>
                <w:rFonts w:ascii="Arial" w:hAnsi="Arial" w:cs="Arial"/>
                <w:b/>
                <w:sz w:val="24"/>
                <w:szCs w:val="24"/>
                <w:lang w:val="az-Latn-AZ"/>
              </w:rPr>
              <w:t>of fruit plants</w:t>
            </w:r>
          </w:p>
        </w:tc>
      </w:tr>
      <w:tr w:rsidR="00246B52" w:rsidRPr="00003571" w14:paraId="7A285F0B" w14:textId="77777777" w:rsidTr="00085638">
        <w:tc>
          <w:tcPr>
            <w:tcW w:w="568" w:type="dxa"/>
            <w:vAlign w:val="center"/>
          </w:tcPr>
          <w:p w14:paraId="2CB20119" w14:textId="238EBFA8"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4</w:t>
            </w:r>
          </w:p>
        </w:tc>
        <w:tc>
          <w:tcPr>
            <w:tcW w:w="4423" w:type="dxa"/>
            <w:vAlign w:val="center"/>
          </w:tcPr>
          <w:p w14:paraId="43E0E955" w14:textId="20891C2F" w:rsidR="00246B52" w:rsidRPr="002845FF" w:rsidRDefault="00B7175B" w:rsidP="00761430">
            <w:pPr>
              <w:tabs>
                <w:tab w:val="left" w:pos="301"/>
                <w:tab w:val="center" w:pos="1590"/>
              </w:tabs>
              <w:spacing w:line="276" w:lineRule="auto"/>
              <w:rPr>
                <w:rFonts w:ascii="Arial" w:hAnsi="Arial" w:cs="Arial"/>
                <w:sz w:val="24"/>
                <w:szCs w:val="24"/>
                <w:lang w:val="az-Latn-AZ"/>
              </w:rPr>
            </w:pPr>
            <w:r w:rsidRPr="00B7175B">
              <w:rPr>
                <w:rFonts w:ascii="Arial" w:hAnsi="Arial" w:cs="Arial"/>
                <w:sz w:val="24"/>
                <w:szCs w:val="24"/>
                <w:lang w:val="az-Latn-AZ"/>
              </w:rPr>
              <w:t xml:space="preserve">Seedlings and </w:t>
            </w:r>
            <w:r w:rsidR="00B932E9">
              <w:rPr>
                <w:rFonts w:ascii="Arial" w:hAnsi="Arial" w:cs="Arial"/>
                <w:sz w:val="24"/>
                <w:szCs w:val="24"/>
              </w:rPr>
              <w:t>rootstocks</w:t>
            </w:r>
            <w:r w:rsidRPr="00B7175B">
              <w:rPr>
                <w:rFonts w:ascii="Arial" w:hAnsi="Arial" w:cs="Arial"/>
                <w:sz w:val="24"/>
                <w:szCs w:val="24"/>
                <w:lang w:val="az-Latn-AZ"/>
              </w:rPr>
              <w:t xml:space="preserve"> of </w:t>
            </w:r>
            <w:r>
              <w:rPr>
                <w:rFonts w:ascii="Arial" w:hAnsi="Arial" w:cs="Arial"/>
                <w:sz w:val="24"/>
                <w:szCs w:val="24"/>
                <w:lang w:val="az-Latn-AZ"/>
              </w:rPr>
              <w:t xml:space="preserve">pomaceous, stone and </w:t>
            </w:r>
            <w:r w:rsidRPr="007B1C86">
              <w:rPr>
                <w:rFonts w:ascii="Arial" w:hAnsi="Arial" w:cs="Arial"/>
                <w:sz w:val="24"/>
                <w:szCs w:val="24"/>
                <w:lang w:val="az-Latn-AZ"/>
              </w:rPr>
              <w:t xml:space="preserve">nut </w:t>
            </w:r>
            <w:r w:rsidRPr="00B7175B">
              <w:rPr>
                <w:rFonts w:ascii="Arial" w:hAnsi="Arial" w:cs="Arial"/>
                <w:sz w:val="24"/>
                <w:szCs w:val="24"/>
                <w:lang w:val="az-Latn-AZ"/>
              </w:rPr>
              <w:t>plants, including ornamental forms (rooted)</w:t>
            </w:r>
            <w:r>
              <w:rPr>
                <w:rFonts w:ascii="Arial" w:hAnsi="Arial" w:cs="Arial"/>
                <w:sz w:val="24"/>
                <w:szCs w:val="24"/>
                <w:lang w:val="az-Latn-AZ"/>
              </w:rPr>
              <w:t xml:space="preserve"> </w:t>
            </w:r>
          </w:p>
          <w:p w14:paraId="52839B22" w14:textId="3393579A" w:rsidR="003A4E27" w:rsidRPr="002845FF" w:rsidRDefault="003A4E27"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0602 20 200 1</w:t>
            </w:r>
            <w:r w:rsidR="00AC685F" w:rsidRPr="002845FF">
              <w:rPr>
                <w:rFonts w:ascii="Arial" w:hAnsi="Arial" w:cs="Arial"/>
                <w:sz w:val="24"/>
                <w:szCs w:val="24"/>
                <w:lang w:val="az-Latn-AZ"/>
              </w:rPr>
              <w:t xml:space="preserve"> </w:t>
            </w:r>
          </w:p>
          <w:p w14:paraId="26644623" w14:textId="12228CE3" w:rsidR="00246B52" w:rsidRPr="002845FF" w:rsidRDefault="00AC685F"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0602 20 200 9</w:t>
            </w:r>
          </w:p>
        </w:tc>
        <w:tc>
          <w:tcPr>
            <w:tcW w:w="5103" w:type="dxa"/>
            <w:vAlign w:val="center"/>
          </w:tcPr>
          <w:p w14:paraId="6FE36189" w14:textId="5FA8582C" w:rsidR="00246B52" w:rsidRDefault="006A62D3"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w:t>
            </w:r>
            <w:r w:rsidR="00950238">
              <w:rPr>
                <w:rFonts w:ascii="Arial" w:hAnsi="Arial" w:cs="Arial"/>
                <w:sz w:val="24"/>
                <w:szCs w:val="24"/>
                <w:lang w:val="az-Latn-AZ"/>
              </w:rPr>
              <w:t xml:space="preserve">plants </w:t>
            </w:r>
            <w:r>
              <w:rPr>
                <w:rFonts w:ascii="Arial" w:hAnsi="Arial" w:cs="Arial"/>
                <w:sz w:val="24"/>
                <w:szCs w:val="24"/>
                <w:lang w:val="az-Latn-AZ"/>
              </w:rPr>
              <w:t xml:space="preserve">must be free from </w:t>
            </w:r>
            <w:r w:rsidR="00246B52" w:rsidRPr="002845FF">
              <w:rPr>
                <w:rFonts w:ascii="Arial" w:hAnsi="Arial" w:cs="Arial"/>
                <w:i/>
                <w:sz w:val="24"/>
                <w:szCs w:val="24"/>
                <w:lang w:val="az-Latn-AZ"/>
              </w:rPr>
              <w:t>Grapholita molesta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Carposina sasakii</w:t>
            </w:r>
            <w:r w:rsidR="00246B52" w:rsidRPr="002845FF">
              <w:rPr>
                <w:rFonts w:ascii="Arial" w:hAnsi="Arial" w:cs="Arial"/>
                <w:sz w:val="24"/>
                <w:szCs w:val="24"/>
                <w:lang w:val="az-Latn-AZ"/>
              </w:rPr>
              <w:t>,</w:t>
            </w:r>
            <w:r w:rsidR="00EB7E55">
              <w:rPr>
                <w:rFonts w:ascii="Arial" w:hAnsi="Arial" w:cs="Arial"/>
                <w:sz w:val="24"/>
                <w:szCs w:val="24"/>
                <w:lang w:val="az-Latn-AZ"/>
              </w:rPr>
              <w:t xml:space="preserve"> </w:t>
            </w:r>
            <w:r w:rsidR="00246B52" w:rsidRPr="002845FF">
              <w:rPr>
                <w:rFonts w:ascii="Arial" w:hAnsi="Arial" w:cs="Arial"/>
                <w:i/>
                <w:sz w:val="24"/>
                <w:szCs w:val="24"/>
                <w:lang w:val="az-Latn-AZ"/>
              </w:rPr>
              <w:t>Rhagoletis pomonella</w:t>
            </w:r>
            <w:r w:rsidR="00246B52" w:rsidRPr="002845FF">
              <w:rPr>
                <w:rFonts w:ascii="Arial" w:hAnsi="Arial" w:cs="Arial"/>
                <w:sz w:val="24"/>
                <w:szCs w:val="24"/>
                <w:lang w:val="az-Latn-AZ"/>
              </w:rPr>
              <w:t>,</w:t>
            </w:r>
            <w:r w:rsidR="00EB7E55">
              <w:rPr>
                <w:rFonts w:ascii="Arial" w:hAnsi="Arial" w:cs="Arial"/>
                <w:sz w:val="24"/>
                <w:szCs w:val="24"/>
                <w:lang w:val="az-Latn-AZ"/>
              </w:rPr>
              <w:t xml:space="preserve"> </w:t>
            </w:r>
            <w:r w:rsidR="00246B52" w:rsidRPr="002845FF">
              <w:rPr>
                <w:rFonts w:ascii="Arial" w:hAnsi="Arial" w:cs="Arial"/>
                <w:i/>
                <w:sz w:val="24"/>
                <w:szCs w:val="24"/>
                <w:lang w:val="az-Latn-AZ"/>
              </w:rPr>
              <w:t>Popillia japonica</w:t>
            </w:r>
            <w:r w:rsidR="00246B52" w:rsidRPr="002845FF">
              <w:rPr>
                <w:rFonts w:ascii="Arial" w:hAnsi="Arial" w:cs="Arial"/>
                <w:sz w:val="24"/>
                <w:szCs w:val="24"/>
                <w:lang w:val="az-Latn-AZ"/>
              </w:rPr>
              <w:t>,</w:t>
            </w:r>
            <w:r w:rsidR="00EB7E55" w:rsidRPr="002845FF" w:rsidDel="00EB7E55">
              <w:rPr>
                <w:rFonts w:ascii="Arial" w:hAnsi="Arial" w:cs="Arial"/>
                <w:sz w:val="24"/>
                <w:szCs w:val="24"/>
                <w:lang w:val="az-Latn-AZ"/>
              </w:rPr>
              <w:t xml:space="preserve"> </w:t>
            </w:r>
            <w:r w:rsidR="00246B52" w:rsidRPr="002845FF">
              <w:rPr>
                <w:rFonts w:ascii="Arial" w:hAnsi="Arial" w:cs="Arial"/>
                <w:i/>
                <w:sz w:val="24"/>
                <w:szCs w:val="24"/>
                <w:lang w:val="az-Latn-AZ"/>
              </w:rPr>
              <w:t>Conotrachelus nenuphar</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Icerya purchasi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Pseudaulacaspis pentagona</w:t>
            </w:r>
            <w:r w:rsidR="00246B52" w:rsidRPr="002845FF">
              <w:rPr>
                <w:rFonts w:ascii="Arial" w:hAnsi="Arial" w:cs="Arial"/>
                <w:sz w:val="24"/>
                <w:szCs w:val="24"/>
                <w:lang w:val="az-Latn-AZ"/>
              </w:rPr>
              <w:t>,</w:t>
            </w:r>
            <w:r w:rsidR="00E105C3">
              <w:rPr>
                <w:rFonts w:ascii="Arial" w:hAnsi="Arial" w:cs="Arial"/>
                <w:sz w:val="24"/>
                <w:szCs w:val="24"/>
                <w:lang w:val="az-Latn-AZ"/>
              </w:rPr>
              <w:t xml:space="preserve"> </w:t>
            </w:r>
            <w:r w:rsidR="00246B52" w:rsidRPr="002845FF">
              <w:rPr>
                <w:rFonts w:ascii="Arial" w:hAnsi="Arial" w:cs="Arial"/>
                <w:i/>
                <w:sz w:val="24"/>
                <w:szCs w:val="24"/>
                <w:lang w:val="az-Latn-AZ"/>
              </w:rPr>
              <w:t>Pseudococcus comstocki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Anoplophora chinensis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Quadraspidiotus perniciosus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Lopholeucaspis japonica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Anoplophora glabripennis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Ceroplastes rusci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Agrilus mali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Xiphinema rivesi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Rhagoletis cingulata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Ceroplastes japonicus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Meloidogyne fallax</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Meloidogyne chitwoodi</w:t>
            </w:r>
            <w:r w:rsidR="00246B52" w:rsidRPr="002845FF">
              <w:rPr>
                <w:rFonts w:ascii="Arial" w:hAnsi="Arial" w:cs="Arial"/>
                <w:sz w:val="24"/>
                <w:szCs w:val="24"/>
                <w:lang w:val="az-Latn-AZ"/>
              </w:rPr>
              <w:t>,</w:t>
            </w:r>
            <w:r w:rsidR="00E105C3">
              <w:rPr>
                <w:rFonts w:ascii="Arial" w:hAnsi="Arial" w:cs="Arial"/>
                <w:sz w:val="24"/>
                <w:szCs w:val="24"/>
                <w:lang w:val="az-Latn-AZ"/>
              </w:rPr>
              <w:t xml:space="preserve"> </w:t>
            </w:r>
            <w:r w:rsidR="00246B52" w:rsidRPr="002845FF">
              <w:rPr>
                <w:rFonts w:ascii="Arial" w:hAnsi="Arial" w:cs="Arial"/>
                <w:i/>
                <w:sz w:val="24"/>
                <w:szCs w:val="24"/>
                <w:lang w:val="az-Latn-AZ"/>
              </w:rPr>
              <w:t>Erwinia amylovora</w:t>
            </w:r>
            <w:r w:rsidR="00246B52" w:rsidRPr="002845FF">
              <w:rPr>
                <w:rFonts w:ascii="Arial" w:hAnsi="Arial" w:cs="Arial"/>
                <w:sz w:val="24"/>
                <w:szCs w:val="24"/>
                <w:lang w:val="az-Latn-AZ"/>
              </w:rPr>
              <w:t xml:space="preserve">, </w:t>
            </w:r>
            <w:r w:rsidR="00920CA9" w:rsidRPr="002845FF">
              <w:rPr>
                <w:rFonts w:ascii="Arial" w:hAnsi="Arial" w:cs="Arial"/>
                <w:i/>
                <w:sz w:val="24"/>
                <w:szCs w:val="24"/>
                <w:lang w:val="az-Latn-AZ"/>
              </w:rPr>
              <w:t>Agrobacterium tumefaciens</w:t>
            </w:r>
            <w:r w:rsidR="00920CA9" w:rsidRPr="002845FF">
              <w:rPr>
                <w:rFonts w:ascii="Arial" w:hAnsi="Arial" w:cs="Arial"/>
                <w:sz w:val="24"/>
                <w:szCs w:val="24"/>
                <w:lang w:val="az-Latn-AZ"/>
              </w:rPr>
              <w:t xml:space="preserve">, </w:t>
            </w:r>
            <w:r w:rsidR="004F3000" w:rsidRPr="002845FF">
              <w:rPr>
                <w:rFonts w:ascii="Arial" w:hAnsi="Arial" w:cs="Arial"/>
                <w:i/>
                <w:sz w:val="24"/>
                <w:szCs w:val="24"/>
                <w:lang w:val="az-Latn-AZ"/>
              </w:rPr>
              <w:t>Xanthomonas arboricola pv.prun</w:t>
            </w:r>
            <w:r w:rsidR="00E105C3">
              <w:rPr>
                <w:rFonts w:ascii="Arial" w:hAnsi="Arial" w:cs="Arial"/>
                <w:i/>
                <w:sz w:val="24"/>
                <w:szCs w:val="24"/>
                <w:lang w:val="az-Latn-AZ"/>
              </w:rPr>
              <w:t>i</w:t>
            </w:r>
            <w:r w:rsidR="004F3000" w:rsidRPr="002845FF">
              <w:rPr>
                <w:rFonts w:ascii="Arial" w:hAnsi="Arial" w:cs="Arial"/>
                <w:sz w:val="24"/>
                <w:szCs w:val="24"/>
                <w:lang w:val="az-Latn-AZ"/>
              </w:rPr>
              <w:t xml:space="preserve">, </w:t>
            </w:r>
            <w:r w:rsidR="00246B52" w:rsidRPr="002845FF">
              <w:rPr>
                <w:rFonts w:ascii="Arial" w:hAnsi="Arial" w:cs="Arial"/>
                <w:i/>
                <w:sz w:val="24"/>
                <w:szCs w:val="24"/>
                <w:lang w:val="az-Latn-AZ"/>
              </w:rPr>
              <w:t>Xylella fastidiosa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Tobacco ringspot virus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Tomato ringspot virus</w:t>
            </w:r>
            <w:r w:rsidR="00511F5D" w:rsidRPr="00505889">
              <w:rPr>
                <w:rFonts w:ascii="Arial" w:hAnsi="Arial" w:cs="Arial"/>
                <w:sz w:val="24"/>
                <w:szCs w:val="24"/>
              </w:rPr>
              <w:t xml:space="preserve"> </w:t>
            </w:r>
            <w:r w:rsidR="00E105C3">
              <w:rPr>
                <w:rFonts w:ascii="Arial" w:hAnsi="Arial" w:cs="Arial"/>
                <w:iCs/>
                <w:sz w:val="24"/>
                <w:szCs w:val="24"/>
                <w:lang w:val="az-Latn-AZ"/>
              </w:rPr>
              <w:t xml:space="preserve">and </w:t>
            </w:r>
            <w:r w:rsidR="00246B52" w:rsidRPr="002845FF">
              <w:rPr>
                <w:rFonts w:ascii="Arial" w:hAnsi="Arial" w:cs="Arial"/>
                <w:i/>
                <w:sz w:val="24"/>
                <w:szCs w:val="24"/>
                <w:lang w:val="az-Latn-AZ"/>
              </w:rPr>
              <w:t>Monilinia fructicola</w:t>
            </w:r>
            <w:r w:rsidR="009E6E73">
              <w:rPr>
                <w:rFonts w:ascii="Arial" w:hAnsi="Arial" w:cs="Arial"/>
                <w:sz w:val="24"/>
                <w:szCs w:val="24"/>
                <w:lang w:val="az-Latn-AZ"/>
              </w:rPr>
              <w:t>.</w:t>
            </w:r>
          </w:p>
          <w:p w14:paraId="64CED552" w14:textId="77777777" w:rsidR="00511F5D" w:rsidRDefault="00511F5D" w:rsidP="00D47251">
            <w:pPr>
              <w:spacing w:line="276" w:lineRule="auto"/>
              <w:jc w:val="both"/>
              <w:rPr>
                <w:rFonts w:ascii="Arial" w:hAnsi="Arial" w:cs="Arial"/>
                <w:sz w:val="24"/>
                <w:szCs w:val="24"/>
                <w:lang w:val="az-Latn-AZ"/>
              </w:rPr>
            </w:pPr>
          </w:p>
          <w:p w14:paraId="5B239AEA" w14:textId="722C877B" w:rsidR="00977CFA" w:rsidRDefault="00511F5D" w:rsidP="00511F5D">
            <w:pPr>
              <w:spacing w:line="276" w:lineRule="auto"/>
              <w:ind w:right="143" w:firstLine="5"/>
              <w:jc w:val="both"/>
              <w:rPr>
                <w:rFonts w:ascii="Arial" w:hAnsi="Arial" w:cs="Arial"/>
                <w:sz w:val="24"/>
                <w:szCs w:val="24"/>
                <w:lang w:val="az-Latn-AZ"/>
              </w:rPr>
            </w:pPr>
            <w:r w:rsidRPr="009E6E73">
              <w:rPr>
                <w:rFonts w:ascii="Arial" w:hAnsi="Arial" w:cs="Arial"/>
                <w:sz w:val="24"/>
                <w:szCs w:val="24"/>
                <w:lang w:val="az-Latn-AZ"/>
              </w:rPr>
              <w:t>İmport of the planting material from countries where</w:t>
            </w:r>
            <w:r w:rsidRPr="009E6E73">
              <w:rPr>
                <w:rFonts w:ascii="Arial" w:hAnsi="Arial" w:cs="Arial"/>
                <w:i/>
                <w:iCs/>
                <w:sz w:val="24"/>
                <w:szCs w:val="24"/>
                <w:lang w:val="az-Latn-AZ"/>
              </w:rPr>
              <w:t xml:space="preserve"> </w:t>
            </w:r>
            <w:r w:rsidRPr="009E6E73">
              <w:rPr>
                <w:rFonts w:ascii="Arial" w:hAnsi="Arial" w:cs="Arial"/>
                <w:i/>
                <w:sz w:val="24"/>
                <w:szCs w:val="24"/>
                <w:lang w:val="az-Latn-AZ"/>
              </w:rPr>
              <w:t>Xylella fastidiosa</w:t>
            </w:r>
            <w:r w:rsidR="009E6E73">
              <w:rPr>
                <w:rFonts w:ascii="Arial" w:hAnsi="Arial" w:cs="Arial"/>
                <w:i/>
                <w:sz w:val="24"/>
                <w:szCs w:val="24"/>
                <w:lang w:val="az-Latn-AZ"/>
              </w:rPr>
              <w:t xml:space="preserve"> and</w:t>
            </w:r>
            <w:r w:rsidRPr="009E6E73">
              <w:rPr>
                <w:rFonts w:ascii="Arial" w:hAnsi="Arial" w:cs="Arial"/>
                <w:i/>
                <w:sz w:val="24"/>
                <w:szCs w:val="24"/>
                <w:lang w:val="az-Latn-AZ"/>
              </w:rPr>
              <w:t xml:space="preserve"> Monilinia fructicola</w:t>
            </w:r>
            <w:r w:rsidR="007B1C86" w:rsidRPr="009E6E73">
              <w:rPr>
                <w:rFonts w:ascii="Arial" w:hAnsi="Arial" w:cs="Arial"/>
                <w:i/>
                <w:sz w:val="24"/>
                <w:szCs w:val="24"/>
                <w:lang w:val="az-Latn-AZ"/>
              </w:rPr>
              <w:t xml:space="preserve"> </w:t>
            </w:r>
            <w:r w:rsidR="007B1C86" w:rsidRPr="009E6E73">
              <w:rPr>
                <w:rFonts w:ascii="Arial" w:hAnsi="Arial" w:cs="Arial"/>
                <w:sz w:val="24"/>
                <w:szCs w:val="24"/>
                <w:lang w:val="az-Latn-AZ"/>
              </w:rPr>
              <w:t xml:space="preserve">is </w:t>
            </w:r>
            <w:r w:rsidR="00243E6F" w:rsidRPr="009E6E73">
              <w:rPr>
                <w:rFonts w:ascii="Arial" w:hAnsi="Arial" w:cs="Arial"/>
                <w:sz w:val="24"/>
                <w:szCs w:val="24"/>
                <w:lang w:val="az-Latn-AZ"/>
              </w:rPr>
              <w:t>spread</w:t>
            </w:r>
            <w:r w:rsidRPr="009E6E73">
              <w:rPr>
                <w:rFonts w:ascii="Arial" w:hAnsi="Arial" w:cs="Arial"/>
                <w:sz w:val="24"/>
                <w:szCs w:val="24"/>
                <w:lang w:val="az-Latn-AZ"/>
              </w:rPr>
              <w:t>,</w:t>
            </w:r>
            <w:r w:rsidRPr="001532C4">
              <w:rPr>
                <w:rFonts w:ascii="Arial" w:hAnsi="Arial" w:cs="Arial"/>
                <w:sz w:val="24"/>
                <w:szCs w:val="24"/>
                <w:lang w:val="az-Latn-AZ"/>
              </w:rPr>
              <w:t xml:space="preserve"> </w:t>
            </w:r>
          </w:p>
          <w:p w14:paraId="35D2F1A7" w14:textId="7D67B4F9" w:rsidR="00511F5D" w:rsidRDefault="00977CFA" w:rsidP="00511F5D">
            <w:pPr>
              <w:spacing w:line="276" w:lineRule="auto"/>
              <w:ind w:right="143" w:firstLine="5"/>
              <w:jc w:val="both"/>
              <w:rPr>
                <w:rFonts w:ascii="Arial" w:hAnsi="Arial" w:cs="Arial"/>
                <w:sz w:val="24"/>
                <w:szCs w:val="24"/>
                <w:lang w:val="az-Latn-AZ"/>
              </w:rPr>
            </w:pPr>
            <w:r>
              <w:rPr>
                <w:rFonts w:ascii="Arial" w:hAnsi="Arial" w:cs="Arial"/>
                <w:sz w:val="24"/>
                <w:szCs w:val="24"/>
                <w:lang w:val="az-Latn-AZ"/>
              </w:rPr>
              <w:t>T</w:t>
            </w:r>
            <w:r w:rsidR="00511F5D" w:rsidRPr="001532C4">
              <w:rPr>
                <w:rFonts w:ascii="Arial" w:hAnsi="Arial" w:cs="Arial"/>
                <w:sz w:val="24"/>
                <w:szCs w:val="24"/>
                <w:lang w:val="az-Latn-AZ"/>
              </w:rPr>
              <w:t>he following</w:t>
            </w:r>
            <w:r w:rsidR="00511F5D">
              <w:rPr>
                <w:rFonts w:ascii="Arial" w:hAnsi="Arial" w:cs="Arial"/>
                <w:sz w:val="24"/>
                <w:szCs w:val="24"/>
                <w:lang w:val="az-Latn-AZ"/>
              </w:rPr>
              <w:t xml:space="preserve"> statement</w:t>
            </w:r>
            <w:r w:rsidR="00511F5D" w:rsidRPr="001532C4">
              <w:rPr>
                <w:rFonts w:ascii="Arial" w:hAnsi="Arial" w:cs="Arial"/>
                <w:sz w:val="24"/>
                <w:szCs w:val="24"/>
                <w:lang w:val="az-Latn-AZ"/>
              </w:rPr>
              <w:t xml:space="preserve"> must be </w:t>
            </w:r>
            <w:r w:rsidR="00511F5D">
              <w:rPr>
                <w:rFonts w:ascii="Arial" w:hAnsi="Arial" w:cs="Arial"/>
                <w:sz w:val="24"/>
                <w:szCs w:val="24"/>
                <w:lang w:val="az-Latn-AZ"/>
              </w:rPr>
              <w:t xml:space="preserve">declared </w:t>
            </w:r>
            <w:r w:rsidR="00383170">
              <w:rPr>
                <w:rFonts w:ascii="Arial" w:hAnsi="Arial" w:cs="Arial"/>
                <w:sz w:val="24"/>
                <w:szCs w:val="24"/>
                <w:lang w:val="az-Latn-AZ"/>
              </w:rPr>
              <w:t>i</w:t>
            </w:r>
            <w:r w:rsidR="00511F5D">
              <w:rPr>
                <w:rFonts w:ascii="Arial" w:hAnsi="Arial" w:cs="Arial"/>
                <w:sz w:val="24"/>
                <w:szCs w:val="24"/>
                <w:lang w:val="az-Latn-AZ"/>
              </w:rPr>
              <w:t>n</w:t>
            </w:r>
            <w:r w:rsidR="00511F5D" w:rsidRPr="001532C4">
              <w:rPr>
                <w:rFonts w:ascii="Arial" w:hAnsi="Arial" w:cs="Arial"/>
                <w:sz w:val="24"/>
                <w:szCs w:val="24"/>
                <w:lang w:val="az-Latn-AZ"/>
              </w:rPr>
              <w:t xml:space="preserve"> the phytosanitary certificate:</w:t>
            </w:r>
          </w:p>
          <w:p w14:paraId="07E1B262" w14:textId="77777777" w:rsidR="00246B52" w:rsidRPr="002845FF" w:rsidRDefault="00246B52" w:rsidP="00D47251">
            <w:pPr>
              <w:spacing w:line="276" w:lineRule="auto"/>
              <w:jc w:val="both"/>
              <w:rPr>
                <w:rFonts w:ascii="Arial" w:hAnsi="Arial" w:cs="Arial"/>
                <w:sz w:val="24"/>
                <w:szCs w:val="24"/>
                <w:lang w:val="az-Latn-AZ"/>
              </w:rPr>
            </w:pPr>
          </w:p>
          <w:p w14:paraId="2298BDD9" w14:textId="30E28DA1" w:rsidR="00246B52" w:rsidRPr="00505889" w:rsidRDefault="00246B52" w:rsidP="00505889">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511F5D">
              <w:rPr>
                <w:rFonts w:ascii="Arial" w:hAnsi="Arial" w:cs="Arial"/>
                <w:color w:val="333333"/>
                <w:sz w:val="24"/>
                <w:szCs w:val="24"/>
                <w:shd w:val="clear" w:color="auto" w:fill="FFFFFF"/>
              </w:rPr>
              <w:t>The plant</w:t>
            </w:r>
            <w:r w:rsidR="007B1C86">
              <w:rPr>
                <w:rFonts w:ascii="Arial" w:hAnsi="Arial" w:cs="Arial"/>
                <w:color w:val="333333"/>
                <w:sz w:val="24"/>
                <w:szCs w:val="24"/>
                <w:shd w:val="clear" w:color="auto" w:fill="FFFFFF"/>
              </w:rPr>
              <w:t>s</w:t>
            </w:r>
            <w:r w:rsidR="00511F5D" w:rsidRPr="00001208">
              <w:rPr>
                <w:rFonts w:ascii="Arial" w:hAnsi="Arial" w:cs="Arial"/>
                <w:color w:val="333333"/>
                <w:sz w:val="24"/>
                <w:szCs w:val="24"/>
                <w:shd w:val="clear" w:color="auto" w:fill="FFFFFF"/>
              </w:rPr>
              <w:t xml:space="preserve"> </w:t>
            </w:r>
            <w:r w:rsidR="00B526D3">
              <w:rPr>
                <w:rFonts w:ascii="Arial" w:eastAsia="Times New Roman" w:hAnsi="Arial" w:cs="Arial"/>
                <w:color w:val="333333"/>
                <w:sz w:val="24"/>
                <w:szCs w:val="24"/>
              </w:rPr>
              <w:t>w</w:t>
            </w:r>
            <w:r w:rsidR="009E6E73">
              <w:rPr>
                <w:rFonts w:ascii="Arial" w:eastAsia="Times New Roman" w:hAnsi="Arial" w:cs="Arial"/>
                <w:color w:val="333333"/>
                <w:sz w:val="24"/>
                <w:szCs w:val="24"/>
              </w:rPr>
              <w:t>ere</w:t>
            </w:r>
            <w:r w:rsidR="00B526D3">
              <w:rPr>
                <w:rFonts w:ascii="Arial" w:eastAsia="Times New Roman" w:hAnsi="Arial" w:cs="Arial"/>
                <w:color w:val="333333"/>
                <w:sz w:val="24"/>
                <w:szCs w:val="24"/>
              </w:rPr>
              <w:t xml:space="preserve"> produ</w:t>
            </w:r>
            <w:r w:rsidR="009E6E73">
              <w:rPr>
                <w:rFonts w:ascii="Arial" w:eastAsia="Times New Roman" w:hAnsi="Arial" w:cs="Arial"/>
                <w:color w:val="333333"/>
                <w:sz w:val="24"/>
                <w:szCs w:val="24"/>
              </w:rPr>
              <w:t>c</w:t>
            </w:r>
            <w:r w:rsidR="00B526D3">
              <w:rPr>
                <w:rFonts w:ascii="Arial" w:eastAsia="Times New Roman" w:hAnsi="Arial" w:cs="Arial"/>
                <w:color w:val="333333"/>
                <w:sz w:val="24"/>
                <w:szCs w:val="24"/>
              </w:rPr>
              <w:t xml:space="preserve">ed </w:t>
            </w:r>
            <w:r w:rsidR="00B526D3" w:rsidRPr="00496591">
              <w:rPr>
                <w:rFonts w:ascii="Arial" w:eastAsia="Times New Roman" w:hAnsi="Arial" w:cs="Arial"/>
                <w:color w:val="333333"/>
                <w:sz w:val="24"/>
                <w:szCs w:val="24"/>
              </w:rPr>
              <w:t xml:space="preserve">in a </w:t>
            </w:r>
            <w:r w:rsidR="00B526D3">
              <w:rPr>
                <w:rFonts w:ascii="Arial" w:eastAsia="Times New Roman" w:hAnsi="Arial" w:cs="Arial"/>
                <w:color w:val="333333"/>
                <w:sz w:val="24"/>
                <w:szCs w:val="24"/>
              </w:rPr>
              <w:t xml:space="preserve">pest free production </w:t>
            </w:r>
            <w:r w:rsidR="00B526D3" w:rsidRPr="00496591">
              <w:rPr>
                <w:rFonts w:ascii="Arial" w:eastAsia="Times New Roman" w:hAnsi="Arial" w:cs="Arial"/>
                <w:color w:val="333333"/>
                <w:sz w:val="24"/>
                <w:szCs w:val="24"/>
              </w:rPr>
              <w:t xml:space="preserve">site or place </w:t>
            </w:r>
            <w:r w:rsidR="00B526D3">
              <w:rPr>
                <w:rFonts w:ascii="Arial" w:eastAsia="Times New Roman" w:hAnsi="Arial" w:cs="Arial"/>
                <w:color w:val="333333"/>
                <w:sz w:val="24"/>
                <w:szCs w:val="24"/>
              </w:rPr>
              <w:t>for</w:t>
            </w:r>
            <w:r w:rsidR="00B526D3" w:rsidRPr="00496591">
              <w:rPr>
                <w:rFonts w:ascii="Arial" w:eastAsia="Times New Roman" w:hAnsi="Arial" w:cs="Arial"/>
                <w:color w:val="333333"/>
                <w:sz w:val="24"/>
                <w:szCs w:val="24"/>
              </w:rPr>
              <w:t xml:space="preserve"> the</w:t>
            </w:r>
            <w:r w:rsidR="00B526D3">
              <w:rPr>
                <w:rFonts w:ascii="Arial" w:hAnsi="Arial" w:cs="Arial"/>
                <w:color w:val="333333"/>
                <w:sz w:val="24"/>
                <w:szCs w:val="24"/>
                <w:shd w:val="clear" w:color="auto" w:fill="FFFFFF"/>
              </w:rPr>
              <w:t xml:space="preserve"> </w:t>
            </w:r>
            <w:r w:rsidRPr="002845FF">
              <w:rPr>
                <w:rFonts w:ascii="Arial" w:hAnsi="Arial" w:cs="Arial"/>
                <w:i/>
                <w:sz w:val="24"/>
                <w:szCs w:val="24"/>
                <w:lang w:val="az-Latn-AZ"/>
              </w:rPr>
              <w:t>Xylella fastidiosa</w:t>
            </w:r>
            <w:r w:rsidR="009E6E73">
              <w:rPr>
                <w:rFonts w:ascii="Arial" w:hAnsi="Arial" w:cs="Arial"/>
                <w:sz w:val="24"/>
                <w:szCs w:val="24"/>
                <w:lang w:val="az-Latn-AZ"/>
              </w:rPr>
              <w:t xml:space="preserve"> and</w:t>
            </w:r>
            <w:r w:rsidR="00511F5D">
              <w:rPr>
                <w:rFonts w:ascii="Arial" w:hAnsi="Arial" w:cs="Arial"/>
                <w:iCs/>
                <w:sz w:val="24"/>
                <w:szCs w:val="24"/>
                <w:lang w:val="az-Latn-AZ"/>
              </w:rPr>
              <w:t xml:space="preserve"> </w:t>
            </w:r>
            <w:r w:rsidRPr="002845FF">
              <w:rPr>
                <w:rFonts w:ascii="Arial" w:hAnsi="Arial" w:cs="Arial"/>
                <w:i/>
                <w:sz w:val="24"/>
                <w:szCs w:val="24"/>
                <w:lang w:val="az-Latn-AZ"/>
              </w:rPr>
              <w:t>Monilinia fructicola</w:t>
            </w:r>
            <w:r w:rsidRPr="002845FF">
              <w:rPr>
                <w:rFonts w:ascii="Arial" w:hAnsi="Arial" w:cs="Arial"/>
                <w:sz w:val="24"/>
                <w:szCs w:val="24"/>
                <w:lang w:val="az-Latn-AZ"/>
              </w:rPr>
              <w:t>)</w:t>
            </w:r>
            <w:r w:rsidR="00511F5D">
              <w:rPr>
                <w:rFonts w:ascii="Arial" w:hAnsi="Arial" w:cs="Arial"/>
                <w:sz w:val="24"/>
                <w:szCs w:val="24"/>
                <w:lang w:val="az-Latn-AZ"/>
              </w:rPr>
              <w:t>.</w:t>
            </w:r>
          </w:p>
          <w:p w14:paraId="23568DD6" w14:textId="014343FE" w:rsidR="00246B52" w:rsidRPr="002845FF" w:rsidRDefault="00B526D3"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 </w:t>
            </w:r>
            <w:r w:rsidR="00511F5D">
              <w:rPr>
                <w:rFonts w:ascii="Arial" w:hAnsi="Arial" w:cs="Arial"/>
                <w:sz w:val="24"/>
                <w:szCs w:val="24"/>
                <w:lang w:val="az-Latn-AZ"/>
              </w:rPr>
              <w:t>or</w:t>
            </w:r>
            <w:r w:rsidR="00246B52" w:rsidRPr="002845FF">
              <w:rPr>
                <w:rFonts w:ascii="Arial" w:hAnsi="Arial" w:cs="Arial"/>
                <w:sz w:val="24"/>
                <w:szCs w:val="24"/>
                <w:lang w:val="az-Latn-AZ"/>
              </w:rPr>
              <w:t xml:space="preserve"> </w:t>
            </w:r>
          </w:p>
          <w:p w14:paraId="4A8C0F00" w14:textId="7E6020AB" w:rsidR="00246B52" w:rsidRPr="002845FF" w:rsidRDefault="00246B52" w:rsidP="009E6E73">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511F5D" w:rsidRPr="00413597">
              <w:rPr>
                <w:rFonts w:ascii="Arial" w:hAnsi="Arial" w:cs="Arial"/>
                <w:sz w:val="24"/>
                <w:szCs w:val="24"/>
              </w:rPr>
              <w:t xml:space="preserve">the </w:t>
            </w:r>
            <w:r w:rsidR="00511F5D">
              <w:rPr>
                <w:rFonts w:ascii="Arial" w:hAnsi="Arial" w:cs="Arial"/>
                <w:sz w:val="24"/>
                <w:szCs w:val="24"/>
              </w:rPr>
              <w:t>plant</w:t>
            </w:r>
            <w:r w:rsidR="00AA5792">
              <w:rPr>
                <w:rFonts w:ascii="Arial" w:hAnsi="Arial" w:cs="Arial"/>
                <w:sz w:val="24"/>
                <w:szCs w:val="24"/>
              </w:rPr>
              <w:t>s</w:t>
            </w:r>
            <w:r w:rsidR="00511F5D" w:rsidRPr="00413597">
              <w:rPr>
                <w:rFonts w:ascii="Arial" w:hAnsi="Arial" w:cs="Arial"/>
                <w:sz w:val="24"/>
                <w:szCs w:val="24"/>
              </w:rPr>
              <w:t xml:space="preserve"> </w:t>
            </w:r>
            <w:r w:rsidR="008B16D1">
              <w:rPr>
                <w:rFonts w:ascii="Arial" w:eastAsia="Times New Roman" w:hAnsi="Arial" w:cs="Arial"/>
                <w:color w:val="333333"/>
                <w:sz w:val="24"/>
                <w:szCs w:val="24"/>
              </w:rPr>
              <w:t>w</w:t>
            </w:r>
            <w:r w:rsidR="009E6E73">
              <w:rPr>
                <w:rFonts w:ascii="Arial" w:eastAsia="Times New Roman" w:hAnsi="Arial" w:cs="Arial"/>
                <w:color w:val="333333"/>
                <w:sz w:val="24"/>
                <w:szCs w:val="24"/>
              </w:rPr>
              <w:t>ere</w:t>
            </w:r>
            <w:r w:rsidR="00B526D3">
              <w:rPr>
                <w:rFonts w:ascii="Arial" w:eastAsia="Times New Roman" w:hAnsi="Arial" w:cs="Arial"/>
                <w:color w:val="333333"/>
                <w:sz w:val="24"/>
                <w:szCs w:val="24"/>
              </w:rPr>
              <w:t xml:space="preserve"> tested</w:t>
            </w:r>
            <w:r w:rsidR="00B526D3" w:rsidRPr="00496591">
              <w:rPr>
                <w:rFonts w:ascii="Arial" w:eastAsia="Times New Roman" w:hAnsi="Arial" w:cs="Arial"/>
                <w:color w:val="333333"/>
                <w:sz w:val="24"/>
                <w:szCs w:val="24"/>
              </w:rPr>
              <w:t xml:space="preserve"> and found </w:t>
            </w:r>
            <w:r w:rsidR="00B526D3">
              <w:rPr>
                <w:rFonts w:ascii="Arial" w:eastAsia="Times New Roman" w:hAnsi="Arial" w:cs="Arial"/>
                <w:color w:val="333333"/>
                <w:sz w:val="24"/>
                <w:szCs w:val="24"/>
              </w:rPr>
              <w:t xml:space="preserve">free </w:t>
            </w:r>
            <w:r w:rsidR="00B526D3" w:rsidRPr="00496591">
              <w:rPr>
                <w:rFonts w:ascii="Arial" w:eastAsia="Times New Roman" w:hAnsi="Arial" w:cs="Arial"/>
                <w:color w:val="333333"/>
                <w:sz w:val="24"/>
                <w:szCs w:val="24"/>
              </w:rPr>
              <w:t xml:space="preserve"> from </w:t>
            </w:r>
            <w:r w:rsidR="00B526D3" w:rsidRPr="00413597">
              <w:rPr>
                <w:rFonts w:ascii="Arial" w:eastAsia="Times New Roman" w:hAnsi="Arial" w:cs="Arial"/>
                <w:color w:val="333333"/>
                <w:sz w:val="24"/>
                <w:szCs w:val="24"/>
              </w:rPr>
              <w:t>the</w:t>
            </w:r>
            <w:r w:rsidR="00B526D3" w:rsidRPr="00413597">
              <w:rPr>
                <w:rFonts w:ascii="Arial" w:hAnsi="Arial" w:cs="Arial"/>
                <w:sz w:val="24"/>
                <w:szCs w:val="24"/>
              </w:rPr>
              <w:t xml:space="preserve"> </w:t>
            </w:r>
            <w:r w:rsidR="00511F5D" w:rsidRPr="00413597">
              <w:rPr>
                <w:rFonts w:ascii="Arial" w:hAnsi="Arial" w:cs="Arial"/>
                <w:sz w:val="24"/>
                <w:szCs w:val="24"/>
              </w:rPr>
              <w:t> </w:t>
            </w:r>
            <w:r w:rsidR="00511F5D" w:rsidRPr="002845FF">
              <w:rPr>
                <w:rFonts w:ascii="Arial" w:hAnsi="Arial" w:cs="Arial"/>
                <w:i/>
                <w:sz w:val="24"/>
                <w:szCs w:val="24"/>
                <w:lang w:val="az-Latn-AZ"/>
              </w:rPr>
              <w:t>Xylella fastidiosa</w:t>
            </w:r>
            <w:r w:rsidR="00511F5D">
              <w:rPr>
                <w:rFonts w:ascii="Arial" w:hAnsi="Arial" w:cs="Arial"/>
                <w:sz w:val="24"/>
                <w:szCs w:val="24"/>
                <w:lang w:val="az-Latn-AZ"/>
              </w:rPr>
              <w:t xml:space="preserve"> </w:t>
            </w:r>
            <w:r w:rsidR="00511F5D">
              <w:rPr>
                <w:rFonts w:ascii="Arial" w:hAnsi="Arial" w:cs="Arial"/>
                <w:iCs/>
                <w:sz w:val="24"/>
                <w:szCs w:val="24"/>
                <w:lang w:val="az-Latn-AZ"/>
              </w:rPr>
              <w:t xml:space="preserve">and </w:t>
            </w:r>
            <w:r w:rsidR="00511F5D" w:rsidRPr="002845FF">
              <w:rPr>
                <w:rFonts w:ascii="Arial" w:hAnsi="Arial" w:cs="Arial"/>
                <w:i/>
                <w:sz w:val="24"/>
                <w:szCs w:val="24"/>
                <w:lang w:val="az-Latn-AZ"/>
              </w:rPr>
              <w:t>Monilinia fructicola</w:t>
            </w:r>
            <w:r w:rsidR="00B526D3">
              <w:rPr>
                <w:rFonts w:ascii="Arial" w:hAnsi="Arial" w:cs="Arial"/>
                <w:i/>
                <w:sz w:val="24"/>
                <w:szCs w:val="24"/>
                <w:lang w:val="az-Latn-AZ"/>
              </w:rPr>
              <w:t xml:space="preserve"> </w:t>
            </w:r>
          </w:p>
        </w:tc>
      </w:tr>
      <w:tr w:rsidR="00246B52" w:rsidRPr="00003571" w14:paraId="08DF3869" w14:textId="77777777" w:rsidTr="00085638">
        <w:tc>
          <w:tcPr>
            <w:tcW w:w="568" w:type="dxa"/>
            <w:vAlign w:val="center"/>
          </w:tcPr>
          <w:p w14:paraId="79D32659" w14:textId="6B97A614"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5</w:t>
            </w:r>
          </w:p>
        </w:tc>
        <w:tc>
          <w:tcPr>
            <w:tcW w:w="4423" w:type="dxa"/>
            <w:shd w:val="clear" w:color="auto" w:fill="FFFFFF" w:themeFill="background1"/>
            <w:vAlign w:val="center"/>
          </w:tcPr>
          <w:p w14:paraId="34732031" w14:textId="698E682E" w:rsidR="00246B52" w:rsidRPr="002845FF" w:rsidRDefault="00B932E9"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C</w:t>
            </w:r>
            <w:r w:rsidRPr="00B7175B">
              <w:rPr>
                <w:rFonts w:ascii="Arial" w:hAnsi="Arial" w:cs="Arial"/>
                <w:sz w:val="24"/>
                <w:szCs w:val="24"/>
                <w:lang w:val="az-Latn-AZ"/>
              </w:rPr>
              <w:t xml:space="preserve">uttings of </w:t>
            </w:r>
            <w:r>
              <w:rPr>
                <w:rFonts w:ascii="Arial" w:hAnsi="Arial" w:cs="Arial"/>
                <w:sz w:val="24"/>
                <w:szCs w:val="24"/>
                <w:lang w:val="az-Latn-AZ"/>
              </w:rPr>
              <w:t xml:space="preserve">pomaceous, stone and </w:t>
            </w:r>
            <w:r w:rsidRPr="00AA5792">
              <w:rPr>
                <w:rFonts w:ascii="Arial" w:hAnsi="Arial" w:cs="Arial"/>
                <w:sz w:val="24"/>
                <w:szCs w:val="24"/>
                <w:lang w:val="az-Latn-AZ"/>
              </w:rPr>
              <w:t xml:space="preserve">nut </w:t>
            </w:r>
            <w:r w:rsidRPr="00B7175B">
              <w:rPr>
                <w:rFonts w:ascii="Arial" w:hAnsi="Arial" w:cs="Arial"/>
                <w:sz w:val="24"/>
                <w:szCs w:val="24"/>
                <w:lang w:val="az-Latn-AZ"/>
              </w:rPr>
              <w:t>plants, including ornamental forms (</w:t>
            </w:r>
            <w:r>
              <w:rPr>
                <w:rFonts w:ascii="Arial" w:hAnsi="Arial" w:cs="Arial"/>
                <w:sz w:val="24"/>
                <w:szCs w:val="24"/>
                <w:lang w:val="az-Latn-AZ"/>
              </w:rPr>
              <w:t>un</w:t>
            </w:r>
            <w:r w:rsidRPr="00B7175B">
              <w:rPr>
                <w:rFonts w:ascii="Arial" w:hAnsi="Arial" w:cs="Arial"/>
                <w:sz w:val="24"/>
                <w:szCs w:val="24"/>
                <w:lang w:val="az-Latn-AZ"/>
              </w:rPr>
              <w:t>rooted)</w:t>
            </w:r>
            <w:r>
              <w:rPr>
                <w:rFonts w:ascii="Arial" w:hAnsi="Arial" w:cs="Arial"/>
                <w:sz w:val="24"/>
                <w:szCs w:val="24"/>
                <w:lang w:val="az-Latn-AZ"/>
              </w:rPr>
              <w:t xml:space="preserve"> </w:t>
            </w:r>
            <w:r w:rsidR="00EE0EB7">
              <w:rPr>
                <w:rFonts w:ascii="Arial" w:hAnsi="Arial" w:cs="Arial"/>
                <w:sz w:val="24"/>
                <w:szCs w:val="24"/>
                <w:lang w:val="az-Latn-AZ"/>
              </w:rPr>
              <w:t xml:space="preserve"> </w:t>
            </w:r>
          </w:p>
          <w:p w14:paraId="0D21B1D2" w14:textId="4995C7E6" w:rsidR="003A4E27" w:rsidRPr="002845FF" w:rsidRDefault="003A4E27" w:rsidP="00761430">
            <w:pPr>
              <w:pStyle w:val="NoSpacing"/>
              <w:rPr>
                <w:rFonts w:ascii="Arial" w:hAnsi="Arial" w:cs="Arial"/>
                <w:sz w:val="24"/>
                <w:szCs w:val="24"/>
                <w:lang w:val="az-Latn-AZ"/>
              </w:rPr>
            </w:pPr>
            <w:r w:rsidRPr="002845FF">
              <w:rPr>
                <w:rFonts w:ascii="Arial" w:hAnsi="Arial" w:cs="Arial"/>
                <w:sz w:val="24"/>
                <w:szCs w:val="24"/>
                <w:lang w:val="az-Latn-AZ"/>
              </w:rPr>
              <w:t>0602 10 900 0</w:t>
            </w:r>
          </w:p>
          <w:p w14:paraId="3FA6B504" w14:textId="29A8C5FC" w:rsidR="00246B52" w:rsidRPr="002845FF" w:rsidRDefault="00522BEC" w:rsidP="00761430">
            <w:pPr>
              <w:pStyle w:val="NoSpacing"/>
              <w:rPr>
                <w:rFonts w:ascii="Arial" w:hAnsi="Arial" w:cs="Arial"/>
                <w:sz w:val="24"/>
                <w:szCs w:val="24"/>
                <w:lang w:val="az-Latn-AZ"/>
              </w:rPr>
            </w:pPr>
            <w:r w:rsidRPr="002845FF">
              <w:rPr>
                <w:rFonts w:ascii="Arial" w:hAnsi="Arial" w:cs="Arial"/>
                <w:sz w:val="24"/>
                <w:szCs w:val="24"/>
                <w:lang w:val="az-Latn-AZ"/>
              </w:rPr>
              <w:t>0602 20 800 9</w:t>
            </w:r>
          </w:p>
        </w:tc>
        <w:tc>
          <w:tcPr>
            <w:tcW w:w="5103" w:type="dxa"/>
            <w:vAlign w:val="center"/>
          </w:tcPr>
          <w:p w14:paraId="797B43A6" w14:textId="30E10AD1" w:rsidR="00246B52" w:rsidRPr="002845FF" w:rsidRDefault="00174730" w:rsidP="00950238">
            <w:pPr>
              <w:spacing w:line="276" w:lineRule="auto"/>
              <w:jc w:val="both"/>
              <w:rPr>
                <w:rFonts w:ascii="Arial" w:hAnsi="Arial" w:cs="Arial"/>
                <w:b/>
                <w:sz w:val="24"/>
                <w:szCs w:val="24"/>
                <w:lang w:val="az-Latn-AZ"/>
              </w:rPr>
            </w:pPr>
            <w:r>
              <w:rPr>
                <w:rFonts w:ascii="Arial" w:hAnsi="Arial" w:cs="Arial"/>
                <w:sz w:val="24"/>
                <w:szCs w:val="24"/>
                <w:lang w:val="az-Latn-AZ"/>
              </w:rPr>
              <w:t xml:space="preserve">The </w:t>
            </w:r>
            <w:r w:rsidR="00950238">
              <w:rPr>
                <w:rFonts w:ascii="Arial" w:hAnsi="Arial" w:cs="Arial"/>
                <w:sz w:val="24"/>
                <w:szCs w:val="24"/>
                <w:lang w:val="az-Latn-AZ"/>
              </w:rPr>
              <w:t>plants</w:t>
            </w:r>
            <w:r>
              <w:rPr>
                <w:rFonts w:ascii="Arial" w:hAnsi="Arial" w:cs="Arial"/>
                <w:sz w:val="24"/>
                <w:szCs w:val="24"/>
                <w:lang w:val="az-Latn-AZ"/>
              </w:rPr>
              <w:t xml:space="preserve"> must be free from </w:t>
            </w:r>
            <w:r w:rsidR="00246B52" w:rsidRPr="002845FF">
              <w:rPr>
                <w:rFonts w:ascii="Arial" w:hAnsi="Arial" w:cs="Arial"/>
                <w:i/>
                <w:sz w:val="24"/>
                <w:szCs w:val="24"/>
                <w:lang w:val="az-Latn-AZ"/>
              </w:rPr>
              <w:t>Anoplophora glabripennis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Icerya purchasi</w:t>
            </w:r>
            <w:r w:rsidR="00522BEC" w:rsidRPr="002845FF">
              <w:rPr>
                <w:rFonts w:ascii="Arial" w:hAnsi="Arial" w:cs="Arial"/>
                <w:sz w:val="24"/>
                <w:szCs w:val="24"/>
                <w:lang w:val="az-Latn-AZ"/>
              </w:rPr>
              <w:t>,</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Grapholita molesta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Ceroplastes rusci,</w:t>
            </w:r>
            <w:r w:rsidR="00015411" w:rsidRPr="002845FF">
              <w:rPr>
                <w:rFonts w:ascii="Arial" w:hAnsi="Arial" w:cs="Arial"/>
                <w:sz w:val="24"/>
                <w:szCs w:val="24"/>
                <w:lang w:val="az-Latn-AZ"/>
              </w:rPr>
              <w:t xml:space="preserve"> </w:t>
            </w:r>
            <w:r w:rsidR="00015411" w:rsidRPr="002845FF">
              <w:rPr>
                <w:rFonts w:ascii="Arial" w:hAnsi="Arial" w:cs="Arial"/>
                <w:i/>
                <w:sz w:val="24"/>
                <w:szCs w:val="24"/>
                <w:lang w:val="az-Latn-AZ"/>
              </w:rPr>
              <w:t>Ceroplastes japonicus</w:t>
            </w:r>
            <w:r w:rsidR="00015411" w:rsidRPr="002845FF">
              <w:rPr>
                <w:rFonts w:ascii="Arial" w:hAnsi="Arial" w:cs="Arial"/>
                <w:sz w:val="24"/>
                <w:szCs w:val="24"/>
                <w:lang w:val="az-Latn-AZ"/>
              </w:rPr>
              <w:t>,</w:t>
            </w:r>
            <w:r w:rsidR="00246B52" w:rsidRPr="002845FF">
              <w:rPr>
                <w:rFonts w:ascii="Arial" w:hAnsi="Arial" w:cs="Arial"/>
                <w:i/>
                <w:sz w:val="24"/>
                <w:szCs w:val="24"/>
                <w:lang w:val="az-Latn-AZ"/>
              </w:rPr>
              <w:t xml:space="preserve"> Con</w:t>
            </w:r>
            <w:r w:rsidR="00015411" w:rsidRPr="002845FF">
              <w:rPr>
                <w:rFonts w:ascii="Arial" w:hAnsi="Arial" w:cs="Arial"/>
                <w:i/>
                <w:sz w:val="24"/>
                <w:szCs w:val="24"/>
                <w:lang w:val="az-Latn-AZ"/>
              </w:rPr>
              <w:t>o</w:t>
            </w:r>
            <w:r w:rsidR="00246B52" w:rsidRPr="002845FF">
              <w:rPr>
                <w:rFonts w:ascii="Arial" w:hAnsi="Arial" w:cs="Arial"/>
                <w:i/>
                <w:sz w:val="24"/>
                <w:szCs w:val="24"/>
                <w:lang w:val="az-Latn-AZ"/>
              </w:rPr>
              <w:t>trachelus nenuphar</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Pseudaulacaspis pentagona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Anoplophora chinensis</w:t>
            </w:r>
            <w:r w:rsidR="00246B52" w:rsidRPr="002845FF">
              <w:rPr>
                <w:rFonts w:ascii="Arial" w:hAnsi="Arial" w:cs="Arial"/>
                <w:sz w:val="24"/>
                <w:szCs w:val="24"/>
                <w:lang w:val="az-Latn-AZ"/>
              </w:rPr>
              <w:t xml:space="preserve">, </w:t>
            </w:r>
            <w:r w:rsidR="00FF4C1D" w:rsidRPr="002845FF">
              <w:rPr>
                <w:rFonts w:ascii="Arial" w:hAnsi="Arial" w:cs="Arial"/>
                <w:i/>
                <w:sz w:val="24"/>
                <w:szCs w:val="24"/>
                <w:lang w:val="az-Latn-AZ"/>
              </w:rPr>
              <w:t>Quadraspidiotus</w:t>
            </w:r>
            <w:r w:rsidR="00246B52" w:rsidRPr="002845FF">
              <w:rPr>
                <w:rFonts w:ascii="Arial" w:hAnsi="Arial" w:cs="Arial"/>
                <w:i/>
                <w:sz w:val="24"/>
                <w:szCs w:val="24"/>
                <w:lang w:val="az-Latn-AZ"/>
              </w:rPr>
              <w:t xml:space="preserve"> perniciosus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Lopholeucaspis japonica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Aromia bungii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Pseudococcus comstocki</w:t>
            </w:r>
            <w:r w:rsidR="00246B52" w:rsidRPr="002845FF">
              <w:rPr>
                <w:rFonts w:ascii="Arial" w:hAnsi="Arial" w:cs="Arial"/>
                <w:sz w:val="24"/>
                <w:szCs w:val="24"/>
                <w:lang w:val="az-Latn-AZ"/>
              </w:rPr>
              <w:t xml:space="preserve">, </w:t>
            </w:r>
            <w:r w:rsidR="000725E0" w:rsidRPr="002845FF">
              <w:rPr>
                <w:rFonts w:ascii="Arial" w:hAnsi="Arial" w:cs="Arial"/>
                <w:i/>
                <w:sz w:val="24"/>
                <w:szCs w:val="24"/>
                <w:lang w:val="az-Latn-AZ"/>
              </w:rPr>
              <w:t>Monilinia fructicola</w:t>
            </w:r>
            <w:r w:rsidR="000725E0" w:rsidRPr="002845FF">
              <w:rPr>
                <w:rFonts w:ascii="Arial" w:hAnsi="Arial" w:cs="Arial"/>
                <w:sz w:val="24"/>
                <w:szCs w:val="24"/>
                <w:lang w:val="az-Latn-AZ"/>
              </w:rPr>
              <w:t xml:space="preserve">), </w:t>
            </w:r>
            <w:r w:rsidR="00246B52" w:rsidRPr="002845FF">
              <w:rPr>
                <w:rFonts w:ascii="Arial" w:hAnsi="Arial" w:cs="Arial"/>
                <w:i/>
                <w:sz w:val="24"/>
                <w:szCs w:val="24"/>
                <w:lang w:val="az-Latn-AZ"/>
              </w:rPr>
              <w:t>Erwinia amylovora</w:t>
            </w:r>
            <w:r w:rsidR="00246B52" w:rsidRPr="002845FF">
              <w:rPr>
                <w:rFonts w:ascii="Arial" w:hAnsi="Arial" w:cs="Arial"/>
                <w:sz w:val="24"/>
                <w:szCs w:val="24"/>
                <w:lang w:val="az-Latn-AZ"/>
              </w:rPr>
              <w:t xml:space="preserve">, </w:t>
            </w:r>
            <w:r w:rsidR="000725E0" w:rsidRPr="002845FF">
              <w:rPr>
                <w:rFonts w:ascii="Arial" w:hAnsi="Arial" w:cs="Arial"/>
                <w:i/>
                <w:sz w:val="24"/>
                <w:szCs w:val="24"/>
                <w:lang w:val="az-Latn-AZ"/>
              </w:rPr>
              <w:t>Candidatus phytoplasma mali</w:t>
            </w:r>
            <w:r w:rsidR="00015411" w:rsidRPr="002845FF">
              <w:rPr>
                <w:rFonts w:ascii="Arial" w:hAnsi="Arial" w:cs="Arial"/>
                <w:sz w:val="24"/>
                <w:szCs w:val="24"/>
                <w:lang w:val="az-Latn-AZ"/>
              </w:rPr>
              <w:t xml:space="preserve"> </w:t>
            </w:r>
            <w:r>
              <w:rPr>
                <w:rFonts w:ascii="Arial" w:hAnsi="Arial" w:cs="Arial"/>
                <w:sz w:val="24"/>
                <w:szCs w:val="24"/>
                <w:lang w:val="az-Latn-AZ"/>
              </w:rPr>
              <w:t xml:space="preserve">and </w:t>
            </w:r>
            <w:r w:rsidR="00246B52" w:rsidRPr="002845FF">
              <w:rPr>
                <w:rFonts w:ascii="Arial" w:hAnsi="Arial" w:cs="Arial"/>
                <w:i/>
                <w:sz w:val="24"/>
                <w:szCs w:val="24"/>
                <w:lang w:val="az-Latn-AZ"/>
              </w:rPr>
              <w:t>Cryphonectria parasitica</w:t>
            </w:r>
            <w:r>
              <w:rPr>
                <w:rFonts w:ascii="Arial" w:hAnsi="Arial" w:cs="Arial"/>
                <w:sz w:val="24"/>
                <w:szCs w:val="24"/>
                <w:lang w:val="az-Latn-AZ"/>
              </w:rPr>
              <w:t>.</w:t>
            </w:r>
          </w:p>
        </w:tc>
      </w:tr>
      <w:tr w:rsidR="00246B52" w:rsidRPr="00003571" w14:paraId="63AB557D" w14:textId="77777777" w:rsidTr="00085638">
        <w:tc>
          <w:tcPr>
            <w:tcW w:w="568" w:type="dxa"/>
            <w:vAlign w:val="center"/>
          </w:tcPr>
          <w:p w14:paraId="7683C66B" w14:textId="1756DE24" w:rsidR="00246B52" w:rsidRPr="002845FF" w:rsidRDefault="00246B52"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6</w:t>
            </w:r>
          </w:p>
        </w:tc>
        <w:tc>
          <w:tcPr>
            <w:tcW w:w="4423" w:type="dxa"/>
            <w:vAlign w:val="center"/>
          </w:tcPr>
          <w:p w14:paraId="4DAB2A29" w14:textId="61EF36CE" w:rsidR="00B2668B" w:rsidRPr="002845FF" w:rsidRDefault="00174730" w:rsidP="00761430">
            <w:pPr>
              <w:tabs>
                <w:tab w:val="left" w:pos="301"/>
                <w:tab w:val="center" w:pos="1590"/>
              </w:tabs>
              <w:spacing w:line="276" w:lineRule="auto"/>
              <w:rPr>
                <w:rFonts w:ascii="Arial" w:hAnsi="Arial" w:cs="Arial"/>
                <w:sz w:val="24"/>
                <w:szCs w:val="24"/>
                <w:lang w:val="az-Latn-AZ"/>
              </w:rPr>
            </w:pPr>
            <w:r w:rsidRPr="00174730">
              <w:rPr>
                <w:rFonts w:ascii="Arial" w:hAnsi="Arial" w:cs="Arial"/>
                <w:sz w:val="24"/>
                <w:szCs w:val="24"/>
                <w:lang w:val="az-Latn-AZ"/>
              </w:rPr>
              <w:t xml:space="preserve">Seedlings, </w:t>
            </w:r>
            <w:r>
              <w:rPr>
                <w:rFonts w:ascii="Arial" w:hAnsi="Arial" w:cs="Arial"/>
                <w:sz w:val="24"/>
                <w:szCs w:val="24"/>
                <w:lang w:val="az-Latn-AZ"/>
              </w:rPr>
              <w:t>rootstock</w:t>
            </w:r>
            <w:r w:rsidR="00B932E9">
              <w:rPr>
                <w:rFonts w:ascii="Arial" w:hAnsi="Arial" w:cs="Arial"/>
                <w:sz w:val="24"/>
                <w:szCs w:val="24"/>
                <w:lang w:val="az-Latn-AZ"/>
              </w:rPr>
              <w:t>s and cuttings</w:t>
            </w:r>
            <w:r w:rsidRPr="00174730">
              <w:rPr>
                <w:rFonts w:ascii="Arial" w:hAnsi="Arial" w:cs="Arial"/>
                <w:sz w:val="24"/>
                <w:szCs w:val="24"/>
                <w:lang w:val="az-Latn-AZ"/>
              </w:rPr>
              <w:t xml:space="preserve"> of plants of the genus </w:t>
            </w:r>
            <w:r w:rsidRPr="00505889">
              <w:rPr>
                <w:rFonts w:ascii="Arial" w:hAnsi="Arial" w:cs="Arial"/>
                <w:i/>
                <w:sz w:val="24"/>
                <w:szCs w:val="24"/>
                <w:lang w:val="az-Latn-AZ"/>
              </w:rPr>
              <w:t>Malus</w:t>
            </w:r>
            <w:r w:rsidR="00B932E9">
              <w:rPr>
                <w:rFonts w:ascii="Arial" w:hAnsi="Arial" w:cs="Arial"/>
                <w:i/>
                <w:sz w:val="24"/>
                <w:szCs w:val="24"/>
                <w:lang w:val="az-Latn-AZ"/>
              </w:rPr>
              <w:t xml:space="preserve"> </w:t>
            </w:r>
          </w:p>
          <w:p w14:paraId="70DDD083" w14:textId="684F8AF2" w:rsidR="003A4E27" w:rsidRPr="002845FF" w:rsidRDefault="001E57F9"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0602 10 900 0</w:t>
            </w:r>
            <w:r w:rsidR="00BC387A" w:rsidRPr="002845FF">
              <w:rPr>
                <w:rFonts w:ascii="Arial" w:hAnsi="Arial" w:cs="Arial"/>
                <w:sz w:val="24"/>
                <w:szCs w:val="24"/>
                <w:lang w:val="az-Latn-AZ"/>
              </w:rPr>
              <w:t xml:space="preserve"> </w:t>
            </w:r>
          </w:p>
          <w:p w14:paraId="5B11F39E" w14:textId="46C865C9" w:rsidR="003A4E27"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0602 20 200 1</w:t>
            </w:r>
            <w:r w:rsidR="00E93A1D" w:rsidRPr="002845FF">
              <w:rPr>
                <w:rFonts w:ascii="Arial" w:hAnsi="Arial" w:cs="Arial"/>
                <w:sz w:val="24"/>
                <w:szCs w:val="24"/>
                <w:lang w:val="az-Latn-AZ"/>
              </w:rPr>
              <w:t xml:space="preserve"> </w:t>
            </w:r>
          </w:p>
          <w:p w14:paraId="73C995F9" w14:textId="60F174A8" w:rsidR="003A4E27" w:rsidRPr="002845FF" w:rsidRDefault="001E57F9"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0602 20 200 9</w:t>
            </w:r>
            <w:r w:rsidR="00BC387A" w:rsidRPr="002845FF">
              <w:rPr>
                <w:rFonts w:ascii="Arial" w:hAnsi="Arial" w:cs="Arial"/>
                <w:sz w:val="24"/>
                <w:szCs w:val="24"/>
                <w:lang w:val="az-Latn-AZ"/>
              </w:rPr>
              <w:t xml:space="preserve"> </w:t>
            </w:r>
          </w:p>
          <w:p w14:paraId="5A9FDD35" w14:textId="551831EB" w:rsidR="003A4E27"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0602 20 800 1</w:t>
            </w:r>
          </w:p>
          <w:p w14:paraId="62021633" w14:textId="5A672E58" w:rsidR="00246B52" w:rsidRPr="002845FF" w:rsidRDefault="00C60268"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0602 20 800 9</w:t>
            </w:r>
          </w:p>
        </w:tc>
        <w:tc>
          <w:tcPr>
            <w:tcW w:w="5103" w:type="dxa"/>
            <w:shd w:val="clear" w:color="auto" w:fill="FFFFFF" w:themeFill="background1"/>
          </w:tcPr>
          <w:p w14:paraId="051A9E63" w14:textId="76F6F71D" w:rsidR="00246B52" w:rsidRPr="002845FF" w:rsidRDefault="00174730"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Monilinia fructicola</w:t>
            </w:r>
            <w:r w:rsidR="00B13833" w:rsidRPr="002845FF">
              <w:rPr>
                <w:rFonts w:ascii="Arial" w:hAnsi="Arial" w:cs="Arial"/>
                <w:sz w:val="24"/>
                <w:szCs w:val="24"/>
                <w:lang w:val="az-Latn-AZ"/>
              </w:rPr>
              <w:t xml:space="preserve">, </w:t>
            </w:r>
            <w:r w:rsidR="00246B52" w:rsidRPr="002845FF">
              <w:rPr>
                <w:rFonts w:ascii="Arial" w:hAnsi="Arial" w:cs="Arial"/>
                <w:i/>
                <w:sz w:val="24"/>
                <w:szCs w:val="24"/>
                <w:lang w:val="az-Latn-AZ"/>
              </w:rPr>
              <w:t>Erwinia amylovora</w:t>
            </w:r>
            <w:r w:rsidR="00246B52" w:rsidRPr="002845FF">
              <w:rPr>
                <w:rFonts w:ascii="Arial" w:hAnsi="Arial" w:cs="Arial"/>
                <w:sz w:val="24"/>
                <w:szCs w:val="24"/>
                <w:lang w:val="az-Latn-AZ"/>
              </w:rPr>
              <w:t xml:space="preserve">, </w:t>
            </w:r>
            <w:r w:rsidR="003D7CBF" w:rsidRPr="002845FF">
              <w:rPr>
                <w:rFonts w:ascii="Arial" w:hAnsi="Arial" w:cs="Arial"/>
                <w:i/>
                <w:sz w:val="24"/>
                <w:szCs w:val="24"/>
                <w:lang w:val="az-Latn-AZ"/>
              </w:rPr>
              <w:t>Agrobacterium tumefaciens</w:t>
            </w:r>
            <w:r w:rsidR="003D7CBF" w:rsidRPr="002845FF">
              <w:rPr>
                <w:rFonts w:ascii="Arial" w:hAnsi="Arial" w:cs="Arial"/>
                <w:sz w:val="24"/>
                <w:szCs w:val="24"/>
                <w:lang w:val="az-Latn-AZ"/>
              </w:rPr>
              <w:t xml:space="preserve">, </w:t>
            </w:r>
            <w:r w:rsidR="00246B52" w:rsidRPr="002845FF">
              <w:rPr>
                <w:rFonts w:ascii="Arial" w:hAnsi="Arial" w:cs="Arial"/>
                <w:i/>
                <w:sz w:val="24"/>
                <w:szCs w:val="24"/>
                <w:lang w:val="az-Latn-AZ"/>
              </w:rPr>
              <w:t>Candidatus phytoplasma mali</w:t>
            </w:r>
            <w:r w:rsidR="00B13833" w:rsidRPr="002845FF">
              <w:rPr>
                <w:rFonts w:ascii="Arial" w:hAnsi="Arial" w:cs="Arial"/>
                <w:sz w:val="24"/>
                <w:szCs w:val="24"/>
                <w:lang w:val="az-Latn-AZ"/>
              </w:rPr>
              <w:t xml:space="preserve"> </w:t>
            </w:r>
            <w:r>
              <w:rPr>
                <w:rFonts w:ascii="Arial" w:hAnsi="Arial" w:cs="Arial"/>
                <w:sz w:val="24"/>
                <w:szCs w:val="24"/>
                <w:lang w:val="az-Latn-AZ"/>
              </w:rPr>
              <w:t xml:space="preserve">and </w:t>
            </w:r>
            <w:r w:rsidR="00246B52" w:rsidRPr="002845FF">
              <w:rPr>
                <w:rFonts w:ascii="Arial" w:hAnsi="Arial" w:cs="Arial"/>
                <w:i/>
                <w:sz w:val="24"/>
                <w:szCs w:val="24"/>
                <w:lang w:val="az-Latn-AZ"/>
              </w:rPr>
              <w:t>Agrilus mali</w:t>
            </w:r>
            <w:r>
              <w:rPr>
                <w:rFonts w:ascii="Arial" w:hAnsi="Arial" w:cs="Arial"/>
                <w:sz w:val="24"/>
                <w:szCs w:val="24"/>
                <w:lang w:val="az-Latn-AZ"/>
              </w:rPr>
              <w:t>.</w:t>
            </w:r>
          </w:p>
          <w:p w14:paraId="15ABAC6B" w14:textId="77777777" w:rsidR="00977CFA" w:rsidRDefault="00174730" w:rsidP="00174730">
            <w:pPr>
              <w:spacing w:line="276" w:lineRule="auto"/>
              <w:ind w:right="143" w:firstLine="5"/>
              <w:jc w:val="both"/>
              <w:rPr>
                <w:rFonts w:ascii="Arial" w:hAnsi="Arial" w:cs="Arial"/>
                <w:sz w:val="24"/>
                <w:szCs w:val="24"/>
                <w:lang w:val="az-Latn-AZ"/>
              </w:rPr>
            </w:pPr>
            <w:r w:rsidRPr="00336561">
              <w:rPr>
                <w:rFonts w:ascii="Arial" w:hAnsi="Arial" w:cs="Arial"/>
                <w:sz w:val="24"/>
                <w:szCs w:val="24"/>
                <w:lang w:val="az-Latn-AZ"/>
              </w:rPr>
              <w:t>İmport of the plant</w:t>
            </w:r>
            <w:r w:rsidR="00DE63C7" w:rsidRPr="00336561">
              <w:rPr>
                <w:rFonts w:ascii="Arial" w:hAnsi="Arial" w:cs="Arial"/>
                <w:sz w:val="24"/>
                <w:szCs w:val="24"/>
                <w:lang w:val="az-Latn-AZ"/>
              </w:rPr>
              <w:t>s</w:t>
            </w:r>
            <w:r w:rsidRPr="00336561">
              <w:rPr>
                <w:rFonts w:ascii="Arial" w:hAnsi="Arial" w:cs="Arial"/>
                <w:sz w:val="24"/>
                <w:szCs w:val="24"/>
                <w:lang w:val="az-Latn-AZ"/>
              </w:rPr>
              <w:t xml:space="preserve"> from countries where</w:t>
            </w:r>
            <w:r w:rsidRPr="00336561">
              <w:rPr>
                <w:rFonts w:ascii="Arial" w:hAnsi="Arial" w:cs="Arial"/>
                <w:i/>
                <w:iCs/>
                <w:sz w:val="24"/>
                <w:szCs w:val="24"/>
                <w:lang w:val="az-Latn-AZ"/>
              </w:rPr>
              <w:t xml:space="preserve"> </w:t>
            </w:r>
            <w:r w:rsidRPr="00336561">
              <w:rPr>
                <w:rFonts w:ascii="Arial" w:hAnsi="Arial" w:cs="Arial"/>
                <w:i/>
                <w:sz w:val="24"/>
                <w:szCs w:val="24"/>
                <w:lang w:val="az-Latn-AZ"/>
              </w:rPr>
              <w:t>Monilinia fructicola</w:t>
            </w:r>
            <w:r w:rsidRPr="00336561">
              <w:rPr>
                <w:rFonts w:ascii="Arial" w:hAnsi="Arial" w:cs="Arial"/>
                <w:sz w:val="24"/>
                <w:szCs w:val="24"/>
              </w:rPr>
              <w:t xml:space="preserve">, </w:t>
            </w:r>
            <w:r w:rsidRPr="00336561">
              <w:rPr>
                <w:rFonts w:ascii="Arial" w:hAnsi="Arial" w:cs="Arial"/>
                <w:i/>
                <w:sz w:val="24"/>
                <w:szCs w:val="24"/>
                <w:lang w:val="az-Latn-AZ"/>
              </w:rPr>
              <w:t>Erwinia amylovora</w:t>
            </w:r>
            <w:r w:rsidRPr="00336561">
              <w:rPr>
                <w:rFonts w:ascii="Arial" w:hAnsi="Arial" w:cs="Arial"/>
                <w:sz w:val="24"/>
                <w:szCs w:val="24"/>
              </w:rPr>
              <w:t xml:space="preserve">, </w:t>
            </w:r>
            <w:r w:rsidRPr="00336561">
              <w:rPr>
                <w:rFonts w:ascii="Arial" w:hAnsi="Arial" w:cs="Arial"/>
                <w:i/>
                <w:sz w:val="24"/>
                <w:szCs w:val="24"/>
                <w:lang w:val="az-Latn-AZ"/>
              </w:rPr>
              <w:t>Candidatus phytoplasma mali</w:t>
            </w:r>
            <w:r w:rsidRPr="00336561">
              <w:rPr>
                <w:rFonts w:ascii="Arial" w:hAnsi="Arial" w:cs="Arial"/>
                <w:sz w:val="24"/>
                <w:szCs w:val="24"/>
                <w:lang w:val="az-Latn-AZ"/>
              </w:rPr>
              <w:t xml:space="preserve"> </w:t>
            </w:r>
            <w:r w:rsidR="00DE63C7" w:rsidRPr="00336561">
              <w:rPr>
                <w:rFonts w:ascii="Arial" w:hAnsi="Arial" w:cs="Arial"/>
                <w:sz w:val="24"/>
                <w:szCs w:val="24"/>
                <w:lang w:val="az-Latn-AZ"/>
              </w:rPr>
              <w:t xml:space="preserve">is </w:t>
            </w:r>
            <w:r w:rsidR="00243E6F" w:rsidRPr="00336561">
              <w:rPr>
                <w:rFonts w:ascii="Arial" w:hAnsi="Arial" w:cs="Arial"/>
                <w:sz w:val="24"/>
                <w:szCs w:val="24"/>
                <w:lang w:val="az-Latn-AZ"/>
              </w:rPr>
              <w:t>spread</w:t>
            </w:r>
            <w:r w:rsidR="00243E6F">
              <w:rPr>
                <w:rFonts w:ascii="Arial" w:hAnsi="Arial" w:cs="Arial"/>
                <w:sz w:val="24"/>
                <w:szCs w:val="24"/>
                <w:lang w:val="az-Latn-AZ"/>
              </w:rPr>
              <w:t xml:space="preserve"> </w:t>
            </w:r>
            <w:r w:rsidR="00DE63C7">
              <w:rPr>
                <w:rFonts w:ascii="Arial" w:hAnsi="Arial" w:cs="Arial"/>
                <w:sz w:val="24"/>
                <w:szCs w:val="24"/>
                <w:lang w:val="az-Latn-AZ"/>
              </w:rPr>
              <w:t xml:space="preserve"> </w:t>
            </w:r>
          </w:p>
          <w:p w14:paraId="2F5FF873" w14:textId="43F7D4CE" w:rsidR="00174730" w:rsidRDefault="00977CFA" w:rsidP="00174730">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174730" w:rsidRPr="001532C4">
              <w:rPr>
                <w:rFonts w:ascii="Arial" w:hAnsi="Arial" w:cs="Arial"/>
                <w:sz w:val="24"/>
                <w:szCs w:val="24"/>
                <w:lang w:val="az-Latn-AZ"/>
              </w:rPr>
              <w:t>following</w:t>
            </w:r>
            <w:r w:rsidR="00174730">
              <w:rPr>
                <w:rFonts w:ascii="Arial" w:hAnsi="Arial" w:cs="Arial"/>
                <w:sz w:val="24"/>
                <w:szCs w:val="24"/>
                <w:lang w:val="az-Latn-AZ"/>
              </w:rPr>
              <w:t xml:space="preserve"> statement</w:t>
            </w:r>
            <w:r w:rsidR="00174730" w:rsidRPr="001532C4">
              <w:rPr>
                <w:rFonts w:ascii="Arial" w:hAnsi="Arial" w:cs="Arial"/>
                <w:sz w:val="24"/>
                <w:szCs w:val="24"/>
                <w:lang w:val="az-Latn-AZ"/>
              </w:rPr>
              <w:t xml:space="preserve"> must be </w:t>
            </w:r>
            <w:r w:rsidR="00174730">
              <w:rPr>
                <w:rFonts w:ascii="Arial" w:hAnsi="Arial" w:cs="Arial"/>
                <w:sz w:val="24"/>
                <w:szCs w:val="24"/>
                <w:lang w:val="az-Latn-AZ"/>
              </w:rPr>
              <w:t xml:space="preserve">declared </w:t>
            </w:r>
            <w:r w:rsidR="00383170">
              <w:rPr>
                <w:rFonts w:ascii="Arial" w:hAnsi="Arial" w:cs="Arial"/>
                <w:sz w:val="24"/>
                <w:szCs w:val="24"/>
                <w:lang w:val="az-Latn-AZ"/>
              </w:rPr>
              <w:t>i</w:t>
            </w:r>
            <w:r w:rsidR="00174730">
              <w:rPr>
                <w:rFonts w:ascii="Arial" w:hAnsi="Arial" w:cs="Arial"/>
                <w:sz w:val="24"/>
                <w:szCs w:val="24"/>
                <w:lang w:val="az-Latn-AZ"/>
              </w:rPr>
              <w:t>n</w:t>
            </w:r>
            <w:r w:rsidR="00174730" w:rsidRPr="001532C4">
              <w:rPr>
                <w:rFonts w:ascii="Arial" w:hAnsi="Arial" w:cs="Arial"/>
                <w:sz w:val="24"/>
                <w:szCs w:val="24"/>
                <w:lang w:val="az-Latn-AZ"/>
              </w:rPr>
              <w:t xml:space="preserve"> the phytosanitary certificate:</w:t>
            </w:r>
          </w:p>
          <w:p w14:paraId="1673630B" w14:textId="6FC2F99D" w:rsidR="00246B52" w:rsidRPr="002845FF" w:rsidRDefault="00174730" w:rsidP="00336561">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The plant</w:t>
            </w:r>
            <w:r w:rsidR="00DE63C7">
              <w:rPr>
                <w:rFonts w:ascii="Arial" w:hAnsi="Arial" w:cs="Arial"/>
                <w:color w:val="333333"/>
                <w:sz w:val="24"/>
                <w:szCs w:val="24"/>
                <w:shd w:val="clear" w:color="auto" w:fill="FFFFFF"/>
              </w:rPr>
              <w:t>s</w:t>
            </w:r>
            <w:r w:rsidRPr="00001208">
              <w:rPr>
                <w:rFonts w:ascii="Arial" w:hAnsi="Arial" w:cs="Arial"/>
                <w:color w:val="333333"/>
                <w:sz w:val="24"/>
                <w:szCs w:val="24"/>
                <w:shd w:val="clear" w:color="auto" w:fill="FFFFFF"/>
              </w:rPr>
              <w:t xml:space="preserve"> </w:t>
            </w:r>
            <w:r w:rsidR="00B526D3">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B526D3">
              <w:rPr>
                <w:rFonts w:ascii="Arial" w:eastAsia="Times New Roman" w:hAnsi="Arial" w:cs="Arial"/>
                <w:color w:val="333333"/>
                <w:sz w:val="24"/>
                <w:szCs w:val="24"/>
              </w:rPr>
              <w:t xml:space="preserve"> produ</w:t>
            </w:r>
            <w:r w:rsidR="00336561">
              <w:rPr>
                <w:rFonts w:ascii="Arial" w:eastAsia="Times New Roman" w:hAnsi="Arial" w:cs="Arial"/>
                <w:color w:val="333333"/>
                <w:sz w:val="24"/>
                <w:szCs w:val="24"/>
              </w:rPr>
              <w:t>c</w:t>
            </w:r>
            <w:r w:rsidR="00B526D3">
              <w:rPr>
                <w:rFonts w:ascii="Arial" w:eastAsia="Times New Roman" w:hAnsi="Arial" w:cs="Arial"/>
                <w:color w:val="333333"/>
                <w:sz w:val="24"/>
                <w:szCs w:val="24"/>
              </w:rPr>
              <w:t xml:space="preserve">ed </w:t>
            </w:r>
            <w:r w:rsidR="00B526D3" w:rsidRPr="00496591">
              <w:rPr>
                <w:rFonts w:ascii="Arial" w:eastAsia="Times New Roman" w:hAnsi="Arial" w:cs="Arial"/>
                <w:color w:val="333333"/>
                <w:sz w:val="24"/>
                <w:szCs w:val="24"/>
              </w:rPr>
              <w:t xml:space="preserve">in a </w:t>
            </w:r>
            <w:r w:rsidR="00B526D3">
              <w:rPr>
                <w:rFonts w:ascii="Arial" w:eastAsia="Times New Roman" w:hAnsi="Arial" w:cs="Arial"/>
                <w:color w:val="333333"/>
                <w:sz w:val="24"/>
                <w:szCs w:val="24"/>
              </w:rPr>
              <w:t xml:space="preserve">pest free production </w:t>
            </w:r>
            <w:r w:rsidR="008B16D1">
              <w:rPr>
                <w:rFonts w:ascii="Arial" w:eastAsia="Times New Roman" w:hAnsi="Arial" w:cs="Arial"/>
                <w:color w:val="333333"/>
                <w:sz w:val="24"/>
                <w:szCs w:val="24"/>
              </w:rPr>
              <w:t>site or place</w:t>
            </w:r>
            <w:r w:rsidR="00B526D3">
              <w:rPr>
                <w:rFonts w:ascii="Arial" w:eastAsia="Times New Roman" w:hAnsi="Arial" w:cs="Arial"/>
                <w:color w:val="333333"/>
                <w:sz w:val="24"/>
                <w:szCs w:val="24"/>
              </w:rPr>
              <w:t xml:space="preserve"> for</w:t>
            </w:r>
            <w:r w:rsidR="00B526D3" w:rsidRPr="00496591">
              <w:rPr>
                <w:rFonts w:ascii="Arial" w:eastAsia="Times New Roman" w:hAnsi="Arial" w:cs="Arial"/>
                <w:color w:val="333333"/>
                <w:sz w:val="24"/>
                <w:szCs w:val="24"/>
              </w:rPr>
              <w:t xml:space="preserve"> the</w:t>
            </w:r>
            <w:r w:rsidR="00B526D3">
              <w:rPr>
                <w:rFonts w:ascii="Arial" w:hAnsi="Arial" w:cs="Arial"/>
                <w:color w:val="333333"/>
                <w:sz w:val="24"/>
                <w:szCs w:val="24"/>
                <w:shd w:val="clear" w:color="auto" w:fill="FFFFFF"/>
              </w:rPr>
              <w:t xml:space="preserve"> </w:t>
            </w:r>
            <w:r w:rsidR="00A8514F" w:rsidRPr="002845FF">
              <w:rPr>
                <w:rFonts w:ascii="Arial" w:hAnsi="Arial" w:cs="Arial"/>
                <w:i/>
                <w:sz w:val="24"/>
                <w:szCs w:val="24"/>
                <w:lang w:val="az-Latn-AZ"/>
              </w:rPr>
              <w:t>Monilinia fructicola</w:t>
            </w:r>
            <w:r w:rsidR="00A8514F" w:rsidRPr="002845FF">
              <w:rPr>
                <w:rFonts w:ascii="Arial" w:hAnsi="Arial" w:cs="Arial"/>
                <w:sz w:val="24"/>
                <w:szCs w:val="24"/>
                <w:lang w:val="az-Latn-AZ"/>
              </w:rPr>
              <w:t xml:space="preserve">, </w:t>
            </w:r>
            <w:r w:rsidR="00246B52" w:rsidRPr="002845FF">
              <w:rPr>
                <w:rFonts w:ascii="Arial" w:hAnsi="Arial" w:cs="Arial"/>
                <w:i/>
                <w:sz w:val="24"/>
                <w:szCs w:val="24"/>
                <w:lang w:val="az-Latn-AZ"/>
              </w:rPr>
              <w:t>Erwinia amylovora</w:t>
            </w:r>
            <w:r w:rsidR="00301FAB" w:rsidRPr="002845FF">
              <w:rPr>
                <w:rFonts w:ascii="Arial" w:hAnsi="Arial" w:cs="Arial"/>
                <w:sz w:val="24"/>
                <w:szCs w:val="24"/>
                <w:lang w:val="az-Latn-AZ"/>
              </w:rPr>
              <w:t xml:space="preserve"> </w:t>
            </w:r>
            <w:r w:rsidR="00A21749">
              <w:rPr>
                <w:rFonts w:ascii="Arial" w:hAnsi="Arial" w:cs="Arial"/>
                <w:sz w:val="24"/>
                <w:szCs w:val="24"/>
                <w:lang w:val="az-Latn-AZ"/>
              </w:rPr>
              <w:t xml:space="preserve">and </w:t>
            </w:r>
            <w:r w:rsidR="00246B52" w:rsidRPr="002845FF">
              <w:rPr>
                <w:rFonts w:ascii="Arial" w:hAnsi="Arial" w:cs="Arial"/>
                <w:i/>
                <w:sz w:val="24"/>
                <w:szCs w:val="24"/>
                <w:lang w:val="az-Latn-AZ"/>
              </w:rPr>
              <w:t>Candidatus phytoplasma mali</w:t>
            </w:r>
            <w:r>
              <w:rPr>
                <w:rFonts w:ascii="Arial" w:hAnsi="Arial" w:cs="Arial"/>
                <w:sz w:val="24"/>
                <w:szCs w:val="24"/>
                <w:lang w:val="az-Latn-AZ"/>
              </w:rPr>
              <w:t>.</w:t>
            </w:r>
          </w:p>
        </w:tc>
      </w:tr>
      <w:tr w:rsidR="00B13833" w:rsidRPr="003D4A24" w14:paraId="022CB30B" w14:textId="77777777" w:rsidTr="00085638">
        <w:tc>
          <w:tcPr>
            <w:tcW w:w="568" w:type="dxa"/>
            <w:vAlign w:val="center"/>
          </w:tcPr>
          <w:p w14:paraId="1A70EC18" w14:textId="218482C6"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7</w:t>
            </w:r>
          </w:p>
        </w:tc>
        <w:tc>
          <w:tcPr>
            <w:tcW w:w="4423" w:type="dxa"/>
            <w:vAlign w:val="center"/>
          </w:tcPr>
          <w:p w14:paraId="3D8AB9FC" w14:textId="63A58196" w:rsidR="00B13833" w:rsidRPr="002845FF" w:rsidRDefault="00174730" w:rsidP="00761430">
            <w:pPr>
              <w:tabs>
                <w:tab w:val="left" w:pos="301"/>
                <w:tab w:val="center" w:pos="1590"/>
              </w:tabs>
              <w:spacing w:line="276" w:lineRule="auto"/>
              <w:ind w:right="31"/>
              <w:rPr>
                <w:rFonts w:ascii="Arial" w:hAnsi="Arial" w:cs="Arial"/>
                <w:sz w:val="24"/>
                <w:szCs w:val="24"/>
                <w:lang w:val="az-Latn-AZ"/>
              </w:rPr>
            </w:pPr>
            <w:r w:rsidRPr="00174730">
              <w:rPr>
                <w:rFonts w:ascii="Arial" w:hAnsi="Arial" w:cs="Arial"/>
                <w:sz w:val="24"/>
                <w:szCs w:val="24"/>
                <w:lang w:val="az-Latn-AZ"/>
              </w:rPr>
              <w:t xml:space="preserve">Pear (Pyrus), quince (Cydonia) </w:t>
            </w:r>
            <w:r>
              <w:rPr>
                <w:rFonts w:ascii="Arial" w:hAnsi="Arial" w:cs="Arial"/>
                <w:sz w:val="24"/>
                <w:szCs w:val="24"/>
                <w:lang w:val="az-Latn-AZ"/>
              </w:rPr>
              <w:t>seedlings</w:t>
            </w:r>
            <w:r w:rsidRPr="00174730">
              <w:rPr>
                <w:rFonts w:ascii="Arial" w:hAnsi="Arial" w:cs="Arial"/>
                <w:sz w:val="24"/>
                <w:szCs w:val="24"/>
                <w:lang w:val="az-Latn-AZ"/>
              </w:rPr>
              <w:t xml:space="preserve">, cuttings and </w:t>
            </w:r>
            <w:r>
              <w:rPr>
                <w:rFonts w:ascii="Arial" w:hAnsi="Arial" w:cs="Arial"/>
                <w:sz w:val="24"/>
                <w:szCs w:val="24"/>
                <w:lang w:val="az-Latn-AZ"/>
              </w:rPr>
              <w:t>rootstock</w:t>
            </w:r>
            <w:r w:rsidR="00B932E9">
              <w:rPr>
                <w:rFonts w:ascii="Arial" w:hAnsi="Arial" w:cs="Arial"/>
                <w:sz w:val="24"/>
                <w:szCs w:val="24"/>
                <w:lang w:val="az-Latn-AZ"/>
              </w:rPr>
              <w:t xml:space="preserve">s </w:t>
            </w:r>
          </w:p>
          <w:p w14:paraId="0E0DD157" w14:textId="488FEA85"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0602 10 900 0</w:t>
            </w:r>
          </w:p>
          <w:p w14:paraId="4324B373" w14:textId="7F0B2D96"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r w:rsidR="00B13833" w:rsidRPr="002845FF">
              <w:rPr>
                <w:rFonts w:ascii="Arial" w:hAnsi="Arial" w:cs="Arial"/>
                <w:sz w:val="24"/>
                <w:szCs w:val="24"/>
                <w:lang w:val="az-Latn-AZ"/>
              </w:rPr>
              <w:t xml:space="preserve"> </w:t>
            </w:r>
          </w:p>
          <w:p w14:paraId="72050922" w14:textId="2E33FDBC"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0602 20 200 9</w:t>
            </w:r>
          </w:p>
          <w:p w14:paraId="463C4CB2" w14:textId="676A9B97"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w:t>
            </w:r>
            <w:r w:rsidR="00AA5792">
              <w:rPr>
                <w:rFonts w:ascii="Arial" w:hAnsi="Arial" w:cs="Arial"/>
                <w:sz w:val="24"/>
                <w:szCs w:val="24"/>
                <w:lang w:val="az-Latn-AZ"/>
              </w:rPr>
              <w:t xml:space="preserve"> 20 800 1</w:t>
            </w:r>
            <w:r w:rsidRPr="002845FF">
              <w:rPr>
                <w:rFonts w:ascii="Arial" w:hAnsi="Arial" w:cs="Arial"/>
                <w:sz w:val="24"/>
                <w:szCs w:val="24"/>
                <w:lang w:val="az-Latn-AZ"/>
              </w:rPr>
              <w:t xml:space="preserve"> </w:t>
            </w:r>
          </w:p>
          <w:p w14:paraId="791E1561" w14:textId="72B00326"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0602 20 800 9</w:t>
            </w:r>
          </w:p>
        </w:tc>
        <w:tc>
          <w:tcPr>
            <w:tcW w:w="5103" w:type="dxa"/>
            <w:vAlign w:val="center"/>
          </w:tcPr>
          <w:p w14:paraId="6588F577" w14:textId="5C624AA5" w:rsidR="002F4CE7" w:rsidRDefault="00174730" w:rsidP="00D47251">
            <w:pPr>
              <w:spacing w:line="276" w:lineRule="auto"/>
              <w:jc w:val="both"/>
              <w:rPr>
                <w:rFonts w:ascii="Arial" w:hAnsi="Arial" w:cs="Arial"/>
                <w:i/>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Pr="002845FF" w:rsidDel="00174730">
              <w:rPr>
                <w:rFonts w:ascii="Arial" w:hAnsi="Arial" w:cs="Arial"/>
                <w:sz w:val="24"/>
                <w:szCs w:val="24"/>
                <w:lang w:val="az-Latn-AZ"/>
              </w:rPr>
              <w:t xml:space="preserve"> </w:t>
            </w:r>
            <w:r w:rsidR="00B13833" w:rsidRPr="002845FF">
              <w:rPr>
                <w:rFonts w:ascii="Arial" w:hAnsi="Arial" w:cs="Arial"/>
                <w:i/>
                <w:sz w:val="24"/>
                <w:szCs w:val="24"/>
                <w:lang w:val="az-Latn-AZ"/>
              </w:rPr>
              <w:t>Numonia pyrivorella</w:t>
            </w:r>
            <w:r w:rsidR="00B13833" w:rsidRPr="002845FF">
              <w:rPr>
                <w:rFonts w:ascii="Arial" w:hAnsi="Arial" w:cs="Arial"/>
                <w:sz w:val="24"/>
                <w:szCs w:val="24"/>
                <w:lang w:val="az-Latn-AZ"/>
              </w:rPr>
              <w:t>,</w:t>
            </w:r>
            <w:r>
              <w:rPr>
                <w:rFonts w:ascii="Arial" w:hAnsi="Arial" w:cs="Arial"/>
                <w:sz w:val="24"/>
                <w:szCs w:val="24"/>
                <w:lang w:val="az-Latn-AZ"/>
              </w:rPr>
              <w:t xml:space="preserve"> </w:t>
            </w:r>
            <w:r w:rsidR="003D7CBF" w:rsidRPr="002845FF">
              <w:rPr>
                <w:rFonts w:ascii="Arial" w:hAnsi="Arial" w:cs="Arial"/>
                <w:i/>
                <w:sz w:val="24"/>
                <w:szCs w:val="24"/>
                <w:lang w:val="az-Latn-AZ"/>
              </w:rPr>
              <w:t>Agrobacterium tumefaciens</w:t>
            </w:r>
            <w:r w:rsidR="003D7CBF" w:rsidRPr="002845FF">
              <w:rPr>
                <w:rFonts w:ascii="Arial" w:hAnsi="Arial" w:cs="Arial"/>
                <w:sz w:val="24"/>
                <w:szCs w:val="24"/>
                <w:lang w:val="az-Latn-AZ"/>
              </w:rPr>
              <w:t xml:space="preserve">, </w:t>
            </w:r>
            <w:r w:rsidR="00B13833" w:rsidRPr="002845FF">
              <w:rPr>
                <w:rFonts w:ascii="Arial" w:eastAsia="Times New Roman" w:hAnsi="Arial" w:cs="Arial"/>
                <w:i/>
                <w:iCs/>
                <w:sz w:val="24"/>
                <w:szCs w:val="24"/>
                <w:shd w:val="clear" w:color="auto" w:fill="FFFFFF"/>
                <w:lang w:val="az-Latn-AZ"/>
              </w:rPr>
              <w:t>Monilinia fructicola,</w:t>
            </w:r>
            <w:r>
              <w:rPr>
                <w:rFonts w:ascii="Arial" w:eastAsia="Times New Roman" w:hAnsi="Arial" w:cs="Arial"/>
                <w:i/>
                <w:iCs/>
                <w:sz w:val="24"/>
                <w:szCs w:val="24"/>
                <w:shd w:val="clear" w:color="auto" w:fill="FFFFFF"/>
                <w:lang w:val="az-Latn-AZ"/>
              </w:rPr>
              <w:t xml:space="preserve"> </w:t>
            </w:r>
            <w:r w:rsidR="00B13833" w:rsidRPr="002845FF">
              <w:rPr>
                <w:rFonts w:ascii="Arial" w:hAnsi="Arial" w:cs="Arial"/>
                <w:i/>
                <w:sz w:val="24"/>
                <w:szCs w:val="24"/>
                <w:lang w:val="az-Latn-AZ"/>
              </w:rPr>
              <w:t>Erwinia amylovora</w:t>
            </w:r>
            <w:r w:rsidR="00B13833" w:rsidRPr="002845FF">
              <w:rPr>
                <w:rFonts w:ascii="Arial" w:hAnsi="Arial" w:cs="Arial"/>
                <w:sz w:val="24"/>
                <w:szCs w:val="24"/>
                <w:lang w:val="az-Latn-AZ"/>
              </w:rPr>
              <w:t xml:space="preserve"> </w:t>
            </w:r>
            <w:r>
              <w:rPr>
                <w:rFonts w:ascii="Arial" w:hAnsi="Arial" w:cs="Arial"/>
                <w:sz w:val="24"/>
                <w:szCs w:val="24"/>
                <w:lang w:val="az-Latn-AZ"/>
              </w:rPr>
              <w:t>and</w:t>
            </w:r>
            <w:r w:rsidR="00DE63C7">
              <w:rPr>
                <w:rFonts w:ascii="Arial" w:hAnsi="Arial" w:cs="Arial"/>
                <w:sz w:val="24"/>
                <w:szCs w:val="24"/>
                <w:lang w:val="az-Latn-AZ"/>
              </w:rPr>
              <w:t xml:space="preserve"> </w:t>
            </w:r>
            <w:r w:rsidR="00B13833" w:rsidRPr="002845FF">
              <w:rPr>
                <w:rFonts w:ascii="Arial" w:hAnsi="Arial" w:cs="Arial"/>
                <w:i/>
                <w:sz w:val="24"/>
                <w:szCs w:val="24"/>
                <w:lang w:val="az-Latn-AZ"/>
              </w:rPr>
              <w:t>Candidatus phytoplasma pyri</w:t>
            </w:r>
          </w:p>
          <w:p w14:paraId="136FAD7D" w14:textId="5013DDF2" w:rsidR="002F4CE7" w:rsidRPr="00DE63C7" w:rsidRDefault="002F4CE7" w:rsidP="002F4CE7">
            <w:pPr>
              <w:spacing w:line="276" w:lineRule="auto"/>
              <w:jc w:val="both"/>
              <w:rPr>
                <w:rFonts w:ascii="Arial" w:hAnsi="Arial" w:cs="Arial"/>
                <w:sz w:val="24"/>
                <w:szCs w:val="24"/>
                <w:lang w:val="az-Latn-AZ"/>
              </w:rPr>
            </w:pPr>
            <w:r w:rsidRPr="00336561">
              <w:rPr>
                <w:rFonts w:ascii="Arial" w:hAnsi="Arial" w:cs="Arial"/>
                <w:sz w:val="24"/>
                <w:szCs w:val="24"/>
                <w:lang w:val="az-Latn-AZ"/>
              </w:rPr>
              <w:t>İmport of the plant</w:t>
            </w:r>
            <w:r w:rsidR="00DE63C7" w:rsidRPr="00336561">
              <w:rPr>
                <w:rFonts w:ascii="Arial" w:hAnsi="Arial" w:cs="Arial"/>
                <w:sz w:val="24"/>
                <w:szCs w:val="24"/>
                <w:lang w:val="az-Latn-AZ"/>
              </w:rPr>
              <w:t>s</w:t>
            </w:r>
            <w:r w:rsidRPr="00336561">
              <w:rPr>
                <w:rFonts w:ascii="Arial" w:hAnsi="Arial" w:cs="Arial"/>
                <w:sz w:val="24"/>
                <w:szCs w:val="24"/>
                <w:lang w:val="az-Latn-AZ"/>
              </w:rPr>
              <w:t xml:space="preserve"> from countries where</w:t>
            </w:r>
            <w:r w:rsidRPr="00336561">
              <w:rPr>
                <w:rFonts w:ascii="Arial" w:hAnsi="Arial" w:cs="Arial"/>
                <w:i/>
                <w:iCs/>
                <w:sz w:val="24"/>
                <w:szCs w:val="24"/>
                <w:lang w:val="az-Latn-AZ"/>
              </w:rPr>
              <w:t xml:space="preserve"> </w:t>
            </w:r>
            <w:r w:rsidRPr="00336561">
              <w:rPr>
                <w:rFonts w:ascii="Arial" w:eastAsia="Arial MT" w:hAnsi="Arial" w:cs="Arial"/>
                <w:sz w:val="24"/>
                <w:szCs w:val="24"/>
                <w:lang w:val="az-Latn-AZ"/>
              </w:rPr>
              <w:t xml:space="preserve">are </w:t>
            </w:r>
            <w:r w:rsidRPr="00336561">
              <w:rPr>
                <w:rFonts w:ascii="Arial" w:hAnsi="Arial" w:cs="Arial"/>
                <w:sz w:val="24"/>
                <w:szCs w:val="24"/>
                <w:lang w:val="az-Latn-AZ"/>
              </w:rPr>
              <w:t xml:space="preserve">the </w:t>
            </w:r>
            <w:r w:rsidRPr="00336561">
              <w:rPr>
                <w:rFonts w:ascii="Arial" w:eastAsia="Times New Roman" w:hAnsi="Arial" w:cs="Arial"/>
                <w:i/>
                <w:iCs/>
                <w:sz w:val="24"/>
                <w:szCs w:val="24"/>
                <w:shd w:val="clear" w:color="auto" w:fill="FFFFFF"/>
                <w:lang w:val="az-Latn-AZ"/>
              </w:rPr>
              <w:t xml:space="preserve">Monilinia fructicola, </w:t>
            </w:r>
            <w:r w:rsidRPr="00336561">
              <w:rPr>
                <w:rFonts w:ascii="Arial" w:hAnsi="Arial" w:cs="Arial"/>
                <w:i/>
                <w:sz w:val="24"/>
                <w:szCs w:val="24"/>
                <w:lang w:val="az-Latn-AZ"/>
              </w:rPr>
              <w:t>Erwinia amylovora</w:t>
            </w:r>
            <w:r w:rsidRPr="00336561">
              <w:rPr>
                <w:rFonts w:ascii="Arial" w:hAnsi="Arial" w:cs="Arial"/>
                <w:sz w:val="24"/>
                <w:szCs w:val="24"/>
                <w:lang w:val="az-Latn-AZ"/>
              </w:rPr>
              <w:t xml:space="preserve"> and </w:t>
            </w:r>
            <w:r w:rsidRPr="00336561">
              <w:rPr>
                <w:rFonts w:ascii="Arial" w:hAnsi="Arial" w:cs="Arial"/>
                <w:i/>
                <w:sz w:val="24"/>
                <w:szCs w:val="24"/>
                <w:lang w:val="az-Latn-AZ"/>
              </w:rPr>
              <w:t>Candidatus phytoplasma pyri</w:t>
            </w:r>
            <w:r w:rsidR="00DE63C7" w:rsidRPr="00336561">
              <w:rPr>
                <w:rFonts w:ascii="Arial" w:hAnsi="Arial" w:cs="Arial"/>
                <w:i/>
                <w:sz w:val="24"/>
                <w:szCs w:val="24"/>
                <w:lang w:val="az-Latn-AZ"/>
              </w:rPr>
              <w:t xml:space="preserve"> </w:t>
            </w:r>
            <w:r w:rsidR="00DE63C7" w:rsidRPr="00336561">
              <w:rPr>
                <w:rFonts w:ascii="Arial" w:hAnsi="Arial" w:cs="Arial"/>
                <w:sz w:val="24"/>
                <w:szCs w:val="24"/>
                <w:lang w:val="az-Latn-AZ"/>
              </w:rPr>
              <w:t xml:space="preserve">is </w:t>
            </w:r>
            <w:r w:rsidR="00243E6F" w:rsidRPr="00336561">
              <w:rPr>
                <w:rFonts w:ascii="Arial" w:hAnsi="Arial" w:cs="Arial"/>
                <w:sz w:val="24"/>
                <w:szCs w:val="24"/>
                <w:lang w:val="az-Latn-AZ"/>
              </w:rPr>
              <w:t>spread</w:t>
            </w:r>
            <w:r w:rsidR="00243E6F">
              <w:rPr>
                <w:rFonts w:ascii="Arial" w:hAnsi="Arial" w:cs="Arial"/>
                <w:sz w:val="24"/>
                <w:szCs w:val="24"/>
                <w:lang w:val="az-Latn-AZ"/>
              </w:rPr>
              <w:t xml:space="preserve"> </w:t>
            </w:r>
          </w:p>
          <w:p w14:paraId="475B82A1" w14:textId="15080494" w:rsidR="002F4CE7" w:rsidRDefault="009C5A48" w:rsidP="002F4CE7">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2F4CE7" w:rsidRPr="001532C4">
              <w:rPr>
                <w:rFonts w:ascii="Arial" w:hAnsi="Arial" w:cs="Arial"/>
                <w:sz w:val="24"/>
                <w:szCs w:val="24"/>
                <w:lang w:val="az-Latn-AZ"/>
              </w:rPr>
              <w:t>following</w:t>
            </w:r>
            <w:r w:rsidR="002F4CE7">
              <w:rPr>
                <w:rFonts w:ascii="Arial" w:hAnsi="Arial" w:cs="Arial"/>
                <w:sz w:val="24"/>
                <w:szCs w:val="24"/>
                <w:lang w:val="az-Latn-AZ"/>
              </w:rPr>
              <w:t xml:space="preserve"> statement</w:t>
            </w:r>
            <w:r w:rsidR="002F4CE7" w:rsidRPr="001532C4">
              <w:rPr>
                <w:rFonts w:ascii="Arial" w:hAnsi="Arial" w:cs="Arial"/>
                <w:sz w:val="24"/>
                <w:szCs w:val="24"/>
                <w:lang w:val="az-Latn-AZ"/>
              </w:rPr>
              <w:t xml:space="preserve"> must be </w:t>
            </w:r>
            <w:r w:rsidR="002F4CE7">
              <w:rPr>
                <w:rFonts w:ascii="Arial" w:hAnsi="Arial" w:cs="Arial"/>
                <w:sz w:val="24"/>
                <w:szCs w:val="24"/>
                <w:lang w:val="az-Latn-AZ"/>
              </w:rPr>
              <w:t xml:space="preserve">declared </w:t>
            </w:r>
            <w:r w:rsidR="006B2B3B">
              <w:rPr>
                <w:rFonts w:ascii="Arial" w:hAnsi="Arial" w:cs="Arial"/>
                <w:sz w:val="24"/>
                <w:szCs w:val="24"/>
                <w:lang w:val="az-Latn-AZ"/>
              </w:rPr>
              <w:t xml:space="preserve"> </w:t>
            </w:r>
            <w:r w:rsidR="00383170">
              <w:rPr>
                <w:rFonts w:ascii="Arial" w:hAnsi="Arial" w:cs="Arial"/>
                <w:sz w:val="24"/>
                <w:szCs w:val="24"/>
                <w:lang w:val="az-Latn-AZ"/>
              </w:rPr>
              <w:t>i</w:t>
            </w:r>
            <w:r w:rsidR="002F4CE7">
              <w:rPr>
                <w:rFonts w:ascii="Arial" w:hAnsi="Arial" w:cs="Arial"/>
                <w:sz w:val="24"/>
                <w:szCs w:val="24"/>
                <w:lang w:val="az-Latn-AZ"/>
              </w:rPr>
              <w:t>n</w:t>
            </w:r>
            <w:r w:rsidR="002F4CE7" w:rsidRPr="001532C4">
              <w:rPr>
                <w:rFonts w:ascii="Arial" w:hAnsi="Arial" w:cs="Arial"/>
                <w:sz w:val="24"/>
                <w:szCs w:val="24"/>
                <w:lang w:val="az-Latn-AZ"/>
              </w:rPr>
              <w:t xml:space="preserve"> the phytosanitary certificate:</w:t>
            </w:r>
          </w:p>
          <w:p w14:paraId="3D3C2802" w14:textId="1A5FC455" w:rsidR="00B13833" w:rsidRPr="002845FF" w:rsidRDefault="00B13833" w:rsidP="00D47251">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2F4CE7">
              <w:rPr>
                <w:rFonts w:ascii="Arial" w:hAnsi="Arial" w:cs="Arial"/>
                <w:color w:val="333333"/>
                <w:sz w:val="24"/>
                <w:szCs w:val="24"/>
                <w:shd w:val="clear" w:color="auto" w:fill="FFFFFF"/>
              </w:rPr>
              <w:t>The plant</w:t>
            </w:r>
            <w:r w:rsidR="00DE63C7">
              <w:rPr>
                <w:rFonts w:ascii="Arial" w:hAnsi="Arial" w:cs="Arial"/>
                <w:color w:val="333333"/>
                <w:sz w:val="24"/>
                <w:szCs w:val="24"/>
                <w:shd w:val="clear" w:color="auto" w:fill="FFFFFF"/>
              </w:rPr>
              <w:t>s</w:t>
            </w:r>
            <w:r w:rsidR="002F4CE7" w:rsidRPr="00001208">
              <w:rPr>
                <w:rFonts w:ascii="Arial" w:hAnsi="Arial" w:cs="Arial"/>
                <w:color w:val="333333"/>
                <w:sz w:val="24"/>
                <w:szCs w:val="24"/>
                <w:shd w:val="clear" w:color="auto" w:fill="FFFFFF"/>
              </w:rPr>
              <w:t xml:space="preserve"> </w:t>
            </w:r>
            <w:r w:rsidR="006B2B3B">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6B2B3B">
              <w:rPr>
                <w:rFonts w:ascii="Arial" w:eastAsia="Times New Roman" w:hAnsi="Arial" w:cs="Arial"/>
                <w:color w:val="333333"/>
                <w:sz w:val="24"/>
                <w:szCs w:val="24"/>
              </w:rPr>
              <w:t xml:space="preserve"> produ</w:t>
            </w:r>
            <w:r w:rsidR="00336561">
              <w:rPr>
                <w:rFonts w:ascii="Arial" w:eastAsia="Times New Roman" w:hAnsi="Arial" w:cs="Arial"/>
                <w:color w:val="333333"/>
                <w:sz w:val="24"/>
                <w:szCs w:val="24"/>
              </w:rPr>
              <w:t>c</w:t>
            </w:r>
            <w:r w:rsidR="006B2B3B">
              <w:rPr>
                <w:rFonts w:ascii="Arial" w:eastAsia="Times New Roman" w:hAnsi="Arial" w:cs="Arial"/>
                <w:color w:val="333333"/>
                <w:sz w:val="24"/>
                <w:szCs w:val="24"/>
              </w:rPr>
              <w:t xml:space="preserve">ed </w:t>
            </w:r>
            <w:r w:rsidR="006B2B3B" w:rsidRPr="00496591">
              <w:rPr>
                <w:rFonts w:ascii="Arial" w:eastAsia="Times New Roman" w:hAnsi="Arial" w:cs="Arial"/>
                <w:color w:val="333333"/>
                <w:sz w:val="24"/>
                <w:szCs w:val="24"/>
              </w:rPr>
              <w:t xml:space="preserve">in a </w:t>
            </w:r>
            <w:r w:rsidR="006B2B3B">
              <w:rPr>
                <w:rFonts w:ascii="Arial" w:eastAsia="Times New Roman" w:hAnsi="Arial" w:cs="Arial"/>
                <w:color w:val="333333"/>
                <w:sz w:val="24"/>
                <w:szCs w:val="24"/>
              </w:rPr>
              <w:t xml:space="preserve">pest free production </w:t>
            </w:r>
            <w:r w:rsidR="006B2B3B" w:rsidRPr="00496591">
              <w:rPr>
                <w:rFonts w:ascii="Arial" w:eastAsia="Times New Roman" w:hAnsi="Arial" w:cs="Arial"/>
                <w:color w:val="333333"/>
                <w:sz w:val="24"/>
                <w:szCs w:val="24"/>
              </w:rPr>
              <w:t xml:space="preserve">site or place </w:t>
            </w:r>
            <w:r w:rsidR="006B2B3B">
              <w:rPr>
                <w:rFonts w:ascii="Arial" w:eastAsia="Times New Roman" w:hAnsi="Arial" w:cs="Arial"/>
                <w:color w:val="333333"/>
                <w:sz w:val="24"/>
                <w:szCs w:val="24"/>
              </w:rPr>
              <w:t xml:space="preserve"> for</w:t>
            </w:r>
            <w:r w:rsidR="006B2B3B" w:rsidRPr="00496591">
              <w:rPr>
                <w:rFonts w:ascii="Arial" w:eastAsia="Times New Roman" w:hAnsi="Arial" w:cs="Arial"/>
                <w:color w:val="333333"/>
                <w:sz w:val="24"/>
                <w:szCs w:val="24"/>
              </w:rPr>
              <w:t xml:space="preserve"> the</w:t>
            </w:r>
            <w:r w:rsidR="006B2B3B" w:rsidRPr="00001208">
              <w:rPr>
                <w:rFonts w:ascii="Arial" w:hAnsi="Arial" w:cs="Arial"/>
                <w:color w:val="333333"/>
                <w:sz w:val="24"/>
                <w:szCs w:val="24"/>
                <w:shd w:val="clear" w:color="auto" w:fill="FFFFFF"/>
              </w:rPr>
              <w:t xml:space="preserve"> </w:t>
            </w:r>
            <w:r w:rsidRPr="002845FF">
              <w:rPr>
                <w:rFonts w:ascii="Arial" w:eastAsia="Times New Roman" w:hAnsi="Arial" w:cs="Arial"/>
                <w:i/>
                <w:iCs/>
                <w:sz w:val="24"/>
                <w:szCs w:val="24"/>
                <w:shd w:val="clear" w:color="auto" w:fill="FFFFFF"/>
                <w:lang w:val="az-Latn-AZ"/>
              </w:rPr>
              <w:t xml:space="preserve">Monilinia fructicola), </w:t>
            </w:r>
            <w:r w:rsidRPr="002845FF">
              <w:rPr>
                <w:rFonts w:ascii="Arial" w:hAnsi="Arial" w:cs="Arial"/>
                <w:i/>
                <w:sz w:val="24"/>
                <w:szCs w:val="24"/>
                <w:lang w:val="az-Latn-AZ"/>
              </w:rPr>
              <w:t>Erwinia amylovora</w:t>
            </w:r>
            <w:r w:rsidR="00A21749">
              <w:rPr>
                <w:rFonts w:ascii="Arial" w:hAnsi="Arial" w:cs="Arial"/>
                <w:sz w:val="24"/>
                <w:szCs w:val="24"/>
                <w:lang w:val="az-Latn-AZ"/>
              </w:rPr>
              <w:t xml:space="preserve"> and</w:t>
            </w:r>
            <w:r w:rsidR="002F4CE7">
              <w:rPr>
                <w:rFonts w:ascii="Arial" w:hAnsi="Arial" w:cs="Arial"/>
                <w:sz w:val="24"/>
                <w:szCs w:val="24"/>
                <w:lang w:val="az-Latn-AZ"/>
              </w:rPr>
              <w:t xml:space="preserve"> </w:t>
            </w:r>
            <w:r w:rsidRPr="002845FF">
              <w:rPr>
                <w:rFonts w:ascii="Arial" w:hAnsi="Arial" w:cs="Arial"/>
                <w:i/>
                <w:sz w:val="24"/>
                <w:szCs w:val="24"/>
                <w:lang w:val="az-Latn-AZ"/>
              </w:rPr>
              <w:t>Candidatus phytoplasma pyri</w:t>
            </w:r>
          </w:p>
          <w:p w14:paraId="47D7BA41" w14:textId="2FB9EA46" w:rsidR="00B13833" w:rsidRDefault="006B2B3B" w:rsidP="00D47251">
            <w:pPr>
              <w:spacing w:before="240" w:line="276" w:lineRule="auto"/>
              <w:jc w:val="both"/>
              <w:rPr>
                <w:rFonts w:ascii="Arial" w:hAnsi="Arial" w:cs="Arial"/>
                <w:sz w:val="24"/>
                <w:szCs w:val="24"/>
                <w:lang w:val="az-Latn-AZ"/>
              </w:rPr>
            </w:pPr>
            <w:r>
              <w:rPr>
                <w:rFonts w:ascii="Arial" w:hAnsi="Arial" w:cs="Arial"/>
                <w:sz w:val="24"/>
                <w:szCs w:val="24"/>
                <w:lang w:val="az-Latn-AZ"/>
              </w:rPr>
              <w:t xml:space="preserve"> </w:t>
            </w:r>
            <w:r w:rsidR="002F4CE7">
              <w:rPr>
                <w:rFonts w:ascii="Arial" w:hAnsi="Arial" w:cs="Arial"/>
                <w:sz w:val="24"/>
                <w:szCs w:val="24"/>
                <w:lang w:val="az-Latn-AZ"/>
              </w:rPr>
              <w:t>or</w:t>
            </w:r>
          </w:p>
          <w:p w14:paraId="12272114" w14:textId="3C612BE7" w:rsidR="00B13833" w:rsidRPr="002845FF" w:rsidRDefault="002F4CE7" w:rsidP="00336561">
            <w:pPr>
              <w:spacing w:before="240" w:line="276" w:lineRule="auto"/>
              <w:jc w:val="both"/>
              <w:rPr>
                <w:rFonts w:ascii="Arial" w:hAnsi="Arial" w:cs="Arial"/>
                <w:sz w:val="24"/>
                <w:szCs w:val="24"/>
                <w:lang w:val="az-Latn-AZ"/>
              </w:rPr>
            </w:pPr>
            <w:r>
              <w:rPr>
                <w:rFonts w:ascii="Arial" w:hAnsi="Arial" w:cs="Arial"/>
                <w:sz w:val="24"/>
                <w:szCs w:val="24"/>
                <w:lang w:val="az-Latn-AZ"/>
              </w:rPr>
              <w:t xml:space="preserve">2) </w:t>
            </w:r>
            <w:r w:rsidR="00C45ED5">
              <w:rPr>
                <w:rFonts w:ascii="Arial" w:hAnsi="Arial" w:cs="Arial"/>
                <w:sz w:val="24"/>
                <w:szCs w:val="24"/>
                <w:lang w:val="az-Latn-AZ"/>
              </w:rPr>
              <w:t>t</w:t>
            </w:r>
            <w:r w:rsidRPr="00C80B71">
              <w:rPr>
                <w:rFonts w:ascii="Arial" w:hAnsi="Arial" w:cs="Arial"/>
                <w:sz w:val="24"/>
                <w:szCs w:val="24"/>
                <w:lang w:val="az-Latn-AZ"/>
              </w:rPr>
              <w:t xml:space="preserve">he plants </w:t>
            </w:r>
            <w:r w:rsidR="008B16D1">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3D4A24">
              <w:rPr>
                <w:rFonts w:ascii="Arial" w:eastAsia="Times New Roman" w:hAnsi="Arial" w:cs="Arial"/>
                <w:color w:val="333333"/>
                <w:sz w:val="24"/>
                <w:szCs w:val="24"/>
              </w:rPr>
              <w:t xml:space="preserve"> tested</w:t>
            </w:r>
            <w:r w:rsidR="003D4A24" w:rsidRPr="00496591">
              <w:rPr>
                <w:rFonts w:ascii="Arial" w:eastAsia="Times New Roman" w:hAnsi="Arial" w:cs="Arial"/>
                <w:color w:val="333333"/>
                <w:sz w:val="24"/>
                <w:szCs w:val="24"/>
              </w:rPr>
              <w:t xml:space="preserve"> and found </w:t>
            </w:r>
            <w:r w:rsidR="003D4A24">
              <w:rPr>
                <w:rFonts w:ascii="Arial" w:eastAsia="Times New Roman" w:hAnsi="Arial" w:cs="Arial"/>
                <w:color w:val="333333"/>
                <w:sz w:val="24"/>
                <w:szCs w:val="24"/>
              </w:rPr>
              <w:t xml:space="preserve">free </w:t>
            </w:r>
            <w:r w:rsidR="003D4A24" w:rsidRPr="00496591">
              <w:rPr>
                <w:rFonts w:ascii="Arial" w:eastAsia="Times New Roman" w:hAnsi="Arial" w:cs="Arial"/>
                <w:color w:val="333333"/>
                <w:sz w:val="24"/>
                <w:szCs w:val="24"/>
              </w:rPr>
              <w:t xml:space="preserve"> from </w:t>
            </w:r>
            <w:r w:rsidR="003D4A24" w:rsidRPr="00413597">
              <w:rPr>
                <w:rFonts w:ascii="Arial" w:eastAsia="Times New Roman" w:hAnsi="Arial" w:cs="Arial"/>
                <w:color w:val="333333"/>
                <w:sz w:val="24"/>
                <w:szCs w:val="24"/>
              </w:rPr>
              <w:t>the</w:t>
            </w:r>
            <w:r w:rsidRPr="00C80B71">
              <w:rPr>
                <w:rFonts w:ascii="Arial" w:hAnsi="Arial" w:cs="Arial"/>
                <w:sz w:val="24"/>
                <w:szCs w:val="24"/>
                <w:lang w:val="az-Latn-AZ"/>
              </w:rPr>
              <w:t xml:space="preserve"> </w:t>
            </w:r>
            <w:r w:rsidRPr="00C80B71">
              <w:rPr>
                <w:rFonts w:ascii="Arial" w:eastAsia="Times New Roman" w:hAnsi="Arial" w:cs="Arial"/>
                <w:i/>
                <w:iCs/>
                <w:sz w:val="24"/>
                <w:szCs w:val="24"/>
                <w:shd w:val="clear" w:color="auto" w:fill="FFFFFF"/>
                <w:lang w:val="az-Latn-AZ"/>
              </w:rPr>
              <w:t>Monilinia fructicola</w:t>
            </w:r>
            <w:r w:rsidRPr="00C80B71">
              <w:rPr>
                <w:rFonts w:ascii="Arial" w:eastAsia="Times New Roman" w:hAnsi="Arial" w:cs="Arial"/>
                <w:iCs/>
                <w:sz w:val="24"/>
                <w:szCs w:val="24"/>
                <w:shd w:val="clear" w:color="auto" w:fill="FFFFFF"/>
                <w:lang w:val="az-Latn-AZ"/>
              </w:rPr>
              <w:t xml:space="preserve">, </w:t>
            </w:r>
            <w:r w:rsidRPr="00C80B71">
              <w:rPr>
                <w:rFonts w:ascii="Arial" w:hAnsi="Arial" w:cs="Arial"/>
                <w:i/>
                <w:sz w:val="24"/>
                <w:szCs w:val="24"/>
                <w:lang w:val="az-Latn-AZ"/>
              </w:rPr>
              <w:t>Erwinia amylovora</w:t>
            </w:r>
            <w:r w:rsidRPr="00C80B71">
              <w:rPr>
                <w:rFonts w:ascii="Arial" w:hAnsi="Arial" w:cs="Arial"/>
                <w:sz w:val="24"/>
                <w:szCs w:val="24"/>
                <w:lang w:val="az-Latn-AZ"/>
              </w:rPr>
              <w:t xml:space="preserve"> and </w:t>
            </w:r>
            <w:r w:rsidRPr="00C80B71">
              <w:rPr>
                <w:rFonts w:ascii="Arial" w:hAnsi="Arial" w:cs="Arial"/>
                <w:i/>
                <w:sz w:val="24"/>
                <w:szCs w:val="24"/>
                <w:lang w:val="az-Latn-AZ"/>
              </w:rPr>
              <w:t>Candidatus phytoplasma pyri</w:t>
            </w:r>
            <w:r w:rsidRPr="00C80B71">
              <w:rPr>
                <w:rFonts w:ascii="Arial" w:hAnsi="Arial" w:cs="Arial"/>
                <w:sz w:val="24"/>
                <w:szCs w:val="24"/>
                <w:lang w:val="az-Latn-AZ"/>
              </w:rPr>
              <w:t xml:space="preserve"> </w:t>
            </w:r>
            <w:r w:rsidR="003D4A24">
              <w:rPr>
                <w:rFonts w:ascii="Arial" w:hAnsi="Arial" w:cs="Arial"/>
                <w:sz w:val="24"/>
                <w:szCs w:val="24"/>
                <w:lang w:val="az-Latn-AZ"/>
              </w:rPr>
              <w:t xml:space="preserve">  </w:t>
            </w:r>
          </w:p>
        </w:tc>
      </w:tr>
      <w:tr w:rsidR="00B13833" w:rsidRPr="00003571" w14:paraId="1AED29FC" w14:textId="77777777" w:rsidTr="00085638">
        <w:trPr>
          <w:trHeight w:val="890"/>
        </w:trPr>
        <w:tc>
          <w:tcPr>
            <w:tcW w:w="568" w:type="dxa"/>
            <w:vAlign w:val="center"/>
          </w:tcPr>
          <w:p w14:paraId="3EFB9AF7" w14:textId="67CCCEDF"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w:t>
            </w:r>
            <w:r w:rsidR="00CE0906" w:rsidRPr="002845FF">
              <w:rPr>
                <w:rFonts w:ascii="Arial" w:hAnsi="Arial" w:cs="Arial"/>
                <w:b/>
                <w:sz w:val="24"/>
                <w:szCs w:val="24"/>
                <w:lang w:val="az-Latn-AZ"/>
              </w:rPr>
              <w:t>8</w:t>
            </w:r>
          </w:p>
        </w:tc>
        <w:tc>
          <w:tcPr>
            <w:tcW w:w="4423" w:type="dxa"/>
            <w:vAlign w:val="center"/>
          </w:tcPr>
          <w:p w14:paraId="7A76BFCE" w14:textId="1B8F8E4B" w:rsidR="00B13833" w:rsidRDefault="002F4CE7" w:rsidP="00761430">
            <w:pPr>
              <w:tabs>
                <w:tab w:val="left" w:pos="301"/>
                <w:tab w:val="center" w:pos="1590"/>
              </w:tabs>
              <w:spacing w:line="276" w:lineRule="auto"/>
              <w:ind w:right="31"/>
              <w:rPr>
                <w:rFonts w:ascii="Arial" w:hAnsi="Arial" w:cs="Arial"/>
                <w:sz w:val="24"/>
                <w:szCs w:val="24"/>
                <w:lang w:val="az-Latn-AZ"/>
              </w:rPr>
            </w:pPr>
            <w:r w:rsidRPr="002F4CE7">
              <w:rPr>
                <w:rFonts w:ascii="Arial" w:hAnsi="Arial" w:cs="Arial"/>
                <w:sz w:val="24"/>
                <w:szCs w:val="24"/>
                <w:lang w:val="az-Latn-AZ"/>
              </w:rPr>
              <w:t xml:space="preserve">Plants of the genus </w:t>
            </w:r>
            <w:r w:rsidRPr="00505889">
              <w:rPr>
                <w:rFonts w:ascii="Arial" w:hAnsi="Arial" w:cs="Arial"/>
                <w:i/>
                <w:sz w:val="24"/>
                <w:szCs w:val="24"/>
                <w:lang w:val="az-Latn-AZ"/>
              </w:rPr>
              <w:t>Prunus</w:t>
            </w:r>
            <w:r w:rsidRPr="002F4CE7">
              <w:rPr>
                <w:rFonts w:ascii="Arial" w:hAnsi="Arial" w:cs="Arial"/>
                <w:sz w:val="24"/>
                <w:szCs w:val="24"/>
                <w:lang w:val="az-Latn-AZ"/>
              </w:rPr>
              <w:t xml:space="preserve">, in particular seedlings, </w:t>
            </w:r>
            <w:r>
              <w:rPr>
                <w:rFonts w:ascii="Arial" w:hAnsi="Arial" w:cs="Arial"/>
                <w:sz w:val="24"/>
                <w:szCs w:val="24"/>
                <w:lang w:val="az-Latn-AZ"/>
              </w:rPr>
              <w:t>especially seedlings, rootstoks</w:t>
            </w:r>
            <w:r w:rsidRPr="002F4CE7">
              <w:rPr>
                <w:rFonts w:ascii="Arial" w:hAnsi="Arial" w:cs="Arial"/>
                <w:sz w:val="24"/>
                <w:szCs w:val="24"/>
                <w:lang w:val="az-Latn-AZ"/>
              </w:rPr>
              <w:t xml:space="preserve"> and cuttings of wild cherry (</w:t>
            </w:r>
            <w:r w:rsidRPr="00505889">
              <w:rPr>
                <w:rFonts w:ascii="Arial" w:hAnsi="Arial" w:cs="Arial"/>
                <w:i/>
                <w:sz w:val="24"/>
                <w:szCs w:val="24"/>
                <w:lang w:val="az-Latn-AZ"/>
              </w:rPr>
              <w:t>Prunus mahaleb</w:t>
            </w:r>
            <w:r w:rsidRPr="002F4CE7">
              <w:rPr>
                <w:rFonts w:ascii="Arial" w:hAnsi="Arial" w:cs="Arial"/>
                <w:sz w:val="24"/>
                <w:szCs w:val="24"/>
                <w:lang w:val="az-Latn-AZ"/>
              </w:rPr>
              <w:t>) and cherry (</w:t>
            </w:r>
            <w:r w:rsidRPr="00505889">
              <w:rPr>
                <w:rFonts w:ascii="Arial" w:hAnsi="Arial" w:cs="Arial"/>
                <w:i/>
                <w:sz w:val="24"/>
                <w:szCs w:val="24"/>
                <w:lang w:val="az-Latn-AZ"/>
              </w:rPr>
              <w:t>Prunus avium</w:t>
            </w:r>
            <w:r w:rsidRPr="002F4CE7">
              <w:rPr>
                <w:rFonts w:ascii="Arial" w:hAnsi="Arial" w:cs="Arial"/>
                <w:sz w:val="24"/>
                <w:szCs w:val="24"/>
                <w:lang w:val="az-Latn-AZ"/>
              </w:rPr>
              <w:t>), including decorative forms</w:t>
            </w:r>
            <w:r w:rsidR="00B932E9">
              <w:rPr>
                <w:rFonts w:ascii="Arial" w:hAnsi="Arial" w:cs="Arial"/>
                <w:sz w:val="24"/>
                <w:szCs w:val="24"/>
                <w:lang w:val="az-Latn-AZ"/>
              </w:rPr>
              <w:t xml:space="preserve"> </w:t>
            </w:r>
          </w:p>
          <w:p w14:paraId="75C8226B" w14:textId="012BF06B"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0602 10 900 0 </w:t>
            </w:r>
          </w:p>
          <w:p w14:paraId="5CE10511" w14:textId="34053F39"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0602 20 200 </w:t>
            </w:r>
            <w:r w:rsidR="00AA5792">
              <w:rPr>
                <w:rFonts w:ascii="Arial" w:hAnsi="Arial" w:cs="Arial"/>
                <w:sz w:val="24"/>
                <w:szCs w:val="24"/>
                <w:lang w:val="az-Latn-AZ"/>
              </w:rPr>
              <w:t>1</w:t>
            </w:r>
            <w:r w:rsidRPr="002845FF">
              <w:rPr>
                <w:rFonts w:ascii="Arial" w:hAnsi="Arial" w:cs="Arial"/>
                <w:sz w:val="24"/>
                <w:szCs w:val="24"/>
                <w:lang w:val="az-Latn-AZ"/>
              </w:rPr>
              <w:t xml:space="preserve"> </w:t>
            </w:r>
          </w:p>
          <w:p w14:paraId="00838D80" w14:textId="42B67B6A"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0602 20 200 9</w:t>
            </w:r>
          </w:p>
          <w:p w14:paraId="6B33931F" w14:textId="112CD3F7" w:rsidR="00B13833" w:rsidRPr="002845FF" w:rsidRDefault="00AA5792" w:rsidP="00761430">
            <w:pPr>
              <w:pStyle w:val="NoSpacing"/>
              <w:rPr>
                <w:rFonts w:ascii="Arial" w:hAnsi="Arial" w:cs="Arial"/>
                <w:sz w:val="24"/>
                <w:szCs w:val="24"/>
                <w:lang w:val="az-Latn-AZ"/>
              </w:rPr>
            </w:pPr>
            <w:r>
              <w:rPr>
                <w:rFonts w:ascii="Arial" w:hAnsi="Arial" w:cs="Arial"/>
                <w:sz w:val="24"/>
                <w:szCs w:val="24"/>
                <w:lang w:val="az-Latn-AZ"/>
              </w:rPr>
              <w:t>0602 20 800 1</w:t>
            </w:r>
          </w:p>
          <w:p w14:paraId="4C4A0E35" w14:textId="5281D2EF" w:rsidR="00B13833" w:rsidRPr="002845FF" w:rsidRDefault="00B13833" w:rsidP="00761430">
            <w:pPr>
              <w:pStyle w:val="NoSpacing"/>
              <w:rPr>
                <w:rFonts w:ascii="Arial" w:hAnsi="Arial" w:cs="Arial"/>
                <w:color w:val="FF0000"/>
                <w:sz w:val="24"/>
                <w:szCs w:val="24"/>
                <w:lang w:val="az-Latn-AZ"/>
              </w:rPr>
            </w:pPr>
            <w:r w:rsidRPr="002845FF">
              <w:rPr>
                <w:rFonts w:ascii="Arial" w:hAnsi="Arial" w:cs="Arial"/>
                <w:sz w:val="24"/>
                <w:szCs w:val="24"/>
                <w:lang w:val="az-Latn-AZ"/>
              </w:rPr>
              <w:t>0602 20 800 9</w:t>
            </w:r>
          </w:p>
        </w:tc>
        <w:tc>
          <w:tcPr>
            <w:tcW w:w="5103" w:type="dxa"/>
          </w:tcPr>
          <w:p w14:paraId="02CA883B" w14:textId="51336133" w:rsidR="002F4CE7" w:rsidRDefault="002F4CE7" w:rsidP="00505889">
            <w:pPr>
              <w:spacing w:line="276" w:lineRule="auto"/>
              <w:jc w:val="both"/>
              <w:rPr>
                <w:rFonts w:ascii="Arial" w:hAnsi="Arial" w:cs="Arial"/>
                <w:sz w:val="24"/>
                <w:szCs w:val="24"/>
                <w:highlight w:val="yellow"/>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Pr="002845FF" w:rsidDel="002F4CE7">
              <w:rPr>
                <w:rFonts w:ascii="Arial" w:hAnsi="Arial" w:cs="Arial"/>
                <w:sz w:val="24"/>
                <w:szCs w:val="24"/>
                <w:lang w:val="az-Latn-AZ"/>
              </w:rPr>
              <w:t xml:space="preserve"> </w:t>
            </w:r>
            <w:r w:rsidR="00B13833" w:rsidRPr="002845FF">
              <w:rPr>
                <w:rFonts w:ascii="Arial" w:hAnsi="Arial" w:cs="Arial"/>
                <w:i/>
                <w:sz w:val="24"/>
                <w:szCs w:val="24"/>
                <w:lang w:val="az-Latn-AZ"/>
              </w:rPr>
              <w:t>Monilinia fructicola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Xanthomonas arboricola pv.pruni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Agrobacterium tumefaciens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Xylella fastidiosa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Plum pox virus</w:t>
            </w:r>
            <w:r w:rsidR="00A21749">
              <w:rPr>
                <w:rFonts w:ascii="Arial" w:hAnsi="Arial" w:cs="Arial"/>
                <w:i/>
                <w:sz w:val="24"/>
                <w:szCs w:val="24"/>
                <w:lang w:val="az-Latn-AZ"/>
              </w:rPr>
              <w:t xml:space="preserve"> and</w:t>
            </w:r>
            <w:r>
              <w:rPr>
                <w:rFonts w:ascii="Arial" w:hAnsi="Arial" w:cs="Arial"/>
                <w:i/>
                <w:sz w:val="24"/>
                <w:szCs w:val="24"/>
                <w:lang w:val="az-Latn-AZ"/>
              </w:rPr>
              <w:t xml:space="preserve">, </w:t>
            </w:r>
            <w:r w:rsidR="00B13833" w:rsidRPr="002845FF">
              <w:rPr>
                <w:rFonts w:ascii="Arial" w:hAnsi="Arial" w:cs="Arial"/>
                <w:i/>
                <w:sz w:val="24"/>
                <w:szCs w:val="24"/>
                <w:lang w:val="az-Latn-AZ"/>
              </w:rPr>
              <w:t>Cherry rasp leaf virus</w:t>
            </w:r>
            <w:r w:rsidR="00B13833" w:rsidRPr="007106D0">
              <w:rPr>
                <w:rFonts w:ascii="Arial" w:hAnsi="Arial" w:cs="Arial"/>
                <w:sz w:val="24"/>
                <w:szCs w:val="24"/>
                <w:highlight w:val="yellow"/>
                <w:lang w:val="az-Latn-AZ"/>
              </w:rPr>
              <w:t xml:space="preserve"> </w:t>
            </w:r>
          </w:p>
          <w:p w14:paraId="25AB089B" w14:textId="77777777" w:rsidR="002F4CE7" w:rsidRDefault="002F4CE7" w:rsidP="00505889">
            <w:pPr>
              <w:spacing w:line="276" w:lineRule="auto"/>
              <w:jc w:val="both"/>
              <w:rPr>
                <w:rFonts w:ascii="Arial" w:hAnsi="Arial" w:cs="Arial"/>
                <w:sz w:val="24"/>
                <w:szCs w:val="24"/>
                <w:highlight w:val="yellow"/>
                <w:lang w:val="az-Latn-AZ"/>
              </w:rPr>
            </w:pPr>
          </w:p>
          <w:p w14:paraId="55925EB2" w14:textId="52C64B14" w:rsidR="002F4CE7" w:rsidRPr="00E17016" w:rsidRDefault="002F4CE7" w:rsidP="002F4CE7">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41579">
              <w:rPr>
                <w:rFonts w:ascii="Arial" w:hAnsi="Arial" w:cs="Arial"/>
                <w:sz w:val="24"/>
                <w:szCs w:val="24"/>
                <w:lang w:val="az-Latn-AZ"/>
              </w:rPr>
              <w:t xml:space="preserve">statement </w:t>
            </w:r>
            <w:r w:rsidRPr="005A709E">
              <w:rPr>
                <w:rFonts w:ascii="Arial" w:hAnsi="Arial" w:cs="Arial"/>
                <w:sz w:val="24"/>
                <w:szCs w:val="24"/>
                <w:lang w:val="az-Latn-AZ"/>
              </w:rPr>
              <w:t xml:space="preserve">must be </w:t>
            </w:r>
            <w:r w:rsidR="00D27481">
              <w:rPr>
                <w:rFonts w:ascii="Arial" w:hAnsi="Arial" w:cs="Arial"/>
                <w:sz w:val="24"/>
                <w:szCs w:val="24"/>
                <w:lang w:val="az-Latn-AZ"/>
              </w:rPr>
              <w:t xml:space="preserve">declared </w:t>
            </w:r>
            <w:r w:rsidR="00336561" w:rsidRPr="005A709E">
              <w:rPr>
                <w:rFonts w:ascii="Arial" w:hAnsi="Arial" w:cs="Arial"/>
                <w:sz w:val="24"/>
                <w:szCs w:val="24"/>
                <w:lang w:val="az-Latn-AZ"/>
              </w:rPr>
              <w:t xml:space="preserve"> </w:t>
            </w:r>
            <w:r w:rsidR="00336561">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0A413E28" w14:textId="0E3A1409" w:rsidR="00B13833" w:rsidRPr="002845FF" w:rsidRDefault="00B13833" w:rsidP="00505889">
            <w:pPr>
              <w:spacing w:line="276" w:lineRule="auto"/>
              <w:jc w:val="both"/>
              <w:rPr>
                <w:rFonts w:ascii="Arial" w:hAnsi="Arial" w:cs="Arial"/>
                <w:sz w:val="24"/>
                <w:szCs w:val="24"/>
                <w:lang w:val="az-Latn-AZ"/>
              </w:rPr>
            </w:pPr>
          </w:p>
          <w:p w14:paraId="30A83D62" w14:textId="215ADE05" w:rsidR="00B13833" w:rsidRPr="002845FF" w:rsidRDefault="00B13833" w:rsidP="00D47251">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A41579" w:rsidRPr="00C80B71">
              <w:rPr>
                <w:rFonts w:ascii="Arial" w:hAnsi="Arial" w:cs="Arial"/>
                <w:sz w:val="24"/>
                <w:szCs w:val="24"/>
                <w:lang w:val="az-Latn-AZ"/>
              </w:rPr>
              <w:t xml:space="preserve">The plants </w:t>
            </w:r>
            <w:r w:rsidR="00A41579">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produ</w:t>
            </w:r>
            <w:r w:rsidR="00336561">
              <w:rPr>
                <w:rFonts w:ascii="Arial" w:eastAsia="Times New Roman" w:hAnsi="Arial" w:cs="Arial"/>
                <w:color w:val="333333"/>
                <w:sz w:val="24"/>
                <w:szCs w:val="24"/>
              </w:rPr>
              <w:t>c</w:t>
            </w:r>
            <w:r w:rsidR="00A41579">
              <w:rPr>
                <w:rFonts w:ascii="Arial" w:eastAsia="Times New Roman" w:hAnsi="Arial" w:cs="Arial"/>
                <w:color w:val="333333"/>
                <w:sz w:val="24"/>
                <w:szCs w:val="24"/>
              </w:rPr>
              <w:t xml:space="preserve">ed </w:t>
            </w:r>
            <w:r w:rsidR="00A41579" w:rsidRPr="00496591">
              <w:rPr>
                <w:rFonts w:ascii="Arial" w:eastAsia="Times New Roman" w:hAnsi="Arial" w:cs="Arial"/>
                <w:color w:val="333333"/>
                <w:sz w:val="24"/>
                <w:szCs w:val="24"/>
              </w:rPr>
              <w:t xml:space="preserve">in a </w:t>
            </w:r>
            <w:r w:rsidR="00A41579">
              <w:rPr>
                <w:rFonts w:ascii="Arial" w:eastAsia="Times New Roman" w:hAnsi="Arial" w:cs="Arial"/>
                <w:color w:val="333333"/>
                <w:sz w:val="24"/>
                <w:szCs w:val="24"/>
              </w:rPr>
              <w:t xml:space="preserve">pest free production </w:t>
            </w:r>
            <w:r w:rsidR="00A41579" w:rsidRPr="00496591">
              <w:rPr>
                <w:rFonts w:ascii="Arial" w:eastAsia="Times New Roman" w:hAnsi="Arial" w:cs="Arial"/>
                <w:color w:val="333333"/>
                <w:sz w:val="24"/>
                <w:szCs w:val="24"/>
              </w:rPr>
              <w:t xml:space="preserve">site or place </w:t>
            </w:r>
            <w:r w:rsidR="00A41579">
              <w:rPr>
                <w:rFonts w:ascii="Arial" w:eastAsia="Times New Roman" w:hAnsi="Arial" w:cs="Arial"/>
                <w:color w:val="333333"/>
                <w:sz w:val="24"/>
                <w:szCs w:val="24"/>
              </w:rPr>
              <w:t xml:space="preserve"> for</w:t>
            </w:r>
            <w:r w:rsidR="00A41579" w:rsidRPr="00496591">
              <w:rPr>
                <w:rFonts w:ascii="Arial" w:eastAsia="Times New Roman" w:hAnsi="Arial" w:cs="Arial"/>
                <w:color w:val="333333"/>
                <w:sz w:val="24"/>
                <w:szCs w:val="24"/>
              </w:rPr>
              <w:t xml:space="preserve"> the</w:t>
            </w:r>
            <w:r w:rsidR="00A41579" w:rsidRPr="00001208">
              <w:rPr>
                <w:rFonts w:ascii="Arial" w:hAnsi="Arial" w:cs="Arial"/>
                <w:color w:val="333333"/>
                <w:sz w:val="24"/>
                <w:szCs w:val="24"/>
                <w:shd w:val="clear" w:color="auto" w:fill="FFFFFF"/>
              </w:rPr>
              <w:t xml:space="preserve"> </w:t>
            </w:r>
            <w:r w:rsidR="00A41579" w:rsidRPr="002845FF">
              <w:rPr>
                <w:rFonts w:ascii="Arial" w:hAnsi="Arial" w:cs="Arial"/>
                <w:i/>
                <w:sz w:val="24"/>
                <w:szCs w:val="24"/>
                <w:lang w:val="az-Latn-AZ"/>
              </w:rPr>
              <w:t>Monilinia fructicola</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Plum pox virus</w:t>
            </w:r>
            <w:r w:rsidR="00A41579">
              <w:rPr>
                <w:rFonts w:ascii="Arial" w:hAnsi="Arial" w:cs="Arial"/>
                <w:sz w:val="24"/>
                <w:szCs w:val="24"/>
                <w:lang w:val="az-Latn-AZ"/>
              </w:rPr>
              <w:t xml:space="preserve"> and</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Cherry rasp leaf virus</w:t>
            </w:r>
            <w:r w:rsidR="00A41579" w:rsidRPr="002845FF">
              <w:rPr>
                <w:rFonts w:ascii="Arial" w:hAnsi="Arial" w:cs="Arial"/>
                <w:sz w:val="24"/>
                <w:szCs w:val="24"/>
                <w:lang w:val="az-Latn-AZ"/>
              </w:rPr>
              <w:t xml:space="preserve"> </w:t>
            </w:r>
            <w:r w:rsidR="00A41579" w:rsidRPr="00C80B71">
              <w:rPr>
                <w:rFonts w:ascii="Arial" w:eastAsia="Times New Roman" w:hAnsi="Arial" w:cs="Arial"/>
                <w:iCs/>
                <w:sz w:val="24"/>
                <w:szCs w:val="24"/>
                <w:shd w:val="clear" w:color="auto" w:fill="FFFFFF"/>
                <w:lang w:val="az-Latn-AZ"/>
              </w:rPr>
              <w:t xml:space="preserve"> </w:t>
            </w:r>
          </w:p>
          <w:p w14:paraId="755EF8B0" w14:textId="36041C4A" w:rsidR="00B13833" w:rsidRDefault="00336561" w:rsidP="00505889">
            <w:pPr>
              <w:spacing w:before="240" w:line="276" w:lineRule="auto"/>
              <w:jc w:val="both"/>
              <w:rPr>
                <w:rFonts w:ascii="Arial" w:hAnsi="Arial" w:cs="Arial"/>
                <w:sz w:val="24"/>
                <w:szCs w:val="24"/>
                <w:lang w:val="az-Latn-AZ"/>
              </w:rPr>
            </w:pPr>
            <w:r>
              <w:rPr>
                <w:rFonts w:ascii="Arial" w:hAnsi="Arial" w:cs="Arial"/>
                <w:sz w:val="24"/>
                <w:szCs w:val="24"/>
                <w:lang w:val="az-Latn-AZ"/>
              </w:rPr>
              <w:t>o</w:t>
            </w:r>
            <w:r w:rsidR="0070202B">
              <w:rPr>
                <w:rFonts w:ascii="Arial" w:hAnsi="Arial" w:cs="Arial"/>
                <w:sz w:val="24"/>
                <w:szCs w:val="24"/>
                <w:lang w:val="az-Latn-AZ"/>
              </w:rPr>
              <w:t>r</w:t>
            </w:r>
          </w:p>
          <w:p w14:paraId="3684F531" w14:textId="56BE1EBE" w:rsidR="00A41579" w:rsidRPr="002845FF" w:rsidRDefault="00B13833" w:rsidP="00A41579">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A41579">
              <w:rPr>
                <w:rFonts w:ascii="Arial" w:hAnsi="Arial" w:cs="Arial"/>
                <w:sz w:val="24"/>
                <w:szCs w:val="24"/>
                <w:lang w:val="az-Latn-AZ"/>
              </w:rPr>
              <w:t>the plants</w:t>
            </w:r>
            <w:r w:rsidR="00A41579" w:rsidRPr="00505889">
              <w:rPr>
                <w:rFonts w:ascii="Arial" w:hAnsi="Arial" w:cs="Arial"/>
                <w:sz w:val="24"/>
                <w:szCs w:val="24"/>
                <w:lang w:val="az-Latn-AZ"/>
              </w:rPr>
              <w:t xml:space="preserve"> </w:t>
            </w:r>
            <w:r w:rsidR="008B16D1">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tested</w:t>
            </w:r>
            <w:r w:rsidR="00A41579" w:rsidRPr="00496591">
              <w:rPr>
                <w:rFonts w:ascii="Arial" w:eastAsia="Times New Roman" w:hAnsi="Arial" w:cs="Arial"/>
                <w:color w:val="333333"/>
                <w:sz w:val="24"/>
                <w:szCs w:val="24"/>
              </w:rPr>
              <w:t xml:space="preserve"> and found </w:t>
            </w:r>
            <w:r w:rsidR="00A41579">
              <w:rPr>
                <w:rFonts w:ascii="Arial" w:eastAsia="Times New Roman" w:hAnsi="Arial" w:cs="Arial"/>
                <w:color w:val="333333"/>
                <w:sz w:val="24"/>
                <w:szCs w:val="24"/>
              </w:rPr>
              <w:t xml:space="preserve">free </w:t>
            </w:r>
            <w:r w:rsidR="00A41579" w:rsidRPr="00496591">
              <w:rPr>
                <w:rFonts w:ascii="Arial" w:eastAsia="Times New Roman" w:hAnsi="Arial" w:cs="Arial"/>
                <w:color w:val="333333"/>
                <w:sz w:val="24"/>
                <w:szCs w:val="24"/>
              </w:rPr>
              <w:t xml:space="preserve"> from </w:t>
            </w:r>
            <w:r w:rsidR="00A41579" w:rsidRPr="00413597">
              <w:rPr>
                <w:rFonts w:ascii="Arial" w:eastAsia="Times New Roman" w:hAnsi="Arial" w:cs="Arial"/>
                <w:color w:val="333333"/>
                <w:sz w:val="24"/>
                <w:szCs w:val="24"/>
              </w:rPr>
              <w:t>the</w:t>
            </w:r>
            <w:r w:rsidR="00A41579" w:rsidRPr="006B2B3B">
              <w:rPr>
                <w:rFonts w:ascii="Arial" w:hAnsi="Arial" w:cs="Arial"/>
                <w:sz w:val="24"/>
                <w:szCs w:val="24"/>
                <w:lang w:val="az-Latn-AZ"/>
              </w:rPr>
              <w:t xml:space="preserve"> </w:t>
            </w:r>
            <w:r w:rsidR="00A41579">
              <w:rPr>
                <w:rFonts w:ascii="Arial" w:hAnsi="Arial" w:cs="Arial"/>
                <w:sz w:val="24"/>
                <w:szCs w:val="24"/>
                <w:lang w:val="az-Latn-AZ"/>
              </w:rPr>
              <w:t xml:space="preserve"> </w:t>
            </w:r>
            <w:r w:rsidR="00A41579" w:rsidRPr="002845FF">
              <w:rPr>
                <w:rFonts w:ascii="Arial" w:hAnsi="Arial" w:cs="Arial"/>
                <w:i/>
                <w:sz w:val="24"/>
                <w:szCs w:val="24"/>
                <w:lang w:val="az-Latn-AZ"/>
              </w:rPr>
              <w:t>Monilinia fructicola</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Pr>
                <w:rFonts w:ascii="Arial" w:hAnsi="Arial" w:cs="Arial"/>
                <w:i/>
                <w:sz w:val="24"/>
                <w:szCs w:val="24"/>
                <w:lang w:val="az-Latn-AZ"/>
              </w:rPr>
              <w:t xml:space="preserve">, </w:t>
            </w:r>
            <w:r w:rsidR="00A41579" w:rsidRPr="002845FF">
              <w:rPr>
                <w:rFonts w:ascii="Arial" w:hAnsi="Arial" w:cs="Arial"/>
                <w:i/>
                <w:sz w:val="24"/>
                <w:szCs w:val="24"/>
                <w:lang w:val="az-Latn-AZ"/>
              </w:rPr>
              <w:t>Plum pox virus</w:t>
            </w:r>
            <w:r w:rsidR="00A41579">
              <w:rPr>
                <w:rFonts w:ascii="Arial" w:hAnsi="Arial" w:cs="Arial"/>
                <w:sz w:val="24"/>
                <w:szCs w:val="24"/>
                <w:lang w:val="az-Latn-AZ"/>
              </w:rPr>
              <w:t xml:space="preserve"> and, </w:t>
            </w:r>
            <w:r w:rsidR="00A41579" w:rsidRPr="002845FF">
              <w:rPr>
                <w:rFonts w:ascii="Arial" w:hAnsi="Arial" w:cs="Arial"/>
                <w:i/>
                <w:sz w:val="24"/>
                <w:szCs w:val="24"/>
                <w:lang w:val="az-Latn-AZ"/>
              </w:rPr>
              <w:t>Cherry rasp leaf virus</w:t>
            </w:r>
            <w:r w:rsidR="00A41579">
              <w:rPr>
                <w:rFonts w:ascii="Arial" w:hAnsi="Arial" w:cs="Arial"/>
                <w:sz w:val="24"/>
                <w:szCs w:val="24"/>
                <w:lang w:val="az-Latn-AZ"/>
              </w:rPr>
              <w:t xml:space="preserve">  </w:t>
            </w:r>
          </w:p>
          <w:p w14:paraId="57776867" w14:textId="07951DFA" w:rsidR="00B13833" w:rsidRPr="002845FF" w:rsidRDefault="00B13833" w:rsidP="00A21749">
            <w:pPr>
              <w:spacing w:line="276" w:lineRule="auto"/>
              <w:jc w:val="both"/>
              <w:rPr>
                <w:rFonts w:ascii="Arial" w:hAnsi="Arial" w:cs="Arial"/>
                <w:sz w:val="24"/>
                <w:szCs w:val="24"/>
                <w:lang w:val="az-Latn-AZ"/>
              </w:rPr>
            </w:pPr>
          </w:p>
        </w:tc>
      </w:tr>
      <w:tr w:rsidR="00B13833" w:rsidRPr="0070202B" w14:paraId="23090AAB" w14:textId="77777777" w:rsidTr="00085638">
        <w:trPr>
          <w:trHeight w:val="416"/>
        </w:trPr>
        <w:tc>
          <w:tcPr>
            <w:tcW w:w="568" w:type="dxa"/>
            <w:vAlign w:val="center"/>
          </w:tcPr>
          <w:p w14:paraId="177077F9" w14:textId="065AE259" w:rsidR="00B13833" w:rsidRPr="002845FF" w:rsidRDefault="00CE0906"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29</w:t>
            </w:r>
          </w:p>
        </w:tc>
        <w:tc>
          <w:tcPr>
            <w:tcW w:w="4423" w:type="dxa"/>
            <w:vAlign w:val="center"/>
          </w:tcPr>
          <w:p w14:paraId="2CBB001A" w14:textId="584BDE7C" w:rsidR="00FB0EE4" w:rsidRPr="002845FF" w:rsidRDefault="0070202B" w:rsidP="00761430">
            <w:pPr>
              <w:tabs>
                <w:tab w:val="left" w:pos="301"/>
                <w:tab w:val="center" w:pos="1590"/>
              </w:tabs>
              <w:spacing w:line="276" w:lineRule="auto"/>
              <w:rPr>
                <w:rFonts w:ascii="Arial" w:hAnsi="Arial" w:cs="Arial"/>
                <w:sz w:val="24"/>
                <w:szCs w:val="24"/>
                <w:lang w:val="az-Latn-AZ"/>
              </w:rPr>
            </w:pPr>
            <w:r w:rsidRPr="0070202B">
              <w:rPr>
                <w:rFonts w:ascii="Arial" w:hAnsi="Arial" w:cs="Arial"/>
                <w:sz w:val="24"/>
                <w:szCs w:val="24"/>
                <w:lang w:val="az-Latn-AZ"/>
              </w:rPr>
              <w:t>Peach (</w:t>
            </w:r>
            <w:r w:rsidRPr="0070202B">
              <w:rPr>
                <w:rFonts w:ascii="Arial" w:hAnsi="Arial" w:cs="Arial"/>
                <w:i/>
                <w:sz w:val="24"/>
                <w:szCs w:val="24"/>
                <w:lang w:val="az-Latn-AZ"/>
              </w:rPr>
              <w:t>Prunus persica</w:t>
            </w:r>
            <w:r w:rsidRPr="0070202B">
              <w:rPr>
                <w:rFonts w:ascii="Arial" w:hAnsi="Arial" w:cs="Arial"/>
                <w:sz w:val="24"/>
                <w:szCs w:val="24"/>
                <w:lang w:val="az-Latn-AZ"/>
              </w:rPr>
              <w:t>) and almond (</w:t>
            </w:r>
            <w:r w:rsidRPr="0070202B">
              <w:rPr>
                <w:rFonts w:ascii="Arial" w:hAnsi="Arial" w:cs="Arial"/>
                <w:i/>
                <w:sz w:val="24"/>
                <w:szCs w:val="24"/>
                <w:lang w:val="az-Latn-AZ"/>
              </w:rPr>
              <w:t>Prunus dulcis</w:t>
            </w:r>
            <w:r w:rsidRPr="0070202B">
              <w:rPr>
                <w:rFonts w:ascii="Arial" w:hAnsi="Arial" w:cs="Arial"/>
                <w:sz w:val="24"/>
                <w:szCs w:val="24"/>
                <w:lang w:val="az-Latn-AZ"/>
              </w:rPr>
              <w:t xml:space="preserve">) seedlings, cuttings and </w:t>
            </w:r>
            <w:r>
              <w:rPr>
                <w:rFonts w:ascii="Arial" w:hAnsi="Arial" w:cs="Arial"/>
                <w:sz w:val="24"/>
                <w:szCs w:val="24"/>
                <w:lang w:val="az-Latn-AZ"/>
              </w:rPr>
              <w:t>rootstocks</w:t>
            </w:r>
          </w:p>
          <w:p w14:paraId="1CFFAD01" w14:textId="070E0A94" w:rsidR="00FB0EE4" w:rsidRPr="002845FF" w:rsidRDefault="00FB0EE4"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0602 10 900 0 </w:t>
            </w:r>
          </w:p>
          <w:p w14:paraId="179CC4C0" w14:textId="60BA8C88" w:rsidR="00FB0EE4"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0602 20 200 1</w:t>
            </w:r>
          </w:p>
          <w:p w14:paraId="7434B4DE" w14:textId="5BE00F9E" w:rsidR="00FB0EE4" w:rsidRPr="002845FF" w:rsidRDefault="00FB0EE4"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0602 20 200 9</w:t>
            </w:r>
          </w:p>
          <w:p w14:paraId="250B8E8E" w14:textId="29FE48ED" w:rsidR="00FB0EE4"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0602 20 800 1</w:t>
            </w:r>
          </w:p>
          <w:p w14:paraId="240F84CE" w14:textId="5CB7797F" w:rsidR="00B13833" w:rsidRPr="002845FF" w:rsidRDefault="00FB0EE4"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0602 20 800 9</w:t>
            </w:r>
          </w:p>
        </w:tc>
        <w:tc>
          <w:tcPr>
            <w:tcW w:w="5103" w:type="dxa"/>
          </w:tcPr>
          <w:p w14:paraId="026F426B" w14:textId="51FCFB0A" w:rsidR="0070202B" w:rsidRDefault="0070202B" w:rsidP="00D47251">
            <w:pPr>
              <w:spacing w:line="276" w:lineRule="auto"/>
              <w:jc w:val="both"/>
              <w:rPr>
                <w:rFonts w:ascii="Arial" w:hAnsi="Arial" w:cs="Arial"/>
                <w:i/>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Pr="002845FF" w:rsidDel="0070202B">
              <w:rPr>
                <w:rFonts w:ascii="Arial" w:hAnsi="Arial" w:cs="Arial"/>
                <w:sz w:val="24"/>
                <w:szCs w:val="24"/>
                <w:lang w:val="az-Latn-AZ"/>
              </w:rPr>
              <w:t xml:space="preserve"> </w:t>
            </w:r>
            <w:r w:rsidR="00B13833" w:rsidRPr="002845FF">
              <w:rPr>
                <w:rFonts w:ascii="Arial" w:hAnsi="Arial" w:cs="Arial"/>
                <w:i/>
                <w:sz w:val="24"/>
                <w:szCs w:val="24"/>
                <w:lang w:val="az-Latn-AZ"/>
              </w:rPr>
              <w:t>Plum pox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Monilinia fructicola</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Agrobacterium tumefaciens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Xanthomonas arboricola pv.pruni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Candidatus Phytoplasma phoenicium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Xylella fastidiosa</w:t>
            </w:r>
            <w:r>
              <w:rPr>
                <w:rFonts w:ascii="Arial" w:hAnsi="Arial" w:cs="Arial"/>
                <w:sz w:val="24"/>
                <w:szCs w:val="24"/>
                <w:lang w:val="az-Latn-AZ"/>
              </w:rPr>
              <w:t xml:space="preserve">, </w:t>
            </w:r>
            <w:r w:rsidR="00B13833" w:rsidRPr="002845FF">
              <w:rPr>
                <w:rFonts w:ascii="Arial" w:hAnsi="Arial" w:cs="Arial"/>
                <w:i/>
                <w:sz w:val="24"/>
                <w:szCs w:val="24"/>
                <w:lang w:val="az-Latn-AZ"/>
              </w:rPr>
              <w:t>Peach latent mosaic viroid</w:t>
            </w:r>
            <w:r>
              <w:rPr>
                <w:rFonts w:ascii="Arial" w:hAnsi="Arial" w:cs="Arial"/>
                <w:i/>
                <w:sz w:val="24"/>
                <w:szCs w:val="24"/>
                <w:lang w:val="az-Latn-AZ"/>
              </w:rPr>
              <w:t>.</w:t>
            </w:r>
          </w:p>
          <w:p w14:paraId="62FB8E2F" w14:textId="713780FA" w:rsidR="00B13833" w:rsidRPr="002845FF" w:rsidRDefault="00B13833" w:rsidP="00D47251">
            <w:pPr>
              <w:spacing w:line="276" w:lineRule="auto"/>
              <w:jc w:val="both"/>
              <w:rPr>
                <w:rFonts w:ascii="Arial" w:hAnsi="Arial" w:cs="Arial"/>
                <w:sz w:val="24"/>
                <w:szCs w:val="24"/>
                <w:lang w:val="az-Latn-AZ"/>
              </w:rPr>
            </w:pPr>
          </w:p>
          <w:p w14:paraId="3A17970B" w14:textId="0E0DCFFE" w:rsidR="0070202B" w:rsidRPr="00E17016" w:rsidRDefault="0070202B" w:rsidP="0070202B">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41579">
              <w:rPr>
                <w:rFonts w:ascii="Arial" w:hAnsi="Arial" w:cs="Arial"/>
                <w:sz w:val="24"/>
                <w:szCs w:val="24"/>
                <w:lang w:val="az-Latn-AZ"/>
              </w:rPr>
              <w:t xml:space="preserve">statement </w:t>
            </w:r>
            <w:r w:rsidRPr="005A709E">
              <w:rPr>
                <w:rFonts w:ascii="Arial" w:hAnsi="Arial" w:cs="Arial"/>
                <w:sz w:val="24"/>
                <w:szCs w:val="24"/>
                <w:lang w:val="az-Latn-AZ"/>
              </w:rPr>
              <w:t xml:space="preserve">must be </w:t>
            </w:r>
            <w:r w:rsidR="00336561">
              <w:rPr>
                <w:rFonts w:ascii="Arial" w:hAnsi="Arial" w:cs="Arial"/>
                <w:sz w:val="24"/>
                <w:szCs w:val="24"/>
                <w:lang w:val="az-Latn-AZ"/>
              </w:rPr>
              <w:t xml:space="preserve">declared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5DC0CAD0" w14:textId="33959123" w:rsidR="00FD7C5D" w:rsidRDefault="00B13833" w:rsidP="00D47251">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A41579" w:rsidRPr="00C80B71">
              <w:rPr>
                <w:rFonts w:ascii="Arial" w:hAnsi="Arial" w:cs="Arial"/>
                <w:sz w:val="24"/>
                <w:szCs w:val="24"/>
                <w:lang w:val="az-Latn-AZ"/>
              </w:rPr>
              <w:t xml:space="preserve">The plants </w:t>
            </w:r>
            <w:r w:rsidR="00A41579">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produ</w:t>
            </w:r>
            <w:r w:rsidR="00336561">
              <w:rPr>
                <w:rFonts w:ascii="Arial" w:eastAsia="Times New Roman" w:hAnsi="Arial" w:cs="Arial"/>
                <w:color w:val="333333"/>
                <w:sz w:val="24"/>
                <w:szCs w:val="24"/>
              </w:rPr>
              <w:t>c</w:t>
            </w:r>
            <w:r w:rsidR="00A41579">
              <w:rPr>
                <w:rFonts w:ascii="Arial" w:eastAsia="Times New Roman" w:hAnsi="Arial" w:cs="Arial"/>
                <w:color w:val="333333"/>
                <w:sz w:val="24"/>
                <w:szCs w:val="24"/>
              </w:rPr>
              <w:t xml:space="preserve">ed </w:t>
            </w:r>
            <w:r w:rsidR="00A41579" w:rsidRPr="00496591">
              <w:rPr>
                <w:rFonts w:ascii="Arial" w:eastAsia="Times New Roman" w:hAnsi="Arial" w:cs="Arial"/>
                <w:color w:val="333333"/>
                <w:sz w:val="24"/>
                <w:szCs w:val="24"/>
              </w:rPr>
              <w:t xml:space="preserve">in a </w:t>
            </w:r>
            <w:r w:rsidR="00A41579">
              <w:rPr>
                <w:rFonts w:ascii="Arial" w:eastAsia="Times New Roman" w:hAnsi="Arial" w:cs="Arial"/>
                <w:color w:val="333333"/>
                <w:sz w:val="24"/>
                <w:szCs w:val="24"/>
              </w:rPr>
              <w:t xml:space="preserve">pest free production </w:t>
            </w:r>
            <w:r w:rsidR="00A41579" w:rsidRPr="00496591">
              <w:rPr>
                <w:rFonts w:ascii="Arial" w:eastAsia="Times New Roman" w:hAnsi="Arial" w:cs="Arial"/>
                <w:color w:val="333333"/>
                <w:sz w:val="24"/>
                <w:szCs w:val="24"/>
              </w:rPr>
              <w:t xml:space="preserve">site or place </w:t>
            </w:r>
            <w:r w:rsidR="00A41579">
              <w:rPr>
                <w:rFonts w:ascii="Arial" w:eastAsia="Times New Roman" w:hAnsi="Arial" w:cs="Arial"/>
                <w:color w:val="333333"/>
                <w:sz w:val="24"/>
                <w:szCs w:val="24"/>
              </w:rPr>
              <w:t xml:space="preserve"> for</w:t>
            </w:r>
            <w:r w:rsidR="00A41579" w:rsidRPr="00496591">
              <w:rPr>
                <w:rFonts w:ascii="Arial" w:eastAsia="Times New Roman" w:hAnsi="Arial" w:cs="Arial"/>
                <w:color w:val="333333"/>
                <w:sz w:val="24"/>
                <w:szCs w:val="24"/>
              </w:rPr>
              <w:t xml:space="preserve"> the</w:t>
            </w:r>
            <w:r w:rsidR="00A41579" w:rsidRPr="00001208">
              <w:rPr>
                <w:rFonts w:ascii="Arial" w:hAnsi="Arial" w:cs="Arial"/>
                <w:color w:val="333333"/>
                <w:sz w:val="24"/>
                <w:szCs w:val="24"/>
                <w:shd w:val="clear" w:color="auto" w:fill="FFFFFF"/>
              </w:rPr>
              <w:t xml:space="preserve"> </w:t>
            </w:r>
            <w:r w:rsidR="00A41579">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Candidatus Phytoplasma phoenicium</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Pr>
                <w:rFonts w:ascii="Arial" w:hAnsi="Arial" w:cs="Arial"/>
                <w:i/>
                <w:sz w:val="24"/>
                <w:szCs w:val="24"/>
                <w:lang w:val="az-Latn-AZ"/>
              </w:rPr>
              <w:t xml:space="preserve"> and</w:t>
            </w:r>
            <w:r w:rsidR="00A41579">
              <w:rPr>
                <w:rFonts w:ascii="Arial" w:hAnsi="Arial" w:cs="Arial"/>
                <w:sz w:val="24"/>
                <w:szCs w:val="24"/>
                <w:lang w:val="az-Latn-AZ"/>
              </w:rPr>
              <w:t xml:space="preserve"> </w:t>
            </w:r>
            <w:r w:rsidR="00A41579">
              <w:rPr>
                <w:rFonts w:ascii="Arial" w:eastAsia="Times New Roman" w:hAnsi="Arial" w:cs="Arial"/>
                <w:i/>
                <w:iCs/>
                <w:sz w:val="24"/>
                <w:szCs w:val="24"/>
                <w:shd w:val="clear" w:color="auto" w:fill="FFFFFF"/>
                <w:lang w:val="az-Latn-AZ"/>
              </w:rPr>
              <w:t xml:space="preserve">Plum pox virus </w:t>
            </w:r>
            <w:r w:rsidR="00A41579">
              <w:rPr>
                <w:rFonts w:ascii="Arial" w:hAnsi="Arial" w:cs="Arial"/>
                <w:sz w:val="24"/>
                <w:szCs w:val="24"/>
                <w:lang w:val="az-Latn-AZ"/>
              </w:rPr>
              <w:t xml:space="preserve"> </w:t>
            </w:r>
          </w:p>
          <w:p w14:paraId="3BA469D5" w14:textId="0199F6B3" w:rsidR="00B13833" w:rsidRPr="002845FF" w:rsidRDefault="006B2B3B" w:rsidP="00D47251">
            <w:pPr>
              <w:spacing w:before="240" w:line="276" w:lineRule="auto"/>
              <w:jc w:val="both"/>
              <w:rPr>
                <w:rFonts w:ascii="Arial" w:hAnsi="Arial" w:cs="Arial"/>
                <w:sz w:val="24"/>
                <w:szCs w:val="24"/>
                <w:lang w:val="az-Latn-AZ"/>
              </w:rPr>
            </w:pPr>
            <w:r>
              <w:rPr>
                <w:rFonts w:ascii="Arial" w:hAnsi="Arial" w:cs="Arial"/>
                <w:sz w:val="24"/>
                <w:szCs w:val="24"/>
                <w:lang w:val="az-Latn-AZ"/>
              </w:rPr>
              <w:t xml:space="preserve"> </w:t>
            </w:r>
            <w:r w:rsidR="00FD7C5D">
              <w:rPr>
                <w:rFonts w:ascii="Arial" w:hAnsi="Arial" w:cs="Arial"/>
                <w:sz w:val="24"/>
                <w:szCs w:val="24"/>
                <w:lang w:val="az-Latn-AZ"/>
              </w:rPr>
              <w:t>or</w:t>
            </w:r>
          </w:p>
          <w:p w14:paraId="6644E8F0" w14:textId="5D6AB28E" w:rsidR="00A41579" w:rsidRDefault="00B13833" w:rsidP="00A41579">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A41579" w:rsidRPr="00E17016">
              <w:rPr>
                <w:rFonts w:ascii="Arial" w:hAnsi="Arial" w:cs="Arial"/>
                <w:sz w:val="24"/>
                <w:szCs w:val="24"/>
                <w:lang w:val="az-Latn-AZ"/>
              </w:rPr>
              <w:t>the plant</w:t>
            </w:r>
            <w:r w:rsidR="00A41579">
              <w:rPr>
                <w:rFonts w:ascii="Arial" w:hAnsi="Arial" w:cs="Arial"/>
                <w:sz w:val="24"/>
                <w:szCs w:val="24"/>
                <w:lang w:val="az-Latn-AZ"/>
              </w:rPr>
              <w:t xml:space="preserve">s </w:t>
            </w:r>
            <w:r w:rsidR="008B16D1">
              <w:rPr>
                <w:rFonts w:ascii="Arial" w:eastAsia="Times New Roman" w:hAnsi="Arial" w:cs="Arial"/>
                <w:color w:val="333333"/>
                <w:sz w:val="24"/>
                <w:szCs w:val="24"/>
              </w:rPr>
              <w:t>w</w:t>
            </w:r>
            <w:r w:rsidR="00336561">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tested</w:t>
            </w:r>
            <w:r w:rsidR="00A41579" w:rsidRPr="00496591">
              <w:rPr>
                <w:rFonts w:ascii="Arial" w:eastAsia="Times New Roman" w:hAnsi="Arial" w:cs="Arial"/>
                <w:color w:val="333333"/>
                <w:sz w:val="24"/>
                <w:szCs w:val="24"/>
              </w:rPr>
              <w:t xml:space="preserve"> and found </w:t>
            </w:r>
            <w:r w:rsidR="00A41579">
              <w:rPr>
                <w:rFonts w:ascii="Arial" w:eastAsia="Times New Roman" w:hAnsi="Arial" w:cs="Arial"/>
                <w:color w:val="333333"/>
                <w:sz w:val="24"/>
                <w:szCs w:val="24"/>
              </w:rPr>
              <w:t xml:space="preserve">free </w:t>
            </w:r>
            <w:r w:rsidR="00A41579" w:rsidRPr="00496591">
              <w:rPr>
                <w:rFonts w:ascii="Arial" w:eastAsia="Times New Roman" w:hAnsi="Arial" w:cs="Arial"/>
                <w:color w:val="333333"/>
                <w:sz w:val="24"/>
                <w:szCs w:val="24"/>
              </w:rPr>
              <w:t xml:space="preserve"> from </w:t>
            </w:r>
            <w:r w:rsidR="00A41579" w:rsidRPr="00413597">
              <w:rPr>
                <w:rFonts w:ascii="Arial" w:eastAsia="Times New Roman" w:hAnsi="Arial" w:cs="Arial"/>
                <w:color w:val="333333"/>
                <w:sz w:val="24"/>
                <w:szCs w:val="24"/>
              </w:rPr>
              <w:t>the</w:t>
            </w:r>
            <w:r w:rsidR="00A41579" w:rsidRPr="002845FF" w:rsidDel="002F4CE7">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Candidatus Phytoplasma phoenicium</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Pr>
                <w:rFonts w:ascii="Arial" w:hAnsi="Arial" w:cs="Arial"/>
                <w:sz w:val="24"/>
                <w:szCs w:val="24"/>
                <w:lang w:val="az-Latn-AZ"/>
              </w:rPr>
              <w:t xml:space="preserve"> and </w:t>
            </w:r>
            <w:r w:rsidR="00A41579">
              <w:rPr>
                <w:rFonts w:ascii="Arial" w:eastAsia="Times New Roman" w:hAnsi="Arial" w:cs="Arial"/>
                <w:i/>
                <w:iCs/>
                <w:sz w:val="24"/>
                <w:szCs w:val="24"/>
                <w:shd w:val="clear" w:color="auto" w:fill="FFFFFF"/>
                <w:lang w:val="az-Latn-AZ"/>
              </w:rPr>
              <w:t>Plum pox virus</w:t>
            </w:r>
            <w:r w:rsidR="00A41579" w:rsidRPr="002845FF">
              <w:rPr>
                <w:rFonts w:ascii="Arial" w:eastAsia="Times New Roman" w:hAnsi="Arial" w:cs="Arial"/>
                <w:i/>
                <w:iCs/>
                <w:sz w:val="24"/>
                <w:szCs w:val="24"/>
                <w:shd w:val="clear" w:color="auto" w:fill="FFFFFF"/>
                <w:lang w:val="az-Latn-AZ"/>
              </w:rPr>
              <w:t xml:space="preserve"> </w:t>
            </w:r>
            <w:r w:rsidR="00A41579">
              <w:rPr>
                <w:rFonts w:ascii="Arial" w:hAnsi="Arial" w:cs="Arial"/>
                <w:sz w:val="24"/>
                <w:szCs w:val="24"/>
                <w:lang w:val="az-Latn-AZ"/>
              </w:rPr>
              <w:t xml:space="preserve"> </w:t>
            </w:r>
          </w:p>
          <w:p w14:paraId="342FA63C" w14:textId="19647BDE" w:rsidR="00B13833" w:rsidRPr="002845FF" w:rsidRDefault="00B13833" w:rsidP="00A41579">
            <w:pPr>
              <w:spacing w:line="276" w:lineRule="auto"/>
              <w:jc w:val="both"/>
              <w:rPr>
                <w:rFonts w:ascii="Arial" w:hAnsi="Arial" w:cs="Arial"/>
                <w:sz w:val="24"/>
                <w:szCs w:val="24"/>
                <w:lang w:val="az-Latn-AZ"/>
              </w:rPr>
            </w:pPr>
          </w:p>
        </w:tc>
      </w:tr>
      <w:tr w:rsidR="00B13833" w:rsidRPr="0070202B" w14:paraId="3913053F" w14:textId="77777777" w:rsidTr="00085638">
        <w:tc>
          <w:tcPr>
            <w:tcW w:w="568" w:type="dxa"/>
            <w:vAlign w:val="center"/>
          </w:tcPr>
          <w:p w14:paraId="2CEAF573" w14:textId="05CD86A2"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0</w:t>
            </w:r>
          </w:p>
        </w:tc>
        <w:tc>
          <w:tcPr>
            <w:tcW w:w="4423" w:type="dxa"/>
            <w:shd w:val="clear" w:color="auto" w:fill="FFFFFF" w:themeFill="background1"/>
            <w:vAlign w:val="center"/>
          </w:tcPr>
          <w:p w14:paraId="438CF41D" w14:textId="47CA07AE" w:rsidR="00B13833" w:rsidRDefault="00B41B6E" w:rsidP="00761430">
            <w:pPr>
              <w:tabs>
                <w:tab w:val="left" w:pos="301"/>
                <w:tab w:val="center" w:pos="1590"/>
              </w:tabs>
              <w:spacing w:line="276" w:lineRule="auto"/>
              <w:rPr>
                <w:rFonts w:ascii="Arial" w:hAnsi="Arial" w:cs="Arial"/>
                <w:sz w:val="24"/>
                <w:szCs w:val="24"/>
                <w:lang w:val="az-Latn-AZ"/>
              </w:rPr>
            </w:pPr>
            <w:r w:rsidRPr="00B41B6E">
              <w:rPr>
                <w:rFonts w:ascii="Arial" w:hAnsi="Arial" w:cs="Arial"/>
                <w:sz w:val="24"/>
                <w:szCs w:val="24"/>
                <w:lang w:val="az-Latn-AZ"/>
              </w:rPr>
              <w:t>Plum (</w:t>
            </w:r>
            <w:r w:rsidRPr="00505889">
              <w:rPr>
                <w:rFonts w:ascii="Arial" w:hAnsi="Arial" w:cs="Arial"/>
                <w:i/>
                <w:sz w:val="24"/>
                <w:szCs w:val="24"/>
                <w:lang w:val="az-Latn-AZ"/>
              </w:rPr>
              <w:t>Prunus domestica</w:t>
            </w:r>
            <w:r w:rsidRPr="00B41B6E">
              <w:rPr>
                <w:rFonts w:ascii="Arial" w:hAnsi="Arial" w:cs="Arial"/>
                <w:sz w:val="24"/>
                <w:szCs w:val="24"/>
                <w:lang w:val="az-Latn-AZ"/>
              </w:rPr>
              <w:t>) and apricot (</w:t>
            </w:r>
            <w:r w:rsidRPr="00505889">
              <w:rPr>
                <w:rFonts w:ascii="Arial" w:hAnsi="Arial" w:cs="Arial"/>
                <w:i/>
                <w:sz w:val="24"/>
                <w:szCs w:val="24"/>
                <w:lang w:val="az-Latn-AZ"/>
              </w:rPr>
              <w:t>Prunus armeniaca</w:t>
            </w:r>
            <w:r w:rsidRPr="00B41B6E">
              <w:rPr>
                <w:rFonts w:ascii="Arial" w:hAnsi="Arial" w:cs="Arial"/>
                <w:sz w:val="24"/>
                <w:szCs w:val="24"/>
                <w:lang w:val="az-Latn-AZ"/>
              </w:rPr>
              <w:t xml:space="preserve">) seedlings, cuttings and </w:t>
            </w:r>
            <w:r>
              <w:rPr>
                <w:rFonts w:ascii="Arial" w:hAnsi="Arial" w:cs="Arial"/>
                <w:sz w:val="24"/>
                <w:szCs w:val="24"/>
                <w:lang w:val="az-Latn-AZ"/>
              </w:rPr>
              <w:t>rootstocks</w:t>
            </w:r>
          </w:p>
          <w:p w14:paraId="4C30DD8F" w14:textId="5C7C8B96"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0602 10 900 0 </w:t>
            </w:r>
          </w:p>
          <w:p w14:paraId="55398C5B" w14:textId="497A23FA" w:rsidR="00B13833"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0602 20 200 1</w:t>
            </w:r>
          </w:p>
          <w:p w14:paraId="3F03073B" w14:textId="243CAC7F"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0602 20 200 9 </w:t>
            </w:r>
          </w:p>
          <w:p w14:paraId="1B11A0DA" w14:textId="65D32D37" w:rsidR="00B13833"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0602 20 800 1</w:t>
            </w:r>
          </w:p>
          <w:p w14:paraId="1948D6FA" w14:textId="0AC042CC"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0602 20 800 9</w:t>
            </w:r>
          </w:p>
          <w:p w14:paraId="6F3B8338" w14:textId="47DD69C3" w:rsidR="00B13833" w:rsidRPr="002845FF" w:rsidRDefault="00B13833" w:rsidP="00761430">
            <w:pPr>
              <w:tabs>
                <w:tab w:val="left" w:pos="301"/>
                <w:tab w:val="center" w:pos="1590"/>
              </w:tabs>
              <w:spacing w:before="240" w:line="276" w:lineRule="auto"/>
              <w:rPr>
                <w:rFonts w:ascii="Arial" w:hAnsi="Arial" w:cs="Arial"/>
                <w:sz w:val="24"/>
                <w:szCs w:val="24"/>
                <w:lang w:val="az-Latn-AZ"/>
              </w:rPr>
            </w:pPr>
          </w:p>
        </w:tc>
        <w:tc>
          <w:tcPr>
            <w:tcW w:w="5103" w:type="dxa"/>
          </w:tcPr>
          <w:p w14:paraId="5925EF2F" w14:textId="387812D0" w:rsidR="00B13833" w:rsidRPr="002845FF" w:rsidRDefault="00B41B6E"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Pr="002845FF" w:rsidDel="0070202B">
              <w:rPr>
                <w:rFonts w:ascii="Arial" w:hAnsi="Arial" w:cs="Arial"/>
                <w:sz w:val="24"/>
                <w:szCs w:val="24"/>
                <w:lang w:val="az-Latn-AZ"/>
              </w:rPr>
              <w:t xml:space="preserve"> </w:t>
            </w:r>
            <w:r w:rsidR="00B13833" w:rsidRPr="002845FF">
              <w:rPr>
                <w:rFonts w:ascii="Arial" w:hAnsi="Arial" w:cs="Arial"/>
                <w:i/>
                <w:sz w:val="24"/>
                <w:szCs w:val="24"/>
                <w:lang w:val="az-Latn-AZ"/>
              </w:rPr>
              <w:t>Monilinia fructicola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Xanthomonas arboricola pv.pruni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Agrobacterium tumefaciens</w:t>
            </w:r>
            <w:r w:rsidR="00C60268" w:rsidRPr="002845FF">
              <w:rPr>
                <w:rFonts w:ascii="Arial" w:hAnsi="Arial" w:cs="Arial"/>
                <w:sz w:val="24"/>
                <w:szCs w:val="24"/>
                <w:lang w:val="az-Latn-AZ"/>
              </w:rPr>
              <w:t xml:space="preserve">, </w:t>
            </w:r>
            <w:r w:rsidR="00B13833" w:rsidRPr="002845FF">
              <w:rPr>
                <w:rFonts w:ascii="Arial" w:hAnsi="Arial" w:cs="Arial"/>
                <w:i/>
                <w:sz w:val="24"/>
                <w:szCs w:val="24"/>
                <w:lang w:val="az-Latn-AZ"/>
              </w:rPr>
              <w:t>Xylella fastidiosa</w:t>
            </w:r>
            <w:r>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eastAsia="Times New Roman" w:hAnsi="Arial" w:cs="Arial"/>
                <w:i/>
                <w:iCs/>
                <w:sz w:val="24"/>
                <w:szCs w:val="24"/>
                <w:shd w:val="clear" w:color="auto" w:fill="FFFFFF"/>
                <w:lang w:val="az-Latn-AZ"/>
              </w:rPr>
              <w:t>Plum pox virus</w:t>
            </w:r>
            <w:r>
              <w:rPr>
                <w:rFonts w:ascii="Arial" w:hAnsi="Arial" w:cs="Arial"/>
                <w:sz w:val="24"/>
                <w:szCs w:val="24"/>
                <w:lang w:val="az-Latn-AZ"/>
              </w:rPr>
              <w:t>.</w:t>
            </w:r>
          </w:p>
          <w:p w14:paraId="45319E9A" w14:textId="21AE81E4" w:rsidR="002F4CE7" w:rsidRPr="00E17016" w:rsidRDefault="002F4CE7" w:rsidP="002F4CE7">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41579">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19EDD4F4" w14:textId="6F68F1B8" w:rsidR="00A41579" w:rsidRDefault="00B13833" w:rsidP="00A41579">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A41579" w:rsidRPr="00C80B71">
              <w:rPr>
                <w:rFonts w:ascii="Arial" w:hAnsi="Arial" w:cs="Arial"/>
                <w:sz w:val="24"/>
                <w:szCs w:val="24"/>
                <w:lang w:val="az-Latn-AZ"/>
              </w:rPr>
              <w:t xml:space="preserve">The plants </w:t>
            </w:r>
            <w:r w:rsidR="00A41579">
              <w:rPr>
                <w:rFonts w:ascii="Arial" w:eastAsia="Times New Roman" w:hAnsi="Arial" w:cs="Arial"/>
                <w:color w:val="333333"/>
                <w:sz w:val="24"/>
                <w:szCs w:val="24"/>
              </w:rPr>
              <w:t>w</w:t>
            </w:r>
            <w:r w:rsidR="00005836">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produ</w:t>
            </w:r>
            <w:r w:rsidR="00005836">
              <w:rPr>
                <w:rFonts w:ascii="Arial" w:eastAsia="Times New Roman" w:hAnsi="Arial" w:cs="Arial"/>
                <w:color w:val="333333"/>
                <w:sz w:val="24"/>
                <w:szCs w:val="24"/>
              </w:rPr>
              <w:t>c</w:t>
            </w:r>
            <w:r w:rsidR="00A41579">
              <w:rPr>
                <w:rFonts w:ascii="Arial" w:eastAsia="Times New Roman" w:hAnsi="Arial" w:cs="Arial"/>
                <w:color w:val="333333"/>
                <w:sz w:val="24"/>
                <w:szCs w:val="24"/>
              </w:rPr>
              <w:t xml:space="preserve">ed </w:t>
            </w:r>
            <w:r w:rsidR="00A41579" w:rsidRPr="00496591">
              <w:rPr>
                <w:rFonts w:ascii="Arial" w:eastAsia="Times New Roman" w:hAnsi="Arial" w:cs="Arial"/>
                <w:color w:val="333333"/>
                <w:sz w:val="24"/>
                <w:szCs w:val="24"/>
              </w:rPr>
              <w:t xml:space="preserve">in a </w:t>
            </w:r>
            <w:r w:rsidR="00A41579">
              <w:rPr>
                <w:rFonts w:ascii="Arial" w:eastAsia="Times New Roman" w:hAnsi="Arial" w:cs="Arial"/>
                <w:color w:val="333333"/>
                <w:sz w:val="24"/>
                <w:szCs w:val="24"/>
              </w:rPr>
              <w:t xml:space="preserve">pest free production </w:t>
            </w:r>
            <w:r w:rsidR="00A41579" w:rsidRPr="00496591">
              <w:rPr>
                <w:rFonts w:ascii="Arial" w:eastAsia="Times New Roman" w:hAnsi="Arial" w:cs="Arial"/>
                <w:color w:val="333333"/>
                <w:sz w:val="24"/>
                <w:szCs w:val="24"/>
              </w:rPr>
              <w:t xml:space="preserve">site or place </w:t>
            </w:r>
            <w:r w:rsidR="00A41579">
              <w:rPr>
                <w:rFonts w:ascii="Arial" w:eastAsia="Times New Roman" w:hAnsi="Arial" w:cs="Arial"/>
                <w:color w:val="333333"/>
                <w:sz w:val="24"/>
                <w:szCs w:val="24"/>
              </w:rPr>
              <w:t xml:space="preserve"> for</w:t>
            </w:r>
            <w:r w:rsidR="00A41579" w:rsidRPr="00496591">
              <w:rPr>
                <w:rFonts w:ascii="Arial" w:eastAsia="Times New Roman" w:hAnsi="Arial" w:cs="Arial"/>
                <w:color w:val="333333"/>
                <w:sz w:val="24"/>
                <w:szCs w:val="24"/>
              </w:rPr>
              <w:t xml:space="preserve"> the</w:t>
            </w:r>
            <w:r w:rsidR="00A41579" w:rsidRPr="00001208">
              <w:rPr>
                <w:rFonts w:ascii="Arial" w:hAnsi="Arial" w:cs="Arial"/>
                <w:color w:val="333333"/>
                <w:sz w:val="24"/>
                <w:szCs w:val="24"/>
                <w:shd w:val="clear" w:color="auto" w:fill="FFFFFF"/>
              </w:rPr>
              <w:t xml:space="preserve"> </w:t>
            </w:r>
            <w:r w:rsidR="00A41579" w:rsidRPr="002845FF">
              <w:rPr>
                <w:rFonts w:ascii="Arial" w:hAnsi="Arial" w:cs="Arial"/>
                <w:i/>
                <w:sz w:val="24"/>
                <w:szCs w:val="24"/>
                <w:lang w:val="az-Latn-AZ"/>
              </w:rPr>
              <w:t>Monilinia fructicola</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Pr>
                <w:rFonts w:ascii="Arial" w:hAnsi="Arial" w:cs="Arial"/>
                <w:sz w:val="24"/>
                <w:szCs w:val="24"/>
                <w:lang w:val="az-Latn-AZ"/>
              </w:rPr>
              <w:t xml:space="preserve"> and</w:t>
            </w:r>
            <w:r w:rsidR="00A41579" w:rsidRPr="002845FF">
              <w:rPr>
                <w:rFonts w:ascii="Arial" w:hAnsi="Arial" w:cs="Arial"/>
                <w:sz w:val="24"/>
                <w:szCs w:val="24"/>
                <w:lang w:val="az-Latn-AZ"/>
              </w:rPr>
              <w:t xml:space="preserve"> </w:t>
            </w:r>
            <w:r w:rsidR="00A41579">
              <w:rPr>
                <w:rFonts w:ascii="Arial" w:eastAsia="Times New Roman" w:hAnsi="Arial" w:cs="Arial"/>
                <w:i/>
                <w:iCs/>
                <w:sz w:val="24"/>
                <w:szCs w:val="24"/>
                <w:shd w:val="clear" w:color="auto" w:fill="FFFFFF"/>
                <w:lang w:val="az-Latn-AZ"/>
              </w:rPr>
              <w:t>Plum pox</w:t>
            </w:r>
            <w:r w:rsidR="00A41579" w:rsidRPr="00C80B71">
              <w:rPr>
                <w:rFonts w:ascii="Arial" w:hAnsi="Arial" w:cs="Arial"/>
                <w:sz w:val="24"/>
                <w:szCs w:val="24"/>
                <w:lang w:val="az-Latn-AZ"/>
              </w:rPr>
              <w:t xml:space="preserve"> </w:t>
            </w:r>
            <w:r w:rsidR="00A41579">
              <w:rPr>
                <w:rFonts w:ascii="Arial" w:hAnsi="Arial" w:cs="Arial"/>
                <w:sz w:val="24"/>
                <w:szCs w:val="24"/>
                <w:lang w:val="az-Latn-AZ"/>
              </w:rPr>
              <w:t xml:space="preserve">virus </w:t>
            </w:r>
            <w:r w:rsidR="00A41579" w:rsidRPr="002845FF">
              <w:rPr>
                <w:rFonts w:ascii="Arial" w:hAnsi="Arial" w:cs="Arial"/>
                <w:sz w:val="24"/>
                <w:szCs w:val="24"/>
                <w:lang w:val="az-Latn-AZ"/>
              </w:rPr>
              <w:t xml:space="preserve"> </w:t>
            </w:r>
          </w:p>
          <w:p w14:paraId="6131A7A8" w14:textId="04045464" w:rsidR="00B13833" w:rsidRPr="002845FF" w:rsidRDefault="00B41B6E" w:rsidP="00D47251">
            <w:pPr>
              <w:spacing w:before="240" w:line="276" w:lineRule="auto"/>
              <w:jc w:val="both"/>
              <w:rPr>
                <w:rFonts w:ascii="Arial" w:hAnsi="Arial" w:cs="Arial"/>
                <w:sz w:val="24"/>
                <w:szCs w:val="24"/>
                <w:lang w:val="az-Latn-AZ"/>
              </w:rPr>
            </w:pPr>
            <w:r>
              <w:rPr>
                <w:rFonts w:ascii="Arial" w:hAnsi="Arial" w:cs="Arial"/>
                <w:sz w:val="24"/>
                <w:szCs w:val="24"/>
                <w:lang w:val="az-Latn-AZ"/>
              </w:rPr>
              <w:t>or</w:t>
            </w:r>
          </w:p>
          <w:p w14:paraId="0544BF55" w14:textId="3C64128F" w:rsidR="00A41579" w:rsidRDefault="00C60268" w:rsidP="00A41579">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A41579" w:rsidRPr="00E17016">
              <w:rPr>
                <w:rFonts w:ascii="Arial" w:hAnsi="Arial" w:cs="Arial"/>
                <w:sz w:val="24"/>
                <w:szCs w:val="24"/>
                <w:lang w:val="az-Latn-AZ"/>
              </w:rPr>
              <w:t>the plant</w:t>
            </w:r>
            <w:r w:rsidR="00CC0EAA">
              <w:rPr>
                <w:rFonts w:ascii="Arial" w:hAnsi="Arial" w:cs="Arial"/>
                <w:sz w:val="24"/>
                <w:szCs w:val="24"/>
                <w:lang w:val="az-Latn-AZ"/>
              </w:rPr>
              <w:t xml:space="preserve">s </w:t>
            </w:r>
            <w:r w:rsidR="008B16D1">
              <w:rPr>
                <w:rFonts w:ascii="Arial" w:eastAsia="Times New Roman" w:hAnsi="Arial" w:cs="Arial"/>
                <w:color w:val="333333"/>
                <w:sz w:val="24"/>
                <w:szCs w:val="24"/>
              </w:rPr>
              <w:t>w</w:t>
            </w:r>
            <w:r w:rsidR="00005836">
              <w:rPr>
                <w:rFonts w:ascii="Arial" w:eastAsia="Times New Roman" w:hAnsi="Arial" w:cs="Arial"/>
                <w:color w:val="333333"/>
                <w:sz w:val="24"/>
                <w:szCs w:val="24"/>
              </w:rPr>
              <w:t>ere</w:t>
            </w:r>
            <w:r w:rsidR="00A41579">
              <w:rPr>
                <w:rFonts w:ascii="Arial" w:eastAsia="Times New Roman" w:hAnsi="Arial" w:cs="Arial"/>
                <w:color w:val="333333"/>
                <w:sz w:val="24"/>
                <w:szCs w:val="24"/>
              </w:rPr>
              <w:t xml:space="preserve"> tested</w:t>
            </w:r>
            <w:r w:rsidR="00A41579" w:rsidRPr="00496591">
              <w:rPr>
                <w:rFonts w:ascii="Arial" w:eastAsia="Times New Roman" w:hAnsi="Arial" w:cs="Arial"/>
                <w:color w:val="333333"/>
                <w:sz w:val="24"/>
                <w:szCs w:val="24"/>
              </w:rPr>
              <w:t xml:space="preserve"> and found </w:t>
            </w:r>
            <w:r w:rsidR="00A41579">
              <w:rPr>
                <w:rFonts w:ascii="Arial" w:eastAsia="Times New Roman" w:hAnsi="Arial" w:cs="Arial"/>
                <w:color w:val="333333"/>
                <w:sz w:val="24"/>
                <w:szCs w:val="24"/>
              </w:rPr>
              <w:t xml:space="preserve">free </w:t>
            </w:r>
            <w:r w:rsidR="00A41579" w:rsidRPr="00496591">
              <w:rPr>
                <w:rFonts w:ascii="Arial" w:eastAsia="Times New Roman" w:hAnsi="Arial" w:cs="Arial"/>
                <w:color w:val="333333"/>
                <w:sz w:val="24"/>
                <w:szCs w:val="24"/>
              </w:rPr>
              <w:t xml:space="preserve"> from </w:t>
            </w:r>
            <w:r w:rsidR="00A41579" w:rsidRPr="00413597">
              <w:rPr>
                <w:rFonts w:ascii="Arial" w:eastAsia="Times New Roman" w:hAnsi="Arial" w:cs="Arial"/>
                <w:color w:val="333333"/>
                <w:sz w:val="24"/>
                <w:szCs w:val="24"/>
              </w:rPr>
              <w:t>the</w:t>
            </w:r>
            <w:r w:rsidR="00A41579" w:rsidRPr="00E17016">
              <w:rPr>
                <w:rFonts w:ascii="Arial" w:hAnsi="Arial" w:cs="Arial"/>
                <w:sz w:val="24"/>
                <w:szCs w:val="24"/>
                <w:lang w:val="az-Latn-AZ"/>
              </w:rPr>
              <w:t xml:space="preserve"> </w:t>
            </w:r>
            <w:r w:rsidR="00A41579" w:rsidRPr="002845FF">
              <w:rPr>
                <w:rFonts w:ascii="Arial" w:hAnsi="Arial" w:cs="Arial"/>
                <w:i/>
                <w:sz w:val="24"/>
                <w:szCs w:val="24"/>
                <w:lang w:val="az-Latn-AZ"/>
              </w:rPr>
              <w:t>Monilinia fructicola</w:t>
            </w:r>
            <w:r w:rsidR="00A41579" w:rsidRPr="002845FF">
              <w:rPr>
                <w:rFonts w:ascii="Arial" w:hAnsi="Arial" w:cs="Arial"/>
                <w:sz w:val="24"/>
                <w:szCs w:val="24"/>
                <w:lang w:val="az-Latn-AZ"/>
              </w:rPr>
              <w:t xml:space="preserve">, </w:t>
            </w:r>
            <w:r w:rsidR="00A41579" w:rsidRPr="002845FF">
              <w:rPr>
                <w:rFonts w:ascii="Arial" w:hAnsi="Arial" w:cs="Arial"/>
                <w:i/>
                <w:sz w:val="24"/>
                <w:szCs w:val="24"/>
                <w:lang w:val="az-Latn-AZ"/>
              </w:rPr>
              <w:t>Xanthomonas arboricola pv.pruni</w:t>
            </w:r>
            <w:r w:rsidR="00A41579">
              <w:rPr>
                <w:rFonts w:ascii="Arial" w:hAnsi="Arial" w:cs="Arial"/>
                <w:sz w:val="24"/>
                <w:szCs w:val="24"/>
                <w:lang w:val="az-Latn-AZ"/>
              </w:rPr>
              <w:t xml:space="preserve">, </w:t>
            </w:r>
            <w:r w:rsidR="00A41579" w:rsidRPr="002845FF">
              <w:rPr>
                <w:rFonts w:ascii="Arial" w:hAnsi="Arial" w:cs="Arial"/>
                <w:i/>
                <w:sz w:val="24"/>
                <w:szCs w:val="24"/>
                <w:lang w:val="az-Latn-AZ"/>
              </w:rPr>
              <w:t>Xylella fastidiosa</w:t>
            </w:r>
            <w:r w:rsidR="00A41579">
              <w:rPr>
                <w:rFonts w:ascii="Arial" w:hAnsi="Arial" w:cs="Arial"/>
                <w:sz w:val="24"/>
                <w:szCs w:val="24"/>
                <w:lang w:val="az-Latn-AZ"/>
              </w:rPr>
              <w:t xml:space="preserve"> and</w:t>
            </w:r>
            <w:r w:rsidR="00A41579" w:rsidRPr="002845FF">
              <w:rPr>
                <w:rFonts w:ascii="Arial" w:hAnsi="Arial" w:cs="Arial"/>
                <w:sz w:val="24"/>
                <w:szCs w:val="24"/>
                <w:lang w:val="az-Latn-AZ"/>
              </w:rPr>
              <w:t xml:space="preserve"> </w:t>
            </w:r>
            <w:r w:rsidR="00A41579">
              <w:rPr>
                <w:rFonts w:ascii="Arial" w:eastAsia="Times New Roman" w:hAnsi="Arial" w:cs="Arial"/>
                <w:i/>
                <w:iCs/>
                <w:sz w:val="24"/>
                <w:szCs w:val="24"/>
                <w:shd w:val="clear" w:color="auto" w:fill="FFFFFF"/>
                <w:lang w:val="az-Latn-AZ"/>
              </w:rPr>
              <w:t>Plum pox virus</w:t>
            </w:r>
            <w:r w:rsidR="00A41579" w:rsidRPr="002845FF">
              <w:rPr>
                <w:rFonts w:ascii="Arial" w:eastAsia="Times New Roman" w:hAnsi="Arial" w:cs="Arial"/>
                <w:i/>
                <w:iCs/>
                <w:sz w:val="24"/>
                <w:szCs w:val="24"/>
                <w:shd w:val="clear" w:color="auto" w:fill="FFFFFF"/>
                <w:lang w:val="az-Latn-AZ"/>
              </w:rPr>
              <w:t xml:space="preserve"> </w:t>
            </w:r>
          </w:p>
          <w:p w14:paraId="32C134CA" w14:textId="636A2C09" w:rsidR="00B13833" w:rsidRPr="002845FF" w:rsidRDefault="00B13833" w:rsidP="00A41579">
            <w:pPr>
              <w:spacing w:line="276" w:lineRule="auto"/>
              <w:jc w:val="both"/>
              <w:rPr>
                <w:rFonts w:ascii="Arial" w:hAnsi="Arial" w:cs="Arial"/>
                <w:sz w:val="24"/>
                <w:szCs w:val="24"/>
                <w:lang w:val="az-Latn-AZ"/>
              </w:rPr>
            </w:pPr>
          </w:p>
        </w:tc>
      </w:tr>
      <w:tr w:rsidR="00B13833" w:rsidRPr="0078297D" w14:paraId="451FACCC" w14:textId="77777777" w:rsidTr="00085638">
        <w:trPr>
          <w:trHeight w:val="2943"/>
        </w:trPr>
        <w:tc>
          <w:tcPr>
            <w:tcW w:w="568" w:type="dxa"/>
            <w:vAlign w:val="center"/>
          </w:tcPr>
          <w:p w14:paraId="29BD0FE4" w14:textId="2C4713C8"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1</w:t>
            </w:r>
          </w:p>
        </w:tc>
        <w:tc>
          <w:tcPr>
            <w:tcW w:w="4423" w:type="dxa"/>
            <w:vAlign w:val="center"/>
          </w:tcPr>
          <w:p w14:paraId="704006F6" w14:textId="144BE998" w:rsidR="00B13833" w:rsidRPr="002845FF" w:rsidRDefault="00B41B6E" w:rsidP="00761430">
            <w:pPr>
              <w:tabs>
                <w:tab w:val="left" w:pos="301"/>
                <w:tab w:val="center" w:pos="1590"/>
              </w:tabs>
              <w:spacing w:line="276" w:lineRule="auto"/>
              <w:ind w:right="31"/>
              <w:rPr>
                <w:rFonts w:ascii="Arial" w:hAnsi="Arial" w:cs="Arial"/>
                <w:iCs/>
                <w:sz w:val="24"/>
                <w:szCs w:val="24"/>
                <w:shd w:val="clear" w:color="auto" w:fill="FFFFFF"/>
                <w:lang w:val="az-Latn-AZ"/>
              </w:rPr>
            </w:pPr>
            <w:r w:rsidRPr="00B41B6E">
              <w:rPr>
                <w:rFonts w:ascii="Arial" w:hAnsi="Arial" w:cs="Arial"/>
                <w:sz w:val="24"/>
                <w:szCs w:val="24"/>
                <w:lang w:val="az-Latn-AZ"/>
              </w:rPr>
              <w:t xml:space="preserve">Various hybrids of </w:t>
            </w:r>
            <w:r>
              <w:rPr>
                <w:rFonts w:ascii="Arial" w:hAnsi="Arial" w:cs="Arial"/>
                <w:sz w:val="24"/>
                <w:szCs w:val="24"/>
                <w:lang w:val="az-Latn-AZ"/>
              </w:rPr>
              <w:t xml:space="preserve">stone fruits </w:t>
            </w:r>
            <w:r w:rsidRPr="00B41B6E">
              <w:rPr>
                <w:rFonts w:ascii="Arial" w:hAnsi="Arial" w:cs="Arial"/>
                <w:sz w:val="24"/>
                <w:szCs w:val="24"/>
                <w:lang w:val="az-Latn-AZ"/>
              </w:rPr>
              <w:t xml:space="preserve">(including </w:t>
            </w:r>
            <w:r w:rsidRPr="00505889">
              <w:rPr>
                <w:rFonts w:ascii="Arial" w:hAnsi="Arial" w:cs="Arial"/>
                <w:i/>
                <w:sz w:val="24"/>
                <w:szCs w:val="24"/>
                <w:lang w:val="az-Latn-AZ"/>
              </w:rPr>
              <w:t>Prunus myrobalan</w:t>
            </w:r>
            <w:r w:rsidRPr="00B41B6E">
              <w:rPr>
                <w:rFonts w:ascii="Arial" w:hAnsi="Arial" w:cs="Arial"/>
                <w:sz w:val="24"/>
                <w:szCs w:val="24"/>
                <w:lang w:val="az-Latn-AZ"/>
              </w:rPr>
              <w:t>-peach hybrids)</w:t>
            </w:r>
            <w:r w:rsidR="00B932E9">
              <w:rPr>
                <w:rFonts w:ascii="Arial" w:hAnsi="Arial" w:cs="Arial"/>
                <w:sz w:val="24"/>
                <w:szCs w:val="24"/>
                <w:lang w:val="az-Latn-AZ"/>
              </w:rPr>
              <w:t xml:space="preserve"> </w:t>
            </w:r>
          </w:p>
          <w:p w14:paraId="4D2B07FB" w14:textId="008D1A0E"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0602 10 900 0</w:t>
            </w:r>
          </w:p>
          <w:p w14:paraId="0EC9A8CD" w14:textId="2FFB636F"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r w:rsidR="00B13833" w:rsidRPr="002845FF">
              <w:rPr>
                <w:rFonts w:ascii="Arial" w:hAnsi="Arial" w:cs="Arial"/>
                <w:sz w:val="24"/>
                <w:szCs w:val="24"/>
                <w:lang w:val="az-Latn-AZ"/>
              </w:rPr>
              <w:t xml:space="preserve"> </w:t>
            </w:r>
          </w:p>
          <w:p w14:paraId="43E7E3E9" w14:textId="69A934F8"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0602 20 200 9 </w:t>
            </w:r>
          </w:p>
          <w:p w14:paraId="4159C20F" w14:textId="51D623E3"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0602 20 800 1</w:t>
            </w:r>
          </w:p>
          <w:p w14:paraId="6DBC9632" w14:textId="5AC5E314" w:rsidR="00B13833" w:rsidRPr="002845FF" w:rsidRDefault="00797AB5"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0602 20 800 9</w:t>
            </w:r>
          </w:p>
        </w:tc>
        <w:tc>
          <w:tcPr>
            <w:tcW w:w="5103" w:type="dxa"/>
            <w:vAlign w:val="center"/>
          </w:tcPr>
          <w:p w14:paraId="76DADB65" w14:textId="10F5F11A" w:rsidR="00B13833" w:rsidRPr="00D8384F" w:rsidRDefault="0078297D" w:rsidP="002A3B25">
            <w:pPr>
              <w:spacing w:before="45" w:line="276" w:lineRule="auto"/>
              <w:outlineLvl w:val="1"/>
              <w:rPr>
                <w:rFonts w:ascii="Arial" w:eastAsia="Times New Roman" w:hAnsi="Arial" w:cs="Arial"/>
                <w:bCs/>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00B13833" w:rsidRPr="002845FF">
              <w:rPr>
                <w:rFonts w:ascii="Arial" w:eastAsia="Times New Roman" w:hAnsi="Arial" w:cs="Arial"/>
                <w:i/>
                <w:iCs/>
                <w:sz w:val="24"/>
                <w:szCs w:val="24"/>
                <w:shd w:val="clear" w:color="auto" w:fill="FFFFFF"/>
                <w:lang w:val="az-Latn-AZ"/>
              </w:rPr>
              <w:t xml:space="preserve"> Candidatus phytoplasma prunorum, Monilinia fructicol</w:t>
            </w:r>
            <w:r>
              <w:rPr>
                <w:rFonts w:ascii="Arial" w:eastAsia="Times New Roman" w:hAnsi="Arial" w:cs="Arial"/>
                <w:i/>
                <w:iCs/>
                <w:sz w:val="24"/>
                <w:szCs w:val="24"/>
                <w:shd w:val="clear" w:color="auto" w:fill="FFFFFF"/>
                <w:lang w:val="az-Latn-AZ"/>
              </w:rPr>
              <w:t>a</w:t>
            </w:r>
            <w:r w:rsidR="00B13833" w:rsidRPr="002845FF">
              <w:rPr>
                <w:rFonts w:ascii="Arial" w:eastAsia="Times New Roman" w:hAnsi="Arial" w:cs="Arial"/>
                <w:i/>
                <w:iCs/>
                <w:sz w:val="24"/>
                <w:szCs w:val="24"/>
                <w:shd w:val="clear" w:color="auto" w:fill="FFFFFF"/>
                <w:lang w:val="az-Latn-AZ"/>
              </w:rPr>
              <w:t>, Plum pox virus</w:t>
            </w:r>
            <w:r w:rsidR="00712A18">
              <w:rPr>
                <w:rFonts w:ascii="Arial" w:eastAsia="Times New Roman" w:hAnsi="Arial" w:cs="Arial"/>
                <w:i/>
                <w:iCs/>
                <w:sz w:val="24"/>
                <w:szCs w:val="24"/>
                <w:shd w:val="clear" w:color="auto" w:fill="FFFFFF"/>
                <w:lang w:val="az-Latn-AZ"/>
              </w:rPr>
              <w:t>,</w:t>
            </w:r>
            <w:r w:rsidR="00B13833" w:rsidRPr="002845FF">
              <w:rPr>
                <w:rFonts w:ascii="Arial" w:eastAsia="Times New Roman" w:hAnsi="Arial" w:cs="Arial"/>
                <w:i/>
                <w:iCs/>
                <w:sz w:val="24"/>
                <w:szCs w:val="24"/>
                <w:shd w:val="clear" w:color="auto" w:fill="FFFFFF"/>
                <w:lang w:val="az-Latn-AZ"/>
              </w:rPr>
              <w:t xml:space="preserve"> </w:t>
            </w:r>
            <w:r w:rsidR="00B13833" w:rsidRPr="002845FF">
              <w:rPr>
                <w:rFonts w:ascii="Arial" w:eastAsia="Times New Roman" w:hAnsi="Arial" w:cs="Arial"/>
                <w:bCs/>
                <w:i/>
                <w:sz w:val="24"/>
                <w:szCs w:val="24"/>
                <w:lang w:val="az-Latn-AZ"/>
              </w:rPr>
              <w:t>Tomato ringspot virus</w:t>
            </w:r>
            <w:r>
              <w:rPr>
                <w:rFonts w:ascii="Arial" w:eastAsia="Times New Roman" w:hAnsi="Arial" w:cs="Arial"/>
                <w:bCs/>
                <w:i/>
                <w:sz w:val="24"/>
                <w:szCs w:val="24"/>
                <w:lang w:val="az-Latn-AZ"/>
              </w:rPr>
              <w:t xml:space="preserve">, </w:t>
            </w:r>
            <w:r w:rsidR="00B13833" w:rsidRPr="002845FF">
              <w:rPr>
                <w:rFonts w:ascii="Arial" w:eastAsia="Times New Roman" w:hAnsi="Arial" w:cs="Arial"/>
                <w:bCs/>
                <w:i/>
                <w:sz w:val="24"/>
                <w:szCs w:val="24"/>
                <w:lang w:val="az-Latn-AZ"/>
              </w:rPr>
              <w:t>Quadraspidiotus perniciosus</w:t>
            </w:r>
            <w:r>
              <w:rPr>
                <w:rFonts w:ascii="Arial" w:eastAsia="Times New Roman" w:hAnsi="Arial" w:cs="Arial"/>
                <w:i/>
                <w:iCs/>
                <w:sz w:val="24"/>
                <w:szCs w:val="24"/>
                <w:shd w:val="clear" w:color="auto" w:fill="FFFFFF"/>
                <w:lang w:val="az-Latn-AZ"/>
              </w:rPr>
              <w:t xml:space="preserve">, </w:t>
            </w:r>
            <w:r w:rsidR="00A21749">
              <w:rPr>
                <w:rFonts w:ascii="Arial" w:eastAsia="Times New Roman" w:hAnsi="Arial" w:cs="Arial"/>
                <w:i/>
                <w:iCs/>
                <w:sz w:val="24"/>
                <w:szCs w:val="24"/>
                <w:shd w:val="clear" w:color="auto" w:fill="FFFFFF"/>
                <w:lang w:val="az-Latn-AZ"/>
              </w:rPr>
              <w:t xml:space="preserve">and </w:t>
            </w:r>
            <w:r w:rsidR="00B13833" w:rsidRPr="002845FF">
              <w:rPr>
                <w:rFonts w:ascii="Arial" w:eastAsia="Times New Roman" w:hAnsi="Arial" w:cs="Arial"/>
                <w:i/>
                <w:iCs/>
                <w:sz w:val="24"/>
                <w:szCs w:val="24"/>
                <w:shd w:val="clear" w:color="auto" w:fill="FFFFFF"/>
                <w:lang w:val="az-Latn-AZ"/>
              </w:rPr>
              <w:t>Grapholita molesta</w:t>
            </w:r>
            <w:r w:rsidR="00B13833" w:rsidRPr="002845FF">
              <w:rPr>
                <w:rFonts w:ascii="Arial" w:eastAsia="Times New Roman" w:hAnsi="Arial" w:cs="Arial"/>
                <w:bCs/>
                <w:sz w:val="24"/>
                <w:szCs w:val="24"/>
                <w:lang w:val="az-Latn-AZ"/>
              </w:rPr>
              <w:t>.</w:t>
            </w:r>
          </w:p>
        </w:tc>
      </w:tr>
      <w:tr w:rsidR="00B13833" w:rsidRPr="0078297D" w14:paraId="051BF051" w14:textId="77777777" w:rsidTr="00085638">
        <w:tc>
          <w:tcPr>
            <w:tcW w:w="568" w:type="dxa"/>
            <w:vAlign w:val="center"/>
          </w:tcPr>
          <w:p w14:paraId="6B34F8BB" w14:textId="0E213CBA"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2</w:t>
            </w:r>
          </w:p>
        </w:tc>
        <w:tc>
          <w:tcPr>
            <w:tcW w:w="4423" w:type="dxa"/>
            <w:shd w:val="clear" w:color="auto" w:fill="FFFFFF" w:themeFill="background1"/>
            <w:vAlign w:val="center"/>
          </w:tcPr>
          <w:p w14:paraId="6A3709FA" w14:textId="1C9B775B" w:rsidR="00B13833" w:rsidRPr="002845FF" w:rsidRDefault="0078297D" w:rsidP="00761430">
            <w:pPr>
              <w:tabs>
                <w:tab w:val="left" w:pos="301"/>
                <w:tab w:val="center" w:pos="1590"/>
              </w:tabs>
              <w:spacing w:line="276" w:lineRule="auto"/>
              <w:ind w:right="31"/>
              <w:rPr>
                <w:rFonts w:ascii="Arial" w:hAnsi="Arial" w:cs="Arial"/>
                <w:sz w:val="24"/>
                <w:szCs w:val="24"/>
                <w:lang w:val="az-Latn-AZ"/>
              </w:rPr>
            </w:pPr>
            <w:r w:rsidRPr="0078297D">
              <w:rPr>
                <w:rFonts w:ascii="Arial" w:hAnsi="Arial" w:cs="Arial"/>
                <w:sz w:val="24"/>
                <w:szCs w:val="24"/>
                <w:lang w:val="az-Latn-AZ"/>
              </w:rPr>
              <w:t>Seedlings of olive plants</w:t>
            </w:r>
            <w:r w:rsidR="00B932E9">
              <w:rPr>
                <w:rFonts w:ascii="Arial" w:hAnsi="Arial" w:cs="Arial"/>
                <w:sz w:val="24"/>
                <w:szCs w:val="24"/>
                <w:lang w:val="az-Latn-AZ"/>
              </w:rPr>
              <w:t xml:space="preserve"> </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Olea europaea</w:t>
            </w:r>
            <w:r w:rsidR="00B13833" w:rsidRPr="002845FF">
              <w:rPr>
                <w:rFonts w:ascii="Arial" w:hAnsi="Arial" w:cs="Arial"/>
                <w:sz w:val="24"/>
                <w:szCs w:val="24"/>
                <w:lang w:val="az-Latn-AZ"/>
              </w:rPr>
              <w:t xml:space="preserve">) </w:t>
            </w:r>
          </w:p>
          <w:p w14:paraId="6F942024" w14:textId="4BEFE4DE"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p>
          <w:p w14:paraId="5C86B953" w14:textId="32113019"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0602 20 800 1</w:t>
            </w:r>
          </w:p>
        </w:tc>
        <w:tc>
          <w:tcPr>
            <w:tcW w:w="5103" w:type="dxa"/>
            <w:vAlign w:val="center"/>
          </w:tcPr>
          <w:p w14:paraId="40FDCD52" w14:textId="5E688E99" w:rsidR="0078297D" w:rsidRDefault="0078297D"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24 of this table </w:t>
            </w:r>
            <w:r w:rsidRPr="002F270C">
              <w:rPr>
                <w:rFonts w:ascii="Arial" w:hAnsi="Arial" w:cs="Arial"/>
                <w:sz w:val="24"/>
                <w:szCs w:val="24"/>
                <w:lang w:val="az-Latn-AZ"/>
              </w:rPr>
              <w:t>must be free from</w:t>
            </w:r>
            <w:r w:rsidRPr="002845FF">
              <w:rPr>
                <w:rFonts w:ascii="Arial" w:eastAsia="Times New Roman" w:hAnsi="Arial" w:cs="Arial"/>
                <w:i/>
                <w:iCs/>
                <w:sz w:val="24"/>
                <w:szCs w:val="24"/>
                <w:shd w:val="clear" w:color="auto" w:fill="FFFFFF"/>
                <w:lang w:val="az-Latn-AZ"/>
              </w:rPr>
              <w:t xml:space="preserve"> </w:t>
            </w:r>
            <w:r w:rsidR="00B13833" w:rsidRPr="002845FF">
              <w:rPr>
                <w:rFonts w:ascii="Arial" w:hAnsi="Arial" w:cs="Arial"/>
                <w:i/>
                <w:sz w:val="24"/>
                <w:szCs w:val="24"/>
                <w:lang w:val="az-Latn-AZ"/>
              </w:rPr>
              <w:t>Saissetia oleae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Ceroplastes rusci</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Pseudaulacaspis pentagona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Xylella fastidiosa</w:t>
            </w:r>
            <w:r w:rsidR="00A064AB">
              <w:rPr>
                <w:rFonts w:ascii="Arial" w:hAnsi="Arial" w:cs="Arial"/>
                <w:sz w:val="24"/>
                <w:szCs w:val="24"/>
                <w:lang w:val="az-Latn-AZ"/>
              </w:rPr>
              <w:t xml:space="preserve"> and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Pr>
                <w:rFonts w:ascii="Arial" w:hAnsi="Arial" w:cs="Arial"/>
                <w:sz w:val="24"/>
                <w:szCs w:val="24"/>
                <w:lang w:val="az-Latn-AZ"/>
              </w:rPr>
              <w:t>.</w:t>
            </w:r>
          </w:p>
          <w:p w14:paraId="2ADF123F" w14:textId="199C471C" w:rsidR="0078297D" w:rsidRDefault="0078297D" w:rsidP="00505889">
            <w:pPr>
              <w:spacing w:line="276" w:lineRule="auto"/>
              <w:ind w:right="143" w:firstLine="5"/>
              <w:jc w:val="both"/>
              <w:rPr>
                <w:rFonts w:ascii="Arial" w:hAnsi="Arial" w:cs="Arial"/>
                <w:sz w:val="24"/>
                <w:szCs w:val="24"/>
                <w:lang w:val="az-Latn-AZ"/>
              </w:rPr>
            </w:pPr>
            <w:r w:rsidRPr="00D27481">
              <w:rPr>
                <w:rFonts w:ascii="Arial" w:hAnsi="Arial" w:cs="Arial"/>
                <w:sz w:val="24"/>
                <w:szCs w:val="24"/>
                <w:lang w:val="az-Latn-AZ"/>
              </w:rPr>
              <w:t>İmport of the plant</w:t>
            </w:r>
            <w:r w:rsidR="00A41579" w:rsidRPr="00D27481">
              <w:rPr>
                <w:rFonts w:ascii="Arial" w:hAnsi="Arial" w:cs="Arial"/>
                <w:sz w:val="24"/>
                <w:szCs w:val="24"/>
                <w:lang w:val="az-Latn-AZ"/>
              </w:rPr>
              <w:t>s</w:t>
            </w:r>
            <w:r w:rsidRPr="001532C4">
              <w:rPr>
                <w:rFonts w:ascii="Arial" w:hAnsi="Arial" w:cs="Arial"/>
                <w:sz w:val="24"/>
                <w:szCs w:val="24"/>
                <w:lang w:val="az-Latn-AZ"/>
              </w:rPr>
              <w:t xml:space="preserve"> from countries where</w:t>
            </w:r>
            <w:r w:rsidRPr="002845FF">
              <w:rPr>
                <w:rFonts w:ascii="Arial" w:hAnsi="Arial" w:cs="Arial"/>
                <w:i/>
                <w:iCs/>
                <w:sz w:val="24"/>
                <w:szCs w:val="24"/>
                <w:lang w:val="az-Latn-AZ"/>
              </w:rPr>
              <w:t xml:space="preserve"> </w:t>
            </w:r>
            <w:r w:rsidRPr="002845FF">
              <w:rPr>
                <w:rFonts w:ascii="Arial" w:hAnsi="Arial" w:cs="Arial"/>
                <w:i/>
                <w:sz w:val="24"/>
                <w:szCs w:val="24"/>
                <w:lang w:val="az-Latn-AZ"/>
              </w:rPr>
              <w:t xml:space="preserve">Xylella fastidiosa </w:t>
            </w:r>
            <w:r w:rsidR="00A41579" w:rsidRPr="00A41579">
              <w:rPr>
                <w:rFonts w:ascii="Arial" w:hAnsi="Arial" w:cs="Arial"/>
                <w:sz w:val="24"/>
                <w:szCs w:val="24"/>
                <w:lang w:val="az-Latn-AZ"/>
              </w:rPr>
              <w:t xml:space="preserve">is </w:t>
            </w:r>
            <w:r w:rsidR="00243E6F">
              <w:rPr>
                <w:rFonts w:ascii="Arial" w:hAnsi="Arial" w:cs="Arial"/>
                <w:sz w:val="24"/>
                <w:szCs w:val="24"/>
                <w:lang w:val="az-Latn-AZ"/>
              </w:rPr>
              <w:t xml:space="preserve">spread </w:t>
            </w:r>
            <w:r w:rsidR="00A41579">
              <w:rPr>
                <w:rFonts w:ascii="Arial" w:hAnsi="Arial" w:cs="Arial"/>
                <w:i/>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sidR="008B16D1">
              <w:rPr>
                <w:rFonts w:ascii="Arial" w:hAnsi="Arial" w:cs="Arial"/>
                <w:sz w:val="24"/>
                <w:szCs w:val="24"/>
                <w:lang w:val="az-Latn-AZ"/>
              </w:rPr>
              <w:t>declared</w:t>
            </w:r>
            <w:r w:rsidR="006B2B3B">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p>
          <w:p w14:paraId="6C681130" w14:textId="6E73EDD9" w:rsidR="0078297D" w:rsidRDefault="00B64600" w:rsidP="00505889">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78297D">
              <w:rPr>
                <w:rFonts w:ascii="Arial" w:hAnsi="Arial" w:cs="Arial"/>
                <w:color w:val="333333"/>
                <w:sz w:val="24"/>
                <w:szCs w:val="24"/>
                <w:shd w:val="clear" w:color="auto" w:fill="FFFFFF"/>
              </w:rPr>
              <w:t>The plant</w:t>
            </w:r>
            <w:r w:rsidR="00CC0EAA">
              <w:rPr>
                <w:rFonts w:ascii="Arial" w:hAnsi="Arial" w:cs="Arial"/>
                <w:color w:val="333333"/>
                <w:sz w:val="24"/>
                <w:szCs w:val="24"/>
                <w:shd w:val="clear" w:color="auto" w:fill="FFFFFF"/>
              </w:rPr>
              <w:t>s</w:t>
            </w:r>
            <w:r w:rsidR="0078297D" w:rsidRPr="00001208">
              <w:rPr>
                <w:rFonts w:ascii="Arial" w:hAnsi="Arial" w:cs="Arial"/>
                <w:color w:val="333333"/>
                <w:sz w:val="24"/>
                <w:szCs w:val="24"/>
                <w:shd w:val="clear" w:color="auto" w:fill="FFFFFF"/>
              </w:rPr>
              <w:t xml:space="preserve"> </w:t>
            </w:r>
            <w:r w:rsidR="006B2B3B">
              <w:rPr>
                <w:rFonts w:ascii="Arial" w:eastAsia="Times New Roman" w:hAnsi="Arial" w:cs="Arial"/>
                <w:color w:val="333333"/>
                <w:sz w:val="24"/>
                <w:szCs w:val="24"/>
              </w:rPr>
              <w:t>w</w:t>
            </w:r>
            <w:r w:rsidR="00005836">
              <w:rPr>
                <w:rFonts w:ascii="Arial" w:eastAsia="Times New Roman" w:hAnsi="Arial" w:cs="Arial"/>
                <w:color w:val="333333"/>
                <w:sz w:val="24"/>
                <w:szCs w:val="24"/>
              </w:rPr>
              <w:t>ere</w:t>
            </w:r>
            <w:r w:rsidR="006B2B3B">
              <w:rPr>
                <w:rFonts w:ascii="Arial" w:eastAsia="Times New Roman" w:hAnsi="Arial" w:cs="Arial"/>
                <w:color w:val="333333"/>
                <w:sz w:val="24"/>
                <w:szCs w:val="24"/>
              </w:rPr>
              <w:t xml:space="preserve"> produ</w:t>
            </w:r>
            <w:r w:rsidR="00005836">
              <w:rPr>
                <w:rFonts w:ascii="Arial" w:eastAsia="Times New Roman" w:hAnsi="Arial" w:cs="Arial"/>
                <w:color w:val="333333"/>
                <w:sz w:val="24"/>
                <w:szCs w:val="24"/>
              </w:rPr>
              <w:t>c</w:t>
            </w:r>
            <w:r w:rsidR="006B2B3B">
              <w:rPr>
                <w:rFonts w:ascii="Arial" w:eastAsia="Times New Roman" w:hAnsi="Arial" w:cs="Arial"/>
                <w:color w:val="333333"/>
                <w:sz w:val="24"/>
                <w:szCs w:val="24"/>
              </w:rPr>
              <w:t xml:space="preserve">ed </w:t>
            </w:r>
            <w:r w:rsidR="006B2B3B" w:rsidRPr="00496591">
              <w:rPr>
                <w:rFonts w:ascii="Arial" w:eastAsia="Times New Roman" w:hAnsi="Arial" w:cs="Arial"/>
                <w:color w:val="333333"/>
                <w:sz w:val="24"/>
                <w:szCs w:val="24"/>
              </w:rPr>
              <w:t xml:space="preserve">in a </w:t>
            </w:r>
            <w:r w:rsidR="006B2B3B">
              <w:rPr>
                <w:rFonts w:ascii="Arial" w:eastAsia="Times New Roman" w:hAnsi="Arial" w:cs="Arial"/>
                <w:color w:val="333333"/>
                <w:sz w:val="24"/>
                <w:szCs w:val="24"/>
              </w:rPr>
              <w:t xml:space="preserve">pest free production </w:t>
            </w:r>
            <w:r w:rsidR="008B16D1">
              <w:rPr>
                <w:rFonts w:ascii="Arial" w:eastAsia="Times New Roman" w:hAnsi="Arial" w:cs="Arial"/>
                <w:color w:val="333333"/>
                <w:sz w:val="24"/>
                <w:szCs w:val="24"/>
              </w:rPr>
              <w:t>site or place</w:t>
            </w:r>
            <w:r w:rsidR="006B2B3B">
              <w:rPr>
                <w:rFonts w:ascii="Arial" w:eastAsia="Times New Roman" w:hAnsi="Arial" w:cs="Arial"/>
                <w:color w:val="333333"/>
                <w:sz w:val="24"/>
                <w:szCs w:val="24"/>
              </w:rPr>
              <w:t xml:space="preserve"> for</w:t>
            </w:r>
            <w:r w:rsidR="006B2B3B" w:rsidRPr="00496591">
              <w:rPr>
                <w:rFonts w:ascii="Arial" w:eastAsia="Times New Roman" w:hAnsi="Arial" w:cs="Arial"/>
                <w:color w:val="333333"/>
                <w:sz w:val="24"/>
                <w:szCs w:val="24"/>
              </w:rPr>
              <w:t xml:space="preserve"> the</w:t>
            </w:r>
            <w:r w:rsidR="006B2B3B" w:rsidRPr="00001208">
              <w:rPr>
                <w:rFonts w:ascii="Arial" w:hAnsi="Arial" w:cs="Arial"/>
                <w:color w:val="333333"/>
                <w:sz w:val="24"/>
                <w:szCs w:val="24"/>
                <w:shd w:val="clear" w:color="auto" w:fill="FFFFFF"/>
              </w:rPr>
              <w:t xml:space="preserve"> </w:t>
            </w:r>
            <w:r w:rsidR="0078297D" w:rsidRPr="002845FF">
              <w:rPr>
                <w:rFonts w:ascii="Arial" w:hAnsi="Arial" w:cs="Arial"/>
                <w:i/>
                <w:sz w:val="24"/>
                <w:szCs w:val="24"/>
                <w:lang w:val="az-Latn-AZ"/>
              </w:rPr>
              <w:t xml:space="preserve">Xylella fastidiosa </w:t>
            </w:r>
          </w:p>
          <w:p w14:paraId="0D1EFFCC" w14:textId="70788C6C" w:rsidR="0078297D" w:rsidRDefault="00005836" w:rsidP="00505889">
            <w:pPr>
              <w:spacing w:before="240" w:line="276" w:lineRule="auto"/>
              <w:jc w:val="both"/>
              <w:rPr>
                <w:rFonts w:ascii="Arial" w:hAnsi="Arial" w:cs="Arial"/>
                <w:sz w:val="24"/>
                <w:szCs w:val="24"/>
                <w:lang w:val="az-Latn-AZ"/>
              </w:rPr>
            </w:pPr>
            <w:r>
              <w:rPr>
                <w:rFonts w:ascii="Arial" w:hAnsi="Arial" w:cs="Arial"/>
                <w:sz w:val="24"/>
                <w:szCs w:val="24"/>
                <w:lang w:val="az-Latn-AZ"/>
              </w:rPr>
              <w:t>o</w:t>
            </w:r>
            <w:r w:rsidR="0078297D">
              <w:rPr>
                <w:rFonts w:ascii="Arial" w:hAnsi="Arial" w:cs="Arial"/>
                <w:sz w:val="24"/>
                <w:szCs w:val="24"/>
                <w:lang w:val="az-Latn-AZ"/>
              </w:rPr>
              <w:t>r</w:t>
            </w:r>
          </w:p>
          <w:p w14:paraId="31EA506B" w14:textId="07D31E76" w:rsidR="00A30994" w:rsidRPr="00505889" w:rsidRDefault="00B64600" w:rsidP="00792F05">
            <w:pPr>
              <w:spacing w:before="240"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78297D" w:rsidRPr="004C701D">
              <w:rPr>
                <w:rFonts w:ascii="Arial" w:hAnsi="Arial" w:cs="Arial"/>
                <w:sz w:val="24"/>
                <w:szCs w:val="24"/>
                <w:lang w:val="az-Latn-AZ"/>
              </w:rPr>
              <w:t>the plant</w:t>
            </w:r>
            <w:r w:rsidR="00CC0EAA">
              <w:rPr>
                <w:rFonts w:ascii="Arial" w:hAnsi="Arial" w:cs="Arial"/>
                <w:sz w:val="24"/>
                <w:szCs w:val="24"/>
                <w:lang w:val="az-Latn-AZ"/>
              </w:rPr>
              <w:t>s</w:t>
            </w:r>
            <w:r w:rsidR="0078297D" w:rsidRPr="004C701D">
              <w:rPr>
                <w:rFonts w:ascii="Arial" w:hAnsi="Arial" w:cs="Arial"/>
                <w:sz w:val="24"/>
                <w:szCs w:val="24"/>
                <w:lang w:val="az-Latn-AZ"/>
              </w:rPr>
              <w:t xml:space="preserve"> </w:t>
            </w:r>
            <w:r w:rsidR="006B2B3B">
              <w:rPr>
                <w:rFonts w:ascii="Arial" w:eastAsia="Times New Roman" w:hAnsi="Arial" w:cs="Arial"/>
                <w:color w:val="333333"/>
                <w:sz w:val="24"/>
                <w:szCs w:val="24"/>
              </w:rPr>
              <w:t>w</w:t>
            </w:r>
            <w:r w:rsidR="00005836">
              <w:rPr>
                <w:rFonts w:ascii="Arial" w:eastAsia="Times New Roman" w:hAnsi="Arial" w:cs="Arial"/>
                <w:color w:val="333333"/>
                <w:sz w:val="24"/>
                <w:szCs w:val="24"/>
              </w:rPr>
              <w:t>ere</w:t>
            </w:r>
            <w:r w:rsidR="006B2B3B">
              <w:rPr>
                <w:rFonts w:ascii="Arial" w:eastAsia="Times New Roman" w:hAnsi="Arial" w:cs="Arial"/>
                <w:color w:val="333333"/>
                <w:sz w:val="24"/>
                <w:szCs w:val="24"/>
              </w:rPr>
              <w:t xml:space="preserve"> tested</w:t>
            </w:r>
            <w:r w:rsidR="006B2B3B" w:rsidRPr="00496591">
              <w:rPr>
                <w:rFonts w:ascii="Arial" w:eastAsia="Times New Roman" w:hAnsi="Arial" w:cs="Arial"/>
                <w:color w:val="333333"/>
                <w:sz w:val="24"/>
                <w:szCs w:val="24"/>
              </w:rPr>
              <w:t xml:space="preserve"> and found </w:t>
            </w:r>
            <w:r w:rsidR="006B2B3B">
              <w:rPr>
                <w:rFonts w:ascii="Arial" w:eastAsia="Times New Roman" w:hAnsi="Arial" w:cs="Arial"/>
                <w:color w:val="333333"/>
                <w:sz w:val="24"/>
                <w:szCs w:val="24"/>
              </w:rPr>
              <w:t xml:space="preserve">free </w:t>
            </w:r>
            <w:r w:rsidR="006B2B3B" w:rsidRPr="00496591">
              <w:rPr>
                <w:rFonts w:ascii="Arial" w:eastAsia="Times New Roman" w:hAnsi="Arial" w:cs="Arial"/>
                <w:color w:val="333333"/>
                <w:sz w:val="24"/>
                <w:szCs w:val="24"/>
              </w:rPr>
              <w:t xml:space="preserve"> from </w:t>
            </w:r>
            <w:r w:rsidR="006B2B3B" w:rsidRPr="00413597">
              <w:rPr>
                <w:rFonts w:ascii="Arial" w:eastAsia="Times New Roman" w:hAnsi="Arial" w:cs="Arial"/>
                <w:color w:val="333333"/>
                <w:sz w:val="24"/>
                <w:szCs w:val="24"/>
              </w:rPr>
              <w:t>the</w:t>
            </w:r>
            <w:r w:rsidR="006B2B3B" w:rsidRPr="004C701D">
              <w:rPr>
                <w:rFonts w:ascii="Arial" w:hAnsi="Arial" w:cs="Arial"/>
                <w:sz w:val="24"/>
                <w:szCs w:val="24"/>
                <w:lang w:val="az-Latn-AZ"/>
              </w:rPr>
              <w:t xml:space="preserve"> </w:t>
            </w:r>
            <w:r w:rsidR="0078297D">
              <w:rPr>
                <w:rFonts w:ascii="Arial" w:hAnsi="Arial" w:cs="Arial"/>
                <w:sz w:val="24"/>
                <w:szCs w:val="24"/>
                <w:lang w:val="az-Latn-AZ"/>
              </w:rPr>
              <w:t xml:space="preserve"> </w:t>
            </w:r>
            <w:r w:rsidR="0078297D" w:rsidRPr="002845FF">
              <w:rPr>
                <w:rFonts w:ascii="Arial" w:hAnsi="Arial" w:cs="Arial"/>
                <w:i/>
                <w:sz w:val="24"/>
                <w:szCs w:val="24"/>
                <w:lang w:val="az-Latn-AZ"/>
              </w:rPr>
              <w:t>Xylella fastidiosa</w:t>
            </w:r>
            <w:r w:rsidR="0078297D">
              <w:rPr>
                <w:rFonts w:ascii="Arial" w:hAnsi="Arial" w:cs="Arial"/>
                <w:sz w:val="24"/>
                <w:szCs w:val="24"/>
                <w:lang w:val="az-Latn-AZ"/>
              </w:rPr>
              <w:t xml:space="preserve"> </w:t>
            </w:r>
            <w:r w:rsidR="006B2B3B">
              <w:rPr>
                <w:rFonts w:ascii="Arial" w:hAnsi="Arial" w:cs="Arial"/>
                <w:sz w:val="24"/>
                <w:szCs w:val="24"/>
                <w:lang w:val="az-Latn-AZ"/>
              </w:rPr>
              <w:t xml:space="preserve"> </w:t>
            </w:r>
          </w:p>
        </w:tc>
      </w:tr>
      <w:tr w:rsidR="00B13833" w:rsidRPr="0078297D" w14:paraId="5819F44E" w14:textId="77777777" w:rsidTr="00085638">
        <w:tc>
          <w:tcPr>
            <w:tcW w:w="568" w:type="dxa"/>
            <w:vAlign w:val="center"/>
          </w:tcPr>
          <w:p w14:paraId="1B2B7370" w14:textId="573B9D27"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3</w:t>
            </w:r>
          </w:p>
        </w:tc>
        <w:tc>
          <w:tcPr>
            <w:tcW w:w="4423" w:type="dxa"/>
            <w:vAlign w:val="center"/>
          </w:tcPr>
          <w:p w14:paraId="0F4153FB" w14:textId="2C606C9A" w:rsidR="00B13833" w:rsidRPr="002845FF" w:rsidRDefault="00D8384F"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Sapling</w:t>
            </w:r>
            <w:r w:rsidRPr="00D8384F">
              <w:rPr>
                <w:rFonts w:ascii="Arial" w:hAnsi="Arial" w:cs="Arial"/>
                <w:sz w:val="24"/>
                <w:szCs w:val="24"/>
                <w:lang w:val="az-Latn-AZ"/>
              </w:rPr>
              <w:t xml:space="preserve">, cuttings and </w:t>
            </w:r>
            <w:r>
              <w:rPr>
                <w:rFonts w:ascii="Arial" w:hAnsi="Arial" w:cs="Arial"/>
                <w:sz w:val="24"/>
                <w:szCs w:val="24"/>
                <w:lang w:val="az-Latn-AZ"/>
              </w:rPr>
              <w:t>rootstocks</w:t>
            </w:r>
            <w:r w:rsidRPr="00D8384F">
              <w:rPr>
                <w:rFonts w:ascii="Arial" w:hAnsi="Arial" w:cs="Arial"/>
                <w:sz w:val="24"/>
                <w:szCs w:val="24"/>
                <w:lang w:val="az-Latn-AZ"/>
              </w:rPr>
              <w:t xml:space="preserve"> of </w:t>
            </w:r>
            <w:r>
              <w:rPr>
                <w:rFonts w:ascii="Arial" w:hAnsi="Arial" w:cs="Arial"/>
                <w:sz w:val="24"/>
                <w:szCs w:val="24"/>
                <w:lang w:val="az-Latn-AZ"/>
              </w:rPr>
              <w:t xml:space="preserve">Greek </w:t>
            </w:r>
            <w:r w:rsidRPr="00D8384F">
              <w:rPr>
                <w:rFonts w:ascii="Arial" w:hAnsi="Arial" w:cs="Arial"/>
                <w:sz w:val="24"/>
                <w:szCs w:val="24"/>
                <w:lang w:val="az-Latn-AZ"/>
              </w:rPr>
              <w:t>walnut and other walnut (Juglans) species</w:t>
            </w:r>
            <w:r w:rsidR="00B932E9">
              <w:rPr>
                <w:rFonts w:ascii="Arial" w:hAnsi="Arial" w:cs="Arial"/>
                <w:sz w:val="24"/>
                <w:szCs w:val="24"/>
                <w:lang w:val="az-Latn-AZ"/>
              </w:rPr>
              <w:t xml:space="preserve"> </w:t>
            </w:r>
          </w:p>
          <w:p w14:paraId="68929728" w14:textId="483943B4"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0602 10 900 0 </w:t>
            </w:r>
          </w:p>
          <w:p w14:paraId="3E73E8B2" w14:textId="53A7C653"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p>
          <w:p w14:paraId="09DCBA36" w14:textId="4826BE9E"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0602 20 200 9 </w:t>
            </w:r>
          </w:p>
          <w:p w14:paraId="01B0AFC6" w14:textId="679B54BA"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0602 20 800 1</w:t>
            </w:r>
          </w:p>
          <w:p w14:paraId="0C99E3E6" w14:textId="3F5C23DF" w:rsidR="00B13833" w:rsidRPr="002845FF" w:rsidRDefault="00B13833" w:rsidP="00761430">
            <w:pPr>
              <w:tabs>
                <w:tab w:val="left" w:pos="301"/>
                <w:tab w:val="center" w:pos="1590"/>
              </w:tabs>
              <w:spacing w:line="276" w:lineRule="auto"/>
              <w:ind w:right="31"/>
              <w:rPr>
                <w:rFonts w:ascii="Arial" w:hAnsi="Arial" w:cs="Arial"/>
                <w:color w:val="FF0000"/>
                <w:sz w:val="24"/>
                <w:szCs w:val="24"/>
                <w:lang w:val="az-Latn-AZ"/>
              </w:rPr>
            </w:pPr>
            <w:r w:rsidRPr="002845FF">
              <w:rPr>
                <w:rFonts w:ascii="Arial" w:hAnsi="Arial" w:cs="Arial"/>
                <w:sz w:val="24"/>
                <w:szCs w:val="24"/>
                <w:lang w:val="az-Latn-AZ"/>
              </w:rPr>
              <w:t>0602 20 800 9</w:t>
            </w:r>
          </w:p>
        </w:tc>
        <w:tc>
          <w:tcPr>
            <w:tcW w:w="5103" w:type="dxa"/>
            <w:vAlign w:val="center"/>
          </w:tcPr>
          <w:p w14:paraId="06C89572" w14:textId="48AF29AD" w:rsidR="00B13833" w:rsidRPr="00505889" w:rsidRDefault="00B01023" w:rsidP="00A41579">
            <w:pPr>
              <w:spacing w:line="276" w:lineRule="auto"/>
              <w:rPr>
                <w:rFonts w:ascii="Arial" w:hAnsi="Arial" w:cs="Arial"/>
                <w:sz w:val="24"/>
                <w:szCs w:val="24"/>
                <w:lang w:val="az-Latn-AZ"/>
              </w:rPr>
            </w:pPr>
            <w:r>
              <w:rPr>
                <w:rFonts w:ascii="Arial" w:hAnsi="Arial" w:cs="Arial"/>
                <w:sz w:val="24"/>
                <w:szCs w:val="24"/>
                <w:lang w:val="az-Latn-AZ"/>
              </w:rPr>
              <w:t xml:space="preserve">The plants </w:t>
            </w:r>
            <w:r w:rsidR="00D8384F" w:rsidRPr="002F270C">
              <w:rPr>
                <w:rFonts w:ascii="Arial" w:hAnsi="Arial" w:cs="Arial"/>
                <w:sz w:val="24"/>
                <w:szCs w:val="24"/>
                <w:lang w:val="az-Latn-AZ"/>
              </w:rPr>
              <w:t>must be free from</w:t>
            </w:r>
            <w:r w:rsidR="00D8384F">
              <w:rPr>
                <w:rFonts w:ascii="Arial" w:hAnsi="Arial" w:cs="Arial"/>
                <w:sz w:val="24"/>
                <w:szCs w:val="24"/>
                <w:lang w:val="az-Latn-AZ"/>
              </w:rPr>
              <w:t xml:space="preserve"> </w:t>
            </w:r>
            <w:r w:rsidR="00B13833" w:rsidRPr="002845FF">
              <w:rPr>
                <w:rFonts w:ascii="Arial" w:hAnsi="Arial" w:cs="Arial"/>
                <w:i/>
                <w:sz w:val="24"/>
                <w:szCs w:val="24"/>
                <w:lang w:val="az-Latn-AZ"/>
              </w:rPr>
              <w:t>Agrobacterium tumefaciens</w:t>
            </w:r>
            <w:r w:rsidR="00D8384F">
              <w:rPr>
                <w:rFonts w:ascii="Arial" w:hAnsi="Arial" w:cs="Arial"/>
                <w:sz w:val="24"/>
                <w:szCs w:val="24"/>
                <w:lang w:val="az-Latn-AZ"/>
              </w:rPr>
              <w:t>,</w:t>
            </w:r>
            <w:r w:rsidR="00D8384F">
              <w:rPr>
                <w:rFonts w:ascii="Arial" w:eastAsia="Times New Roman" w:hAnsi="Arial" w:cs="Arial"/>
                <w:i/>
                <w:iCs/>
                <w:sz w:val="24"/>
                <w:szCs w:val="24"/>
                <w:shd w:val="clear" w:color="auto" w:fill="FFFFFF"/>
                <w:lang w:val="az-Latn-AZ"/>
              </w:rPr>
              <w:t xml:space="preserve"> </w:t>
            </w:r>
            <w:r w:rsidR="00B13833" w:rsidRPr="002845FF">
              <w:rPr>
                <w:rFonts w:ascii="Arial" w:hAnsi="Arial" w:cs="Arial"/>
                <w:i/>
                <w:iCs/>
                <w:sz w:val="24"/>
                <w:szCs w:val="24"/>
                <w:lang w:val="az-Latn-AZ"/>
              </w:rPr>
              <w:t xml:space="preserve">Xanthomonas arboricola pv. </w:t>
            </w:r>
            <w:r w:rsidR="00D8384F" w:rsidRPr="002845FF">
              <w:rPr>
                <w:rFonts w:ascii="Arial" w:hAnsi="Arial" w:cs="Arial"/>
                <w:i/>
                <w:iCs/>
                <w:sz w:val="24"/>
                <w:szCs w:val="24"/>
                <w:lang w:val="az-Latn-AZ"/>
              </w:rPr>
              <w:t>J</w:t>
            </w:r>
            <w:r w:rsidR="00B13833" w:rsidRPr="002845FF">
              <w:rPr>
                <w:rFonts w:ascii="Arial" w:hAnsi="Arial" w:cs="Arial"/>
                <w:i/>
                <w:iCs/>
                <w:sz w:val="24"/>
                <w:szCs w:val="24"/>
                <w:lang w:val="az-Latn-AZ"/>
              </w:rPr>
              <w:t>uglandis</w:t>
            </w:r>
            <w:r w:rsidR="00D8384F">
              <w:rPr>
                <w:rFonts w:ascii="Arial" w:hAnsi="Arial" w:cs="Arial"/>
                <w:i/>
                <w:iCs/>
                <w:sz w:val="24"/>
                <w:szCs w:val="24"/>
                <w:lang w:val="az-Latn-AZ"/>
              </w:rPr>
              <w:t>.</w:t>
            </w:r>
          </w:p>
        </w:tc>
      </w:tr>
      <w:tr w:rsidR="00B13833" w:rsidRPr="0078297D" w14:paraId="219E20F3" w14:textId="77777777" w:rsidTr="00085638">
        <w:trPr>
          <w:trHeight w:val="2754"/>
        </w:trPr>
        <w:tc>
          <w:tcPr>
            <w:tcW w:w="568" w:type="dxa"/>
            <w:vAlign w:val="center"/>
          </w:tcPr>
          <w:p w14:paraId="76BE2F85" w14:textId="62EBC9E6"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4</w:t>
            </w:r>
          </w:p>
        </w:tc>
        <w:tc>
          <w:tcPr>
            <w:tcW w:w="4423" w:type="dxa"/>
            <w:vAlign w:val="center"/>
          </w:tcPr>
          <w:p w14:paraId="793203B0" w14:textId="40E2AA48" w:rsidR="00B13833" w:rsidRPr="002845FF" w:rsidRDefault="00D8384F"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Sapling</w:t>
            </w:r>
            <w:r w:rsidRPr="00D8384F">
              <w:rPr>
                <w:rFonts w:ascii="Arial" w:hAnsi="Arial" w:cs="Arial"/>
                <w:sz w:val="24"/>
                <w:szCs w:val="24"/>
                <w:lang w:val="az-Latn-AZ"/>
              </w:rPr>
              <w:t xml:space="preserve">, cuttings and </w:t>
            </w:r>
            <w:r>
              <w:rPr>
                <w:rFonts w:ascii="Arial" w:hAnsi="Arial" w:cs="Arial"/>
                <w:sz w:val="24"/>
                <w:szCs w:val="24"/>
                <w:lang w:val="az-Latn-AZ"/>
              </w:rPr>
              <w:t>rootstocks</w:t>
            </w:r>
            <w:r w:rsidRPr="00D8384F">
              <w:rPr>
                <w:rFonts w:ascii="Arial" w:hAnsi="Arial" w:cs="Arial"/>
                <w:sz w:val="24"/>
                <w:szCs w:val="24"/>
                <w:lang w:val="az-Latn-AZ"/>
              </w:rPr>
              <w:t xml:space="preserve"> of </w:t>
            </w:r>
            <w:r w:rsidR="00B13833" w:rsidRPr="002845FF">
              <w:rPr>
                <w:rFonts w:ascii="Arial" w:hAnsi="Arial" w:cs="Arial"/>
                <w:sz w:val="24"/>
                <w:szCs w:val="24"/>
                <w:lang w:val="az-Latn-AZ"/>
              </w:rPr>
              <w:t>Pe</w:t>
            </w:r>
            <w:r>
              <w:rPr>
                <w:rFonts w:ascii="Arial" w:hAnsi="Arial" w:cs="Arial"/>
                <w:sz w:val="24"/>
                <w:szCs w:val="24"/>
                <w:lang w:val="az-Latn-AZ"/>
              </w:rPr>
              <w:t>c</w:t>
            </w:r>
            <w:r w:rsidR="00B13833" w:rsidRPr="002845FF">
              <w:rPr>
                <w:rFonts w:ascii="Arial" w:hAnsi="Arial" w:cs="Arial"/>
                <w:sz w:val="24"/>
                <w:szCs w:val="24"/>
                <w:lang w:val="az-Latn-AZ"/>
              </w:rPr>
              <w:t>an (</w:t>
            </w:r>
            <w:r w:rsidR="00B13833" w:rsidRPr="002845FF">
              <w:rPr>
                <w:rFonts w:ascii="Arial" w:hAnsi="Arial" w:cs="Arial"/>
                <w:i/>
                <w:sz w:val="24"/>
                <w:szCs w:val="24"/>
                <w:lang w:val="az-Latn-AZ"/>
              </w:rPr>
              <w:t>Carya illinoinensis</w:t>
            </w:r>
            <w:r w:rsidR="00B13833" w:rsidRPr="002845FF">
              <w:rPr>
                <w:rFonts w:ascii="Arial" w:hAnsi="Arial" w:cs="Arial"/>
                <w:sz w:val="24"/>
                <w:szCs w:val="24"/>
                <w:lang w:val="az-Latn-AZ"/>
              </w:rPr>
              <w:t xml:space="preserve">) </w:t>
            </w:r>
          </w:p>
          <w:p w14:paraId="68632123" w14:textId="4347F50E"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0602 10 900 0 </w:t>
            </w:r>
          </w:p>
          <w:p w14:paraId="66DAFEB6" w14:textId="0DFD2995"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r w:rsidR="00B13833" w:rsidRPr="002845FF">
              <w:rPr>
                <w:rFonts w:ascii="Arial" w:hAnsi="Arial" w:cs="Arial"/>
                <w:sz w:val="24"/>
                <w:szCs w:val="24"/>
                <w:lang w:val="az-Latn-AZ"/>
              </w:rPr>
              <w:t xml:space="preserve"> </w:t>
            </w:r>
          </w:p>
          <w:p w14:paraId="5F745290" w14:textId="30E9AD22"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0602 20 200 9</w:t>
            </w:r>
          </w:p>
          <w:p w14:paraId="143FBC69" w14:textId="5F2B8D90"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0602 20 800 1</w:t>
            </w:r>
            <w:r w:rsidR="00B13833" w:rsidRPr="002845FF">
              <w:rPr>
                <w:rFonts w:ascii="Arial" w:hAnsi="Arial" w:cs="Arial"/>
                <w:sz w:val="24"/>
                <w:szCs w:val="24"/>
                <w:lang w:val="az-Latn-AZ"/>
              </w:rPr>
              <w:t xml:space="preserve"> </w:t>
            </w:r>
          </w:p>
          <w:p w14:paraId="2E9D706A" w14:textId="54EA8244" w:rsidR="00B13833"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0602 20 800 9</w:t>
            </w:r>
          </w:p>
          <w:p w14:paraId="43945121" w14:textId="77777777" w:rsidR="00792F05" w:rsidRDefault="00792F05" w:rsidP="00761430">
            <w:pPr>
              <w:tabs>
                <w:tab w:val="left" w:pos="301"/>
                <w:tab w:val="center" w:pos="1590"/>
              </w:tabs>
              <w:spacing w:line="276" w:lineRule="auto"/>
              <w:ind w:right="31"/>
              <w:rPr>
                <w:rFonts w:ascii="Arial" w:hAnsi="Arial" w:cs="Arial"/>
                <w:sz w:val="24"/>
                <w:szCs w:val="24"/>
                <w:lang w:val="az-Latn-AZ"/>
              </w:rPr>
            </w:pPr>
          </w:p>
          <w:p w14:paraId="1BEF3A0E" w14:textId="77777777" w:rsidR="00D27481" w:rsidRDefault="00D27481" w:rsidP="00761430">
            <w:pPr>
              <w:tabs>
                <w:tab w:val="left" w:pos="301"/>
                <w:tab w:val="center" w:pos="1590"/>
              </w:tabs>
              <w:spacing w:line="276" w:lineRule="auto"/>
              <w:ind w:right="31"/>
              <w:rPr>
                <w:rFonts w:ascii="Arial" w:hAnsi="Arial" w:cs="Arial"/>
                <w:sz w:val="24"/>
                <w:szCs w:val="24"/>
                <w:lang w:val="az-Latn-AZ"/>
              </w:rPr>
            </w:pPr>
          </w:p>
          <w:p w14:paraId="0EC4793E" w14:textId="30ED5554" w:rsidR="00D27481" w:rsidRPr="002845FF" w:rsidRDefault="00D27481" w:rsidP="00761430">
            <w:pPr>
              <w:tabs>
                <w:tab w:val="left" w:pos="301"/>
                <w:tab w:val="center" w:pos="1590"/>
              </w:tabs>
              <w:spacing w:line="276" w:lineRule="auto"/>
              <w:ind w:right="31"/>
              <w:rPr>
                <w:rFonts w:ascii="Arial" w:hAnsi="Arial" w:cs="Arial"/>
                <w:color w:val="FF0000"/>
                <w:sz w:val="24"/>
                <w:szCs w:val="24"/>
                <w:lang w:val="az-Latn-AZ"/>
              </w:rPr>
            </w:pPr>
          </w:p>
        </w:tc>
        <w:tc>
          <w:tcPr>
            <w:tcW w:w="5103" w:type="dxa"/>
            <w:vAlign w:val="center"/>
          </w:tcPr>
          <w:p w14:paraId="226BEE35" w14:textId="3BD2FC76" w:rsidR="00D27481" w:rsidRPr="00D27481" w:rsidRDefault="00B01023" w:rsidP="00A41579">
            <w:pPr>
              <w:spacing w:line="276" w:lineRule="auto"/>
              <w:rPr>
                <w:rFonts w:ascii="Arial" w:hAnsi="Arial" w:cs="Arial"/>
                <w:sz w:val="24"/>
                <w:szCs w:val="24"/>
                <w:lang w:val="az-Latn-AZ"/>
              </w:rPr>
            </w:pPr>
            <w:r>
              <w:rPr>
                <w:rFonts w:ascii="Arial" w:hAnsi="Arial" w:cs="Arial"/>
                <w:sz w:val="24"/>
                <w:szCs w:val="24"/>
                <w:lang w:val="az-Latn-AZ"/>
              </w:rPr>
              <w:t xml:space="preserve"> The plants </w:t>
            </w:r>
            <w:r w:rsidR="000E39DE" w:rsidRPr="002F270C">
              <w:rPr>
                <w:rFonts w:ascii="Arial" w:hAnsi="Arial" w:cs="Arial"/>
                <w:sz w:val="24"/>
                <w:szCs w:val="24"/>
                <w:lang w:val="az-Latn-AZ"/>
              </w:rPr>
              <w:t>must be free from</w:t>
            </w:r>
            <w:r w:rsidR="000E39DE">
              <w:rPr>
                <w:rFonts w:ascii="Arial" w:hAnsi="Arial" w:cs="Arial"/>
                <w:sz w:val="24"/>
                <w:szCs w:val="24"/>
                <w:lang w:val="az-Latn-AZ"/>
              </w:rPr>
              <w:t xml:space="preserve"> </w:t>
            </w:r>
            <w:r w:rsidRPr="002845FF">
              <w:rPr>
                <w:rFonts w:ascii="Arial" w:hAnsi="Arial" w:cs="Arial"/>
                <w:i/>
                <w:sz w:val="24"/>
                <w:szCs w:val="24"/>
                <w:lang w:val="az-Latn-AZ"/>
              </w:rPr>
              <w:t>Anoplophora chinensis</w:t>
            </w:r>
            <w:r w:rsidRPr="002845FF">
              <w:rPr>
                <w:rFonts w:ascii="Arial" w:hAnsi="Arial" w:cs="Arial"/>
                <w:sz w:val="24"/>
                <w:szCs w:val="24"/>
                <w:lang w:val="az-Latn-AZ"/>
              </w:rPr>
              <w:t xml:space="preserve">, </w:t>
            </w:r>
            <w:r w:rsidRPr="002845FF">
              <w:rPr>
                <w:rFonts w:ascii="Arial" w:hAnsi="Arial" w:cs="Arial"/>
                <w:i/>
                <w:sz w:val="24"/>
                <w:szCs w:val="24"/>
                <w:lang w:val="az-Latn-AZ"/>
              </w:rPr>
              <w:t>Anoplophora glabripennis</w:t>
            </w:r>
            <w:r w:rsidRPr="002845FF">
              <w:rPr>
                <w:rFonts w:ascii="Arial" w:hAnsi="Arial" w:cs="Arial"/>
                <w:sz w:val="24"/>
                <w:szCs w:val="24"/>
                <w:lang w:val="az-Latn-AZ"/>
              </w:rPr>
              <w:t xml:space="preserve">, </w:t>
            </w:r>
            <w:r w:rsidRPr="002845FF">
              <w:rPr>
                <w:rFonts w:ascii="Arial" w:hAnsi="Arial" w:cs="Arial"/>
                <w:i/>
                <w:sz w:val="24"/>
                <w:szCs w:val="24"/>
                <w:lang w:val="az-Latn-AZ"/>
              </w:rPr>
              <w:t>Xylella fastidiosa</w:t>
            </w:r>
            <w:r>
              <w:rPr>
                <w:rFonts w:ascii="Arial" w:hAnsi="Arial" w:cs="Arial"/>
                <w:i/>
                <w:sz w:val="24"/>
                <w:szCs w:val="24"/>
                <w:lang w:val="az-Latn-AZ"/>
              </w:rPr>
              <w:t xml:space="preserve"> and </w:t>
            </w:r>
            <w:r w:rsidRPr="002845FF">
              <w:rPr>
                <w:rFonts w:ascii="Arial" w:hAnsi="Arial" w:cs="Arial"/>
                <w:i/>
                <w:sz w:val="24"/>
                <w:szCs w:val="24"/>
                <w:lang w:val="az-Latn-AZ"/>
              </w:rPr>
              <w:t xml:space="preserve"> </w:t>
            </w:r>
            <w:r w:rsidR="00B13833" w:rsidRPr="002845FF">
              <w:rPr>
                <w:rFonts w:ascii="Arial" w:hAnsi="Arial" w:cs="Arial"/>
                <w:i/>
                <w:sz w:val="24"/>
                <w:szCs w:val="24"/>
                <w:lang w:val="az-Latn-AZ"/>
              </w:rPr>
              <w:t>Phymatotrichopsis omnivora</w:t>
            </w:r>
            <w:r w:rsidR="000E39DE">
              <w:rPr>
                <w:rFonts w:ascii="Arial" w:hAnsi="Arial" w:cs="Arial"/>
                <w:sz w:val="24"/>
                <w:szCs w:val="24"/>
                <w:lang w:val="az-Latn-AZ"/>
              </w:rPr>
              <w:t>.</w:t>
            </w:r>
          </w:p>
        </w:tc>
      </w:tr>
      <w:tr w:rsidR="00B13833" w:rsidRPr="0078297D" w14:paraId="4E0CED9F" w14:textId="77777777" w:rsidTr="00792F05">
        <w:tc>
          <w:tcPr>
            <w:tcW w:w="10094" w:type="dxa"/>
            <w:gridSpan w:val="3"/>
            <w:shd w:val="clear" w:color="auto" w:fill="auto"/>
            <w:vAlign w:val="center"/>
          </w:tcPr>
          <w:p w14:paraId="4A62DEDF" w14:textId="5ECC2EAD" w:rsidR="00B13833" w:rsidRPr="002845FF" w:rsidRDefault="00695B91" w:rsidP="00761430">
            <w:pPr>
              <w:spacing w:line="276" w:lineRule="auto"/>
              <w:jc w:val="center"/>
              <w:rPr>
                <w:rFonts w:ascii="Arial" w:hAnsi="Arial" w:cs="Arial"/>
                <w:b/>
                <w:sz w:val="24"/>
                <w:szCs w:val="24"/>
                <w:lang w:val="az-Latn-AZ"/>
              </w:rPr>
            </w:pPr>
            <w:r w:rsidRPr="00792F05">
              <w:rPr>
                <w:rFonts w:ascii="Arial" w:hAnsi="Arial" w:cs="Arial"/>
                <w:b/>
                <w:sz w:val="24"/>
                <w:szCs w:val="24"/>
                <w:lang w:val="az-Latn-AZ"/>
              </w:rPr>
              <w:t>Saplings, cuttings and rootstocks of berry plants</w:t>
            </w:r>
          </w:p>
        </w:tc>
      </w:tr>
      <w:tr w:rsidR="00B13833" w:rsidRPr="00A20FF7" w14:paraId="0CBD245E" w14:textId="77777777" w:rsidTr="00085638">
        <w:tc>
          <w:tcPr>
            <w:tcW w:w="568" w:type="dxa"/>
            <w:vAlign w:val="center"/>
          </w:tcPr>
          <w:p w14:paraId="6104DA15" w14:textId="1134F8D6"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5</w:t>
            </w:r>
          </w:p>
        </w:tc>
        <w:tc>
          <w:tcPr>
            <w:tcW w:w="4423" w:type="dxa"/>
            <w:vAlign w:val="center"/>
          </w:tcPr>
          <w:p w14:paraId="0261A22D" w14:textId="06AEFB3D" w:rsidR="00B13833" w:rsidRPr="002845FF" w:rsidRDefault="004C3094" w:rsidP="00761430">
            <w:pPr>
              <w:tabs>
                <w:tab w:val="left" w:pos="301"/>
                <w:tab w:val="center" w:pos="1590"/>
              </w:tabs>
              <w:spacing w:line="276" w:lineRule="auto"/>
              <w:ind w:right="31"/>
              <w:rPr>
                <w:rFonts w:ascii="Arial" w:hAnsi="Arial" w:cs="Arial"/>
                <w:sz w:val="24"/>
                <w:szCs w:val="24"/>
                <w:lang w:val="az-Latn-AZ"/>
              </w:rPr>
            </w:pPr>
            <w:r w:rsidRPr="004C3094">
              <w:rPr>
                <w:rFonts w:ascii="Arial" w:hAnsi="Arial" w:cs="Arial"/>
                <w:sz w:val="24"/>
                <w:szCs w:val="24"/>
                <w:lang w:val="az-Latn-AZ"/>
              </w:rPr>
              <w:t>S</w:t>
            </w:r>
            <w:r>
              <w:rPr>
                <w:rFonts w:ascii="Arial" w:hAnsi="Arial" w:cs="Arial"/>
                <w:sz w:val="24"/>
                <w:szCs w:val="24"/>
                <w:lang w:val="az-Latn-AZ"/>
              </w:rPr>
              <w:t>aplings</w:t>
            </w:r>
            <w:r w:rsidRPr="004C3094">
              <w:rPr>
                <w:rFonts w:ascii="Arial" w:hAnsi="Arial" w:cs="Arial"/>
                <w:sz w:val="24"/>
                <w:szCs w:val="24"/>
                <w:lang w:val="az-Latn-AZ"/>
              </w:rPr>
              <w:t>, cuttings (rooted) of berry plants (raspberry (Rubus idaeus), blackberry (Rubus spp.), currant (Ribes nigrum), blueberry (Vaccinium spp.), kiwi (Actinidia deliciosa))</w:t>
            </w:r>
            <w:r w:rsidR="00B932E9">
              <w:rPr>
                <w:rFonts w:ascii="Arial" w:hAnsi="Arial" w:cs="Arial"/>
                <w:sz w:val="24"/>
                <w:szCs w:val="24"/>
                <w:lang w:val="az-Latn-AZ"/>
              </w:rPr>
              <w:t xml:space="preserve"> </w:t>
            </w:r>
          </w:p>
          <w:p w14:paraId="6F5B5A9D" w14:textId="6D978DAA"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r w:rsidR="00B13833" w:rsidRPr="002845FF">
              <w:rPr>
                <w:rFonts w:ascii="Arial" w:hAnsi="Arial" w:cs="Arial"/>
                <w:sz w:val="24"/>
                <w:szCs w:val="24"/>
                <w:lang w:val="az-Latn-AZ"/>
              </w:rPr>
              <w:t xml:space="preserve"> </w:t>
            </w:r>
          </w:p>
          <w:p w14:paraId="308BBEF3" w14:textId="16F5D9CD"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0602 20 200 9</w:t>
            </w:r>
          </w:p>
          <w:p w14:paraId="379DB95C" w14:textId="3C4A93D5" w:rsidR="00B13833" w:rsidRPr="002845FF" w:rsidRDefault="00B13833" w:rsidP="00761430">
            <w:pPr>
              <w:tabs>
                <w:tab w:val="left" w:pos="301"/>
                <w:tab w:val="center" w:pos="1590"/>
              </w:tabs>
              <w:spacing w:line="276" w:lineRule="auto"/>
              <w:ind w:right="31"/>
              <w:rPr>
                <w:rFonts w:ascii="Arial" w:hAnsi="Arial" w:cs="Arial"/>
                <w:lang w:val="az-Latn-AZ"/>
              </w:rPr>
            </w:pPr>
          </w:p>
        </w:tc>
        <w:tc>
          <w:tcPr>
            <w:tcW w:w="5103" w:type="dxa"/>
            <w:shd w:val="clear" w:color="auto" w:fill="FFFFFF" w:themeFill="background1"/>
          </w:tcPr>
          <w:p w14:paraId="38DCE154" w14:textId="5401ADD9" w:rsidR="00B13833" w:rsidRPr="002845FF" w:rsidRDefault="00A20FF7" w:rsidP="00B01023">
            <w:pPr>
              <w:spacing w:line="276" w:lineRule="auto"/>
              <w:jc w:val="both"/>
              <w:rPr>
                <w:rFonts w:ascii="Arial" w:hAnsi="Arial" w:cs="Arial"/>
                <w:sz w:val="24"/>
                <w:szCs w:val="24"/>
                <w:lang w:val="az-Latn-AZ"/>
              </w:rPr>
            </w:pPr>
            <w:r>
              <w:rPr>
                <w:rFonts w:ascii="Arial" w:hAnsi="Arial" w:cs="Arial"/>
                <w:sz w:val="24"/>
                <w:szCs w:val="24"/>
                <w:lang w:val="az-Latn-AZ"/>
              </w:rPr>
              <w:t xml:space="preserve">The plants must be free from </w:t>
            </w:r>
            <w:r w:rsidR="00B13833" w:rsidRPr="002845FF">
              <w:rPr>
                <w:rFonts w:ascii="Arial" w:hAnsi="Arial" w:cs="Arial"/>
                <w:i/>
                <w:sz w:val="24"/>
                <w:szCs w:val="24"/>
                <w:lang w:val="az-Latn-AZ"/>
              </w:rPr>
              <w:t>Quadraspidiotus perniciosus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Pseudaulacaspis pentagona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Aleurocanthus woglumi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Phymatotrichopsis omnivora</w:t>
            </w:r>
            <w:r w:rsidR="009B552F"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Raspberry ringspot nepovirus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Tobacco ringspot virus</w:t>
            </w:r>
            <w:r>
              <w:rPr>
                <w:rFonts w:ascii="Arial" w:hAnsi="Arial" w:cs="Arial"/>
                <w:sz w:val="24"/>
                <w:szCs w:val="24"/>
                <w:lang w:val="az-Latn-AZ"/>
              </w:rPr>
              <w:t xml:space="preserve">, </w:t>
            </w:r>
            <w:r w:rsidR="00B13833" w:rsidRPr="002845FF">
              <w:rPr>
                <w:rFonts w:ascii="Arial" w:hAnsi="Arial" w:cs="Arial"/>
                <w:i/>
                <w:sz w:val="24"/>
                <w:szCs w:val="24"/>
                <w:lang w:val="az-Latn-AZ"/>
              </w:rPr>
              <w:t>Tomato ringspot nepovirus</w:t>
            </w:r>
            <w:r w:rsidR="00C60268" w:rsidRPr="002845FF">
              <w:rPr>
                <w:rFonts w:ascii="Arial" w:hAnsi="Arial" w:cs="Arial"/>
                <w:sz w:val="24"/>
                <w:szCs w:val="24"/>
                <w:lang w:val="az-Latn-AZ"/>
              </w:rPr>
              <w:t>.</w:t>
            </w:r>
          </w:p>
        </w:tc>
      </w:tr>
      <w:tr w:rsidR="00B13833" w:rsidRPr="00A20FF7" w14:paraId="45E155FD" w14:textId="77777777" w:rsidTr="00085638">
        <w:tc>
          <w:tcPr>
            <w:tcW w:w="568" w:type="dxa"/>
            <w:vAlign w:val="center"/>
          </w:tcPr>
          <w:p w14:paraId="4F28DD40" w14:textId="47D201A9"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6</w:t>
            </w:r>
          </w:p>
        </w:tc>
        <w:tc>
          <w:tcPr>
            <w:tcW w:w="4423" w:type="dxa"/>
            <w:vAlign w:val="center"/>
          </w:tcPr>
          <w:p w14:paraId="327A7D95" w14:textId="7F20346F" w:rsidR="00B13833" w:rsidRDefault="00A20FF7" w:rsidP="00761430">
            <w:pPr>
              <w:tabs>
                <w:tab w:val="left" w:pos="301"/>
                <w:tab w:val="center" w:pos="1590"/>
              </w:tabs>
              <w:spacing w:line="276" w:lineRule="auto"/>
              <w:ind w:right="31"/>
              <w:rPr>
                <w:rFonts w:ascii="Arial" w:hAnsi="Arial" w:cs="Arial"/>
                <w:sz w:val="24"/>
                <w:szCs w:val="24"/>
                <w:lang w:val="az-Latn-AZ"/>
              </w:rPr>
            </w:pPr>
            <w:r w:rsidRPr="00A20FF7">
              <w:rPr>
                <w:rFonts w:ascii="Arial" w:hAnsi="Arial" w:cs="Arial"/>
                <w:sz w:val="24"/>
                <w:szCs w:val="24"/>
                <w:lang w:val="az-Latn-AZ"/>
              </w:rPr>
              <w:t xml:space="preserve">Rootless forms </w:t>
            </w:r>
            <w:r w:rsidR="00223030">
              <w:rPr>
                <w:rFonts w:ascii="Arial" w:hAnsi="Arial" w:cs="Arial"/>
                <w:sz w:val="24"/>
                <w:szCs w:val="24"/>
                <w:lang w:val="az-Latn-AZ"/>
              </w:rPr>
              <w:t xml:space="preserve">and cuttings </w:t>
            </w:r>
            <w:r w:rsidRPr="00A20FF7">
              <w:rPr>
                <w:rFonts w:ascii="Arial" w:hAnsi="Arial" w:cs="Arial"/>
                <w:sz w:val="24"/>
                <w:szCs w:val="24"/>
                <w:lang w:val="az-Latn-AZ"/>
              </w:rPr>
              <w:t>of berry plants (raspberries, blackberries, currants, blueberries, kiwi)</w:t>
            </w:r>
          </w:p>
          <w:p w14:paraId="5B8529C9" w14:textId="08056BCF" w:rsidR="00B13833" w:rsidRPr="002845FF" w:rsidRDefault="00B13833"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0602 10 900 0</w:t>
            </w:r>
          </w:p>
          <w:p w14:paraId="6980FEB6" w14:textId="6B395317" w:rsidR="00B13833" w:rsidRPr="002845FF" w:rsidRDefault="00B13833" w:rsidP="00761430">
            <w:pPr>
              <w:spacing w:line="276" w:lineRule="auto"/>
              <w:ind w:right="31"/>
              <w:rPr>
                <w:rFonts w:ascii="Arial" w:hAnsi="Arial" w:cs="Arial"/>
                <w:color w:val="FF0000"/>
                <w:sz w:val="24"/>
                <w:szCs w:val="24"/>
                <w:lang w:val="az-Latn-AZ"/>
              </w:rPr>
            </w:pPr>
            <w:r w:rsidRPr="002845FF">
              <w:rPr>
                <w:rFonts w:ascii="Arial" w:hAnsi="Arial" w:cs="Arial"/>
                <w:sz w:val="24"/>
                <w:szCs w:val="24"/>
                <w:lang w:val="az-Latn-AZ"/>
              </w:rPr>
              <w:t>0602 20 800 9</w:t>
            </w:r>
          </w:p>
        </w:tc>
        <w:tc>
          <w:tcPr>
            <w:tcW w:w="5103" w:type="dxa"/>
            <w:vAlign w:val="center"/>
          </w:tcPr>
          <w:p w14:paraId="01B63379" w14:textId="4D9B8E6F" w:rsidR="00B13833" w:rsidRPr="002845FF" w:rsidRDefault="00A20FF7" w:rsidP="00D27481">
            <w:pPr>
              <w:spacing w:line="276" w:lineRule="auto"/>
              <w:jc w:val="both"/>
              <w:rPr>
                <w:rFonts w:ascii="Arial" w:hAnsi="Arial" w:cs="Arial"/>
                <w:b/>
                <w:sz w:val="24"/>
                <w:szCs w:val="24"/>
                <w:lang w:val="az-Latn-AZ"/>
              </w:rPr>
            </w:pPr>
            <w:r>
              <w:rPr>
                <w:rFonts w:ascii="Arial" w:hAnsi="Arial" w:cs="Arial"/>
                <w:sz w:val="24"/>
                <w:szCs w:val="24"/>
                <w:lang w:val="az-Latn-AZ"/>
              </w:rPr>
              <w:t xml:space="preserve">The plants must be free from </w:t>
            </w:r>
            <w:r w:rsidR="00B13833" w:rsidRPr="002845FF">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Quadraspidiotus perniciosus</w:t>
            </w:r>
            <w:r w:rsidR="00B13833" w:rsidRPr="002845FF">
              <w:rPr>
                <w:rFonts w:ascii="Arial" w:hAnsi="Arial" w:cs="Arial"/>
                <w:sz w:val="24"/>
                <w:szCs w:val="24"/>
                <w:lang w:val="az-Latn-AZ"/>
              </w:rPr>
              <w:t>,</w:t>
            </w:r>
            <w:r w:rsidR="00B13833" w:rsidRPr="002845FF">
              <w:rPr>
                <w:rFonts w:ascii="Arial" w:eastAsia="Microsoft Sans Serif" w:hAnsi="Arial" w:cs="Arial"/>
                <w:sz w:val="24"/>
                <w:szCs w:val="24"/>
                <w:lang w:val="az-Latn-AZ"/>
              </w:rPr>
              <w:t xml:space="preserve"> </w:t>
            </w:r>
            <w:r w:rsidR="00B13833" w:rsidRPr="002845FF">
              <w:rPr>
                <w:rFonts w:ascii="Arial" w:hAnsi="Arial" w:cs="Arial"/>
                <w:i/>
                <w:sz w:val="24"/>
                <w:szCs w:val="24"/>
                <w:lang w:val="az-Latn-AZ"/>
              </w:rPr>
              <w:t>Pseudaulacaspis pentagona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Aleurocanthus woglumi</w:t>
            </w:r>
            <w:r w:rsidR="00B13833" w:rsidRPr="002845FF">
              <w:rPr>
                <w:rFonts w:ascii="Arial" w:hAnsi="Arial" w:cs="Arial"/>
                <w:sz w:val="24"/>
                <w:szCs w:val="24"/>
                <w:lang w:val="az-Latn-AZ"/>
              </w:rPr>
              <w:t xml:space="preserve"> </w:t>
            </w:r>
            <w:r>
              <w:rPr>
                <w:rFonts w:ascii="Arial" w:hAnsi="Arial" w:cs="Arial"/>
                <w:sz w:val="24"/>
                <w:szCs w:val="24"/>
                <w:lang w:val="az-Latn-AZ"/>
              </w:rPr>
              <w:t xml:space="preserve">and </w:t>
            </w:r>
            <w:r w:rsidR="00B13833" w:rsidRPr="002845FF">
              <w:rPr>
                <w:rFonts w:ascii="Arial" w:hAnsi="Arial" w:cs="Arial"/>
                <w:i/>
                <w:sz w:val="24"/>
                <w:szCs w:val="24"/>
                <w:lang w:val="az-Latn-AZ"/>
              </w:rPr>
              <w:t>Popillia japonica</w:t>
            </w:r>
            <w:r w:rsidR="00B13833" w:rsidRPr="002845FF">
              <w:rPr>
                <w:rFonts w:ascii="Arial" w:hAnsi="Arial" w:cs="Arial"/>
                <w:sz w:val="24"/>
                <w:szCs w:val="24"/>
                <w:lang w:val="az-Latn-AZ"/>
              </w:rPr>
              <w:t xml:space="preserve">. </w:t>
            </w:r>
          </w:p>
        </w:tc>
      </w:tr>
      <w:tr w:rsidR="00B13833" w:rsidRPr="00A20FF7" w14:paraId="4812D724" w14:textId="77777777" w:rsidTr="00085638">
        <w:trPr>
          <w:trHeight w:val="983"/>
        </w:trPr>
        <w:tc>
          <w:tcPr>
            <w:tcW w:w="568" w:type="dxa"/>
            <w:vAlign w:val="center"/>
          </w:tcPr>
          <w:p w14:paraId="70ACAB1E" w14:textId="2B60F1ED"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7</w:t>
            </w:r>
          </w:p>
        </w:tc>
        <w:tc>
          <w:tcPr>
            <w:tcW w:w="4423" w:type="dxa"/>
            <w:vAlign w:val="center"/>
          </w:tcPr>
          <w:p w14:paraId="3EEEB1E0" w14:textId="77777777" w:rsidR="00A20FF7" w:rsidRDefault="00A20FF7" w:rsidP="00761430">
            <w:pPr>
              <w:tabs>
                <w:tab w:val="left" w:pos="301"/>
                <w:tab w:val="center" w:pos="1590"/>
              </w:tabs>
              <w:spacing w:line="276" w:lineRule="auto"/>
              <w:ind w:right="31"/>
              <w:rPr>
                <w:rFonts w:ascii="Arial" w:hAnsi="Arial" w:cs="Arial"/>
                <w:sz w:val="24"/>
                <w:szCs w:val="24"/>
                <w:lang w:val="az-Latn-AZ"/>
              </w:rPr>
            </w:pPr>
            <w:r w:rsidRPr="00A20FF7">
              <w:rPr>
                <w:rFonts w:ascii="Arial" w:hAnsi="Arial" w:cs="Arial"/>
                <w:sz w:val="24"/>
                <w:szCs w:val="24"/>
                <w:lang w:val="az-Latn-AZ"/>
              </w:rPr>
              <w:t xml:space="preserve">Blackberry (Rubus spp.) </w:t>
            </w:r>
            <w:r>
              <w:rPr>
                <w:rFonts w:ascii="Arial" w:hAnsi="Arial" w:cs="Arial"/>
                <w:sz w:val="24"/>
                <w:szCs w:val="24"/>
                <w:lang w:val="az-Latn-AZ"/>
              </w:rPr>
              <w:t>saplings</w:t>
            </w:r>
          </w:p>
          <w:p w14:paraId="64335825" w14:textId="008CC6CE" w:rsidR="00B13833" w:rsidRPr="002845FF" w:rsidRDefault="00AA5792"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0602 20 200 1</w:t>
            </w:r>
            <w:r w:rsidR="00B13833" w:rsidRPr="002845FF">
              <w:rPr>
                <w:rFonts w:ascii="Arial" w:hAnsi="Arial" w:cs="Arial"/>
                <w:sz w:val="24"/>
                <w:szCs w:val="24"/>
                <w:lang w:val="az-Latn-AZ"/>
              </w:rPr>
              <w:t xml:space="preserve"> </w:t>
            </w:r>
          </w:p>
          <w:p w14:paraId="0F1748C8" w14:textId="77E9F2A9" w:rsidR="00B13833" w:rsidRPr="002845FF" w:rsidRDefault="00AA5792" w:rsidP="00761430">
            <w:pPr>
              <w:tabs>
                <w:tab w:val="left" w:pos="301"/>
                <w:tab w:val="center" w:pos="1590"/>
              </w:tabs>
              <w:spacing w:line="276" w:lineRule="auto"/>
              <w:ind w:right="31"/>
              <w:rPr>
                <w:rFonts w:ascii="Arial" w:hAnsi="Arial" w:cs="Arial"/>
                <w:color w:val="FF0000"/>
                <w:sz w:val="24"/>
                <w:szCs w:val="24"/>
                <w:lang w:val="az-Latn-AZ"/>
              </w:rPr>
            </w:pPr>
            <w:r>
              <w:rPr>
                <w:rFonts w:ascii="Arial" w:hAnsi="Arial" w:cs="Arial"/>
                <w:sz w:val="24"/>
                <w:szCs w:val="24"/>
                <w:lang w:val="az-Latn-AZ"/>
              </w:rPr>
              <w:t>0602 20 800 1</w:t>
            </w:r>
          </w:p>
        </w:tc>
        <w:tc>
          <w:tcPr>
            <w:tcW w:w="5103" w:type="dxa"/>
            <w:vAlign w:val="center"/>
          </w:tcPr>
          <w:p w14:paraId="5F8769D1" w14:textId="56C7C049" w:rsidR="00A20FF7" w:rsidRDefault="00A20FF7"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35 of this table </w:t>
            </w:r>
            <w:r w:rsidRPr="002F270C">
              <w:rPr>
                <w:rFonts w:ascii="Arial" w:hAnsi="Arial" w:cs="Arial"/>
                <w:sz w:val="24"/>
                <w:szCs w:val="24"/>
                <w:lang w:val="az-Latn-AZ"/>
              </w:rPr>
              <w:t>must be free from</w:t>
            </w:r>
            <w:r w:rsidRPr="002845FF" w:rsidDel="00A20FF7">
              <w:rPr>
                <w:rFonts w:ascii="Arial" w:hAnsi="Arial" w:cs="Arial"/>
                <w:sz w:val="24"/>
                <w:szCs w:val="24"/>
                <w:lang w:val="az-Latn-AZ"/>
              </w:rPr>
              <w:t xml:space="preserve"> </w:t>
            </w:r>
            <w:r w:rsidR="00B13833" w:rsidRPr="002845FF">
              <w:rPr>
                <w:rFonts w:ascii="Arial" w:hAnsi="Arial" w:cs="Arial"/>
                <w:i/>
                <w:sz w:val="24"/>
                <w:szCs w:val="24"/>
                <w:lang w:val="az-Latn-AZ"/>
              </w:rPr>
              <w:t>Raspberry ringspot nepovirus</w:t>
            </w:r>
            <w:r>
              <w:rPr>
                <w:rFonts w:ascii="Arial" w:hAnsi="Arial" w:cs="Arial"/>
                <w:sz w:val="24"/>
                <w:szCs w:val="24"/>
                <w:lang w:val="az-Latn-AZ"/>
              </w:rPr>
              <w:t xml:space="preserve"> and </w:t>
            </w:r>
            <w:r w:rsidR="00B13833" w:rsidRPr="002845FF">
              <w:rPr>
                <w:rFonts w:ascii="Arial" w:hAnsi="Arial" w:cs="Arial"/>
                <w:i/>
                <w:sz w:val="24"/>
                <w:szCs w:val="24"/>
                <w:lang w:val="az-Latn-AZ"/>
              </w:rPr>
              <w:t>Phytophthora fragariae</w:t>
            </w:r>
            <w:r>
              <w:rPr>
                <w:rFonts w:ascii="Arial" w:hAnsi="Arial" w:cs="Arial"/>
                <w:sz w:val="24"/>
                <w:szCs w:val="24"/>
                <w:lang w:val="az-Latn-AZ"/>
              </w:rPr>
              <w:t>.</w:t>
            </w:r>
          </w:p>
          <w:p w14:paraId="0B4FD0C4" w14:textId="4828924D" w:rsidR="00B13833" w:rsidRPr="002845FF" w:rsidRDefault="00B13833" w:rsidP="00D47251">
            <w:pPr>
              <w:spacing w:line="276" w:lineRule="auto"/>
              <w:jc w:val="both"/>
              <w:rPr>
                <w:rFonts w:ascii="Arial" w:hAnsi="Arial" w:cs="Arial"/>
                <w:sz w:val="24"/>
                <w:szCs w:val="24"/>
                <w:lang w:val="az-Latn-AZ"/>
              </w:rPr>
            </w:pPr>
          </w:p>
          <w:p w14:paraId="6EBBCF14" w14:textId="77962C92" w:rsidR="00A20FF7" w:rsidRPr="00E17016" w:rsidRDefault="00A20FF7" w:rsidP="00A20FF7">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41579">
              <w:rPr>
                <w:rFonts w:ascii="Arial" w:hAnsi="Arial" w:cs="Arial"/>
                <w:sz w:val="24"/>
                <w:szCs w:val="24"/>
                <w:lang w:val="az-Latn-AZ"/>
              </w:rPr>
              <w:t xml:space="preserve">statement </w:t>
            </w:r>
            <w:r w:rsidRPr="005A709E">
              <w:rPr>
                <w:rFonts w:ascii="Arial" w:hAnsi="Arial" w:cs="Arial"/>
                <w:sz w:val="24"/>
                <w:szCs w:val="24"/>
                <w:lang w:val="az-Latn-AZ"/>
              </w:rPr>
              <w:t xml:space="preserve">must be </w:t>
            </w:r>
            <w:r w:rsidR="00D27481">
              <w:rPr>
                <w:rFonts w:ascii="Arial" w:hAnsi="Arial" w:cs="Arial"/>
                <w:sz w:val="24"/>
                <w:szCs w:val="24"/>
                <w:lang w:val="az-Latn-AZ"/>
              </w:rPr>
              <w:t xml:space="preserve">declared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341C987E" w14:textId="230F37EE" w:rsidR="00B13833" w:rsidRPr="002845FF" w:rsidRDefault="00223030" w:rsidP="00792F05">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The plant</w:t>
            </w:r>
            <w:r w:rsidR="00CC0EAA">
              <w:rPr>
                <w:rFonts w:ascii="Arial" w:hAnsi="Arial" w:cs="Arial"/>
                <w:color w:val="333333"/>
                <w:sz w:val="24"/>
                <w:szCs w:val="24"/>
                <w:shd w:val="clear" w:color="auto" w:fill="FFFFFF"/>
              </w:rPr>
              <w:t>s</w:t>
            </w:r>
            <w:r w:rsidRPr="00001208">
              <w:rPr>
                <w:rFonts w:ascii="Arial" w:hAnsi="Arial" w:cs="Arial"/>
                <w:color w:val="333333"/>
                <w:sz w:val="24"/>
                <w:szCs w:val="24"/>
                <w:shd w:val="clear" w:color="auto" w:fill="FFFFFF"/>
              </w:rPr>
              <w:t xml:space="preserve"> </w:t>
            </w:r>
            <w:r>
              <w:rPr>
                <w:rFonts w:ascii="Arial" w:eastAsia="Times New Roman" w:hAnsi="Arial" w:cs="Arial"/>
                <w:color w:val="333333"/>
                <w:sz w:val="24"/>
                <w:szCs w:val="24"/>
              </w:rPr>
              <w:t>w</w:t>
            </w:r>
            <w:r w:rsidR="00792F05">
              <w:rPr>
                <w:rFonts w:ascii="Arial" w:eastAsia="Times New Roman" w:hAnsi="Arial" w:cs="Arial"/>
                <w:color w:val="333333"/>
                <w:sz w:val="24"/>
                <w:szCs w:val="24"/>
              </w:rPr>
              <w:t>ere</w:t>
            </w:r>
            <w:r w:rsidR="002B108C">
              <w:rPr>
                <w:rFonts w:ascii="Arial" w:eastAsia="Times New Roman" w:hAnsi="Arial" w:cs="Arial"/>
                <w:color w:val="333333"/>
                <w:sz w:val="24"/>
                <w:szCs w:val="24"/>
              </w:rPr>
              <w:t xml:space="preserve"> produc</w:t>
            </w:r>
            <w:r>
              <w:rPr>
                <w:rFonts w:ascii="Arial" w:eastAsia="Times New Roman" w:hAnsi="Arial" w:cs="Arial"/>
                <w:color w:val="333333"/>
                <w:sz w:val="24"/>
                <w:szCs w:val="24"/>
              </w:rPr>
              <w:t xml:space="preserve">ed </w:t>
            </w:r>
            <w:r w:rsidRPr="00496591">
              <w:rPr>
                <w:rFonts w:ascii="Arial" w:eastAsia="Times New Roman" w:hAnsi="Arial" w:cs="Arial"/>
                <w:color w:val="333333"/>
                <w:sz w:val="24"/>
                <w:szCs w:val="24"/>
              </w:rPr>
              <w:t xml:space="preserve">in a </w:t>
            </w:r>
            <w:r>
              <w:rPr>
                <w:rFonts w:ascii="Arial" w:eastAsia="Times New Roman" w:hAnsi="Arial" w:cs="Arial"/>
                <w:color w:val="333333"/>
                <w:sz w:val="24"/>
                <w:szCs w:val="24"/>
              </w:rPr>
              <w:t xml:space="preserve">pest free production </w:t>
            </w:r>
            <w:r w:rsidRPr="00496591">
              <w:rPr>
                <w:rFonts w:ascii="Arial" w:eastAsia="Times New Roman" w:hAnsi="Arial" w:cs="Arial"/>
                <w:color w:val="333333"/>
                <w:sz w:val="24"/>
                <w:szCs w:val="24"/>
              </w:rPr>
              <w:t xml:space="preserve">site or place </w:t>
            </w:r>
            <w:r>
              <w:rPr>
                <w:rFonts w:ascii="Arial" w:eastAsia="Times New Roman" w:hAnsi="Arial" w:cs="Arial"/>
                <w:color w:val="333333"/>
                <w:sz w:val="24"/>
                <w:szCs w:val="24"/>
              </w:rPr>
              <w:t xml:space="preserve"> for</w:t>
            </w:r>
            <w:r w:rsidRPr="00496591">
              <w:rPr>
                <w:rFonts w:ascii="Arial" w:eastAsia="Times New Roman" w:hAnsi="Arial" w:cs="Arial"/>
                <w:color w:val="333333"/>
                <w:sz w:val="24"/>
                <w:szCs w:val="24"/>
              </w:rPr>
              <w:t xml:space="preserve"> the</w:t>
            </w:r>
            <w:r w:rsidRPr="00001208">
              <w:rPr>
                <w:rFonts w:ascii="Arial" w:hAnsi="Arial" w:cs="Arial"/>
                <w:color w:val="333333"/>
                <w:sz w:val="24"/>
                <w:szCs w:val="24"/>
                <w:shd w:val="clear" w:color="auto" w:fill="FFFFFF"/>
              </w:rPr>
              <w:t xml:space="preserve"> </w:t>
            </w:r>
            <w:r w:rsidR="00A20FF7" w:rsidRPr="00505889">
              <w:rPr>
                <w:rFonts w:ascii="Arial" w:hAnsi="Arial" w:cs="Arial"/>
                <w:i/>
                <w:sz w:val="24"/>
                <w:szCs w:val="24"/>
                <w:lang w:val="az-Latn-AZ"/>
              </w:rPr>
              <w:t>Raspberry ringspot nepovirus</w:t>
            </w:r>
            <w:r w:rsidR="00A20FF7" w:rsidRPr="00A20FF7">
              <w:rPr>
                <w:rFonts w:ascii="Arial" w:hAnsi="Arial" w:cs="Arial"/>
                <w:sz w:val="24"/>
                <w:szCs w:val="24"/>
                <w:lang w:val="az-Latn-AZ"/>
              </w:rPr>
              <w:t xml:space="preserve"> and </w:t>
            </w:r>
            <w:r w:rsidR="00A20FF7" w:rsidRPr="00505889">
              <w:rPr>
                <w:rFonts w:ascii="Arial" w:hAnsi="Arial" w:cs="Arial"/>
                <w:i/>
                <w:sz w:val="24"/>
                <w:szCs w:val="24"/>
                <w:lang w:val="az-Latn-AZ"/>
              </w:rPr>
              <w:t>Phytophthora fragariae</w:t>
            </w:r>
          </w:p>
        </w:tc>
      </w:tr>
      <w:tr w:rsidR="00B13833" w:rsidRPr="00A20FF7" w14:paraId="24E6ED95" w14:textId="77777777" w:rsidTr="00085638">
        <w:trPr>
          <w:trHeight w:val="841"/>
        </w:trPr>
        <w:tc>
          <w:tcPr>
            <w:tcW w:w="568" w:type="dxa"/>
            <w:vAlign w:val="center"/>
          </w:tcPr>
          <w:p w14:paraId="15D450DB" w14:textId="0593021F"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w:t>
            </w:r>
            <w:r w:rsidR="00CE0906" w:rsidRPr="002845FF">
              <w:rPr>
                <w:rFonts w:ascii="Arial" w:hAnsi="Arial" w:cs="Arial"/>
                <w:b/>
                <w:sz w:val="24"/>
                <w:szCs w:val="24"/>
                <w:lang w:val="az-Latn-AZ"/>
              </w:rPr>
              <w:t>8</w:t>
            </w:r>
          </w:p>
        </w:tc>
        <w:tc>
          <w:tcPr>
            <w:tcW w:w="4423" w:type="dxa"/>
            <w:vAlign w:val="center"/>
          </w:tcPr>
          <w:p w14:paraId="59074249" w14:textId="362A2FEC" w:rsidR="00B13833" w:rsidRPr="00505889" w:rsidRDefault="00A20FF7" w:rsidP="00761430">
            <w:pPr>
              <w:tabs>
                <w:tab w:val="left" w:pos="301"/>
                <w:tab w:val="center" w:pos="1590"/>
              </w:tabs>
              <w:spacing w:line="276" w:lineRule="auto"/>
              <w:rPr>
                <w:rFonts w:ascii="Arial" w:hAnsi="Arial" w:cs="Arial"/>
                <w:sz w:val="24"/>
                <w:szCs w:val="24"/>
              </w:rPr>
            </w:pPr>
            <w:r w:rsidRPr="00A20FF7">
              <w:rPr>
                <w:rFonts w:ascii="Arial" w:hAnsi="Arial" w:cs="Arial"/>
                <w:sz w:val="24"/>
                <w:szCs w:val="24"/>
                <w:lang w:val="az-Latn-AZ"/>
              </w:rPr>
              <w:t>Seedlings of strawberry (</w:t>
            </w:r>
            <w:r w:rsidRPr="00505889">
              <w:rPr>
                <w:rFonts w:ascii="Arial" w:hAnsi="Arial" w:cs="Arial"/>
                <w:i/>
                <w:sz w:val="24"/>
                <w:szCs w:val="24"/>
                <w:lang w:val="az-Latn-AZ"/>
              </w:rPr>
              <w:t>Fragaria spp</w:t>
            </w:r>
            <w:r w:rsidRPr="00A20FF7">
              <w:rPr>
                <w:rFonts w:ascii="Arial" w:hAnsi="Arial" w:cs="Arial"/>
                <w:sz w:val="24"/>
                <w:szCs w:val="24"/>
                <w:lang w:val="az-Latn-AZ"/>
              </w:rPr>
              <w:t>.) plants</w:t>
            </w:r>
          </w:p>
          <w:p w14:paraId="4DFE989D" w14:textId="1EE9A0D0" w:rsidR="00B13833" w:rsidRPr="002845FF" w:rsidRDefault="00B13833" w:rsidP="00761430">
            <w:pPr>
              <w:tabs>
                <w:tab w:val="left" w:pos="301"/>
                <w:tab w:val="center" w:pos="1590"/>
              </w:tabs>
              <w:spacing w:line="276" w:lineRule="auto"/>
              <w:rPr>
                <w:rFonts w:ascii="Arial" w:hAnsi="Arial" w:cs="Arial"/>
                <w:lang w:val="az-Latn-AZ"/>
              </w:rPr>
            </w:pPr>
            <w:r w:rsidRPr="002845FF">
              <w:rPr>
                <w:rFonts w:ascii="Arial" w:hAnsi="Arial" w:cs="Arial"/>
                <w:sz w:val="24"/>
                <w:szCs w:val="24"/>
                <w:lang w:val="az-Latn-AZ"/>
              </w:rPr>
              <w:t xml:space="preserve">0602 90 300 0 </w:t>
            </w:r>
          </w:p>
        </w:tc>
        <w:tc>
          <w:tcPr>
            <w:tcW w:w="5103" w:type="dxa"/>
            <w:vAlign w:val="center"/>
          </w:tcPr>
          <w:p w14:paraId="2174A07D" w14:textId="329CA5E1" w:rsidR="00B13833" w:rsidRDefault="00A20FF7" w:rsidP="00F274F0">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35 of this table </w:t>
            </w:r>
            <w:r w:rsidRPr="002F270C">
              <w:rPr>
                <w:rFonts w:ascii="Arial" w:hAnsi="Arial" w:cs="Arial"/>
                <w:sz w:val="24"/>
                <w:szCs w:val="24"/>
                <w:lang w:val="az-Latn-AZ"/>
              </w:rPr>
              <w:t>must be free from</w:t>
            </w:r>
            <w:r w:rsidRPr="002845FF" w:rsidDel="00A20FF7">
              <w:rPr>
                <w:rFonts w:ascii="Arial" w:hAnsi="Arial" w:cs="Arial"/>
                <w:sz w:val="24"/>
                <w:szCs w:val="24"/>
                <w:lang w:val="az-Latn-AZ"/>
              </w:rPr>
              <w:t xml:space="preserve"> </w:t>
            </w:r>
            <w:r w:rsidR="00B13833" w:rsidRPr="002845FF">
              <w:rPr>
                <w:rFonts w:ascii="Arial" w:hAnsi="Arial" w:cs="Arial"/>
                <w:i/>
                <w:sz w:val="24"/>
                <w:szCs w:val="24"/>
                <w:lang w:val="az-Latn-AZ"/>
              </w:rPr>
              <w:t>Colletotrichum acutatum, Raspberry ringspot nepovirus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Strawberry latent ringspot virus</w:t>
            </w:r>
            <w:r w:rsidR="00B13833" w:rsidRPr="002845FF">
              <w:rPr>
                <w:rFonts w:ascii="Arial" w:hAnsi="Arial" w:cs="Arial"/>
                <w:sz w:val="24"/>
                <w:szCs w:val="24"/>
                <w:lang w:val="az-Latn-AZ"/>
              </w:rPr>
              <w:t xml:space="preserve">, </w:t>
            </w:r>
            <w:r w:rsidR="00A064AB">
              <w:rPr>
                <w:rFonts w:ascii="Arial" w:hAnsi="Arial" w:cs="Arial"/>
                <w:sz w:val="24"/>
                <w:szCs w:val="24"/>
                <w:lang w:val="az-Latn-AZ"/>
              </w:rPr>
              <w:t xml:space="preserve">and </w:t>
            </w:r>
            <w:r w:rsidR="00B13833" w:rsidRPr="002845FF">
              <w:rPr>
                <w:rFonts w:ascii="Arial" w:hAnsi="Arial" w:cs="Arial"/>
                <w:i/>
                <w:sz w:val="24"/>
                <w:szCs w:val="24"/>
                <w:lang w:val="az-Latn-AZ"/>
              </w:rPr>
              <w:t>Phytophthora fragariae</w:t>
            </w:r>
            <w:r w:rsidR="00B13833" w:rsidRPr="002845FF">
              <w:rPr>
                <w:rFonts w:ascii="Arial" w:hAnsi="Arial" w:cs="Arial"/>
                <w:sz w:val="24"/>
                <w:szCs w:val="24"/>
                <w:lang w:val="az-Latn-AZ"/>
              </w:rPr>
              <w:t>.</w:t>
            </w:r>
          </w:p>
          <w:p w14:paraId="156027E3" w14:textId="606B2BFA" w:rsidR="00A849C5" w:rsidRPr="00F274F0" w:rsidRDefault="00A849C5">
            <w:pPr>
              <w:spacing w:line="276" w:lineRule="auto"/>
              <w:jc w:val="both"/>
              <w:rPr>
                <w:rFonts w:ascii="Arial" w:hAnsi="Arial" w:cs="Arial"/>
                <w:sz w:val="24"/>
                <w:szCs w:val="24"/>
                <w:lang w:val="az-Latn-AZ"/>
              </w:rPr>
            </w:pPr>
          </w:p>
        </w:tc>
      </w:tr>
      <w:tr w:rsidR="00B13833" w:rsidRPr="00A20FF7" w14:paraId="5BB3B5A9" w14:textId="77777777" w:rsidTr="00085638">
        <w:tc>
          <w:tcPr>
            <w:tcW w:w="568" w:type="dxa"/>
            <w:vAlign w:val="center"/>
          </w:tcPr>
          <w:p w14:paraId="4A3536DC" w14:textId="3F103F17" w:rsidR="00B13833" w:rsidRPr="002845FF" w:rsidRDefault="00CE0906"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39</w:t>
            </w:r>
          </w:p>
        </w:tc>
        <w:tc>
          <w:tcPr>
            <w:tcW w:w="4423" w:type="dxa"/>
            <w:vAlign w:val="center"/>
          </w:tcPr>
          <w:p w14:paraId="5033006A" w14:textId="2E0C6069" w:rsidR="00B13833" w:rsidRPr="002845FF" w:rsidRDefault="00223030"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Cut</w:t>
            </w:r>
            <w:r w:rsidR="00B932E9">
              <w:rPr>
                <w:rFonts w:ascii="Arial" w:hAnsi="Arial" w:cs="Arial"/>
                <w:sz w:val="24"/>
                <w:szCs w:val="24"/>
                <w:lang w:val="az-Latn-AZ"/>
              </w:rPr>
              <w:t>t</w:t>
            </w:r>
            <w:r>
              <w:rPr>
                <w:rFonts w:ascii="Arial" w:hAnsi="Arial" w:cs="Arial"/>
                <w:sz w:val="24"/>
                <w:szCs w:val="24"/>
                <w:lang w:val="az-Latn-AZ"/>
              </w:rPr>
              <w:t xml:space="preserve">ings </w:t>
            </w:r>
            <w:r w:rsidR="00B13F2E" w:rsidRPr="00B13F2E">
              <w:rPr>
                <w:rFonts w:ascii="Arial" w:hAnsi="Arial" w:cs="Arial"/>
                <w:sz w:val="24"/>
                <w:szCs w:val="24"/>
                <w:lang w:val="az-Latn-AZ"/>
              </w:rPr>
              <w:t>of raspberry (</w:t>
            </w:r>
            <w:r w:rsidR="00B13F2E" w:rsidRPr="00505889">
              <w:rPr>
                <w:rFonts w:ascii="Arial" w:hAnsi="Arial" w:cs="Arial"/>
                <w:i/>
                <w:sz w:val="24"/>
                <w:szCs w:val="24"/>
                <w:lang w:val="az-Latn-AZ"/>
              </w:rPr>
              <w:t>Rubus idaeus</w:t>
            </w:r>
            <w:r w:rsidR="00B13F2E" w:rsidRPr="00B13F2E">
              <w:rPr>
                <w:rFonts w:ascii="Arial" w:hAnsi="Arial" w:cs="Arial"/>
                <w:sz w:val="24"/>
                <w:szCs w:val="24"/>
                <w:lang w:val="az-Latn-AZ"/>
              </w:rPr>
              <w:t>) plants</w:t>
            </w:r>
            <w:r>
              <w:rPr>
                <w:rFonts w:ascii="Arial" w:hAnsi="Arial" w:cs="Arial"/>
                <w:sz w:val="24"/>
                <w:szCs w:val="24"/>
                <w:lang w:val="az-Latn-AZ"/>
              </w:rPr>
              <w:t xml:space="preserve"> </w:t>
            </w:r>
          </w:p>
          <w:p w14:paraId="1CF36F1A" w14:textId="744D38B7" w:rsidR="00B13833" w:rsidRPr="002845FF" w:rsidRDefault="00B13833" w:rsidP="00761430">
            <w:pPr>
              <w:tabs>
                <w:tab w:val="left" w:pos="301"/>
                <w:tab w:val="center" w:pos="1590"/>
              </w:tabs>
              <w:spacing w:line="276" w:lineRule="auto"/>
              <w:rPr>
                <w:rFonts w:ascii="Arial" w:hAnsi="Arial" w:cs="Arial"/>
                <w:lang w:val="az-Latn-AZ"/>
              </w:rPr>
            </w:pPr>
            <w:r w:rsidRPr="002845FF">
              <w:rPr>
                <w:rFonts w:ascii="Arial" w:hAnsi="Arial" w:cs="Arial"/>
                <w:sz w:val="24"/>
                <w:szCs w:val="24"/>
              </w:rPr>
              <w:t>0602 10 900 0</w:t>
            </w:r>
          </w:p>
        </w:tc>
        <w:tc>
          <w:tcPr>
            <w:tcW w:w="5103" w:type="dxa"/>
            <w:vAlign w:val="center"/>
          </w:tcPr>
          <w:p w14:paraId="41FA0300" w14:textId="1106004E" w:rsidR="00B13833" w:rsidRPr="002845FF" w:rsidRDefault="00B13F2E"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35 of this table </w:t>
            </w:r>
            <w:r w:rsidRPr="002F270C">
              <w:rPr>
                <w:rFonts w:ascii="Arial" w:hAnsi="Arial" w:cs="Arial"/>
                <w:sz w:val="24"/>
                <w:szCs w:val="24"/>
                <w:lang w:val="az-Latn-AZ"/>
              </w:rPr>
              <w:t>must be free from</w:t>
            </w:r>
            <w:r w:rsidRPr="002845FF" w:rsidDel="00A20FF7">
              <w:rPr>
                <w:rFonts w:ascii="Arial" w:hAnsi="Arial" w:cs="Arial"/>
                <w:sz w:val="24"/>
                <w:szCs w:val="24"/>
                <w:lang w:val="az-Latn-AZ"/>
              </w:rPr>
              <w:t xml:space="preserve"> </w:t>
            </w:r>
            <w:r w:rsidR="00B13833" w:rsidRPr="002845FF">
              <w:rPr>
                <w:rFonts w:ascii="Arial" w:hAnsi="Arial" w:cs="Arial"/>
                <w:i/>
                <w:sz w:val="24"/>
                <w:szCs w:val="24"/>
                <w:lang w:val="az-Latn-AZ"/>
              </w:rPr>
              <w:t>Raspberry ringspot nepovirus</w:t>
            </w:r>
            <w:r>
              <w:rPr>
                <w:rFonts w:ascii="Arial" w:hAnsi="Arial" w:cs="Arial"/>
                <w:sz w:val="24"/>
                <w:szCs w:val="24"/>
                <w:lang w:val="az-Latn-AZ"/>
              </w:rPr>
              <w:t xml:space="preserve"> and</w:t>
            </w:r>
            <w:r w:rsidR="00E55F80" w:rsidRPr="002845FF">
              <w:rPr>
                <w:rFonts w:ascii="Arial" w:hAnsi="Arial" w:cs="Arial"/>
                <w:sz w:val="24"/>
                <w:szCs w:val="24"/>
                <w:lang w:val="az-Latn-AZ"/>
              </w:rPr>
              <w:t xml:space="preserve"> </w:t>
            </w:r>
            <w:r w:rsidR="00B13833" w:rsidRPr="002845FF">
              <w:rPr>
                <w:rFonts w:ascii="Arial" w:hAnsi="Arial" w:cs="Arial"/>
                <w:i/>
                <w:sz w:val="24"/>
                <w:szCs w:val="24"/>
                <w:lang w:val="az-Latn-AZ"/>
              </w:rPr>
              <w:t>Strawberry latent ringspot virus</w:t>
            </w:r>
            <w:r w:rsidR="008C7B1E" w:rsidRPr="002845FF">
              <w:rPr>
                <w:rFonts w:ascii="Arial" w:hAnsi="Arial" w:cs="Arial"/>
                <w:sz w:val="24"/>
                <w:szCs w:val="24"/>
                <w:lang w:val="az-Latn-AZ"/>
              </w:rPr>
              <w:t xml:space="preserve">) </w:t>
            </w:r>
          </w:p>
          <w:p w14:paraId="40275AA6" w14:textId="7938A8D7" w:rsidR="00B13F2E" w:rsidRPr="00E17016" w:rsidRDefault="00B13F2E" w:rsidP="00B13F2E">
            <w:pPr>
              <w:spacing w:line="276" w:lineRule="auto"/>
              <w:jc w:val="both"/>
              <w:rPr>
                <w:rFonts w:ascii="Arial" w:hAnsi="Arial" w:cs="Arial"/>
                <w:sz w:val="24"/>
                <w:szCs w:val="24"/>
                <w:lang w:val="az-Latn-AZ"/>
              </w:rPr>
            </w:pPr>
            <w:r>
              <w:rPr>
                <w:rFonts w:ascii="Arial" w:hAnsi="Arial" w:cs="Arial"/>
                <w:sz w:val="24"/>
                <w:szCs w:val="24"/>
                <w:lang w:val="az-Latn-AZ"/>
              </w:rPr>
              <w:t>T</w:t>
            </w:r>
            <w:r w:rsidRPr="005A709E">
              <w:rPr>
                <w:rFonts w:ascii="Arial" w:hAnsi="Arial" w:cs="Arial"/>
                <w:sz w:val="24"/>
                <w:szCs w:val="24"/>
                <w:lang w:val="az-Latn-AZ"/>
              </w:rPr>
              <w:t xml:space="preserve">he following </w:t>
            </w:r>
            <w:r w:rsidR="00A41579">
              <w:rPr>
                <w:rFonts w:ascii="Arial" w:hAnsi="Arial" w:cs="Arial"/>
                <w:sz w:val="24"/>
                <w:szCs w:val="24"/>
                <w:lang w:val="az-Latn-AZ"/>
              </w:rPr>
              <w:t xml:space="preserve">statement </w:t>
            </w:r>
            <w:r w:rsidRPr="005A709E">
              <w:rPr>
                <w:rFonts w:ascii="Arial" w:hAnsi="Arial" w:cs="Arial"/>
                <w:sz w:val="24"/>
                <w:szCs w:val="24"/>
                <w:lang w:val="az-Latn-AZ"/>
              </w:rPr>
              <w:t xml:space="preserve">must be mentioned </w:t>
            </w:r>
            <w:r w:rsidR="00E238E7">
              <w:rPr>
                <w:rFonts w:ascii="Arial" w:hAnsi="Arial" w:cs="Arial"/>
                <w:sz w:val="24"/>
                <w:szCs w:val="24"/>
                <w:lang w:val="az-Latn-AZ"/>
              </w:rPr>
              <w:t xml:space="preserve"> </w:t>
            </w:r>
            <w:r w:rsidR="00383170">
              <w:rPr>
                <w:rFonts w:ascii="Arial" w:hAnsi="Arial" w:cs="Arial"/>
                <w:sz w:val="24"/>
                <w:szCs w:val="24"/>
                <w:lang w:val="az-Latn-AZ"/>
              </w:rPr>
              <w:t>i</w:t>
            </w:r>
            <w:r w:rsidR="00E238E7">
              <w:rPr>
                <w:rFonts w:ascii="Arial" w:hAnsi="Arial" w:cs="Arial"/>
                <w:sz w:val="24"/>
                <w:szCs w:val="24"/>
                <w:lang w:val="az-Latn-AZ"/>
              </w:rPr>
              <w:t>n</w:t>
            </w:r>
            <w:r w:rsidRPr="005A709E">
              <w:rPr>
                <w:rFonts w:ascii="Arial" w:hAnsi="Arial" w:cs="Arial"/>
                <w:sz w:val="24"/>
                <w:szCs w:val="24"/>
                <w:lang w:val="az-Latn-AZ"/>
              </w:rPr>
              <w:t xml:space="preserve"> the phytosanitary certificate:</w:t>
            </w:r>
          </w:p>
          <w:p w14:paraId="74076B7E" w14:textId="141F57E6" w:rsidR="00B13833" w:rsidRPr="00792F05" w:rsidRDefault="00223030" w:rsidP="00792F05">
            <w:pPr>
              <w:spacing w:before="240" w:line="276" w:lineRule="auto"/>
              <w:jc w:val="both"/>
              <w:rPr>
                <w:rFonts w:ascii="Arial" w:eastAsia="Times New Roman" w:hAnsi="Arial" w:cs="Arial"/>
                <w:color w:val="333333"/>
                <w:sz w:val="24"/>
                <w:szCs w:val="24"/>
              </w:rPr>
            </w:pPr>
            <w:r>
              <w:rPr>
                <w:rFonts w:ascii="Arial" w:hAnsi="Arial" w:cs="Arial"/>
                <w:color w:val="333333"/>
                <w:sz w:val="24"/>
                <w:szCs w:val="24"/>
                <w:shd w:val="clear" w:color="auto" w:fill="FFFFFF"/>
              </w:rPr>
              <w:t xml:space="preserve">The </w:t>
            </w:r>
            <w:r w:rsidRPr="00D27481">
              <w:rPr>
                <w:rFonts w:ascii="Arial" w:hAnsi="Arial" w:cs="Arial"/>
                <w:color w:val="333333"/>
                <w:sz w:val="24"/>
                <w:szCs w:val="24"/>
                <w:shd w:val="clear" w:color="auto" w:fill="FFFFFF"/>
              </w:rPr>
              <w:t>plant</w:t>
            </w:r>
            <w:r w:rsidR="00A41579" w:rsidRPr="00D27481">
              <w:rPr>
                <w:rFonts w:ascii="Arial" w:hAnsi="Arial" w:cs="Arial"/>
                <w:color w:val="333333"/>
                <w:sz w:val="24"/>
                <w:szCs w:val="24"/>
                <w:shd w:val="clear" w:color="auto" w:fill="FFFFFF"/>
              </w:rPr>
              <w:t>s</w:t>
            </w:r>
            <w:r w:rsidRPr="00D27481">
              <w:rPr>
                <w:rFonts w:ascii="Arial" w:hAnsi="Arial" w:cs="Arial"/>
                <w:color w:val="333333"/>
                <w:sz w:val="24"/>
                <w:szCs w:val="24"/>
                <w:shd w:val="clear" w:color="auto" w:fill="FFFFFF"/>
              </w:rPr>
              <w:t xml:space="preserve"> </w:t>
            </w:r>
            <w:r w:rsidRPr="00D27481">
              <w:rPr>
                <w:rFonts w:ascii="Arial" w:eastAsia="Times New Roman" w:hAnsi="Arial" w:cs="Arial"/>
                <w:color w:val="333333"/>
                <w:sz w:val="24"/>
                <w:szCs w:val="24"/>
              </w:rPr>
              <w:t>w</w:t>
            </w:r>
            <w:r w:rsidR="00792F05">
              <w:rPr>
                <w:rFonts w:ascii="Arial" w:eastAsia="Times New Roman" w:hAnsi="Arial" w:cs="Arial"/>
                <w:color w:val="333333"/>
                <w:sz w:val="24"/>
                <w:szCs w:val="24"/>
              </w:rPr>
              <w:t>ere</w:t>
            </w:r>
            <w:r w:rsidRPr="00D27481">
              <w:rPr>
                <w:rFonts w:ascii="Arial" w:eastAsia="Times New Roman" w:hAnsi="Arial" w:cs="Arial"/>
                <w:color w:val="333333"/>
                <w:sz w:val="24"/>
                <w:szCs w:val="24"/>
              </w:rPr>
              <w:t xml:space="preserve"> produ</w:t>
            </w:r>
            <w:r w:rsidR="008B46FE" w:rsidRPr="00D27481">
              <w:rPr>
                <w:rFonts w:ascii="Arial" w:eastAsia="Times New Roman" w:hAnsi="Arial" w:cs="Arial"/>
                <w:color w:val="333333"/>
                <w:sz w:val="24"/>
                <w:szCs w:val="24"/>
              </w:rPr>
              <w:t>c</w:t>
            </w:r>
            <w:r w:rsidRPr="00D27481">
              <w:rPr>
                <w:rFonts w:ascii="Arial" w:eastAsia="Times New Roman" w:hAnsi="Arial" w:cs="Arial"/>
                <w:color w:val="333333"/>
                <w:sz w:val="24"/>
                <w:szCs w:val="24"/>
              </w:rPr>
              <w:t>ed</w:t>
            </w:r>
            <w:r>
              <w:rPr>
                <w:rFonts w:ascii="Arial" w:eastAsia="Times New Roman" w:hAnsi="Arial" w:cs="Arial"/>
                <w:color w:val="333333"/>
                <w:sz w:val="24"/>
                <w:szCs w:val="24"/>
              </w:rPr>
              <w:t xml:space="preserve"> </w:t>
            </w:r>
            <w:r w:rsidRPr="00496591">
              <w:rPr>
                <w:rFonts w:ascii="Arial" w:eastAsia="Times New Roman" w:hAnsi="Arial" w:cs="Arial"/>
                <w:color w:val="333333"/>
                <w:sz w:val="24"/>
                <w:szCs w:val="24"/>
              </w:rPr>
              <w:t xml:space="preserve">in a </w:t>
            </w:r>
            <w:r>
              <w:rPr>
                <w:rFonts w:ascii="Arial" w:eastAsia="Times New Roman" w:hAnsi="Arial" w:cs="Arial"/>
                <w:color w:val="333333"/>
                <w:sz w:val="24"/>
                <w:szCs w:val="24"/>
              </w:rPr>
              <w:t xml:space="preserve">pest free production </w:t>
            </w:r>
            <w:r w:rsidRPr="00496591">
              <w:rPr>
                <w:rFonts w:ascii="Arial" w:eastAsia="Times New Roman" w:hAnsi="Arial" w:cs="Arial"/>
                <w:color w:val="333333"/>
                <w:sz w:val="24"/>
                <w:szCs w:val="24"/>
              </w:rPr>
              <w:t xml:space="preserve">site or place </w:t>
            </w:r>
            <w:r>
              <w:rPr>
                <w:rFonts w:ascii="Arial" w:eastAsia="Times New Roman" w:hAnsi="Arial" w:cs="Arial"/>
                <w:color w:val="333333"/>
                <w:sz w:val="24"/>
                <w:szCs w:val="24"/>
              </w:rPr>
              <w:t xml:space="preserve"> for</w:t>
            </w:r>
            <w:r w:rsidRPr="00496591">
              <w:rPr>
                <w:rFonts w:ascii="Arial" w:eastAsia="Times New Roman" w:hAnsi="Arial" w:cs="Arial"/>
                <w:color w:val="333333"/>
                <w:sz w:val="24"/>
                <w:szCs w:val="24"/>
              </w:rPr>
              <w:t xml:space="preserve"> the</w:t>
            </w:r>
            <w:r w:rsidRPr="00001208">
              <w:rPr>
                <w:rFonts w:ascii="Arial" w:hAnsi="Arial" w:cs="Arial"/>
                <w:color w:val="333333"/>
                <w:sz w:val="24"/>
                <w:szCs w:val="24"/>
                <w:shd w:val="clear" w:color="auto" w:fill="FFFFFF"/>
              </w:rPr>
              <w:t xml:space="preserve"> </w:t>
            </w:r>
            <w:r w:rsidR="00B13F2E" w:rsidRPr="000B2625">
              <w:rPr>
                <w:rFonts w:ascii="Arial" w:hAnsi="Arial" w:cs="Arial"/>
                <w:i/>
                <w:sz w:val="24"/>
                <w:szCs w:val="24"/>
                <w:lang w:val="az-Latn-AZ"/>
              </w:rPr>
              <w:t>Raspberry ringspot nepovirus</w:t>
            </w:r>
            <w:r w:rsidR="00B13F2E" w:rsidRPr="00A20FF7">
              <w:rPr>
                <w:rFonts w:ascii="Arial" w:hAnsi="Arial" w:cs="Arial"/>
                <w:sz w:val="24"/>
                <w:szCs w:val="24"/>
                <w:lang w:val="az-Latn-AZ"/>
              </w:rPr>
              <w:t xml:space="preserve"> and </w:t>
            </w:r>
            <w:r w:rsidR="00B13F2E" w:rsidRPr="002845FF">
              <w:rPr>
                <w:rFonts w:ascii="Arial" w:hAnsi="Arial" w:cs="Arial"/>
                <w:i/>
                <w:sz w:val="24"/>
                <w:szCs w:val="24"/>
                <w:lang w:val="az-Latn-AZ"/>
              </w:rPr>
              <w:t>Strawberry latent ringspot virus</w:t>
            </w:r>
            <w:r w:rsidR="00B13F2E" w:rsidRPr="00D27481">
              <w:rPr>
                <w:rFonts w:ascii="Arial" w:hAnsi="Arial" w:cs="Arial"/>
                <w:sz w:val="24"/>
                <w:szCs w:val="24"/>
                <w:lang w:val="az-Latn-AZ"/>
              </w:rPr>
              <w:t>.</w:t>
            </w:r>
          </w:p>
        </w:tc>
      </w:tr>
      <w:tr w:rsidR="00B13833" w:rsidRPr="00A20FF7" w14:paraId="2742317C" w14:textId="77777777" w:rsidTr="00085638">
        <w:trPr>
          <w:trHeight w:val="6447"/>
        </w:trPr>
        <w:tc>
          <w:tcPr>
            <w:tcW w:w="568" w:type="dxa"/>
            <w:vAlign w:val="center"/>
          </w:tcPr>
          <w:p w14:paraId="184CFC06" w14:textId="5FEB130E"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0</w:t>
            </w:r>
          </w:p>
        </w:tc>
        <w:tc>
          <w:tcPr>
            <w:tcW w:w="4423" w:type="dxa"/>
            <w:vAlign w:val="center"/>
          </w:tcPr>
          <w:p w14:paraId="3CB92F17" w14:textId="739F16CA" w:rsidR="00B13833" w:rsidRPr="002845FF" w:rsidRDefault="00B13F2E" w:rsidP="00761430">
            <w:pPr>
              <w:tabs>
                <w:tab w:val="left" w:pos="301"/>
                <w:tab w:val="center" w:pos="1590"/>
              </w:tabs>
              <w:spacing w:line="276" w:lineRule="auto"/>
              <w:rPr>
                <w:rFonts w:ascii="Arial" w:hAnsi="Arial" w:cs="Arial"/>
                <w:sz w:val="24"/>
                <w:szCs w:val="24"/>
                <w:lang w:val="az-Latn-AZ"/>
              </w:rPr>
            </w:pPr>
            <w:r w:rsidRPr="00B13F2E">
              <w:rPr>
                <w:rFonts w:ascii="Arial" w:hAnsi="Arial" w:cs="Arial"/>
                <w:sz w:val="24"/>
                <w:szCs w:val="24"/>
                <w:lang w:val="az-Latn-AZ"/>
              </w:rPr>
              <w:t>Blueberry (Vaccinium spp.) s</w:t>
            </w:r>
            <w:r>
              <w:rPr>
                <w:rFonts w:ascii="Arial" w:hAnsi="Arial" w:cs="Arial"/>
                <w:sz w:val="24"/>
                <w:szCs w:val="24"/>
                <w:lang w:val="az-Latn-AZ"/>
              </w:rPr>
              <w:t>aplings</w:t>
            </w:r>
            <w:r w:rsidR="00223030">
              <w:rPr>
                <w:rFonts w:ascii="Arial" w:hAnsi="Arial" w:cs="Arial"/>
                <w:sz w:val="24"/>
                <w:szCs w:val="24"/>
                <w:lang w:val="az-Latn-AZ"/>
              </w:rPr>
              <w:t xml:space="preserve"> </w:t>
            </w:r>
          </w:p>
          <w:p w14:paraId="18340131" w14:textId="50584BC3" w:rsidR="00B13833"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0602 20 200 1</w:t>
            </w:r>
          </w:p>
          <w:p w14:paraId="637E01DD" w14:textId="2B25BF48" w:rsidR="00B13833" w:rsidRPr="00926D50"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0602 20 800 1</w:t>
            </w:r>
          </w:p>
        </w:tc>
        <w:tc>
          <w:tcPr>
            <w:tcW w:w="5103" w:type="dxa"/>
            <w:shd w:val="clear" w:color="auto" w:fill="FFFFFF" w:themeFill="background1"/>
          </w:tcPr>
          <w:p w14:paraId="741A6814" w14:textId="36524DDC" w:rsidR="00B13833" w:rsidRDefault="00A20FF7" w:rsidP="00D47251">
            <w:pPr>
              <w:spacing w:line="276" w:lineRule="auto"/>
              <w:contextualSpacing/>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35 of this table </w:t>
            </w:r>
            <w:r w:rsidRPr="002F270C">
              <w:rPr>
                <w:rFonts w:ascii="Arial" w:hAnsi="Arial" w:cs="Arial"/>
                <w:sz w:val="24"/>
                <w:szCs w:val="24"/>
                <w:lang w:val="az-Latn-AZ"/>
              </w:rPr>
              <w:t>must be free from</w:t>
            </w:r>
            <w:r w:rsidRPr="002845FF" w:rsidDel="00A20FF7">
              <w:rPr>
                <w:rFonts w:ascii="Arial" w:hAnsi="Arial" w:cs="Arial"/>
                <w:sz w:val="24"/>
                <w:szCs w:val="24"/>
                <w:lang w:val="az-Latn-AZ"/>
              </w:rPr>
              <w:t xml:space="preserve"> </w:t>
            </w:r>
            <w:r w:rsidR="00B13833" w:rsidRPr="002845FF">
              <w:rPr>
                <w:rFonts w:ascii="Arial" w:hAnsi="Arial" w:cs="Arial"/>
                <w:i/>
                <w:sz w:val="24"/>
                <w:szCs w:val="24"/>
                <w:lang w:val="az-Latn-AZ"/>
              </w:rPr>
              <w:t>Diaporthe vaccinii</w:t>
            </w:r>
            <w:r w:rsidR="00B13833" w:rsidRPr="002845FF">
              <w:rPr>
                <w:rFonts w:ascii="Arial" w:hAnsi="Arial" w:cs="Arial"/>
                <w:sz w:val="24"/>
                <w:szCs w:val="24"/>
                <w:lang w:val="az-Latn-AZ"/>
              </w:rPr>
              <w:t xml:space="preserve"> </w:t>
            </w:r>
            <w:r>
              <w:rPr>
                <w:rFonts w:ascii="Arial" w:hAnsi="Arial" w:cs="Arial"/>
                <w:sz w:val="24"/>
                <w:szCs w:val="24"/>
                <w:lang w:val="az-Latn-AZ"/>
              </w:rPr>
              <w:t xml:space="preserve">and </w:t>
            </w:r>
            <w:r w:rsidR="00B13833" w:rsidRPr="002845FF">
              <w:rPr>
                <w:rFonts w:ascii="Arial" w:hAnsi="Arial" w:cs="Arial"/>
                <w:i/>
                <w:sz w:val="24"/>
                <w:szCs w:val="24"/>
                <w:lang w:val="az-Latn-AZ"/>
              </w:rPr>
              <w:t>Phytophthora ramorum</w:t>
            </w:r>
            <w:r w:rsidR="00B01023">
              <w:rPr>
                <w:rFonts w:ascii="Arial" w:hAnsi="Arial" w:cs="Arial"/>
                <w:sz w:val="24"/>
                <w:szCs w:val="24"/>
                <w:lang w:val="az-Latn-AZ"/>
              </w:rPr>
              <w:t>,/</w:t>
            </w:r>
            <w:r w:rsidR="00B01023" w:rsidRPr="00792F05">
              <w:rPr>
                <w:rFonts w:ascii="Arial" w:hAnsi="Arial" w:cs="Arial"/>
                <w:i/>
                <w:sz w:val="24"/>
                <w:szCs w:val="24"/>
                <w:lang w:val="az-Latn-AZ"/>
              </w:rPr>
              <w:t>Frankliniella occidentalis</w:t>
            </w:r>
            <w:r w:rsidR="00B01023" w:rsidRPr="00792F05">
              <w:rPr>
                <w:rFonts w:ascii="Arial" w:hAnsi="Arial" w:cs="Arial"/>
                <w:sz w:val="24"/>
                <w:szCs w:val="24"/>
                <w:lang w:val="az-Latn-AZ"/>
              </w:rPr>
              <w:t>,</w:t>
            </w:r>
          </w:p>
          <w:p w14:paraId="393AFD06" w14:textId="6620BDA8" w:rsidR="00B13F2E" w:rsidRDefault="00B13F2E" w:rsidP="00D47251">
            <w:pPr>
              <w:spacing w:line="276" w:lineRule="auto"/>
              <w:contextualSpacing/>
              <w:jc w:val="both"/>
              <w:rPr>
                <w:rFonts w:ascii="Arial" w:hAnsi="Arial" w:cs="Arial"/>
                <w:sz w:val="24"/>
                <w:szCs w:val="24"/>
                <w:lang w:val="az-Latn-AZ"/>
              </w:rPr>
            </w:pPr>
          </w:p>
          <w:p w14:paraId="144AC797" w14:textId="51D71C7E" w:rsidR="00B13F2E" w:rsidRPr="002845FF" w:rsidRDefault="00B13F2E" w:rsidP="00505889">
            <w:pPr>
              <w:spacing w:line="276" w:lineRule="auto"/>
              <w:ind w:right="143" w:firstLine="5"/>
              <w:jc w:val="both"/>
              <w:rPr>
                <w:rFonts w:ascii="Arial" w:hAnsi="Arial" w:cs="Arial"/>
                <w:sz w:val="24"/>
                <w:szCs w:val="24"/>
                <w:lang w:val="az-Latn-AZ"/>
              </w:rPr>
            </w:pPr>
            <w:r w:rsidRPr="00D27481">
              <w:rPr>
                <w:rFonts w:ascii="Arial" w:hAnsi="Arial" w:cs="Arial"/>
                <w:sz w:val="24"/>
                <w:szCs w:val="24"/>
                <w:lang w:val="az-Latn-AZ"/>
              </w:rPr>
              <w:t>İmport of the plant</w:t>
            </w:r>
            <w:r w:rsidR="00A41579" w:rsidRPr="00D27481">
              <w:rPr>
                <w:rFonts w:ascii="Arial" w:hAnsi="Arial" w:cs="Arial"/>
                <w:sz w:val="24"/>
                <w:szCs w:val="24"/>
                <w:lang w:val="az-Latn-AZ"/>
              </w:rPr>
              <w: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1532C4">
              <w:rPr>
                <w:rFonts w:ascii="Arial" w:hAnsi="Arial" w:cs="Arial"/>
                <w:sz w:val="24"/>
                <w:szCs w:val="24"/>
                <w:lang w:val="az-Latn-AZ"/>
              </w:rPr>
              <w:t>the</w:t>
            </w:r>
            <w:r>
              <w:rPr>
                <w:rFonts w:ascii="Arial" w:hAnsi="Arial" w:cs="Arial"/>
                <w:sz w:val="24"/>
                <w:szCs w:val="24"/>
                <w:lang w:val="az-Latn-AZ"/>
              </w:rPr>
              <w:t xml:space="preserve"> </w:t>
            </w:r>
            <w:r w:rsidRPr="002845FF">
              <w:rPr>
                <w:rFonts w:ascii="Arial" w:hAnsi="Arial" w:cs="Arial"/>
                <w:i/>
                <w:sz w:val="24"/>
                <w:szCs w:val="24"/>
                <w:lang w:val="az-Latn-AZ"/>
              </w:rPr>
              <w:t>Diaporthe vaccinii</w:t>
            </w:r>
            <w:r>
              <w:rPr>
                <w:rFonts w:ascii="Arial" w:hAnsi="Arial" w:cs="Arial"/>
                <w:i/>
                <w:sz w:val="24"/>
                <w:szCs w:val="24"/>
                <w:lang w:val="az-Latn-AZ"/>
              </w:rPr>
              <w:t xml:space="preserve">, </w:t>
            </w:r>
            <w:r w:rsidRPr="002845FF">
              <w:rPr>
                <w:rFonts w:ascii="Arial" w:hAnsi="Arial" w:cs="Arial"/>
                <w:i/>
                <w:sz w:val="24"/>
                <w:szCs w:val="24"/>
                <w:lang w:val="az-Latn-AZ"/>
              </w:rPr>
              <w:t>Phytophthora ramorum</w:t>
            </w:r>
            <w:r w:rsidRPr="001532C4">
              <w:rPr>
                <w:rFonts w:ascii="Arial" w:hAnsi="Arial" w:cs="Arial"/>
                <w:sz w:val="24"/>
                <w:szCs w:val="24"/>
                <w:lang w:val="az-Latn-AZ"/>
              </w:rPr>
              <w:t xml:space="preserve"> </w:t>
            </w:r>
            <w:r w:rsidR="00A41579">
              <w:rPr>
                <w:rFonts w:ascii="Arial" w:hAnsi="Arial" w:cs="Arial"/>
                <w:sz w:val="24"/>
                <w:szCs w:val="24"/>
                <w:lang w:val="az-Latn-AZ"/>
              </w:rPr>
              <w:t xml:space="preserve">is </w:t>
            </w:r>
            <w:r w:rsidR="00243E6F">
              <w:rPr>
                <w:rFonts w:ascii="Arial" w:hAnsi="Arial" w:cs="Arial"/>
                <w:sz w:val="24"/>
                <w:szCs w:val="24"/>
                <w:lang w:val="az-Latn-AZ"/>
              </w:rPr>
              <w:t>spread</w:t>
            </w:r>
            <w:r w:rsidR="00A41579">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p>
          <w:p w14:paraId="519EA90F" w14:textId="77777777" w:rsidR="00D44842" w:rsidRPr="002845FF" w:rsidRDefault="00D44842" w:rsidP="00D47251">
            <w:pPr>
              <w:spacing w:line="276" w:lineRule="auto"/>
              <w:contextualSpacing/>
              <w:jc w:val="both"/>
              <w:rPr>
                <w:rFonts w:ascii="Arial" w:hAnsi="Arial" w:cs="Arial"/>
                <w:sz w:val="24"/>
                <w:szCs w:val="24"/>
                <w:lang w:val="az-Latn-AZ"/>
              </w:rPr>
            </w:pPr>
          </w:p>
          <w:p w14:paraId="41D0D289" w14:textId="39819A72" w:rsidR="00792F05" w:rsidRPr="00663656" w:rsidRDefault="00B13833" w:rsidP="00792F05">
            <w:pPr>
              <w:spacing w:line="276" w:lineRule="auto"/>
              <w:contextualSpacing/>
              <w:jc w:val="both"/>
              <w:rPr>
                <w:rFonts w:ascii="Arial" w:hAnsi="Arial" w:cs="Arial"/>
                <w:i/>
                <w:sz w:val="24"/>
                <w:szCs w:val="24"/>
                <w:lang w:val="az-Latn-AZ"/>
              </w:rPr>
            </w:pPr>
            <w:r w:rsidRPr="002845FF">
              <w:rPr>
                <w:rFonts w:ascii="Arial" w:hAnsi="Arial" w:cs="Arial"/>
                <w:sz w:val="24"/>
                <w:szCs w:val="24"/>
                <w:lang w:val="az-Latn-AZ"/>
              </w:rPr>
              <w:t xml:space="preserve">1) </w:t>
            </w:r>
            <w:r w:rsidR="00792F05">
              <w:rPr>
                <w:rFonts w:ascii="Arial" w:hAnsi="Arial" w:cs="Arial"/>
                <w:color w:val="333333"/>
                <w:sz w:val="24"/>
                <w:szCs w:val="24"/>
                <w:shd w:val="clear" w:color="auto" w:fill="FFFFFF"/>
              </w:rPr>
              <w:t xml:space="preserve">The </w:t>
            </w:r>
            <w:r w:rsidR="00792F05" w:rsidRPr="00D27481">
              <w:rPr>
                <w:rFonts w:ascii="Arial" w:hAnsi="Arial" w:cs="Arial"/>
                <w:color w:val="333333"/>
                <w:sz w:val="24"/>
                <w:szCs w:val="24"/>
                <w:shd w:val="clear" w:color="auto" w:fill="FFFFFF"/>
              </w:rPr>
              <w:t xml:space="preserve">plants </w:t>
            </w:r>
            <w:r w:rsidR="00792F05" w:rsidRPr="00D27481">
              <w:rPr>
                <w:rFonts w:ascii="Arial" w:eastAsia="Times New Roman" w:hAnsi="Arial" w:cs="Arial"/>
                <w:color w:val="333333"/>
                <w:sz w:val="24"/>
                <w:szCs w:val="24"/>
              </w:rPr>
              <w:t>w</w:t>
            </w:r>
            <w:r w:rsidR="00792F05">
              <w:rPr>
                <w:rFonts w:ascii="Arial" w:eastAsia="Times New Roman" w:hAnsi="Arial" w:cs="Arial"/>
                <w:color w:val="333333"/>
                <w:sz w:val="24"/>
                <w:szCs w:val="24"/>
              </w:rPr>
              <w:t>ere</w:t>
            </w:r>
            <w:r w:rsidR="00792F05" w:rsidRPr="00D27481">
              <w:rPr>
                <w:rFonts w:ascii="Arial" w:eastAsia="Times New Roman" w:hAnsi="Arial" w:cs="Arial"/>
                <w:color w:val="333333"/>
                <w:sz w:val="24"/>
                <w:szCs w:val="24"/>
              </w:rPr>
              <w:t xml:space="preserve"> produced</w:t>
            </w:r>
            <w:r w:rsidR="00792F05">
              <w:rPr>
                <w:rFonts w:ascii="Arial" w:eastAsia="Times New Roman" w:hAnsi="Arial" w:cs="Arial"/>
                <w:color w:val="333333"/>
                <w:sz w:val="24"/>
                <w:szCs w:val="24"/>
              </w:rPr>
              <w:t xml:space="preserve"> </w:t>
            </w:r>
            <w:r w:rsidR="00792F05" w:rsidRPr="00496591">
              <w:rPr>
                <w:rFonts w:ascii="Arial" w:eastAsia="Times New Roman" w:hAnsi="Arial" w:cs="Arial"/>
                <w:color w:val="333333"/>
                <w:sz w:val="24"/>
                <w:szCs w:val="24"/>
              </w:rPr>
              <w:t xml:space="preserve">in a </w:t>
            </w:r>
            <w:r w:rsidR="00792F05">
              <w:rPr>
                <w:rFonts w:ascii="Arial" w:eastAsia="Times New Roman" w:hAnsi="Arial" w:cs="Arial"/>
                <w:color w:val="333333"/>
                <w:sz w:val="24"/>
                <w:szCs w:val="24"/>
              </w:rPr>
              <w:t xml:space="preserve">pest free production </w:t>
            </w:r>
            <w:r w:rsidR="00792F05" w:rsidRPr="00496591">
              <w:rPr>
                <w:rFonts w:ascii="Arial" w:eastAsia="Times New Roman" w:hAnsi="Arial" w:cs="Arial"/>
                <w:color w:val="333333"/>
                <w:sz w:val="24"/>
                <w:szCs w:val="24"/>
              </w:rPr>
              <w:t xml:space="preserve">site or place </w:t>
            </w:r>
            <w:r w:rsidR="00792F05">
              <w:rPr>
                <w:rFonts w:ascii="Arial" w:eastAsia="Times New Roman" w:hAnsi="Arial" w:cs="Arial"/>
                <w:color w:val="333333"/>
                <w:sz w:val="24"/>
                <w:szCs w:val="24"/>
              </w:rPr>
              <w:t xml:space="preserve"> for the </w:t>
            </w:r>
            <w:r w:rsidR="00792F05" w:rsidRPr="00663656">
              <w:rPr>
                <w:rFonts w:ascii="Arial" w:hAnsi="Arial" w:cs="Arial"/>
                <w:i/>
                <w:sz w:val="24"/>
                <w:szCs w:val="24"/>
                <w:lang w:val="az-Latn-AZ"/>
              </w:rPr>
              <w:t>Diaporthe vaccinii, Phytophthora ramorum</w:t>
            </w:r>
          </w:p>
          <w:p w14:paraId="3F5957C9" w14:textId="77777777" w:rsidR="00B13F2E" w:rsidRDefault="00B13F2E" w:rsidP="00D47251">
            <w:pPr>
              <w:spacing w:line="276" w:lineRule="auto"/>
              <w:contextualSpacing/>
              <w:jc w:val="both"/>
              <w:rPr>
                <w:rFonts w:ascii="Arial" w:hAnsi="Arial" w:cs="Arial"/>
                <w:sz w:val="24"/>
                <w:szCs w:val="24"/>
                <w:lang w:val="az-Latn-AZ"/>
              </w:rPr>
            </w:pPr>
          </w:p>
          <w:p w14:paraId="314EF012" w14:textId="38DDCF80" w:rsidR="00B13833" w:rsidRPr="002845FF" w:rsidRDefault="00B13F2E" w:rsidP="00D47251">
            <w:pPr>
              <w:spacing w:before="240" w:line="276" w:lineRule="auto"/>
              <w:contextualSpacing/>
              <w:jc w:val="both"/>
              <w:rPr>
                <w:rFonts w:ascii="Arial" w:hAnsi="Arial" w:cs="Arial"/>
                <w:sz w:val="24"/>
                <w:szCs w:val="24"/>
                <w:lang w:val="az-Latn-AZ"/>
              </w:rPr>
            </w:pPr>
            <w:r>
              <w:rPr>
                <w:rFonts w:ascii="Arial" w:hAnsi="Arial" w:cs="Arial"/>
                <w:sz w:val="24"/>
                <w:szCs w:val="24"/>
                <w:lang w:val="az-Latn-AZ"/>
              </w:rPr>
              <w:t>or</w:t>
            </w:r>
          </w:p>
          <w:p w14:paraId="3C5CB32A" w14:textId="77777777" w:rsidR="00B13833" w:rsidRPr="002845FF" w:rsidRDefault="00B13833" w:rsidP="00D47251">
            <w:pPr>
              <w:spacing w:line="276" w:lineRule="auto"/>
              <w:contextualSpacing/>
              <w:jc w:val="both"/>
              <w:rPr>
                <w:rFonts w:ascii="Arial" w:hAnsi="Arial" w:cs="Arial"/>
                <w:sz w:val="24"/>
                <w:szCs w:val="24"/>
                <w:lang w:val="az-Latn-AZ"/>
              </w:rPr>
            </w:pPr>
          </w:p>
          <w:p w14:paraId="44241D3C" w14:textId="3826E3C6" w:rsidR="00792F05" w:rsidRDefault="00B13833" w:rsidP="00792F05">
            <w:pPr>
              <w:spacing w:line="276" w:lineRule="auto"/>
              <w:contextualSpacing/>
              <w:jc w:val="both"/>
              <w:rPr>
                <w:rFonts w:ascii="Arial" w:hAnsi="Arial" w:cs="Arial"/>
                <w:i/>
                <w:sz w:val="24"/>
                <w:szCs w:val="24"/>
                <w:lang w:val="az-Latn-AZ"/>
              </w:rPr>
            </w:pPr>
            <w:r w:rsidRPr="002845FF">
              <w:rPr>
                <w:rFonts w:ascii="Arial" w:hAnsi="Arial" w:cs="Arial"/>
                <w:sz w:val="24"/>
                <w:szCs w:val="24"/>
                <w:lang w:val="az-Latn-AZ"/>
              </w:rPr>
              <w:t>2)</w:t>
            </w:r>
            <w:r w:rsidR="00792F05">
              <w:rPr>
                <w:rFonts w:ascii="Arial" w:hAnsi="Arial" w:cs="Arial"/>
                <w:sz w:val="24"/>
                <w:szCs w:val="24"/>
                <w:lang w:val="az-Latn-AZ"/>
              </w:rPr>
              <w:t xml:space="preserve"> </w:t>
            </w:r>
            <w:r w:rsidR="00792F05" w:rsidRPr="004C701D">
              <w:rPr>
                <w:rFonts w:ascii="Arial" w:hAnsi="Arial" w:cs="Arial"/>
                <w:sz w:val="24"/>
                <w:szCs w:val="24"/>
                <w:lang w:val="az-Latn-AZ"/>
              </w:rPr>
              <w:t>the plant</w:t>
            </w:r>
            <w:r w:rsidR="00792F05">
              <w:rPr>
                <w:rFonts w:ascii="Arial" w:hAnsi="Arial" w:cs="Arial"/>
                <w:sz w:val="24"/>
                <w:szCs w:val="24"/>
                <w:lang w:val="az-Latn-AZ"/>
              </w:rPr>
              <w:t>s</w:t>
            </w:r>
            <w:r w:rsidR="00792F05" w:rsidRPr="004C701D">
              <w:rPr>
                <w:rFonts w:ascii="Arial" w:hAnsi="Arial" w:cs="Arial"/>
                <w:sz w:val="24"/>
                <w:szCs w:val="24"/>
                <w:lang w:val="az-Latn-AZ"/>
              </w:rPr>
              <w:t xml:space="preserve"> </w:t>
            </w:r>
            <w:r w:rsidR="00792F05">
              <w:rPr>
                <w:rFonts w:ascii="Arial" w:eastAsia="Times New Roman" w:hAnsi="Arial" w:cs="Arial"/>
                <w:color w:val="333333"/>
                <w:sz w:val="24"/>
                <w:szCs w:val="24"/>
              </w:rPr>
              <w:t>were tested</w:t>
            </w:r>
            <w:r w:rsidR="00792F05" w:rsidRPr="00496591">
              <w:rPr>
                <w:rFonts w:ascii="Arial" w:eastAsia="Times New Roman" w:hAnsi="Arial" w:cs="Arial"/>
                <w:color w:val="333333"/>
                <w:sz w:val="24"/>
                <w:szCs w:val="24"/>
              </w:rPr>
              <w:t xml:space="preserve"> and found </w:t>
            </w:r>
            <w:r w:rsidR="00792F05">
              <w:rPr>
                <w:rFonts w:ascii="Arial" w:eastAsia="Times New Roman" w:hAnsi="Arial" w:cs="Arial"/>
                <w:color w:val="333333"/>
                <w:sz w:val="24"/>
                <w:szCs w:val="24"/>
              </w:rPr>
              <w:t>free</w:t>
            </w:r>
            <w:r w:rsidR="00792F05" w:rsidRPr="00496591">
              <w:rPr>
                <w:rFonts w:ascii="Arial" w:eastAsia="Times New Roman" w:hAnsi="Arial" w:cs="Arial"/>
                <w:color w:val="333333"/>
                <w:sz w:val="24"/>
                <w:szCs w:val="24"/>
              </w:rPr>
              <w:t xml:space="preserve"> from </w:t>
            </w:r>
            <w:r w:rsidR="00792F05" w:rsidRPr="00413597">
              <w:rPr>
                <w:rFonts w:ascii="Arial" w:eastAsia="Times New Roman" w:hAnsi="Arial" w:cs="Arial"/>
                <w:color w:val="333333"/>
                <w:sz w:val="24"/>
                <w:szCs w:val="24"/>
              </w:rPr>
              <w:t>the</w:t>
            </w:r>
            <w:r w:rsidR="00792F05">
              <w:rPr>
                <w:rFonts w:ascii="Arial" w:hAnsi="Arial" w:cs="Arial"/>
                <w:sz w:val="24"/>
                <w:szCs w:val="24"/>
                <w:lang w:val="az-Latn-AZ"/>
              </w:rPr>
              <w:t xml:space="preserve"> </w:t>
            </w:r>
            <w:r w:rsidR="00792F05" w:rsidRPr="002845FF">
              <w:rPr>
                <w:rFonts w:ascii="Arial" w:hAnsi="Arial" w:cs="Arial"/>
                <w:i/>
                <w:sz w:val="24"/>
                <w:szCs w:val="24"/>
                <w:lang w:val="az-Latn-AZ"/>
              </w:rPr>
              <w:t>Diaporthe vaccinii</w:t>
            </w:r>
            <w:r w:rsidR="00792F05">
              <w:rPr>
                <w:rFonts w:ascii="Arial" w:hAnsi="Arial" w:cs="Arial"/>
                <w:i/>
                <w:sz w:val="24"/>
                <w:szCs w:val="24"/>
                <w:lang w:val="az-Latn-AZ"/>
              </w:rPr>
              <w:t xml:space="preserve"> </w:t>
            </w:r>
            <w:r w:rsidR="00792F05" w:rsidRPr="004F4F1F">
              <w:rPr>
                <w:rFonts w:ascii="Arial" w:hAnsi="Arial" w:cs="Arial"/>
                <w:sz w:val="24"/>
                <w:szCs w:val="24"/>
                <w:lang w:val="az-Latn-AZ"/>
              </w:rPr>
              <w:t>and</w:t>
            </w:r>
            <w:r w:rsidR="00792F05">
              <w:rPr>
                <w:rFonts w:ascii="Arial" w:hAnsi="Arial" w:cs="Arial"/>
                <w:i/>
                <w:sz w:val="24"/>
                <w:szCs w:val="24"/>
                <w:lang w:val="az-Latn-AZ"/>
              </w:rPr>
              <w:t xml:space="preserve"> </w:t>
            </w:r>
            <w:r w:rsidR="00792F05" w:rsidRPr="002845FF">
              <w:rPr>
                <w:rFonts w:ascii="Arial" w:hAnsi="Arial" w:cs="Arial"/>
                <w:i/>
                <w:sz w:val="24"/>
                <w:szCs w:val="24"/>
                <w:lang w:val="az-Latn-AZ"/>
              </w:rPr>
              <w:t>Phytophthora ramorum</w:t>
            </w:r>
            <w:r w:rsidR="00792F05">
              <w:rPr>
                <w:rFonts w:ascii="Arial" w:hAnsi="Arial" w:cs="Arial"/>
                <w:sz w:val="24"/>
                <w:szCs w:val="24"/>
                <w:lang w:val="az-Latn-AZ"/>
              </w:rPr>
              <w:t xml:space="preserve">  </w:t>
            </w:r>
          </w:p>
          <w:p w14:paraId="4B5216D1" w14:textId="3D289B1E" w:rsidR="00B13833" w:rsidRPr="002845FF" w:rsidRDefault="00B13833" w:rsidP="00A064AB">
            <w:pPr>
              <w:spacing w:line="276" w:lineRule="auto"/>
              <w:contextualSpacing/>
              <w:jc w:val="both"/>
              <w:rPr>
                <w:rFonts w:ascii="Arial" w:hAnsi="Arial" w:cs="Arial"/>
                <w:sz w:val="24"/>
                <w:szCs w:val="24"/>
                <w:lang w:val="az-Latn-AZ"/>
              </w:rPr>
            </w:pPr>
          </w:p>
        </w:tc>
      </w:tr>
      <w:tr w:rsidR="00B13833" w:rsidRPr="00A20FF7" w14:paraId="5D2DA680" w14:textId="77777777" w:rsidTr="00085638">
        <w:tc>
          <w:tcPr>
            <w:tcW w:w="10094" w:type="dxa"/>
            <w:gridSpan w:val="3"/>
            <w:vAlign w:val="center"/>
          </w:tcPr>
          <w:p w14:paraId="3171288E" w14:textId="0B894776" w:rsidR="00B13833" w:rsidRPr="00335807" w:rsidRDefault="00FB0961" w:rsidP="00FB0961">
            <w:pPr>
              <w:spacing w:line="276" w:lineRule="auto"/>
              <w:jc w:val="center"/>
              <w:rPr>
                <w:rFonts w:ascii="Arial" w:hAnsi="Arial" w:cs="Arial"/>
                <w:b/>
                <w:sz w:val="24"/>
                <w:szCs w:val="24"/>
                <w:lang w:val="az-Latn-AZ"/>
              </w:rPr>
            </w:pPr>
            <w:r>
              <w:rPr>
                <w:rFonts w:ascii="Arial" w:hAnsi="Arial" w:cs="Arial"/>
                <w:b/>
                <w:sz w:val="24"/>
                <w:szCs w:val="24"/>
                <w:lang w:val="az-Latn-AZ"/>
              </w:rPr>
              <w:t>S</w:t>
            </w:r>
            <w:r w:rsidR="00335807" w:rsidRPr="00505889">
              <w:rPr>
                <w:rFonts w:ascii="Arial" w:hAnsi="Arial" w:cs="Arial"/>
                <w:b/>
                <w:sz w:val="24"/>
                <w:szCs w:val="24"/>
                <w:lang w:val="az-Latn-AZ"/>
              </w:rPr>
              <w:t>aplings</w:t>
            </w:r>
            <w:r w:rsidR="004A7D3F" w:rsidRPr="00505889">
              <w:rPr>
                <w:rFonts w:ascii="Arial" w:hAnsi="Arial" w:cs="Arial"/>
                <w:b/>
                <w:sz w:val="24"/>
                <w:szCs w:val="24"/>
              </w:rPr>
              <w:t>,</w:t>
            </w:r>
            <w:r w:rsidR="004A7D3F">
              <w:rPr>
                <w:rFonts w:ascii="Arial" w:hAnsi="Arial" w:cs="Arial"/>
                <w:b/>
                <w:sz w:val="24"/>
                <w:szCs w:val="24"/>
              </w:rPr>
              <w:t xml:space="preserve"> rootstocks</w:t>
            </w:r>
            <w:r w:rsidR="004A7D3F">
              <w:rPr>
                <w:rFonts w:ascii="Arial" w:hAnsi="Arial" w:cs="Arial"/>
                <w:b/>
                <w:sz w:val="24"/>
                <w:szCs w:val="24"/>
                <w:lang w:val="az-Latn-AZ"/>
              </w:rPr>
              <w:t xml:space="preserve"> and cutings</w:t>
            </w:r>
            <w:r>
              <w:rPr>
                <w:rFonts w:ascii="Arial" w:hAnsi="Arial" w:cs="Arial"/>
                <w:b/>
                <w:sz w:val="24"/>
                <w:szCs w:val="24"/>
                <w:lang w:val="az-Latn-AZ"/>
              </w:rPr>
              <w:t xml:space="preserve"> of grape</w:t>
            </w:r>
          </w:p>
        </w:tc>
      </w:tr>
      <w:tr w:rsidR="00B13833" w:rsidRPr="00335807" w14:paraId="2D6A80FF" w14:textId="77777777" w:rsidTr="00085638">
        <w:tc>
          <w:tcPr>
            <w:tcW w:w="568" w:type="dxa"/>
            <w:vAlign w:val="center"/>
          </w:tcPr>
          <w:p w14:paraId="3B597150" w14:textId="3FA1E334"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1</w:t>
            </w:r>
          </w:p>
        </w:tc>
        <w:tc>
          <w:tcPr>
            <w:tcW w:w="4423" w:type="dxa"/>
            <w:vAlign w:val="center"/>
          </w:tcPr>
          <w:p w14:paraId="715CEAB8" w14:textId="601DD42E" w:rsidR="00B13833" w:rsidRPr="002845FF" w:rsidRDefault="00335807"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Grape saplings</w:t>
            </w:r>
            <w:r w:rsidR="00B932E9">
              <w:rPr>
                <w:rFonts w:ascii="Arial" w:hAnsi="Arial" w:cs="Arial"/>
                <w:sz w:val="24"/>
                <w:szCs w:val="24"/>
                <w:lang w:val="az-Latn-AZ"/>
              </w:rPr>
              <w:t>, rootstocks and cuttings</w:t>
            </w:r>
            <w:r w:rsidRPr="002845FF">
              <w:rPr>
                <w:rFonts w:ascii="Arial" w:hAnsi="Arial" w:cs="Arial"/>
                <w:sz w:val="24"/>
                <w:szCs w:val="24"/>
                <w:lang w:val="az-Latn-AZ"/>
              </w:rPr>
              <w:t xml:space="preserve"> </w:t>
            </w:r>
            <w:r w:rsidR="00B13833" w:rsidRPr="002845FF">
              <w:rPr>
                <w:rFonts w:ascii="Arial" w:hAnsi="Arial" w:cs="Arial"/>
                <w:sz w:val="24"/>
                <w:szCs w:val="24"/>
                <w:lang w:val="az-Latn-AZ"/>
              </w:rPr>
              <w:t>(</w:t>
            </w:r>
            <w:r w:rsidR="00B13833" w:rsidRPr="002845FF">
              <w:rPr>
                <w:rFonts w:ascii="Arial" w:hAnsi="Arial" w:cs="Arial"/>
                <w:i/>
                <w:sz w:val="24"/>
                <w:szCs w:val="24"/>
                <w:lang w:val="az-Latn-AZ"/>
              </w:rPr>
              <w:t>Vitis spp.</w:t>
            </w:r>
            <w:r w:rsidR="00B13833" w:rsidRPr="002845FF">
              <w:rPr>
                <w:rFonts w:ascii="Arial" w:hAnsi="Arial" w:cs="Arial"/>
                <w:sz w:val="24"/>
                <w:szCs w:val="24"/>
                <w:lang w:val="az-Latn-AZ"/>
              </w:rPr>
              <w:t xml:space="preserve">) </w:t>
            </w:r>
          </w:p>
          <w:p w14:paraId="52345162" w14:textId="2512D630"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0602 10 100 0 </w:t>
            </w:r>
          </w:p>
          <w:p w14:paraId="14A57AD3" w14:textId="09A27917" w:rsidR="00B13833" w:rsidRPr="002845FF" w:rsidRDefault="00926D50"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0602 20 100 0</w:t>
            </w:r>
          </w:p>
        </w:tc>
        <w:tc>
          <w:tcPr>
            <w:tcW w:w="5103" w:type="dxa"/>
            <w:vAlign w:val="center"/>
          </w:tcPr>
          <w:p w14:paraId="2B65AC5F" w14:textId="70F9D8A2" w:rsidR="00B13833" w:rsidRPr="002845FF" w:rsidRDefault="00335807"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plants must be free from </w:t>
            </w:r>
            <w:r w:rsidR="00B13833" w:rsidRPr="002845FF">
              <w:rPr>
                <w:rFonts w:ascii="Arial" w:hAnsi="Arial" w:cs="Arial"/>
                <w:i/>
                <w:sz w:val="24"/>
                <w:szCs w:val="24"/>
                <w:lang w:val="az-Latn-AZ"/>
              </w:rPr>
              <w:t>Ceroplastes rusci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Aleurocanthhus woglumi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Viteus vitifoliae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Agrobacterium tumefaciens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Grapevine flavescence dorée phytoplasma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Xylella fastidiosa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Xylophilus ampelinus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comstocki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Ceroplastes japonicus</w:t>
            </w:r>
            <w:r w:rsidR="00B13833" w:rsidRPr="002845FF">
              <w:rPr>
                <w:rFonts w:ascii="Arial" w:hAnsi="Arial" w:cs="Arial"/>
                <w:sz w:val="24"/>
                <w:szCs w:val="24"/>
                <w:lang w:val="az-Latn-AZ"/>
              </w:rPr>
              <w:t xml:space="preserve"> </w:t>
            </w:r>
            <w:r>
              <w:rPr>
                <w:rFonts w:ascii="Arial" w:hAnsi="Arial" w:cs="Arial"/>
                <w:sz w:val="24"/>
                <w:szCs w:val="24"/>
                <w:lang w:val="az-Latn-AZ"/>
              </w:rPr>
              <w:t xml:space="preserve">and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p>
          <w:p w14:paraId="412FDE83" w14:textId="70BD8D6F" w:rsidR="007E3B58" w:rsidRDefault="00335807" w:rsidP="00335807">
            <w:pPr>
              <w:spacing w:line="276" w:lineRule="auto"/>
              <w:ind w:right="143" w:firstLine="5"/>
              <w:jc w:val="both"/>
              <w:rPr>
                <w:rFonts w:ascii="Arial" w:hAnsi="Arial" w:cs="Arial"/>
                <w:sz w:val="24"/>
                <w:szCs w:val="24"/>
                <w:lang w:val="az-Latn-AZ"/>
              </w:rPr>
            </w:pPr>
            <w:r w:rsidRPr="00B01023">
              <w:rPr>
                <w:rFonts w:ascii="Arial" w:hAnsi="Arial" w:cs="Arial"/>
                <w:sz w:val="24"/>
                <w:szCs w:val="24"/>
                <w:lang w:val="az-Latn-AZ"/>
              </w:rPr>
              <w:t>İmport of the plant</w:t>
            </w:r>
            <w:r w:rsidR="00CC0EAA" w:rsidRPr="00B01023">
              <w:rPr>
                <w:rFonts w:ascii="Arial" w:hAnsi="Arial" w:cs="Arial"/>
                <w:sz w:val="24"/>
                <w:szCs w:val="24"/>
                <w:lang w:val="az-Latn-AZ"/>
              </w:rPr>
              <w:t>s</w:t>
            </w:r>
            <w:r w:rsidRPr="00B01023">
              <w:rPr>
                <w:rFonts w:ascii="Arial" w:hAnsi="Arial" w:cs="Arial"/>
                <w:sz w:val="24"/>
                <w:szCs w:val="24"/>
                <w:lang w:val="az-Latn-AZ"/>
              </w:rPr>
              <w:t xml:space="preserve"> from countries where</w:t>
            </w:r>
            <w:r w:rsidRPr="00B01023">
              <w:rPr>
                <w:rFonts w:ascii="Arial" w:hAnsi="Arial" w:cs="Arial"/>
                <w:i/>
                <w:iCs/>
                <w:sz w:val="24"/>
                <w:szCs w:val="24"/>
                <w:lang w:val="az-Latn-AZ"/>
              </w:rPr>
              <w:t xml:space="preserve"> </w:t>
            </w:r>
            <w:r w:rsidRPr="00B01023">
              <w:rPr>
                <w:rFonts w:ascii="Arial" w:hAnsi="Arial" w:cs="Arial"/>
                <w:i/>
                <w:sz w:val="24"/>
                <w:szCs w:val="24"/>
                <w:lang w:val="az-Latn-AZ"/>
              </w:rPr>
              <w:t>Grapevine flavescence dorée phytoplasma</w:t>
            </w:r>
            <w:r w:rsidRPr="00B01023">
              <w:rPr>
                <w:rFonts w:ascii="Arial" w:hAnsi="Arial" w:cs="Arial"/>
                <w:sz w:val="24"/>
                <w:szCs w:val="24"/>
                <w:lang w:val="az-Latn-AZ"/>
              </w:rPr>
              <w:t xml:space="preserve">, </w:t>
            </w:r>
            <w:r w:rsidRPr="005744B0">
              <w:rPr>
                <w:rFonts w:ascii="Arial" w:hAnsi="Arial" w:cs="Arial"/>
                <w:i/>
                <w:sz w:val="24"/>
                <w:szCs w:val="24"/>
                <w:lang w:val="az-Latn-AZ"/>
              </w:rPr>
              <w:t>Xylella fastidiosa</w:t>
            </w:r>
            <w:r w:rsidRPr="005744B0">
              <w:rPr>
                <w:rFonts w:ascii="Arial" w:hAnsi="Arial" w:cs="Arial"/>
                <w:sz w:val="24"/>
                <w:szCs w:val="24"/>
                <w:lang w:val="az-Latn-AZ"/>
              </w:rPr>
              <w:t xml:space="preserve"> </w:t>
            </w:r>
            <w:r w:rsidR="004F4F1F" w:rsidRPr="005744B0">
              <w:rPr>
                <w:rFonts w:ascii="Arial" w:hAnsi="Arial" w:cs="Arial"/>
                <w:sz w:val="24"/>
                <w:szCs w:val="24"/>
                <w:lang w:val="az-Latn-AZ"/>
              </w:rPr>
              <w:t xml:space="preserve">is </w:t>
            </w:r>
            <w:r w:rsidR="00243E6F" w:rsidRPr="005744B0">
              <w:rPr>
                <w:rFonts w:ascii="Arial" w:hAnsi="Arial" w:cs="Arial"/>
                <w:sz w:val="24"/>
                <w:szCs w:val="24"/>
                <w:lang w:val="az-Latn-AZ"/>
              </w:rPr>
              <w:t>spread</w:t>
            </w:r>
            <w:r w:rsidR="004F4F1F" w:rsidRPr="005744B0">
              <w:rPr>
                <w:rFonts w:ascii="Arial" w:hAnsi="Arial" w:cs="Arial"/>
                <w:sz w:val="24"/>
                <w:szCs w:val="24"/>
                <w:lang w:val="az-Latn-AZ"/>
              </w:rPr>
              <w:t>,</w:t>
            </w:r>
            <w:r w:rsidR="004F4F1F">
              <w:rPr>
                <w:rFonts w:ascii="Arial" w:hAnsi="Arial" w:cs="Arial"/>
                <w:sz w:val="24"/>
                <w:szCs w:val="24"/>
                <w:lang w:val="az-Latn-AZ"/>
              </w:rPr>
              <w:t xml:space="preserve"> </w:t>
            </w:r>
          </w:p>
          <w:p w14:paraId="76547F56" w14:textId="6259F5EA" w:rsidR="00335807" w:rsidRPr="002845FF" w:rsidRDefault="007E3B58" w:rsidP="00335807">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335807" w:rsidRPr="001532C4">
              <w:rPr>
                <w:rFonts w:ascii="Arial" w:hAnsi="Arial" w:cs="Arial"/>
                <w:sz w:val="24"/>
                <w:szCs w:val="24"/>
                <w:lang w:val="az-Latn-AZ"/>
              </w:rPr>
              <w:t>following</w:t>
            </w:r>
            <w:r w:rsidR="00335807">
              <w:rPr>
                <w:rFonts w:ascii="Arial" w:hAnsi="Arial" w:cs="Arial"/>
                <w:sz w:val="24"/>
                <w:szCs w:val="24"/>
                <w:lang w:val="az-Latn-AZ"/>
              </w:rPr>
              <w:t xml:space="preserve"> statement</w:t>
            </w:r>
            <w:r w:rsidR="00335807" w:rsidRPr="001532C4">
              <w:rPr>
                <w:rFonts w:ascii="Arial" w:hAnsi="Arial" w:cs="Arial"/>
                <w:sz w:val="24"/>
                <w:szCs w:val="24"/>
                <w:lang w:val="az-Latn-AZ"/>
              </w:rPr>
              <w:t xml:space="preserve"> must be </w:t>
            </w:r>
            <w:r w:rsidR="00335807">
              <w:rPr>
                <w:rFonts w:ascii="Arial" w:hAnsi="Arial" w:cs="Arial"/>
                <w:sz w:val="24"/>
                <w:szCs w:val="24"/>
                <w:lang w:val="az-Latn-AZ"/>
              </w:rPr>
              <w:t xml:space="preserve">declared </w:t>
            </w:r>
            <w:r w:rsidR="00383170">
              <w:rPr>
                <w:rFonts w:ascii="Arial" w:hAnsi="Arial" w:cs="Arial"/>
                <w:sz w:val="24"/>
                <w:szCs w:val="24"/>
                <w:lang w:val="az-Latn-AZ"/>
              </w:rPr>
              <w:t>i</w:t>
            </w:r>
            <w:r w:rsidR="00335807">
              <w:rPr>
                <w:rFonts w:ascii="Arial" w:hAnsi="Arial" w:cs="Arial"/>
                <w:sz w:val="24"/>
                <w:szCs w:val="24"/>
                <w:lang w:val="az-Latn-AZ"/>
              </w:rPr>
              <w:t>n</w:t>
            </w:r>
            <w:r w:rsidR="00335807" w:rsidRPr="001532C4">
              <w:rPr>
                <w:rFonts w:ascii="Arial" w:hAnsi="Arial" w:cs="Arial"/>
                <w:sz w:val="24"/>
                <w:szCs w:val="24"/>
                <w:lang w:val="az-Latn-AZ"/>
              </w:rPr>
              <w:t xml:space="preserve"> the phytosanitary certificate:</w:t>
            </w:r>
          </w:p>
          <w:p w14:paraId="6EAF47C1" w14:textId="77777777" w:rsidR="00B13833" w:rsidRPr="002845FF" w:rsidRDefault="00B13833" w:rsidP="00D47251">
            <w:pPr>
              <w:spacing w:line="276" w:lineRule="auto"/>
              <w:jc w:val="both"/>
              <w:rPr>
                <w:rFonts w:ascii="Arial" w:hAnsi="Arial" w:cs="Arial"/>
                <w:sz w:val="24"/>
                <w:szCs w:val="24"/>
                <w:lang w:val="az-Latn-AZ"/>
              </w:rPr>
            </w:pPr>
          </w:p>
          <w:p w14:paraId="5560AE9F" w14:textId="4B7B898D" w:rsidR="00B13833" w:rsidRPr="002845FF" w:rsidRDefault="00B13833" w:rsidP="00D47251">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335807">
              <w:rPr>
                <w:rFonts w:ascii="Arial" w:hAnsi="Arial" w:cs="Arial"/>
                <w:color w:val="333333"/>
                <w:sz w:val="24"/>
                <w:szCs w:val="24"/>
                <w:shd w:val="clear" w:color="auto" w:fill="FFFFFF"/>
              </w:rPr>
              <w:t>The plant</w:t>
            </w:r>
            <w:r w:rsidR="00CC0EAA">
              <w:rPr>
                <w:rFonts w:ascii="Arial" w:hAnsi="Arial" w:cs="Arial"/>
                <w:color w:val="333333"/>
                <w:sz w:val="24"/>
                <w:szCs w:val="24"/>
                <w:shd w:val="clear" w:color="auto" w:fill="FFFFFF"/>
              </w:rPr>
              <w:t>s</w:t>
            </w:r>
            <w:r w:rsidR="00335807" w:rsidRPr="00001208">
              <w:rPr>
                <w:rFonts w:ascii="Arial" w:hAnsi="Arial" w:cs="Arial"/>
                <w:color w:val="333333"/>
                <w:sz w:val="24"/>
                <w:szCs w:val="24"/>
                <w:shd w:val="clear" w:color="auto" w:fill="FFFFFF"/>
              </w:rPr>
              <w:t xml:space="preserve"> </w:t>
            </w:r>
            <w:r w:rsidR="004A7D3F">
              <w:rPr>
                <w:rFonts w:ascii="Arial" w:eastAsia="Times New Roman" w:hAnsi="Arial" w:cs="Arial"/>
                <w:color w:val="333333"/>
                <w:sz w:val="24"/>
                <w:szCs w:val="24"/>
              </w:rPr>
              <w:t>w</w:t>
            </w:r>
            <w:r w:rsidR="003F06F7">
              <w:rPr>
                <w:rFonts w:ascii="Arial" w:eastAsia="Times New Roman" w:hAnsi="Arial" w:cs="Arial"/>
                <w:color w:val="333333"/>
                <w:sz w:val="24"/>
                <w:szCs w:val="24"/>
              </w:rPr>
              <w:t>ere</w:t>
            </w:r>
            <w:r w:rsidR="004A7D3F">
              <w:rPr>
                <w:rFonts w:ascii="Arial" w:eastAsia="Times New Roman" w:hAnsi="Arial" w:cs="Arial"/>
                <w:color w:val="333333"/>
                <w:sz w:val="24"/>
                <w:szCs w:val="24"/>
              </w:rPr>
              <w:t xml:space="preserve"> produ</w:t>
            </w:r>
            <w:r w:rsidR="003F06F7">
              <w:rPr>
                <w:rFonts w:ascii="Arial" w:eastAsia="Times New Roman" w:hAnsi="Arial" w:cs="Arial"/>
                <w:color w:val="333333"/>
                <w:sz w:val="24"/>
                <w:szCs w:val="24"/>
              </w:rPr>
              <w:t>c</w:t>
            </w:r>
            <w:r w:rsidR="004A7D3F">
              <w:rPr>
                <w:rFonts w:ascii="Arial" w:eastAsia="Times New Roman" w:hAnsi="Arial" w:cs="Arial"/>
                <w:color w:val="333333"/>
                <w:sz w:val="24"/>
                <w:szCs w:val="24"/>
              </w:rPr>
              <w:t xml:space="preserve">ed </w:t>
            </w:r>
            <w:r w:rsidR="004A7D3F" w:rsidRPr="00496591">
              <w:rPr>
                <w:rFonts w:ascii="Arial" w:eastAsia="Times New Roman" w:hAnsi="Arial" w:cs="Arial"/>
                <w:color w:val="333333"/>
                <w:sz w:val="24"/>
                <w:szCs w:val="24"/>
              </w:rPr>
              <w:t xml:space="preserve">in a </w:t>
            </w:r>
            <w:r w:rsidR="004A7D3F">
              <w:rPr>
                <w:rFonts w:ascii="Arial" w:eastAsia="Times New Roman" w:hAnsi="Arial" w:cs="Arial"/>
                <w:color w:val="333333"/>
                <w:sz w:val="24"/>
                <w:szCs w:val="24"/>
              </w:rPr>
              <w:t xml:space="preserve">pest free production </w:t>
            </w:r>
            <w:r w:rsidR="004A7D3F" w:rsidRPr="00496591">
              <w:rPr>
                <w:rFonts w:ascii="Arial" w:eastAsia="Times New Roman" w:hAnsi="Arial" w:cs="Arial"/>
                <w:color w:val="333333"/>
                <w:sz w:val="24"/>
                <w:szCs w:val="24"/>
              </w:rPr>
              <w:t xml:space="preserve">site or place </w:t>
            </w:r>
            <w:r w:rsidR="004A7D3F">
              <w:rPr>
                <w:rFonts w:ascii="Arial" w:eastAsia="Times New Roman" w:hAnsi="Arial" w:cs="Arial"/>
                <w:color w:val="333333"/>
                <w:sz w:val="24"/>
                <w:szCs w:val="24"/>
              </w:rPr>
              <w:t xml:space="preserve"> for</w:t>
            </w:r>
            <w:r w:rsidR="004A7D3F" w:rsidRPr="00496591">
              <w:rPr>
                <w:rFonts w:ascii="Arial" w:eastAsia="Times New Roman" w:hAnsi="Arial" w:cs="Arial"/>
                <w:color w:val="333333"/>
                <w:sz w:val="24"/>
                <w:szCs w:val="24"/>
              </w:rPr>
              <w:t xml:space="preserve"> the</w:t>
            </w:r>
            <w:r w:rsidR="004A7D3F" w:rsidRPr="00001208">
              <w:rPr>
                <w:rFonts w:ascii="Arial" w:hAnsi="Arial" w:cs="Arial"/>
                <w:color w:val="333333"/>
                <w:sz w:val="24"/>
                <w:szCs w:val="24"/>
                <w:shd w:val="clear" w:color="auto" w:fill="FFFFFF"/>
              </w:rPr>
              <w:t xml:space="preserve"> </w:t>
            </w:r>
            <w:r w:rsidR="00D46A62" w:rsidRPr="002845FF">
              <w:rPr>
                <w:rFonts w:ascii="Arial" w:hAnsi="Arial" w:cs="Arial"/>
                <w:i/>
                <w:sz w:val="24"/>
                <w:szCs w:val="24"/>
                <w:lang w:val="az-Latn-AZ"/>
              </w:rPr>
              <w:t>Grapevine flavescence dorée phytoplasma</w:t>
            </w:r>
            <w:r w:rsidR="004F4F1F">
              <w:rPr>
                <w:rFonts w:ascii="Arial" w:hAnsi="Arial" w:cs="Arial"/>
                <w:sz w:val="24"/>
                <w:szCs w:val="24"/>
                <w:lang w:val="az-Latn-AZ"/>
              </w:rPr>
              <w:t xml:space="preserve"> </w:t>
            </w:r>
            <w:r w:rsidR="004A7D3F">
              <w:rPr>
                <w:rFonts w:ascii="Arial" w:hAnsi="Arial" w:cs="Arial"/>
                <w:sz w:val="24"/>
                <w:szCs w:val="24"/>
                <w:lang w:val="az-Latn-AZ"/>
              </w:rPr>
              <w:t>and</w:t>
            </w:r>
            <w:r w:rsidR="00335807">
              <w:rPr>
                <w:rFonts w:ascii="Arial" w:hAnsi="Arial" w:cs="Arial"/>
                <w:sz w:val="24"/>
                <w:szCs w:val="24"/>
                <w:lang w:val="az-Latn-AZ"/>
              </w:rPr>
              <w:t xml:space="preserve"> </w:t>
            </w:r>
            <w:r w:rsidRPr="002845FF">
              <w:rPr>
                <w:rFonts w:ascii="Arial" w:hAnsi="Arial" w:cs="Arial"/>
                <w:i/>
                <w:sz w:val="24"/>
                <w:szCs w:val="24"/>
                <w:lang w:val="az-Latn-AZ"/>
              </w:rPr>
              <w:t>Xylella fastidiosa</w:t>
            </w:r>
          </w:p>
          <w:p w14:paraId="7917FF2C" w14:textId="77777777" w:rsidR="00B13833" w:rsidRPr="002845FF" w:rsidRDefault="00B13833" w:rsidP="00D47251">
            <w:pPr>
              <w:spacing w:line="276" w:lineRule="auto"/>
              <w:jc w:val="both"/>
              <w:rPr>
                <w:rFonts w:ascii="Arial" w:hAnsi="Arial" w:cs="Arial"/>
                <w:sz w:val="24"/>
                <w:szCs w:val="24"/>
                <w:lang w:val="az-Latn-AZ"/>
              </w:rPr>
            </w:pPr>
          </w:p>
          <w:p w14:paraId="28A52D07" w14:textId="2C83311A" w:rsidR="00B13833" w:rsidRPr="002845FF" w:rsidRDefault="00335807" w:rsidP="00D47251">
            <w:pPr>
              <w:spacing w:line="276" w:lineRule="auto"/>
              <w:jc w:val="both"/>
              <w:rPr>
                <w:rFonts w:ascii="Arial" w:hAnsi="Arial" w:cs="Arial"/>
                <w:sz w:val="24"/>
                <w:szCs w:val="24"/>
                <w:lang w:val="az-Latn-AZ"/>
              </w:rPr>
            </w:pPr>
            <w:r>
              <w:rPr>
                <w:rFonts w:ascii="Arial" w:hAnsi="Arial" w:cs="Arial"/>
                <w:sz w:val="24"/>
                <w:szCs w:val="24"/>
                <w:lang w:val="az-Latn-AZ"/>
              </w:rPr>
              <w:t>or</w:t>
            </w:r>
          </w:p>
          <w:p w14:paraId="63BD2AB3" w14:textId="77777777" w:rsidR="00B13833" w:rsidRPr="002845FF" w:rsidRDefault="00B13833" w:rsidP="00D47251">
            <w:pPr>
              <w:spacing w:line="276" w:lineRule="auto"/>
              <w:jc w:val="both"/>
              <w:rPr>
                <w:rFonts w:ascii="Arial" w:hAnsi="Arial" w:cs="Arial"/>
                <w:sz w:val="24"/>
                <w:szCs w:val="24"/>
                <w:lang w:val="az-Latn-AZ"/>
              </w:rPr>
            </w:pPr>
          </w:p>
          <w:p w14:paraId="7B22A323" w14:textId="5D58BE0A" w:rsidR="00335807" w:rsidRDefault="00147B78" w:rsidP="00335807">
            <w:pPr>
              <w:spacing w:line="276" w:lineRule="auto"/>
              <w:jc w:val="both"/>
              <w:rPr>
                <w:rFonts w:ascii="Arial" w:hAnsi="Arial" w:cs="Arial"/>
                <w:sz w:val="24"/>
                <w:szCs w:val="24"/>
                <w:lang w:val="az-Latn-AZ"/>
              </w:rPr>
            </w:pPr>
            <w:r w:rsidRPr="002845FF">
              <w:rPr>
                <w:rFonts w:ascii="Arial" w:hAnsi="Arial" w:cs="Arial"/>
                <w:sz w:val="24"/>
                <w:szCs w:val="24"/>
                <w:lang w:val="az-Latn-AZ"/>
              </w:rPr>
              <w:t>2)</w:t>
            </w:r>
            <w:r w:rsidR="00FF587D" w:rsidRPr="002845FF">
              <w:rPr>
                <w:rFonts w:ascii="Arial" w:hAnsi="Arial" w:cs="Arial"/>
                <w:sz w:val="24"/>
                <w:szCs w:val="24"/>
                <w:lang w:val="az-Latn-AZ"/>
              </w:rPr>
              <w:t xml:space="preserve"> </w:t>
            </w:r>
            <w:r w:rsidR="00CC0EAA">
              <w:rPr>
                <w:rFonts w:ascii="Arial" w:hAnsi="Arial" w:cs="Arial"/>
                <w:sz w:val="24"/>
                <w:szCs w:val="24"/>
                <w:lang w:val="az-Latn-AZ"/>
              </w:rPr>
              <w:t>the plants</w:t>
            </w:r>
            <w:r w:rsidR="00335807" w:rsidRPr="004C701D">
              <w:rPr>
                <w:rFonts w:ascii="Arial" w:hAnsi="Arial" w:cs="Arial"/>
                <w:sz w:val="24"/>
                <w:szCs w:val="24"/>
                <w:lang w:val="az-Latn-AZ"/>
              </w:rPr>
              <w:t xml:space="preserve"> </w:t>
            </w:r>
            <w:r w:rsidR="004A7D3F">
              <w:rPr>
                <w:rFonts w:ascii="Arial" w:eastAsia="Times New Roman" w:hAnsi="Arial" w:cs="Arial"/>
                <w:color w:val="333333"/>
                <w:sz w:val="24"/>
                <w:szCs w:val="24"/>
              </w:rPr>
              <w:t>w</w:t>
            </w:r>
            <w:r w:rsidR="003F06F7">
              <w:rPr>
                <w:rFonts w:ascii="Arial" w:eastAsia="Times New Roman" w:hAnsi="Arial" w:cs="Arial"/>
                <w:color w:val="333333"/>
                <w:sz w:val="24"/>
                <w:szCs w:val="24"/>
              </w:rPr>
              <w:t>ere</w:t>
            </w:r>
            <w:r w:rsidR="004A7D3F">
              <w:rPr>
                <w:rFonts w:ascii="Arial" w:eastAsia="Times New Roman" w:hAnsi="Arial" w:cs="Arial"/>
                <w:color w:val="333333"/>
                <w:sz w:val="24"/>
                <w:szCs w:val="24"/>
              </w:rPr>
              <w:t xml:space="preserve"> tested</w:t>
            </w:r>
            <w:r w:rsidR="004A7D3F" w:rsidRPr="00496591">
              <w:rPr>
                <w:rFonts w:ascii="Arial" w:eastAsia="Times New Roman" w:hAnsi="Arial" w:cs="Arial"/>
                <w:color w:val="333333"/>
                <w:sz w:val="24"/>
                <w:szCs w:val="24"/>
              </w:rPr>
              <w:t xml:space="preserve"> and found </w:t>
            </w:r>
            <w:r w:rsidR="004A7D3F">
              <w:rPr>
                <w:rFonts w:ascii="Arial" w:eastAsia="Times New Roman" w:hAnsi="Arial" w:cs="Arial"/>
                <w:color w:val="333333"/>
                <w:sz w:val="24"/>
                <w:szCs w:val="24"/>
              </w:rPr>
              <w:t xml:space="preserve">free </w:t>
            </w:r>
            <w:r w:rsidR="004A7D3F" w:rsidRPr="00496591">
              <w:rPr>
                <w:rFonts w:ascii="Arial" w:eastAsia="Times New Roman" w:hAnsi="Arial" w:cs="Arial"/>
                <w:color w:val="333333"/>
                <w:sz w:val="24"/>
                <w:szCs w:val="24"/>
              </w:rPr>
              <w:t xml:space="preserve"> from </w:t>
            </w:r>
            <w:r w:rsidR="004A7D3F" w:rsidRPr="00413597">
              <w:rPr>
                <w:rFonts w:ascii="Arial" w:eastAsia="Times New Roman" w:hAnsi="Arial" w:cs="Arial"/>
                <w:color w:val="333333"/>
                <w:sz w:val="24"/>
                <w:szCs w:val="24"/>
              </w:rPr>
              <w:t>the</w:t>
            </w:r>
            <w:r w:rsidR="00335807">
              <w:rPr>
                <w:rFonts w:ascii="Arial" w:hAnsi="Arial" w:cs="Arial"/>
                <w:sz w:val="24"/>
                <w:szCs w:val="24"/>
                <w:lang w:val="az-Latn-AZ"/>
              </w:rPr>
              <w:t xml:space="preserve"> </w:t>
            </w:r>
            <w:r w:rsidR="00335807" w:rsidRPr="002845FF">
              <w:rPr>
                <w:rFonts w:ascii="Arial" w:hAnsi="Arial" w:cs="Arial"/>
                <w:i/>
                <w:sz w:val="24"/>
                <w:szCs w:val="24"/>
                <w:lang w:val="az-Latn-AZ"/>
              </w:rPr>
              <w:t>Grapevine flavescence dorée phytoplasma</w:t>
            </w:r>
            <w:r w:rsidR="005A4B33">
              <w:rPr>
                <w:rFonts w:ascii="Arial" w:hAnsi="Arial" w:cs="Arial"/>
                <w:sz w:val="24"/>
                <w:szCs w:val="24"/>
                <w:lang w:val="az-Latn-AZ"/>
              </w:rPr>
              <w:t xml:space="preserve"> and</w:t>
            </w:r>
            <w:r w:rsidR="00335807">
              <w:rPr>
                <w:rFonts w:ascii="Arial" w:hAnsi="Arial" w:cs="Arial"/>
                <w:sz w:val="24"/>
                <w:szCs w:val="24"/>
                <w:lang w:val="az-Latn-AZ"/>
              </w:rPr>
              <w:t xml:space="preserve"> </w:t>
            </w:r>
            <w:r w:rsidR="00335807" w:rsidRPr="002845FF">
              <w:rPr>
                <w:rFonts w:ascii="Arial" w:hAnsi="Arial" w:cs="Arial"/>
                <w:i/>
                <w:sz w:val="24"/>
                <w:szCs w:val="24"/>
                <w:lang w:val="az-Latn-AZ"/>
              </w:rPr>
              <w:t>Xylella fastidiosa</w:t>
            </w:r>
            <w:r w:rsidR="00335807">
              <w:rPr>
                <w:rFonts w:ascii="Arial" w:hAnsi="Arial" w:cs="Arial"/>
                <w:sz w:val="24"/>
                <w:szCs w:val="24"/>
                <w:lang w:val="az-Latn-AZ"/>
              </w:rPr>
              <w:t xml:space="preserve"> </w:t>
            </w:r>
            <w:r w:rsidR="005A4B33">
              <w:rPr>
                <w:rFonts w:ascii="Arial" w:hAnsi="Arial" w:cs="Arial"/>
                <w:sz w:val="24"/>
                <w:szCs w:val="24"/>
                <w:lang w:val="az-Latn-AZ"/>
              </w:rPr>
              <w:t xml:space="preserve"> </w:t>
            </w:r>
          </w:p>
          <w:p w14:paraId="6B1C07F7" w14:textId="755DC237" w:rsidR="00B13833" w:rsidRPr="002845FF" w:rsidRDefault="00335807">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 </w:t>
            </w:r>
          </w:p>
        </w:tc>
      </w:tr>
      <w:tr w:rsidR="00B13833" w:rsidRPr="00335807" w14:paraId="5A3029BB" w14:textId="77777777" w:rsidTr="00085638">
        <w:tc>
          <w:tcPr>
            <w:tcW w:w="10094" w:type="dxa"/>
            <w:gridSpan w:val="3"/>
            <w:vAlign w:val="center"/>
          </w:tcPr>
          <w:p w14:paraId="69E390A0" w14:textId="5D000598" w:rsidR="00B13833" w:rsidRPr="002845FF" w:rsidRDefault="00335807" w:rsidP="00942975">
            <w:pPr>
              <w:spacing w:line="276" w:lineRule="auto"/>
              <w:jc w:val="center"/>
              <w:rPr>
                <w:rFonts w:ascii="Arial" w:hAnsi="Arial" w:cs="Arial"/>
                <w:b/>
                <w:sz w:val="24"/>
                <w:szCs w:val="24"/>
                <w:lang w:val="az-Latn-AZ"/>
              </w:rPr>
            </w:pPr>
            <w:r w:rsidRPr="00335807">
              <w:rPr>
                <w:rFonts w:ascii="Arial" w:hAnsi="Arial" w:cs="Arial"/>
                <w:b/>
                <w:sz w:val="24"/>
                <w:szCs w:val="24"/>
                <w:lang w:val="az-Latn-AZ"/>
              </w:rPr>
              <w:t xml:space="preserve">Bulbs, bulbotubers, rhizomes of </w:t>
            </w:r>
            <w:r w:rsidR="00942975">
              <w:rPr>
                <w:rFonts w:ascii="Arial" w:hAnsi="Arial" w:cs="Arial"/>
                <w:b/>
                <w:sz w:val="24"/>
                <w:szCs w:val="24"/>
                <w:lang w:val="az-Latn-AZ"/>
              </w:rPr>
              <w:t xml:space="preserve">ornamental </w:t>
            </w:r>
            <w:r w:rsidRPr="00335807">
              <w:rPr>
                <w:rFonts w:ascii="Arial" w:hAnsi="Arial" w:cs="Arial"/>
                <w:b/>
                <w:sz w:val="24"/>
                <w:szCs w:val="24"/>
                <w:lang w:val="az-Latn-AZ"/>
              </w:rPr>
              <w:t>plants</w:t>
            </w:r>
          </w:p>
        </w:tc>
      </w:tr>
      <w:tr w:rsidR="00B13833" w:rsidRPr="00335807" w14:paraId="39335CBF" w14:textId="77777777" w:rsidTr="00085638">
        <w:tc>
          <w:tcPr>
            <w:tcW w:w="568" w:type="dxa"/>
            <w:vAlign w:val="center"/>
          </w:tcPr>
          <w:p w14:paraId="04BDE273" w14:textId="5673EBFB"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2</w:t>
            </w:r>
          </w:p>
        </w:tc>
        <w:tc>
          <w:tcPr>
            <w:tcW w:w="4423" w:type="dxa"/>
            <w:vAlign w:val="center"/>
          </w:tcPr>
          <w:p w14:paraId="47A31BD3" w14:textId="245DCDAD" w:rsidR="00B13833" w:rsidRDefault="00F8607A" w:rsidP="00761430">
            <w:pPr>
              <w:tabs>
                <w:tab w:val="left" w:pos="301"/>
                <w:tab w:val="center" w:pos="1590"/>
              </w:tabs>
              <w:spacing w:line="276" w:lineRule="auto"/>
              <w:ind w:right="31"/>
              <w:rPr>
                <w:rFonts w:ascii="Arial" w:hAnsi="Arial" w:cs="Arial"/>
                <w:sz w:val="24"/>
                <w:szCs w:val="24"/>
                <w:lang w:val="az-Latn-AZ"/>
              </w:rPr>
            </w:pPr>
            <w:r w:rsidRPr="00F8607A">
              <w:rPr>
                <w:rFonts w:ascii="Arial" w:hAnsi="Arial" w:cs="Arial"/>
                <w:sz w:val="24"/>
                <w:szCs w:val="24"/>
                <w:lang w:val="az-Latn-AZ"/>
              </w:rPr>
              <w:t xml:space="preserve">Bulbs, </w:t>
            </w:r>
            <w:r w:rsidRPr="00FB0961">
              <w:rPr>
                <w:rFonts w:ascii="Arial" w:hAnsi="Arial" w:cs="Arial"/>
                <w:sz w:val="24"/>
                <w:szCs w:val="24"/>
                <w:lang w:val="az-Latn-AZ"/>
              </w:rPr>
              <w:t>bulbotubers</w:t>
            </w:r>
            <w:r w:rsidRPr="00F8607A">
              <w:rPr>
                <w:rFonts w:ascii="Arial" w:hAnsi="Arial" w:cs="Arial"/>
                <w:sz w:val="24"/>
                <w:szCs w:val="24"/>
                <w:lang w:val="az-Latn-AZ"/>
              </w:rPr>
              <w:t xml:space="preserve">, rhizomes of ornamental plants </w:t>
            </w:r>
            <w:r w:rsidRPr="00663656">
              <w:rPr>
                <w:rFonts w:ascii="Arial" w:hAnsi="Arial" w:cs="Arial"/>
                <w:sz w:val="24"/>
                <w:szCs w:val="24"/>
                <w:lang w:val="az-Latn-AZ"/>
              </w:rPr>
              <w:t>(</w:t>
            </w:r>
            <w:r w:rsidR="008D7F78" w:rsidRPr="00663656">
              <w:rPr>
                <w:rFonts w:ascii="Arial" w:hAnsi="Arial" w:cs="Arial"/>
                <w:sz w:val="24"/>
                <w:szCs w:val="24"/>
                <w:lang w:val="az-Latn-AZ"/>
              </w:rPr>
              <w:t>hyacinth</w:t>
            </w:r>
            <w:r w:rsidRPr="00F8607A">
              <w:rPr>
                <w:rFonts w:ascii="Arial" w:hAnsi="Arial" w:cs="Arial"/>
                <w:sz w:val="24"/>
                <w:szCs w:val="24"/>
                <w:lang w:val="az-Latn-AZ"/>
              </w:rPr>
              <w:t xml:space="preserve">, </w:t>
            </w:r>
            <w:r w:rsidR="00663656" w:rsidRPr="00F8607A">
              <w:rPr>
                <w:rFonts w:ascii="Arial" w:hAnsi="Arial" w:cs="Arial"/>
                <w:sz w:val="24"/>
                <w:szCs w:val="24"/>
                <w:lang w:val="az-Latn-AZ"/>
              </w:rPr>
              <w:t xml:space="preserve">lily, </w:t>
            </w:r>
            <w:r w:rsidRPr="00F8607A">
              <w:rPr>
                <w:rFonts w:ascii="Arial" w:hAnsi="Arial" w:cs="Arial"/>
                <w:sz w:val="24"/>
                <w:szCs w:val="24"/>
                <w:lang w:val="az-Latn-AZ"/>
              </w:rPr>
              <w:t>narcissus, gladiolus)</w:t>
            </w:r>
            <w:r w:rsidR="00717433">
              <w:rPr>
                <w:rFonts w:ascii="Arial" w:hAnsi="Arial" w:cs="Arial"/>
                <w:sz w:val="24"/>
                <w:szCs w:val="24"/>
                <w:lang w:val="az-Latn-AZ"/>
              </w:rPr>
              <w:t xml:space="preserve"> </w:t>
            </w:r>
          </w:p>
          <w:p w14:paraId="79223EB9" w14:textId="2390D885" w:rsidR="00B13833" w:rsidRPr="002845FF" w:rsidRDefault="00B13833"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0601 10 100 0 </w:t>
            </w:r>
          </w:p>
          <w:p w14:paraId="6BC00709" w14:textId="6D627555" w:rsidR="00B13833" w:rsidRPr="002845FF" w:rsidRDefault="00B13833"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0601 10 200 0 </w:t>
            </w:r>
          </w:p>
          <w:p w14:paraId="26BC4240" w14:textId="1505C074" w:rsidR="00B13833" w:rsidRPr="002845FF" w:rsidRDefault="00B13833"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0601 10 300 0 </w:t>
            </w:r>
          </w:p>
          <w:p w14:paraId="40DAD3C3" w14:textId="68486866" w:rsidR="00B13833" w:rsidRPr="002845FF" w:rsidRDefault="00B13833" w:rsidP="00761430">
            <w:pPr>
              <w:spacing w:line="276" w:lineRule="auto"/>
              <w:ind w:right="31"/>
              <w:rPr>
                <w:rFonts w:ascii="Arial" w:hAnsi="Arial" w:cs="Arial"/>
                <w:sz w:val="24"/>
                <w:szCs w:val="24"/>
                <w:lang w:val="az-Latn-AZ"/>
              </w:rPr>
            </w:pPr>
            <w:r w:rsidRPr="002845FF">
              <w:rPr>
                <w:rFonts w:ascii="Arial" w:hAnsi="Arial" w:cs="Arial"/>
                <w:sz w:val="24"/>
                <w:szCs w:val="24"/>
                <w:lang w:val="az-Latn-AZ"/>
              </w:rPr>
              <w:t>0601 10 400 0</w:t>
            </w:r>
          </w:p>
          <w:p w14:paraId="25FAC478" w14:textId="5568913C" w:rsidR="00B13833" w:rsidRPr="002845FF" w:rsidRDefault="00B13833" w:rsidP="00761430">
            <w:pPr>
              <w:spacing w:line="276" w:lineRule="auto"/>
              <w:ind w:right="31"/>
              <w:rPr>
                <w:rFonts w:ascii="Arial" w:hAnsi="Arial" w:cs="Arial"/>
                <w:b/>
                <w:sz w:val="24"/>
                <w:szCs w:val="24"/>
                <w:lang w:val="az-Latn-AZ"/>
              </w:rPr>
            </w:pPr>
            <w:r w:rsidRPr="002845FF">
              <w:rPr>
                <w:rFonts w:ascii="Arial" w:hAnsi="Arial" w:cs="Arial"/>
                <w:sz w:val="24"/>
                <w:szCs w:val="24"/>
                <w:lang w:val="az-Latn-AZ"/>
              </w:rPr>
              <w:t>0601 10 900 0</w:t>
            </w:r>
          </w:p>
        </w:tc>
        <w:tc>
          <w:tcPr>
            <w:tcW w:w="5103" w:type="dxa"/>
            <w:vAlign w:val="center"/>
          </w:tcPr>
          <w:p w14:paraId="20500743" w14:textId="2EE44325" w:rsidR="00B13833" w:rsidRPr="002845FF" w:rsidRDefault="007325C3">
            <w:pPr>
              <w:spacing w:line="276" w:lineRule="auto"/>
              <w:jc w:val="both"/>
              <w:rPr>
                <w:rFonts w:ascii="Arial" w:hAnsi="Arial" w:cs="Arial"/>
                <w:sz w:val="24"/>
                <w:szCs w:val="24"/>
                <w:lang w:val="az-Latn-AZ"/>
              </w:rPr>
            </w:pPr>
            <w:r>
              <w:rPr>
                <w:rFonts w:ascii="Arial" w:hAnsi="Arial" w:cs="Arial"/>
                <w:sz w:val="24"/>
                <w:szCs w:val="24"/>
                <w:lang w:val="az-Latn-AZ"/>
              </w:rPr>
              <w:t xml:space="preserve">The plants must be free from </w:t>
            </w:r>
            <w:r w:rsidR="00B13833" w:rsidRPr="002845FF">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Thrips palmi</w:t>
            </w:r>
            <w:r w:rsidR="00B13833" w:rsidRPr="002845FF">
              <w:rPr>
                <w:rFonts w:ascii="Arial" w:hAnsi="Arial" w:cs="Arial"/>
                <w:sz w:val="24"/>
                <w:szCs w:val="24"/>
                <w:lang w:val="az-Latn-AZ"/>
              </w:rPr>
              <w:t>,</w:t>
            </w:r>
            <w:r w:rsidR="00B13833" w:rsidRPr="002845FF">
              <w:rPr>
                <w:rFonts w:ascii="Arial" w:hAnsi="Arial" w:cs="Arial"/>
                <w:bCs/>
                <w:sz w:val="24"/>
                <w:szCs w:val="24"/>
                <w:lang w:val="az-Latn-AZ"/>
              </w:rPr>
              <w:t xml:space="preserve"> </w:t>
            </w:r>
            <w:r w:rsidR="00B13833" w:rsidRPr="002845FF">
              <w:rPr>
                <w:rFonts w:ascii="Arial" w:hAnsi="Arial" w:cs="Arial"/>
                <w:bCs/>
                <w:i/>
                <w:sz w:val="24"/>
                <w:szCs w:val="24"/>
                <w:lang w:val="az-Latn-AZ"/>
              </w:rPr>
              <w:t>Ditylenchus spp.</w:t>
            </w:r>
            <w:r w:rsidR="00B13833" w:rsidRPr="002845FF">
              <w:rPr>
                <w:rFonts w:ascii="Arial" w:hAnsi="Arial" w:cs="Arial"/>
                <w:bCs/>
                <w:sz w:val="24"/>
                <w:szCs w:val="24"/>
                <w:lang w:val="az-Latn-AZ"/>
              </w:rPr>
              <w:t>,</w:t>
            </w:r>
            <w:r w:rsidR="001A37AE"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enterolobii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Synchytrium endobioticum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Phymatotrichopsis omnivora</w:t>
            </w:r>
            <w:r>
              <w:rPr>
                <w:rFonts w:ascii="Arial" w:hAnsi="Arial" w:cs="Arial"/>
                <w:sz w:val="24"/>
                <w:szCs w:val="24"/>
                <w:lang w:val="az-Latn-AZ"/>
              </w:rPr>
              <w:t xml:space="preserve"> and </w:t>
            </w:r>
            <w:r w:rsidR="00B13833" w:rsidRPr="002845FF">
              <w:rPr>
                <w:rFonts w:ascii="Arial" w:hAnsi="Arial" w:cs="Arial"/>
                <w:i/>
                <w:sz w:val="24"/>
                <w:szCs w:val="24"/>
                <w:lang w:val="az-Latn-AZ"/>
              </w:rPr>
              <w:t>Impatiens necrotic spot tospovirus</w:t>
            </w:r>
            <w:r w:rsidR="00B13833" w:rsidRPr="002845FF">
              <w:rPr>
                <w:rFonts w:ascii="Arial" w:hAnsi="Arial" w:cs="Arial"/>
                <w:sz w:val="24"/>
                <w:szCs w:val="24"/>
                <w:lang w:val="az-Latn-AZ"/>
              </w:rPr>
              <w:t xml:space="preserve">.  </w:t>
            </w:r>
          </w:p>
        </w:tc>
      </w:tr>
      <w:tr w:rsidR="00B13833" w:rsidRPr="00335807" w14:paraId="6F949A3F" w14:textId="77777777" w:rsidTr="00085638">
        <w:tc>
          <w:tcPr>
            <w:tcW w:w="568" w:type="dxa"/>
            <w:vAlign w:val="center"/>
          </w:tcPr>
          <w:p w14:paraId="0279E933" w14:textId="44C053A7"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3</w:t>
            </w:r>
          </w:p>
        </w:tc>
        <w:tc>
          <w:tcPr>
            <w:tcW w:w="4423" w:type="dxa"/>
            <w:vAlign w:val="center"/>
          </w:tcPr>
          <w:p w14:paraId="00F0A4D4" w14:textId="3A3C78F5" w:rsidR="007325C3" w:rsidRDefault="007325C3" w:rsidP="00761430">
            <w:pPr>
              <w:tabs>
                <w:tab w:val="left" w:pos="301"/>
                <w:tab w:val="center" w:pos="1590"/>
              </w:tabs>
              <w:spacing w:line="276" w:lineRule="auto"/>
              <w:ind w:right="31"/>
              <w:rPr>
                <w:rFonts w:ascii="Arial" w:hAnsi="Arial" w:cs="Arial"/>
                <w:sz w:val="24"/>
                <w:szCs w:val="24"/>
                <w:lang w:val="az-Latn-AZ"/>
              </w:rPr>
            </w:pPr>
            <w:r w:rsidRPr="007325C3">
              <w:rPr>
                <w:rFonts w:ascii="Arial" w:hAnsi="Arial" w:cs="Arial"/>
                <w:sz w:val="24"/>
                <w:szCs w:val="24"/>
                <w:lang w:val="az-Latn-AZ"/>
              </w:rPr>
              <w:t>Bulbs of plants</w:t>
            </w:r>
            <w:r w:rsidR="00602925">
              <w:rPr>
                <w:rFonts w:ascii="Arial" w:hAnsi="Arial" w:cs="Arial"/>
                <w:sz w:val="24"/>
                <w:szCs w:val="24"/>
                <w:lang w:val="az-Latn-AZ"/>
              </w:rPr>
              <w:t xml:space="preserve"> the Allium spp.</w:t>
            </w:r>
            <w:r w:rsidRPr="007325C3">
              <w:rPr>
                <w:rFonts w:ascii="Arial" w:hAnsi="Arial" w:cs="Arial"/>
                <w:sz w:val="24"/>
                <w:szCs w:val="24"/>
                <w:lang w:val="az-Latn-AZ"/>
              </w:rPr>
              <w:t xml:space="preserve"> </w:t>
            </w:r>
            <w:r w:rsidR="00602925">
              <w:rPr>
                <w:rFonts w:ascii="Arial" w:hAnsi="Arial" w:cs="Arial"/>
                <w:sz w:val="24"/>
                <w:szCs w:val="24"/>
                <w:lang w:val="az-Latn-AZ"/>
              </w:rPr>
              <w:t xml:space="preserve"> </w:t>
            </w:r>
            <w:r w:rsidRPr="007325C3">
              <w:rPr>
                <w:rFonts w:ascii="Arial" w:hAnsi="Arial" w:cs="Arial"/>
                <w:sz w:val="24"/>
                <w:szCs w:val="24"/>
                <w:lang w:val="az-Latn-AZ"/>
              </w:rPr>
              <w:t xml:space="preserve"> genus </w:t>
            </w:r>
            <w:r w:rsidR="00602925">
              <w:rPr>
                <w:rFonts w:ascii="Arial" w:hAnsi="Arial" w:cs="Arial"/>
                <w:sz w:val="24"/>
                <w:szCs w:val="24"/>
                <w:lang w:val="az-Latn-AZ"/>
              </w:rPr>
              <w:t xml:space="preserve"> </w:t>
            </w:r>
          </w:p>
          <w:p w14:paraId="733EB77B" w14:textId="59B1A051" w:rsidR="00B13833" w:rsidRPr="00926D50"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0601 10 900 0</w:t>
            </w:r>
            <w:r w:rsidR="00926D50">
              <w:rPr>
                <w:rFonts w:ascii="Arial" w:hAnsi="Arial" w:cs="Arial"/>
                <w:sz w:val="24"/>
                <w:szCs w:val="24"/>
                <w:lang w:val="az-Latn-AZ"/>
              </w:rPr>
              <w:t xml:space="preserve"> </w:t>
            </w:r>
          </w:p>
        </w:tc>
        <w:tc>
          <w:tcPr>
            <w:tcW w:w="5103" w:type="dxa"/>
            <w:vAlign w:val="center"/>
          </w:tcPr>
          <w:p w14:paraId="4811D7E7" w14:textId="4CB0C1D8" w:rsidR="00B13833" w:rsidRPr="002845FF" w:rsidRDefault="007325C3" w:rsidP="003F06F7">
            <w:pPr>
              <w:spacing w:line="276" w:lineRule="auto"/>
              <w:jc w:val="both"/>
              <w:rPr>
                <w:rFonts w:ascii="Arial" w:hAnsi="Arial" w:cs="Arial"/>
                <w:sz w:val="24"/>
                <w:szCs w:val="24"/>
                <w:lang w:val="az-Latn-AZ"/>
              </w:rPr>
            </w:pPr>
            <w:r>
              <w:rPr>
                <w:rFonts w:ascii="Arial" w:hAnsi="Arial" w:cs="Arial"/>
                <w:sz w:val="24"/>
                <w:szCs w:val="24"/>
                <w:lang w:val="az-Latn-AZ"/>
              </w:rPr>
              <w:t xml:space="preserve">The plants must be free from </w:t>
            </w:r>
            <w:r w:rsidR="00B13833" w:rsidRPr="002A3B25">
              <w:rPr>
                <w:rFonts w:ascii="Arial" w:hAnsi="Arial" w:cs="Arial"/>
                <w:i/>
                <w:sz w:val="24"/>
                <w:szCs w:val="24"/>
                <w:lang w:val="az-Latn-AZ"/>
              </w:rPr>
              <w:t>Thrips palmi</w:t>
            </w:r>
            <w:r w:rsidR="00B13833" w:rsidRPr="002A3B25">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Impatiens necrotic spot tospovirus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Xanthomonas axonopodis pv. allii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B13833" w:rsidRPr="002845FF">
              <w:rPr>
                <w:rFonts w:ascii="Arial" w:hAnsi="Arial" w:cs="Arial"/>
                <w:sz w:val="24"/>
                <w:szCs w:val="24"/>
                <w:lang w:val="az-Latn-AZ"/>
              </w:rPr>
              <w:t xml:space="preserve">, </w:t>
            </w:r>
            <w:r w:rsidR="00B13833" w:rsidRPr="002845FF">
              <w:rPr>
                <w:rFonts w:ascii="Arial" w:hAnsi="Arial" w:cs="Arial"/>
                <w:bCs/>
                <w:i/>
                <w:sz w:val="24"/>
                <w:szCs w:val="24"/>
                <w:lang w:val="az-Latn-AZ"/>
              </w:rPr>
              <w:t>Ditylenchus dipsaci</w:t>
            </w:r>
            <w:r w:rsidR="00B13833" w:rsidRPr="002845FF">
              <w:rPr>
                <w:rFonts w:ascii="Arial" w:hAnsi="Arial" w:cs="Arial"/>
                <w:bCs/>
                <w:sz w:val="24"/>
                <w:szCs w:val="24"/>
                <w:lang w:val="az-Latn-AZ"/>
              </w:rPr>
              <w:t xml:space="preserve">, </w:t>
            </w:r>
            <w:r w:rsidR="00B13833" w:rsidRPr="002845FF">
              <w:rPr>
                <w:rFonts w:ascii="Arial" w:hAnsi="Arial" w:cs="Arial"/>
                <w:i/>
                <w:sz w:val="24"/>
                <w:szCs w:val="24"/>
                <w:lang w:val="az-Latn-AZ"/>
              </w:rPr>
              <w:t>Xiphinema rivesi</w:t>
            </w:r>
            <w:r>
              <w:rPr>
                <w:rFonts w:ascii="Arial" w:hAnsi="Arial" w:cs="Arial"/>
                <w:i/>
                <w:sz w:val="24"/>
                <w:szCs w:val="24"/>
                <w:lang w:val="az-Latn-AZ"/>
              </w:rPr>
              <w:t xml:space="preserve"> and</w:t>
            </w:r>
            <w:r w:rsidR="00B13833" w:rsidRPr="002845FF">
              <w:rPr>
                <w:rFonts w:ascii="Arial" w:hAnsi="Arial" w:cs="Arial"/>
                <w:sz w:val="24"/>
                <w:szCs w:val="24"/>
                <w:lang w:val="az-Latn-AZ"/>
              </w:rPr>
              <w:t xml:space="preserve"> </w:t>
            </w:r>
            <w:r w:rsidR="00B13833" w:rsidRPr="002845FF">
              <w:rPr>
                <w:rFonts w:ascii="Arial" w:hAnsi="Arial" w:cs="Arial"/>
                <w:i/>
                <w:iCs/>
                <w:sz w:val="24"/>
                <w:szCs w:val="24"/>
                <w:lang w:val="az-Latn-AZ"/>
              </w:rPr>
              <w:t>Stromatinia cepivora</w:t>
            </w:r>
            <w:r w:rsidR="00B13833" w:rsidRPr="002845FF">
              <w:rPr>
                <w:rFonts w:ascii="Arial" w:hAnsi="Arial" w:cs="Arial"/>
                <w:sz w:val="24"/>
                <w:szCs w:val="24"/>
                <w:lang w:val="az-Latn-AZ"/>
              </w:rPr>
              <w:t>.</w:t>
            </w:r>
          </w:p>
        </w:tc>
      </w:tr>
      <w:tr w:rsidR="00B13833" w:rsidRPr="002845FF" w14:paraId="253531BE" w14:textId="77777777" w:rsidTr="00085638">
        <w:tc>
          <w:tcPr>
            <w:tcW w:w="10094" w:type="dxa"/>
            <w:gridSpan w:val="3"/>
            <w:vAlign w:val="center"/>
          </w:tcPr>
          <w:p w14:paraId="1D496F07" w14:textId="62AF5E0E" w:rsidR="00B13833" w:rsidRPr="002845FF" w:rsidRDefault="007325C3" w:rsidP="00761430">
            <w:pPr>
              <w:spacing w:line="276" w:lineRule="auto"/>
              <w:jc w:val="center"/>
              <w:rPr>
                <w:rFonts w:ascii="Arial" w:hAnsi="Arial" w:cs="Arial"/>
                <w:b/>
                <w:sz w:val="24"/>
                <w:szCs w:val="24"/>
                <w:lang w:val="az-Latn-AZ"/>
              </w:rPr>
            </w:pPr>
            <w:r w:rsidRPr="007325C3">
              <w:rPr>
                <w:rFonts w:ascii="Arial" w:hAnsi="Arial" w:cs="Arial"/>
                <w:b/>
                <w:sz w:val="24"/>
                <w:szCs w:val="24"/>
                <w:lang w:val="az-Latn-AZ"/>
              </w:rPr>
              <w:t>Ornamental trees and shrubs</w:t>
            </w:r>
          </w:p>
        </w:tc>
      </w:tr>
      <w:tr w:rsidR="00B13833" w:rsidRPr="00335807" w14:paraId="6A4AB30F" w14:textId="77777777" w:rsidTr="00085638">
        <w:tc>
          <w:tcPr>
            <w:tcW w:w="568" w:type="dxa"/>
            <w:vAlign w:val="center"/>
          </w:tcPr>
          <w:p w14:paraId="04C20378" w14:textId="0C9CF1F9"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4</w:t>
            </w:r>
          </w:p>
        </w:tc>
        <w:tc>
          <w:tcPr>
            <w:tcW w:w="4423" w:type="dxa"/>
            <w:vAlign w:val="center"/>
          </w:tcPr>
          <w:p w14:paraId="3869F5D5" w14:textId="13F03221" w:rsidR="00B13833" w:rsidRPr="002845FF" w:rsidRDefault="007325C3" w:rsidP="00761430">
            <w:pPr>
              <w:tabs>
                <w:tab w:val="left" w:pos="301"/>
                <w:tab w:val="center" w:pos="1590"/>
              </w:tabs>
              <w:spacing w:line="276" w:lineRule="auto"/>
              <w:ind w:right="31"/>
              <w:rPr>
                <w:rFonts w:ascii="Arial" w:hAnsi="Arial" w:cs="Arial"/>
                <w:sz w:val="24"/>
                <w:szCs w:val="24"/>
                <w:lang w:val="az-Latn-AZ"/>
              </w:rPr>
            </w:pPr>
            <w:r w:rsidRPr="007325C3">
              <w:rPr>
                <w:rFonts w:ascii="Arial" w:hAnsi="Arial" w:cs="Arial"/>
                <w:sz w:val="24"/>
                <w:szCs w:val="24"/>
                <w:lang w:val="az-Latn-AZ"/>
              </w:rPr>
              <w:t xml:space="preserve">Seedlings of </w:t>
            </w:r>
            <w:r w:rsidR="006615C8">
              <w:rPr>
                <w:rFonts w:ascii="Arial" w:hAnsi="Arial" w:cs="Arial"/>
                <w:sz w:val="24"/>
                <w:szCs w:val="24"/>
                <w:lang w:val="az-Latn-AZ"/>
              </w:rPr>
              <w:t xml:space="preserve">decidious </w:t>
            </w:r>
            <w:r w:rsidRPr="007325C3">
              <w:rPr>
                <w:rFonts w:ascii="Arial" w:hAnsi="Arial" w:cs="Arial"/>
                <w:sz w:val="24"/>
                <w:szCs w:val="24"/>
                <w:lang w:val="az-Latn-AZ"/>
              </w:rPr>
              <w:t xml:space="preserve">plant species (including ornamental trees and shrubs) </w:t>
            </w:r>
            <w:r w:rsidR="00FA7858" w:rsidRPr="00663656">
              <w:rPr>
                <w:rFonts w:ascii="Arial" w:hAnsi="Arial" w:cs="Arial"/>
                <w:sz w:val="24"/>
                <w:szCs w:val="24"/>
                <w:lang w:val="az-Latn-AZ"/>
              </w:rPr>
              <w:t>e</w:t>
            </w:r>
            <w:r w:rsidR="006615C8" w:rsidRPr="00663656">
              <w:rPr>
                <w:rFonts w:ascii="Arial" w:hAnsi="Arial" w:cs="Arial"/>
                <w:sz w:val="24"/>
                <w:szCs w:val="24"/>
                <w:lang w:val="az-Latn-AZ"/>
              </w:rPr>
              <w:t xml:space="preserve">xept </w:t>
            </w:r>
            <w:r w:rsidRPr="00663656">
              <w:rPr>
                <w:rFonts w:ascii="Arial" w:hAnsi="Arial" w:cs="Arial"/>
                <w:sz w:val="24"/>
                <w:szCs w:val="24"/>
                <w:lang w:val="az-Latn-AZ"/>
              </w:rPr>
              <w:t>European</w:t>
            </w:r>
            <w:r w:rsidRPr="007325C3">
              <w:rPr>
                <w:rFonts w:ascii="Arial" w:hAnsi="Arial" w:cs="Arial"/>
                <w:sz w:val="24"/>
                <w:szCs w:val="24"/>
                <w:lang w:val="az-Latn-AZ"/>
              </w:rPr>
              <w:t xml:space="preserve"> beech (</w:t>
            </w:r>
            <w:r w:rsidRPr="00505889">
              <w:rPr>
                <w:rFonts w:ascii="Arial" w:hAnsi="Arial" w:cs="Arial"/>
                <w:i/>
                <w:sz w:val="24"/>
                <w:szCs w:val="24"/>
                <w:lang w:val="az-Latn-AZ"/>
              </w:rPr>
              <w:t>Fagus sylvatica</w:t>
            </w:r>
            <w:r w:rsidRPr="007325C3">
              <w:rPr>
                <w:rFonts w:ascii="Arial" w:hAnsi="Arial" w:cs="Arial"/>
                <w:sz w:val="24"/>
                <w:szCs w:val="24"/>
                <w:lang w:val="az-Latn-AZ"/>
              </w:rPr>
              <w:t>), ash (</w:t>
            </w:r>
            <w:r w:rsidRPr="00505889">
              <w:rPr>
                <w:rFonts w:ascii="Arial" w:hAnsi="Arial" w:cs="Arial"/>
                <w:i/>
                <w:sz w:val="24"/>
                <w:szCs w:val="24"/>
                <w:lang w:val="az-Latn-AZ"/>
              </w:rPr>
              <w:t>Fraxinus spp</w:t>
            </w:r>
            <w:r w:rsidRPr="007325C3">
              <w:rPr>
                <w:rFonts w:ascii="Arial" w:hAnsi="Arial" w:cs="Arial"/>
                <w:sz w:val="24"/>
                <w:szCs w:val="24"/>
                <w:lang w:val="az-Latn-AZ"/>
              </w:rPr>
              <w:t>.), alder (</w:t>
            </w:r>
            <w:r w:rsidRPr="00505889">
              <w:rPr>
                <w:rFonts w:ascii="Arial" w:hAnsi="Arial" w:cs="Arial"/>
                <w:i/>
                <w:sz w:val="24"/>
                <w:szCs w:val="24"/>
                <w:lang w:val="az-Latn-AZ"/>
              </w:rPr>
              <w:t>Betula spp</w:t>
            </w:r>
            <w:r w:rsidRPr="007325C3">
              <w:rPr>
                <w:rFonts w:ascii="Arial" w:hAnsi="Arial" w:cs="Arial"/>
                <w:sz w:val="24"/>
                <w:szCs w:val="24"/>
                <w:lang w:val="az-Latn-AZ"/>
              </w:rPr>
              <w:t>.), oak (</w:t>
            </w:r>
            <w:r w:rsidRPr="00505889">
              <w:rPr>
                <w:rFonts w:ascii="Arial" w:hAnsi="Arial" w:cs="Arial"/>
                <w:i/>
                <w:sz w:val="24"/>
                <w:szCs w:val="24"/>
                <w:lang w:val="az-Latn-AZ"/>
              </w:rPr>
              <w:t>Quercus spp</w:t>
            </w:r>
            <w:r w:rsidRPr="007325C3">
              <w:rPr>
                <w:rFonts w:ascii="Arial" w:hAnsi="Arial" w:cs="Arial"/>
                <w:sz w:val="24"/>
                <w:szCs w:val="24"/>
                <w:lang w:val="az-Latn-AZ"/>
              </w:rPr>
              <w:t>.), chestnut (</w:t>
            </w:r>
            <w:r w:rsidRPr="00505889">
              <w:rPr>
                <w:rFonts w:ascii="Arial" w:hAnsi="Arial" w:cs="Arial"/>
                <w:i/>
                <w:sz w:val="24"/>
                <w:szCs w:val="24"/>
                <w:lang w:val="az-Latn-AZ"/>
              </w:rPr>
              <w:t>Castanea spp</w:t>
            </w:r>
            <w:r>
              <w:rPr>
                <w:rFonts w:ascii="Arial" w:hAnsi="Arial" w:cs="Arial"/>
                <w:sz w:val="24"/>
                <w:szCs w:val="24"/>
                <w:lang w:val="az-Latn-AZ"/>
              </w:rPr>
              <w:t>.), g</w:t>
            </w:r>
            <w:r w:rsidR="006615C8">
              <w:rPr>
                <w:rFonts w:ascii="Arial" w:hAnsi="Arial" w:cs="Arial"/>
                <w:sz w:val="24"/>
                <w:szCs w:val="24"/>
                <w:lang w:val="az-Latn-AZ"/>
              </w:rPr>
              <w:t>iant</w:t>
            </w:r>
            <w:r>
              <w:rPr>
                <w:rFonts w:ascii="Arial" w:hAnsi="Arial" w:cs="Arial"/>
                <w:sz w:val="24"/>
                <w:szCs w:val="24"/>
                <w:lang w:val="az-Latn-AZ"/>
              </w:rPr>
              <w:t xml:space="preserve"> chestnut</w:t>
            </w:r>
            <w:r w:rsidR="00717433" w:rsidRPr="00505889">
              <w:rPr>
                <w:rFonts w:ascii="Arial" w:hAnsi="Arial" w:cs="Arial"/>
                <w:sz w:val="24"/>
                <w:szCs w:val="24"/>
              </w:rPr>
              <w:t xml:space="preserve"> </w:t>
            </w:r>
            <w:r w:rsidRPr="007325C3">
              <w:rPr>
                <w:rFonts w:ascii="Arial" w:hAnsi="Arial" w:cs="Arial"/>
                <w:sz w:val="24"/>
                <w:szCs w:val="24"/>
                <w:lang w:val="az-Latn-AZ"/>
              </w:rPr>
              <w:t>(</w:t>
            </w:r>
            <w:r w:rsidRPr="00505889">
              <w:rPr>
                <w:rFonts w:ascii="Arial" w:hAnsi="Arial" w:cs="Arial"/>
                <w:i/>
                <w:sz w:val="24"/>
                <w:szCs w:val="24"/>
                <w:lang w:val="az-Latn-AZ"/>
              </w:rPr>
              <w:t>Castanopsis chrysophylla</w:t>
            </w:r>
            <w:r w:rsidRPr="007325C3">
              <w:rPr>
                <w:rFonts w:ascii="Arial" w:hAnsi="Arial" w:cs="Arial"/>
                <w:sz w:val="24"/>
                <w:szCs w:val="24"/>
                <w:lang w:val="az-Latn-AZ"/>
              </w:rPr>
              <w:t xml:space="preserve">), </w:t>
            </w:r>
            <w:r w:rsidRPr="00663656">
              <w:rPr>
                <w:rFonts w:ascii="Arial" w:hAnsi="Arial" w:cs="Arial"/>
                <w:sz w:val="24"/>
                <w:szCs w:val="24"/>
                <w:lang w:val="az-Latn-AZ"/>
              </w:rPr>
              <w:t>with the exception of alder (</w:t>
            </w:r>
            <w:r w:rsidRPr="00663656">
              <w:rPr>
                <w:rFonts w:ascii="Arial" w:hAnsi="Arial" w:cs="Arial"/>
                <w:i/>
                <w:sz w:val="24"/>
                <w:szCs w:val="24"/>
                <w:lang w:val="az-Latn-AZ"/>
              </w:rPr>
              <w:t>Alnus spp</w:t>
            </w:r>
            <w:r w:rsidRPr="00663656">
              <w:rPr>
                <w:rFonts w:ascii="Arial" w:hAnsi="Arial" w:cs="Arial"/>
                <w:sz w:val="24"/>
                <w:szCs w:val="24"/>
                <w:lang w:val="az-Latn-AZ"/>
              </w:rPr>
              <w:t>.) and poplar (</w:t>
            </w:r>
            <w:r w:rsidRPr="00C25C83">
              <w:rPr>
                <w:rFonts w:ascii="Arial" w:hAnsi="Arial" w:cs="Arial"/>
                <w:i/>
                <w:sz w:val="24"/>
                <w:szCs w:val="24"/>
                <w:lang w:val="az-Latn-AZ"/>
              </w:rPr>
              <w:t>Populus spp</w:t>
            </w:r>
            <w:r w:rsidRPr="00C25C83">
              <w:rPr>
                <w:rFonts w:ascii="Arial" w:hAnsi="Arial" w:cs="Arial"/>
                <w:sz w:val="24"/>
                <w:szCs w:val="24"/>
                <w:lang w:val="az-Latn-AZ"/>
              </w:rPr>
              <w:t>.)</w:t>
            </w:r>
            <w:r w:rsidR="0018677D">
              <w:rPr>
                <w:rFonts w:ascii="Arial" w:hAnsi="Arial" w:cs="Arial"/>
                <w:sz w:val="24"/>
                <w:szCs w:val="24"/>
                <w:lang w:val="az-Latn-AZ"/>
              </w:rPr>
              <w:t xml:space="preserve"> </w:t>
            </w:r>
          </w:p>
          <w:p w14:paraId="4D7467B1" w14:textId="7BFB9174"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0602 30 000 0</w:t>
            </w:r>
          </w:p>
          <w:p w14:paraId="1C9A1D1A" w14:textId="3273E39E"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0602 90 410 0</w:t>
            </w:r>
          </w:p>
          <w:p w14:paraId="47D1F9A7" w14:textId="11EE4D98"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0602 90 450 0</w:t>
            </w:r>
          </w:p>
          <w:p w14:paraId="4932B29C" w14:textId="75D8B43E"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0602 90 460 0</w:t>
            </w:r>
          </w:p>
          <w:p w14:paraId="743D9EC7" w14:textId="7838FAF7"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0602 90 480 0</w:t>
            </w:r>
          </w:p>
          <w:p w14:paraId="5408C611" w14:textId="3B4F5CA7"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p>
        </w:tc>
        <w:tc>
          <w:tcPr>
            <w:tcW w:w="5103" w:type="dxa"/>
            <w:vAlign w:val="center"/>
          </w:tcPr>
          <w:p w14:paraId="6FA36446" w14:textId="0ACA3260" w:rsidR="00B13833" w:rsidRPr="002845FF" w:rsidRDefault="007325C3" w:rsidP="00942975">
            <w:pPr>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Phymatotrichopsis omnivora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Phytophthora alni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Phytophthora ramorum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enterolobii</w:t>
            </w:r>
            <w:r w:rsidR="00147B78"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glabripennis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citriculus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comstocki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Ceroplastes rusci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Quadraspidiotus perniciosus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Pseudaulacaspis pentagona</w:t>
            </w:r>
            <w:r w:rsidR="00FA0AF8" w:rsidRPr="002845FF">
              <w:rPr>
                <w:rFonts w:ascii="Arial" w:hAnsi="Arial" w:cs="Arial"/>
                <w:sz w:val="24"/>
                <w:szCs w:val="24"/>
                <w:lang w:val="az-Latn-AZ"/>
              </w:rPr>
              <w:t xml:space="preserve"> </w:t>
            </w:r>
            <w:r>
              <w:rPr>
                <w:rFonts w:ascii="Arial" w:hAnsi="Arial" w:cs="Arial"/>
                <w:sz w:val="24"/>
                <w:szCs w:val="24"/>
                <w:lang w:val="az-Latn-AZ"/>
              </w:rPr>
              <w:t xml:space="preserve">and </w:t>
            </w:r>
            <w:r w:rsidR="00B13833" w:rsidRPr="002845FF">
              <w:rPr>
                <w:rFonts w:ascii="Arial" w:hAnsi="Arial" w:cs="Arial"/>
                <w:i/>
                <w:sz w:val="24"/>
                <w:szCs w:val="24"/>
                <w:lang w:val="az-Latn-AZ"/>
              </w:rPr>
              <w:t>Lopholeucaspis japonica</w:t>
            </w:r>
            <w:r>
              <w:rPr>
                <w:rFonts w:ascii="Arial" w:hAnsi="Arial" w:cs="Arial"/>
                <w:sz w:val="24"/>
                <w:szCs w:val="24"/>
                <w:lang w:val="az-Latn-AZ"/>
              </w:rPr>
              <w:t>.</w:t>
            </w:r>
            <w:r w:rsidR="00B13833" w:rsidRPr="002845FF">
              <w:rPr>
                <w:rFonts w:ascii="Arial" w:hAnsi="Arial" w:cs="Arial"/>
                <w:sz w:val="24"/>
                <w:szCs w:val="24"/>
                <w:lang w:val="az-Latn-AZ"/>
              </w:rPr>
              <w:t xml:space="preserve"> </w:t>
            </w:r>
          </w:p>
        </w:tc>
      </w:tr>
      <w:tr w:rsidR="00B13833" w:rsidRPr="00335807" w14:paraId="45DD855F" w14:textId="77777777" w:rsidTr="00085638">
        <w:trPr>
          <w:trHeight w:val="982"/>
        </w:trPr>
        <w:tc>
          <w:tcPr>
            <w:tcW w:w="568" w:type="dxa"/>
            <w:vAlign w:val="center"/>
          </w:tcPr>
          <w:p w14:paraId="4EC43A5D" w14:textId="54CFC83D"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5</w:t>
            </w:r>
          </w:p>
        </w:tc>
        <w:tc>
          <w:tcPr>
            <w:tcW w:w="4423" w:type="dxa"/>
            <w:vAlign w:val="center"/>
          </w:tcPr>
          <w:p w14:paraId="2A69C052" w14:textId="663CF6D1" w:rsidR="007325C3" w:rsidRDefault="007325C3" w:rsidP="00761430">
            <w:pPr>
              <w:tabs>
                <w:tab w:val="left" w:pos="301"/>
                <w:tab w:val="center" w:pos="1590"/>
              </w:tabs>
              <w:spacing w:line="276" w:lineRule="auto"/>
              <w:ind w:right="31"/>
              <w:rPr>
                <w:rFonts w:ascii="Arial" w:hAnsi="Arial" w:cs="Arial"/>
                <w:sz w:val="24"/>
                <w:szCs w:val="24"/>
                <w:lang w:val="az-Latn-AZ"/>
              </w:rPr>
            </w:pPr>
            <w:r w:rsidRPr="003F06F7">
              <w:rPr>
                <w:rFonts w:ascii="Arial" w:hAnsi="Arial" w:cs="Arial"/>
                <w:sz w:val="24"/>
                <w:szCs w:val="24"/>
                <w:lang w:val="az-Latn-AZ"/>
              </w:rPr>
              <w:t>Irga (</w:t>
            </w:r>
            <w:r w:rsidRPr="003F06F7">
              <w:rPr>
                <w:rFonts w:ascii="Arial" w:hAnsi="Arial" w:cs="Arial"/>
                <w:i/>
                <w:sz w:val="24"/>
                <w:szCs w:val="24"/>
                <w:lang w:val="az-Latn-AZ"/>
              </w:rPr>
              <w:t>Amelanchier spp</w:t>
            </w:r>
            <w:r w:rsidRPr="003F06F7">
              <w:rPr>
                <w:rFonts w:ascii="Arial" w:hAnsi="Arial" w:cs="Arial"/>
                <w:sz w:val="24"/>
                <w:szCs w:val="24"/>
                <w:lang w:val="az-Latn-AZ"/>
              </w:rPr>
              <w:t>.), cranberry (</w:t>
            </w:r>
            <w:r w:rsidRPr="003F06F7">
              <w:rPr>
                <w:rFonts w:ascii="Arial" w:hAnsi="Arial" w:cs="Arial"/>
                <w:i/>
                <w:sz w:val="24"/>
                <w:szCs w:val="24"/>
                <w:lang w:val="az-Latn-AZ"/>
              </w:rPr>
              <w:t>Cornus spp</w:t>
            </w:r>
            <w:r w:rsidRPr="003F06F7">
              <w:rPr>
                <w:rFonts w:ascii="Arial" w:hAnsi="Arial" w:cs="Arial"/>
                <w:sz w:val="24"/>
                <w:szCs w:val="24"/>
                <w:lang w:val="az-Latn-AZ"/>
              </w:rPr>
              <w:t>.), rabbitwort (</w:t>
            </w:r>
            <w:r w:rsidRPr="003F06F7">
              <w:rPr>
                <w:rFonts w:ascii="Arial" w:hAnsi="Arial" w:cs="Arial"/>
                <w:i/>
                <w:sz w:val="24"/>
                <w:szCs w:val="24"/>
                <w:lang w:val="az-Latn-AZ"/>
              </w:rPr>
              <w:t>Cotoneaster spp</w:t>
            </w:r>
            <w:r w:rsidRPr="003F06F7">
              <w:rPr>
                <w:rFonts w:ascii="Arial" w:hAnsi="Arial" w:cs="Arial"/>
                <w:sz w:val="24"/>
                <w:szCs w:val="24"/>
                <w:lang w:val="az-Latn-AZ"/>
              </w:rPr>
              <w:t>.), stranvesia (</w:t>
            </w:r>
            <w:r w:rsidRPr="003F06F7">
              <w:rPr>
                <w:rFonts w:ascii="Arial" w:hAnsi="Arial" w:cs="Arial"/>
                <w:i/>
                <w:sz w:val="24"/>
                <w:szCs w:val="24"/>
                <w:lang w:val="az-Latn-AZ"/>
              </w:rPr>
              <w:t>Stranv</w:t>
            </w:r>
            <w:r w:rsidR="00045C31" w:rsidRPr="003F06F7">
              <w:rPr>
                <w:rFonts w:ascii="Arial" w:hAnsi="Arial" w:cs="Arial"/>
                <w:i/>
                <w:sz w:val="24"/>
                <w:szCs w:val="24"/>
                <w:lang w:val="az-Latn-AZ"/>
              </w:rPr>
              <w:t>a</w:t>
            </w:r>
            <w:r w:rsidRPr="003F06F7">
              <w:rPr>
                <w:rFonts w:ascii="Arial" w:hAnsi="Arial" w:cs="Arial"/>
                <w:i/>
                <w:sz w:val="24"/>
                <w:szCs w:val="24"/>
                <w:lang w:val="az-Latn-AZ"/>
              </w:rPr>
              <w:t>esia spp</w:t>
            </w:r>
            <w:r w:rsidRPr="003F06F7">
              <w:rPr>
                <w:rFonts w:ascii="Arial" w:hAnsi="Arial" w:cs="Arial"/>
                <w:sz w:val="24"/>
                <w:szCs w:val="24"/>
                <w:lang w:val="az-Latn-AZ"/>
              </w:rPr>
              <w:t>.),</w:t>
            </w:r>
            <w:r w:rsidRPr="007325C3">
              <w:rPr>
                <w:rFonts w:ascii="Arial" w:hAnsi="Arial" w:cs="Arial"/>
                <w:sz w:val="24"/>
                <w:szCs w:val="24"/>
                <w:lang w:val="az-Latn-AZ"/>
              </w:rPr>
              <w:t xml:space="preserve"> chaenomeles (</w:t>
            </w:r>
            <w:r w:rsidRPr="00505889">
              <w:rPr>
                <w:rFonts w:ascii="Arial" w:hAnsi="Arial" w:cs="Arial"/>
                <w:i/>
                <w:sz w:val="24"/>
                <w:szCs w:val="24"/>
                <w:lang w:val="az-Latn-AZ"/>
              </w:rPr>
              <w:t>Chaenomeles spp</w:t>
            </w:r>
            <w:r w:rsidRPr="007325C3">
              <w:rPr>
                <w:rFonts w:ascii="Arial" w:hAnsi="Arial" w:cs="Arial"/>
                <w:sz w:val="24"/>
                <w:szCs w:val="24"/>
                <w:lang w:val="az-Latn-AZ"/>
              </w:rPr>
              <w:t>.), photinia (</w:t>
            </w:r>
            <w:r w:rsidRPr="00505889">
              <w:rPr>
                <w:rFonts w:ascii="Arial" w:hAnsi="Arial" w:cs="Arial"/>
                <w:i/>
                <w:sz w:val="24"/>
                <w:szCs w:val="24"/>
                <w:lang w:val="az-Latn-AZ"/>
              </w:rPr>
              <w:t>Photinia spp</w:t>
            </w:r>
            <w:r w:rsidRPr="007325C3">
              <w:rPr>
                <w:rFonts w:ascii="Arial" w:hAnsi="Arial" w:cs="Arial"/>
                <w:sz w:val="24"/>
                <w:szCs w:val="24"/>
                <w:lang w:val="az-Latn-AZ"/>
              </w:rPr>
              <w:t>.), hawthorn  eriobortia (</w:t>
            </w:r>
            <w:r w:rsidRPr="00505889">
              <w:rPr>
                <w:rFonts w:ascii="Arial" w:hAnsi="Arial" w:cs="Arial"/>
                <w:i/>
                <w:sz w:val="24"/>
                <w:szCs w:val="24"/>
                <w:lang w:val="az-Latn-AZ"/>
              </w:rPr>
              <w:t>Eriobotrya spp</w:t>
            </w:r>
            <w:r w:rsidRPr="007325C3">
              <w:rPr>
                <w:rFonts w:ascii="Arial" w:hAnsi="Arial" w:cs="Arial"/>
                <w:sz w:val="24"/>
                <w:szCs w:val="24"/>
                <w:lang w:val="az-Latn-AZ"/>
              </w:rPr>
              <w:t xml:space="preserve">.), </w:t>
            </w:r>
            <w:r w:rsidR="00607131">
              <w:rPr>
                <w:rFonts w:ascii="Arial" w:hAnsi="Arial" w:cs="Arial"/>
                <w:sz w:val="24"/>
                <w:szCs w:val="24"/>
                <w:lang w:val="az-Latn-AZ"/>
              </w:rPr>
              <w:t xml:space="preserve"> medlar</w:t>
            </w:r>
            <w:r w:rsidRPr="007325C3">
              <w:rPr>
                <w:rFonts w:ascii="Arial" w:hAnsi="Arial" w:cs="Arial"/>
                <w:sz w:val="24"/>
                <w:szCs w:val="24"/>
                <w:lang w:val="az-Latn-AZ"/>
              </w:rPr>
              <w:t xml:space="preserve"> (</w:t>
            </w:r>
            <w:r w:rsidRPr="00505889">
              <w:rPr>
                <w:rFonts w:ascii="Arial" w:hAnsi="Arial" w:cs="Arial"/>
                <w:i/>
                <w:sz w:val="24"/>
                <w:szCs w:val="24"/>
                <w:lang w:val="az-Latn-AZ"/>
              </w:rPr>
              <w:t>Mespilus spp</w:t>
            </w:r>
            <w:r w:rsidRPr="007325C3">
              <w:rPr>
                <w:rFonts w:ascii="Arial" w:hAnsi="Arial" w:cs="Arial"/>
                <w:sz w:val="24"/>
                <w:szCs w:val="24"/>
                <w:lang w:val="az-Latn-AZ"/>
              </w:rPr>
              <w:t>.), pyracantha (</w:t>
            </w:r>
            <w:r w:rsidRPr="00505889">
              <w:rPr>
                <w:rFonts w:ascii="Arial" w:hAnsi="Arial" w:cs="Arial"/>
                <w:i/>
                <w:sz w:val="24"/>
                <w:szCs w:val="24"/>
                <w:lang w:val="az-Latn-AZ"/>
              </w:rPr>
              <w:t>Pyracantha spp</w:t>
            </w:r>
            <w:r w:rsidRPr="007325C3">
              <w:rPr>
                <w:rFonts w:ascii="Arial" w:hAnsi="Arial" w:cs="Arial"/>
                <w:sz w:val="24"/>
                <w:szCs w:val="24"/>
                <w:lang w:val="az-Latn-AZ"/>
              </w:rPr>
              <w:t xml:space="preserve">.) and </w:t>
            </w:r>
            <w:r w:rsidRPr="00505889">
              <w:rPr>
                <w:rFonts w:ascii="Arial" w:hAnsi="Arial" w:cs="Arial"/>
                <w:i/>
                <w:sz w:val="24"/>
                <w:szCs w:val="24"/>
                <w:lang w:val="az-Latn-AZ"/>
              </w:rPr>
              <w:t>sorbus spp</w:t>
            </w:r>
            <w:r w:rsidRPr="007325C3">
              <w:rPr>
                <w:rFonts w:ascii="Arial" w:hAnsi="Arial" w:cs="Arial"/>
                <w:sz w:val="24"/>
                <w:szCs w:val="24"/>
                <w:lang w:val="az-Latn-AZ"/>
              </w:rPr>
              <w:t>.</w:t>
            </w:r>
            <w:r w:rsidR="00607131">
              <w:rPr>
                <w:rFonts w:ascii="Arial" w:hAnsi="Arial" w:cs="Arial"/>
                <w:sz w:val="24"/>
                <w:szCs w:val="24"/>
                <w:lang w:val="az-Latn-AZ"/>
              </w:rPr>
              <w:t xml:space="preserve"> </w:t>
            </w:r>
          </w:p>
          <w:p w14:paraId="639E78A2" w14:textId="32E44CA6"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0602 10 900 0</w:t>
            </w:r>
          </w:p>
          <w:p w14:paraId="46DEEC00" w14:textId="7D2373B0"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0602 20 200 1</w:t>
            </w:r>
          </w:p>
          <w:p w14:paraId="250082E4" w14:textId="53D8F584"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0602 20 200 9</w:t>
            </w:r>
          </w:p>
          <w:p w14:paraId="5DF71D0A" w14:textId="76149ECE"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0602 20 800 1</w:t>
            </w:r>
          </w:p>
          <w:p w14:paraId="037A7447" w14:textId="5BE4736D"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0602 20 800 9</w:t>
            </w:r>
          </w:p>
          <w:p w14:paraId="13F2B09C" w14:textId="275A63EE"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0602 90 450 0</w:t>
            </w:r>
          </w:p>
          <w:p w14:paraId="334F3618" w14:textId="57550111" w:rsidR="00B13833" w:rsidRPr="002845FF" w:rsidRDefault="00B13833"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0602 90 460 0</w:t>
            </w:r>
          </w:p>
          <w:p w14:paraId="6A967AED" w14:textId="0B92861C" w:rsidR="00B13833" w:rsidRPr="002845FF" w:rsidRDefault="005E4120" w:rsidP="00761430">
            <w:pPr>
              <w:tabs>
                <w:tab w:val="left" w:pos="301"/>
                <w:tab w:val="center" w:pos="1590"/>
              </w:tabs>
              <w:spacing w:line="276" w:lineRule="auto"/>
              <w:ind w:right="31"/>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0602 90 480 0</w:t>
            </w:r>
          </w:p>
        </w:tc>
        <w:tc>
          <w:tcPr>
            <w:tcW w:w="5103" w:type="dxa"/>
            <w:shd w:val="clear" w:color="auto" w:fill="auto"/>
            <w:vAlign w:val="center"/>
          </w:tcPr>
          <w:p w14:paraId="6ECB1EA2" w14:textId="59A4B690" w:rsidR="00AA3FAE" w:rsidRPr="007A1157" w:rsidRDefault="00AA3FAE" w:rsidP="00942975">
            <w:pPr>
              <w:spacing w:line="276" w:lineRule="auto"/>
              <w:rPr>
                <w:rFonts w:ascii="Arial" w:hAnsi="Arial" w:cs="Arial"/>
                <w:sz w:val="24"/>
                <w:szCs w:val="24"/>
                <w:lang w:val="az-Latn-AZ"/>
              </w:rPr>
            </w:pPr>
            <w:r w:rsidRPr="005B4E17">
              <w:rPr>
                <w:rFonts w:ascii="Arial" w:hAnsi="Arial" w:cs="Arial"/>
                <w:sz w:val="24"/>
                <w:szCs w:val="24"/>
                <w:lang w:val="az-Latn-AZ"/>
              </w:rPr>
              <w:t xml:space="preserve">Considering the requirements of part 44 of this table </w:t>
            </w:r>
            <w:r w:rsidRPr="007A1157">
              <w:rPr>
                <w:rFonts w:ascii="Arial" w:hAnsi="Arial" w:cs="Arial"/>
                <w:sz w:val="24"/>
                <w:szCs w:val="24"/>
                <w:lang w:val="az-Latn-AZ"/>
              </w:rPr>
              <w:t xml:space="preserve">must be free from </w:t>
            </w:r>
            <w:r w:rsidR="003F06F7" w:rsidRPr="007A1157">
              <w:rPr>
                <w:rFonts w:ascii="Arial" w:hAnsi="Arial" w:cs="Arial"/>
                <w:i/>
                <w:color w:val="444444"/>
                <w:sz w:val="24"/>
                <w:szCs w:val="24"/>
                <w:shd w:val="clear" w:color="auto" w:fill="FFFFFF"/>
              </w:rPr>
              <w:t>Anoplophora chinensis</w:t>
            </w:r>
            <w:r w:rsidR="005B4E17" w:rsidRPr="007A1157">
              <w:rPr>
                <w:rFonts w:ascii="Arial" w:hAnsi="Arial" w:cs="Arial"/>
                <w:color w:val="444444"/>
                <w:sz w:val="24"/>
                <w:szCs w:val="24"/>
                <w:shd w:val="clear" w:color="auto" w:fill="FFFFFF"/>
              </w:rPr>
              <w:t xml:space="preserve"> and</w:t>
            </w:r>
            <w:r w:rsidR="003F06F7" w:rsidRPr="007A1157">
              <w:rPr>
                <w:rFonts w:ascii="Arial" w:hAnsi="Arial" w:cs="Arial"/>
                <w:i/>
                <w:sz w:val="24"/>
                <w:szCs w:val="24"/>
                <w:lang w:val="az-Latn-AZ"/>
              </w:rPr>
              <w:t xml:space="preserve"> </w:t>
            </w:r>
            <w:r w:rsidR="00B13833" w:rsidRPr="007A1157">
              <w:rPr>
                <w:rFonts w:ascii="Arial" w:hAnsi="Arial" w:cs="Arial"/>
                <w:i/>
                <w:sz w:val="24"/>
                <w:szCs w:val="24"/>
                <w:lang w:val="az-Latn-AZ"/>
              </w:rPr>
              <w:t>Erwinia amylovora</w:t>
            </w:r>
            <w:r w:rsidRPr="007A1157">
              <w:rPr>
                <w:rFonts w:ascii="Arial" w:hAnsi="Arial" w:cs="Arial"/>
                <w:sz w:val="24"/>
                <w:szCs w:val="24"/>
                <w:lang w:val="az-Latn-AZ"/>
              </w:rPr>
              <w:t>.</w:t>
            </w:r>
          </w:p>
          <w:p w14:paraId="29F6B39C" w14:textId="461B7B06" w:rsidR="00B13833" w:rsidRPr="007A1157" w:rsidRDefault="00B13833" w:rsidP="00942975">
            <w:pPr>
              <w:spacing w:line="276" w:lineRule="auto"/>
              <w:rPr>
                <w:rFonts w:ascii="Arial" w:hAnsi="Arial" w:cs="Arial"/>
                <w:sz w:val="24"/>
                <w:szCs w:val="24"/>
                <w:lang w:val="az-Latn-AZ"/>
              </w:rPr>
            </w:pPr>
          </w:p>
          <w:p w14:paraId="3AB96A0A" w14:textId="1F3BF0B5" w:rsidR="00AA3FAE" w:rsidRPr="007A1157" w:rsidRDefault="00AA3FAE" w:rsidP="00942975">
            <w:pPr>
              <w:spacing w:line="276" w:lineRule="auto"/>
              <w:ind w:right="143" w:firstLine="5"/>
              <w:rPr>
                <w:rFonts w:ascii="Arial" w:hAnsi="Arial" w:cs="Arial"/>
                <w:sz w:val="24"/>
                <w:szCs w:val="24"/>
                <w:lang w:val="az-Latn-AZ"/>
              </w:rPr>
            </w:pPr>
            <w:r w:rsidRPr="007A1157">
              <w:rPr>
                <w:rFonts w:ascii="Arial" w:hAnsi="Arial" w:cs="Arial"/>
                <w:sz w:val="24"/>
                <w:szCs w:val="24"/>
                <w:lang w:val="az-Latn-AZ"/>
              </w:rPr>
              <w:t>İmport of the plant</w:t>
            </w:r>
            <w:r w:rsidR="00C933DC" w:rsidRPr="007A1157">
              <w:rPr>
                <w:rFonts w:ascii="Arial" w:hAnsi="Arial" w:cs="Arial"/>
                <w:sz w:val="24"/>
                <w:szCs w:val="24"/>
                <w:lang w:val="az-Latn-AZ"/>
              </w:rPr>
              <w:t>s</w:t>
            </w:r>
            <w:r w:rsidRPr="007A1157">
              <w:rPr>
                <w:rFonts w:ascii="Arial" w:hAnsi="Arial" w:cs="Arial"/>
                <w:sz w:val="24"/>
                <w:szCs w:val="24"/>
                <w:lang w:val="az-Latn-AZ"/>
              </w:rPr>
              <w:t xml:space="preserve"> from countries where </w:t>
            </w:r>
            <w:r w:rsidRPr="007A1157">
              <w:rPr>
                <w:rFonts w:ascii="Arial" w:hAnsi="Arial" w:cs="Arial"/>
                <w:i/>
                <w:sz w:val="24"/>
                <w:szCs w:val="24"/>
                <w:lang w:val="az-Latn-AZ"/>
              </w:rPr>
              <w:t>Erwinia amylovora</w:t>
            </w:r>
            <w:r w:rsidRPr="007A1157">
              <w:rPr>
                <w:rFonts w:ascii="Arial" w:hAnsi="Arial" w:cs="Arial"/>
                <w:sz w:val="24"/>
                <w:szCs w:val="24"/>
                <w:lang w:val="az-Latn-AZ"/>
              </w:rPr>
              <w:t xml:space="preserve"> </w:t>
            </w:r>
            <w:r w:rsidR="004F4F1F" w:rsidRPr="007A1157">
              <w:rPr>
                <w:rFonts w:ascii="Arial" w:hAnsi="Arial" w:cs="Arial"/>
                <w:sz w:val="24"/>
                <w:szCs w:val="24"/>
                <w:lang w:val="az-Latn-AZ"/>
              </w:rPr>
              <w:t xml:space="preserve">is </w:t>
            </w:r>
            <w:r w:rsidR="00243E6F" w:rsidRPr="007A1157">
              <w:rPr>
                <w:rFonts w:ascii="Arial" w:hAnsi="Arial" w:cs="Arial"/>
                <w:sz w:val="24"/>
                <w:szCs w:val="24"/>
                <w:lang w:val="az-Latn-AZ"/>
              </w:rPr>
              <w:t>spread</w:t>
            </w:r>
            <w:r w:rsidR="004F4F1F" w:rsidRPr="007A1157">
              <w:rPr>
                <w:rFonts w:ascii="Arial" w:hAnsi="Arial" w:cs="Arial"/>
                <w:sz w:val="24"/>
                <w:szCs w:val="24"/>
                <w:lang w:val="az-Latn-AZ"/>
              </w:rPr>
              <w:t>, f</w:t>
            </w:r>
            <w:r w:rsidRPr="007A1157">
              <w:rPr>
                <w:rFonts w:ascii="Arial" w:hAnsi="Arial" w:cs="Arial"/>
                <w:sz w:val="24"/>
                <w:szCs w:val="24"/>
                <w:lang w:val="az-Latn-AZ"/>
              </w:rPr>
              <w:t xml:space="preserve">ollowing statement must be declared  </w:t>
            </w:r>
            <w:r w:rsidR="00383170" w:rsidRPr="007A1157">
              <w:rPr>
                <w:rFonts w:ascii="Arial" w:hAnsi="Arial" w:cs="Arial"/>
                <w:sz w:val="24"/>
                <w:szCs w:val="24"/>
                <w:lang w:val="az-Latn-AZ"/>
              </w:rPr>
              <w:t>i</w:t>
            </w:r>
            <w:r w:rsidRPr="007A1157">
              <w:rPr>
                <w:rFonts w:ascii="Arial" w:hAnsi="Arial" w:cs="Arial"/>
                <w:sz w:val="24"/>
                <w:szCs w:val="24"/>
                <w:lang w:val="az-Latn-AZ"/>
              </w:rPr>
              <w:t>n the phytosanitary certificate:</w:t>
            </w:r>
          </w:p>
          <w:p w14:paraId="249B0AE7" w14:textId="2453EFB7" w:rsidR="00B13833" w:rsidRPr="005B4E17" w:rsidRDefault="008B46FE" w:rsidP="00942975">
            <w:pPr>
              <w:spacing w:before="240" w:line="276" w:lineRule="auto"/>
              <w:rPr>
                <w:rFonts w:ascii="Arial" w:hAnsi="Arial" w:cs="Arial"/>
                <w:sz w:val="24"/>
                <w:szCs w:val="24"/>
                <w:lang w:val="az-Latn-AZ"/>
              </w:rPr>
            </w:pPr>
            <w:r w:rsidRPr="005B4E17">
              <w:rPr>
                <w:rFonts w:ascii="Arial" w:hAnsi="Arial" w:cs="Arial"/>
                <w:color w:val="333333"/>
                <w:sz w:val="24"/>
                <w:szCs w:val="24"/>
                <w:shd w:val="clear" w:color="auto" w:fill="FFFFFF"/>
              </w:rPr>
              <w:t xml:space="preserve">1) </w:t>
            </w:r>
            <w:r w:rsidR="00AA3FAE" w:rsidRPr="005B4E17">
              <w:rPr>
                <w:rFonts w:ascii="Arial" w:hAnsi="Arial" w:cs="Arial"/>
                <w:color w:val="333333"/>
                <w:sz w:val="24"/>
                <w:szCs w:val="24"/>
                <w:shd w:val="clear" w:color="auto" w:fill="FFFFFF"/>
              </w:rPr>
              <w:t>The plant</w:t>
            </w:r>
            <w:r w:rsidR="00C933DC" w:rsidRPr="005B4E17">
              <w:rPr>
                <w:rFonts w:ascii="Arial" w:hAnsi="Arial" w:cs="Arial"/>
                <w:color w:val="333333"/>
                <w:sz w:val="24"/>
                <w:szCs w:val="24"/>
                <w:shd w:val="clear" w:color="auto" w:fill="FFFFFF"/>
              </w:rPr>
              <w:t>s</w:t>
            </w:r>
            <w:r w:rsidR="00AA3FAE" w:rsidRPr="005B4E17">
              <w:rPr>
                <w:rFonts w:ascii="Arial" w:hAnsi="Arial" w:cs="Arial"/>
                <w:color w:val="333333"/>
                <w:sz w:val="24"/>
                <w:szCs w:val="24"/>
                <w:shd w:val="clear" w:color="auto" w:fill="FFFFFF"/>
              </w:rPr>
              <w:t xml:space="preserve"> </w:t>
            </w:r>
            <w:r w:rsidR="00C25C83" w:rsidRPr="005B4E17">
              <w:rPr>
                <w:rFonts w:ascii="Arial" w:eastAsia="Times New Roman" w:hAnsi="Arial" w:cs="Arial"/>
                <w:color w:val="333333"/>
                <w:sz w:val="24"/>
                <w:szCs w:val="24"/>
              </w:rPr>
              <w:t>were</w:t>
            </w:r>
            <w:r w:rsidR="005A4B33" w:rsidRPr="005B4E17">
              <w:rPr>
                <w:rFonts w:ascii="Arial" w:eastAsia="Times New Roman" w:hAnsi="Arial" w:cs="Arial"/>
                <w:color w:val="333333"/>
                <w:sz w:val="24"/>
                <w:szCs w:val="24"/>
              </w:rPr>
              <w:t xml:space="preserve"> produ</w:t>
            </w:r>
            <w:r w:rsidR="005B4E17" w:rsidRPr="005B4E17">
              <w:rPr>
                <w:rFonts w:ascii="Arial" w:eastAsia="Times New Roman" w:hAnsi="Arial" w:cs="Arial"/>
                <w:color w:val="333333"/>
                <w:sz w:val="24"/>
                <w:szCs w:val="24"/>
              </w:rPr>
              <w:t>c</w:t>
            </w:r>
            <w:r w:rsidR="005A4B33" w:rsidRPr="005B4E17">
              <w:rPr>
                <w:rFonts w:ascii="Arial" w:eastAsia="Times New Roman" w:hAnsi="Arial" w:cs="Arial"/>
                <w:color w:val="333333"/>
                <w:sz w:val="24"/>
                <w:szCs w:val="24"/>
              </w:rPr>
              <w:t>ed in a pest free production site or place for the</w:t>
            </w:r>
            <w:r w:rsidR="005A4B33" w:rsidRPr="005B4E17">
              <w:rPr>
                <w:rFonts w:ascii="Arial" w:hAnsi="Arial" w:cs="Arial"/>
                <w:color w:val="333333"/>
                <w:sz w:val="24"/>
                <w:szCs w:val="24"/>
                <w:shd w:val="clear" w:color="auto" w:fill="FFFFFF"/>
              </w:rPr>
              <w:t xml:space="preserve"> </w:t>
            </w:r>
            <w:r w:rsidR="00B13833" w:rsidRPr="005B4E17">
              <w:rPr>
                <w:rFonts w:ascii="Arial" w:hAnsi="Arial" w:cs="Arial"/>
                <w:i/>
                <w:sz w:val="24"/>
                <w:szCs w:val="24"/>
                <w:lang w:val="az-Latn-AZ"/>
              </w:rPr>
              <w:t>Erwinia amylovora</w:t>
            </w:r>
            <w:r w:rsidR="004F4F1F" w:rsidRPr="005B4E17">
              <w:rPr>
                <w:rFonts w:ascii="Arial" w:hAnsi="Arial" w:cs="Arial"/>
                <w:sz w:val="24"/>
                <w:szCs w:val="24"/>
                <w:lang w:val="az-Latn-AZ"/>
              </w:rPr>
              <w:t>.</w:t>
            </w:r>
          </w:p>
          <w:p w14:paraId="7AE5BAD7" w14:textId="1770FAEE" w:rsidR="008B46FE" w:rsidRPr="007A1157" w:rsidRDefault="002F18C6" w:rsidP="00942975">
            <w:pPr>
              <w:spacing w:before="240" w:line="276" w:lineRule="auto"/>
              <w:rPr>
                <w:rFonts w:ascii="Arial" w:hAnsi="Arial" w:cs="Arial"/>
                <w:sz w:val="24"/>
                <w:szCs w:val="24"/>
                <w:lang w:val="az-Latn-AZ"/>
              </w:rPr>
            </w:pPr>
            <w:r w:rsidRPr="007A1157">
              <w:rPr>
                <w:rFonts w:ascii="Arial" w:hAnsi="Arial" w:cs="Arial"/>
                <w:sz w:val="24"/>
                <w:szCs w:val="24"/>
                <w:lang w:val="az-Latn-AZ"/>
              </w:rPr>
              <w:t>or</w:t>
            </w:r>
          </w:p>
          <w:p w14:paraId="77F324F3" w14:textId="09831E82" w:rsidR="00942975" w:rsidRPr="005B4E17" w:rsidRDefault="008B46FE" w:rsidP="005B4E17">
            <w:pPr>
              <w:spacing w:before="240" w:line="276" w:lineRule="auto"/>
              <w:rPr>
                <w:rFonts w:ascii="Arial" w:hAnsi="Arial" w:cs="Arial"/>
                <w:sz w:val="24"/>
                <w:szCs w:val="24"/>
                <w:lang w:val="az-Latn-AZ"/>
              </w:rPr>
            </w:pPr>
            <w:r w:rsidRPr="007A1157">
              <w:rPr>
                <w:rFonts w:ascii="Arial" w:hAnsi="Arial" w:cs="Arial"/>
                <w:sz w:val="24"/>
                <w:szCs w:val="24"/>
                <w:lang w:val="az-Latn-AZ"/>
              </w:rPr>
              <w:t xml:space="preserve">2) </w:t>
            </w:r>
            <w:r w:rsidR="002F18C6" w:rsidRPr="005B4E17">
              <w:rPr>
                <w:rFonts w:ascii="Arial" w:hAnsi="Arial" w:cs="Arial"/>
                <w:sz w:val="24"/>
                <w:szCs w:val="24"/>
                <w:lang w:val="az-Latn-AZ"/>
              </w:rPr>
              <w:t xml:space="preserve">the plants </w:t>
            </w:r>
            <w:r w:rsidR="002F18C6" w:rsidRPr="005B4E17">
              <w:rPr>
                <w:rFonts w:ascii="Arial" w:eastAsia="Times New Roman" w:hAnsi="Arial" w:cs="Arial"/>
                <w:color w:val="333333"/>
                <w:sz w:val="24"/>
                <w:szCs w:val="24"/>
              </w:rPr>
              <w:t>w</w:t>
            </w:r>
            <w:r w:rsidR="005B4E17" w:rsidRPr="005B4E17">
              <w:rPr>
                <w:rFonts w:ascii="Arial" w:eastAsia="Times New Roman" w:hAnsi="Arial" w:cs="Arial"/>
                <w:color w:val="333333"/>
                <w:sz w:val="24"/>
                <w:szCs w:val="24"/>
              </w:rPr>
              <w:t>ere</w:t>
            </w:r>
            <w:r w:rsidR="002F18C6" w:rsidRPr="005B4E17">
              <w:rPr>
                <w:rFonts w:ascii="Arial" w:eastAsia="Times New Roman" w:hAnsi="Arial" w:cs="Arial"/>
                <w:color w:val="333333"/>
                <w:sz w:val="24"/>
                <w:szCs w:val="24"/>
              </w:rPr>
              <w:t xml:space="preserve"> tested and found free  from the</w:t>
            </w:r>
            <w:r w:rsidR="002F18C6" w:rsidRPr="005B4E17">
              <w:rPr>
                <w:rFonts w:ascii="Arial" w:hAnsi="Arial" w:cs="Arial"/>
                <w:sz w:val="24"/>
                <w:szCs w:val="24"/>
                <w:lang w:val="az-Latn-AZ"/>
              </w:rPr>
              <w:t xml:space="preserve"> </w:t>
            </w:r>
            <w:r w:rsidR="002F18C6" w:rsidRPr="005B4E17">
              <w:rPr>
                <w:rFonts w:ascii="Arial" w:hAnsi="Arial" w:cs="Arial"/>
                <w:i/>
                <w:sz w:val="24"/>
                <w:szCs w:val="24"/>
                <w:lang w:val="az-Latn-AZ"/>
              </w:rPr>
              <w:t>Erwinia amylovora</w:t>
            </w:r>
            <w:r w:rsidR="002F18C6" w:rsidRPr="005B4E17">
              <w:rPr>
                <w:rFonts w:ascii="Arial" w:hAnsi="Arial" w:cs="Arial"/>
                <w:sz w:val="24"/>
                <w:szCs w:val="24"/>
                <w:lang w:val="az-Latn-AZ"/>
              </w:rPr>
              <w:t>.</w:t>
            </w:r>
          </w:p>
        </w:tc>
      </w:tr>
      <w:tr w:rsidR="00B13833" w:rsidRPr="00335807" w14:paraId="2B4A19D9" w14:textId="77777777" w:rsidTr="00085638">
        <w:trPr>
          <w:trHeight w:val="2246"/>
        </w:trPr>
        <w:tc>
          <w:tcPr>
            <w:tcW w:w="568" w:type="dxa"/>
            <w:vAlign w:val="center"/>
          </w:tcPr>
          <w:p w14:paraId="5E527A88" w14:textId="6BA6E9D7"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CE0906" w:rsidRPr="002845FF">
              <w:rPr>
                <w:rFonts w:ascii="Arial" w:hAnsi="Arial" w:cs="Arial"/>
                <w:b/>
                <w:sz w:val="24"/>
                <w:szCs w:val="24"/>
                <w:lang w:val="az-Latn-AZ"/>
              </w:rPr>
              <w:t>6</w:t>
            </w:r>
          </w:p>
        </w:tc>
        <w:tc>
          <w:tcPr>
            <w:tcW w:w="4423" w:type="dxa"/>
            <w:vAlign w:val="center"/>
          </w:tcPr>
          <w:p w14:paraId="1D339843" w14:textId="27D81C57" w:rsidR="00B13833" w:rsidRPr="002845FF" w:rsidRDefault="00AA3FAE"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Sapling of rose</w:t>
            </w:r>
            <w:r w:rsidR="002166C5">
              <w:rPr>
                <w:rFonts w:ascii="Arial" w:hAnsi="Arial" w:cs="Arial"/>
                <w:sz w:val="24"/>
                <w:szCs w:val="24"/>
                <w:lang w:val="az-Latn-AZ"/>
              </w:rPr>
              <w:t xml:space="preserve"> </w:t>
            </w:r>
            <w:r w:rsidR="00B13833" w:rsidRPr="002845FF">
              <w:rPr>
                <w:rFonts w:ascii="Arial" w:hAnsi="Arial" w:cs="Arial"/>
                <w:sz w:val="24"/>
                <w:szCs w:val="24"/>
                <w:lang w:val="az-Latn-AZ"/>
              </w:rPr>
              <w:t>(</w:t>
            </w:r>
            <w:r w:rsidR="00B13833" w:rsidRPr="002845FF">
              <w:rPr>
                <w:rFonts w:ascii="Arial" w:hAnsi="Arial" w:cs="Arial"/>
                <w:i/>
                <w:sz w:val="24"/>
                <w:szCs w:val="24"/>
                <w:lang w:val="az-Latn-AZ"/>
              </w:rPr>
              <w:t>Rosa</w:t>
            </w:r>
            <w:r w:rsidR="00607131">
              <w:rPr>
                <w:rFonts w:ascii="Arial" w:hAnsi="Arial" w:cs="Arial"/>
                <w:i/>
                <w:sz w:val="24"/>
                <w:szCs w:val="24"/>
                <w:lang w:val="az-Latn-AZ"/>
              </w:rPr>
              <w:t xml:space="preserve"> spp.</w:t>
            </w:r>
            <w:r w:rsidR="00B13833" w:rsidRPr="002845FF">
              <w:rPr>
                <w:rFonts w:ascii="Arial" w:hAnsi="Arial" w:cs="Arial"/>
                <w:sz w:val="24"/>
                <w:szCs w:val="24"/>
                <w:lang w:val="az-Latn-AZ"/>
              </w:rPr>
              <w:t xml:space="preserve">) </w:t>
            </w:r>
          </w:p>
          <w:p w14:paraId="5F65088C" w14:textId="17BB93FB"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0602 40 000 0</w:t>
            </w:r>
          </w:p>
        </w:tc>
        <w:tc>
          <w:tcPr>
            <w:tcW w:w="5103" w:type="dxa"/>
            <w:vAlign w:val="center"/>
          </w:tcPr>
          <w:p w14:paraId="0FE6BA09" w14:textId="51EFA87F" w:rsidR="00B13833" w:rsidRDefault="002F18C6" w:rsidP="004F4F1F">
            <w:pPr>
              <w:spacing w:line="276" w:lineRule="auto"/>
              <w:rPr>
                <w:rFonts w:ascii="Arial" w:hAnsi="Arial" w:cs="Arial"/>
                <w:sz w:val="24"/>
                <w:szCs w:val="24"/>
                <w:lang w:val="az-Latn-AZ"/>
              </w:rPr>
            </w:pPr>
            <w:r>
              <w:rPr>
                <w:rFonts w:ascii="Arial" w:hAnsi="Arial" w:cs="Arial"/>
                <w:sz w:val="24"/>
                <w:szCs w:val="24"/>
                <w:lang w:val="az-Latn-AZ"/>
              </w:rPr>
              <w:t xml:space="preserve">The plants </w:t>
            </w:r>
            <w:r w:rsidR="00AA3FAE" w:rsidRPr="002F270C">
              <w:rPr>
                <w:rFonts w:ascii="Arial" w:hAnsi="Arial" w:cs="Arial"/>
                <w:sz w:val="24"/>
                <w:szCs w:val="24"/>
                <w:lang w:val="az-Latn-AZ"/>
              </w:rPr>
              <w:t>must be free</w:t>
            </w:r>
            <w:r w:rsidR="00AA3FAE">
              <w:rPr>
                <w:rFonts w:ascii="Arial" w:hAnsi="Arial" w:cs="Arial"/>
                <w:sz w:val="24"/>
                <w:szCs w:val="24"/>
                <w:lang w:val="az-Latn-AZ"/>
              </w:rPr>
              <w:t xml:space="preserve"> from</w:t>
            </w:r>
            <w:r w:rsidR="00AA3FAE" w:rsidRPr="002F270C">
              <w:rPr>
                <w:rFonts w:ascii="Arial" w:hAnsi="Arial" w:cs="Arial"/>
                <w:sz w:val="24"/>
                <w:szCs w:val="24"/>
                <w:lang w:val="az-Latn-AZ"/>
              </w:rPr>
              <w:t xml:space="preserve"> </w:t>
            </w:r>
            <w:r w:rsidR="00B13833" w:rsidRPr="002845FF">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Scirtothrips dorsalis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Cacoecimorpha pronubana</w:t>
            </w:r>
            <w:r w:rsidR="00B13833" w:rsidRPr="002845FF">
              <w:rPr>
                <w:rFonts w:ascii="Arial" w:hAnsi="Arial" w:cs="Arial"/>
                <w:sz w:val="24"/>
                <w:szCs w:val="24"/>
                <w:lang w:val="az-Latn-AZ"/>
              </w:rPr>
              <w:t xml:space="preserve">, </w:t>
            </w:r>
            <w:r w:rsidR="00B13833" w:rsidRPr="002F18C6">
              <w:rPr>
                <w:rFonts w:ascii="Arial" w:hAnsi="Arial" w:cs="Arial"/>
                <w:i/>
                <w:sz w:val="24"/>
                <w:szCs w:val="24"/>
                <w:lang w:val="az-Latn-AZ"/>
              </w:rPr>
              <w:t>Epichoristodes acerbella</w:t>
            </w:r>
            <w:r w:rsidR="00B13833" w:rsidRPr="002F18C6">
              <w:rPr>
                <w:rFonts w:ascii="Arial" w:hAnsi="Arial" w:cs="Arial"/>
                <w:sz w:val="24"/>
                <w:szCs w:val="24"/>
                <w:lang w:val="az-Latn-AZ"/>
              </w:rPr>
              <w:t>.</w:t>
            </w:r>
          </w:p>
          <w:p w14:paraId="545A67B9" w14:textId="7348CE1F" w:rsidR="00A849C5" w:rsidRPr="002845FF" w:rsidRDefault="00A849C5" w:rsidP="004F4F1F">
            <w:pPr>
              <w:spacing w:line="276" w:lineRule="auto"/>
              <w:rPr>
                <w:rFonts w:ascii="Arial" w:hAnsi="Arial" w:cs="Arial"/>
                <w:sz w:val="24"/>
                <w:szCs w:val="24"/>
                <w:lang w:val="az-Latn-AZ"/>
              </w:rPr>
            </w:pPr>
          </w:p>
        </w:tc>
      </w:tr>
      <w:tr w:rsidR="00B13833" w:rsidRPr="00335807" w14:paraId="0A7B55BC" w14:textId="77777777" w:rsidTr="00085638">
        <w:tc>
          <w:tcPr>
            <w:tcW w:w="10094" w:type="dxa"/>
            <w:gridSpan w:val="3"/>
            <w:vAlign w:val="center"/>
          </w:tcPr>
          <w:p w14:paraId="54CE540D" w14:textId="4FDBB311" w:rsidR="00B13833" w:rsidRPr="002F18C6" w:rsidRDefault="00AA3FAE" w:rsidP="002F18C6">
            <w:pPr>
              <w:spacing w:line="276" w:lineRule="auto"/>
              <w:jc w:val="center"/>
              <w:rPr>
                <w:rFonts w:ascii="Arial" w:hAnsi="Arial" w:cs="Arial"/>
                <w:sz w:val="24"/>
                <w:szCs w:val="24"/>
                <w:highlight w:val="yellow"/>
                <w:lang w:val="az-Latn-AZ"/>
              </w:rPr>
            </w:pPr>
            <w:r w:rsidRPr="00D84E61">
              <w:rPr>
                <w:rFonts w:ascii="Arial" w:hAnsi="Arial" w:cs="Arial"/>
                <w:b/>
                <w:sz w:val="24"/>
                <w:szCs w:val="24"/>
                <w:lang w:val="az-Latn-AZ"/>
              </w:rPr>
              <w:t xml:space="preserve">Saplings of forest and </w:t>
            </w:r>
            <w:r w:rsidR="004C1D4C" w:rsidRPr="002F18C6">
              <w:rPr>
                <w:rFonts w:ascii="Arial" w:hAnsi="Arial" w:cs="Arial"/>
                <w:b/>
                <w:sz w:val="24"/>
                <w:szCs w:val="24"/>
                <w:lang w:val="az-Latn-AZ"/>
              </w:rPr>
              <w:t xml:space="preserve">ornamental </w:t>
            </w:r>
            <w:r w:rsidRPr="00D84E61">
              <w:rPr>
                <w:rFonts w:ascii="Arial" w:hAnsi="Arial" w:cs="Arial"/>
                <w:b/>
                <w:sz w:val="24"/>
                <w:szCs w:val="24"/>
                <w:lang w:val="az-Latn-AZ"/>
              </w:rPr>
              <w:t>plants</w:t>
            </w:r>
          </w:p>
        </w:tc>
      </w:tr>
      <w:tr w:rsidR="00B13833" w:rsidRPr="00335807" w14:paraId="1DC7955C" w14:textId="77777777" w:rsidTr="00085638">
        <w:tc>
          <w:tcPr>
            <w:tcW w:w="568" w:type="dxa"/>
            <w:vAlign w:val="center"/>
          </w:tcPr>
          <w:p w14:paraId="3894CD10" w14:textId="2BBF5145"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w:t>
            </w:r>
            <w:r w:rsidR="00830636" w:rsidRPr="002845FF">
              <w:rPr>
                <w:rFonts w:ascii="Arial" w:hAnsi="Arial" w:cs="Arial"/>
                <w:b/>
                <w:sz w:val="24"/>
                <w:szCs w:val="24"/>
                <w:lang w:val="az-Latn-AZ"/>
              </w:rPr>
              <w:t>7</w:t>
            </w:r>
          </w:p>
        </w:tc>
        <w:tc>
          <w:tcPr>
            <w:tcW w:w="4423" w:type="dxa"/>
            <w:vAlign w:val="center"/>
          </w:tcPr>
          <w:p w14:paraId="0BFB37EA" w14:textId="2601727E" w:rsidR="00B13833" w:rsidRPr="002845FF" w:rsidRDefault="00AA3FAE" w:rsidP="00761430">
            <w:pPr>
              <w:tabs>
                <w:tab w:val="left" w:pos="301"/>
                <w:tab w:val="center" w:pos="1590"/>
              </w:tabs>
              <w:spacing w:line="276" w:lineRule="auto"/>
              <w:rPr>
                <w:rFonts w:ascii="Arial" w:hAnsi="Arial" w:cs="Arial"/>
                <w:sz w:val="24"/>
                <w:szCs w:val="24"/>
                <w:lang w:val="az-Latn-AZ"/>
              </w:rPr>
            </w:pPr>
            <w:r w:rsidRPr="00AA3FAE">
              <w:rPr>
                <w:rFonts w:ascii="Arial" w:hAnsi="Arial" w:cs="Arial"/>
                <w:sz w:val="24"/>
                <w:szCs w:val="24"/>
                <w:lang w:val="az-Latn-AZ"/>
              </w:rPr>
              <w:t>S</w:t>
            </w:r>
            <w:r>
              <w:rPr>
                <w:rFonts w:ascii="Arial" w:hAnsi="Arial" w:cs="Arial"/>
                <w:sz w:val="24"/>
                <w:szCs w:val="24"/>
                <w:lang w:val="az-Latn-AZ"/>
              </w:rPr>
              <w:t>aplings</w:t>
            </w:r>
            <w:r w:rsidRPr="00AA3FAE">
              <w:rPr>
                <w:rFonts w:ascii="Arial" w:hAnsi="Arial" w:cs="Arial"/>
                <w:sz w:val="24"/>
                <w:szCs w:val="24"/>
                <w:lang w:val="az-Latn-AZ"/>
              </w:rPr>
              <w:t xml:space="preserve"> of conifers (including bonsai) except yew (Taxus spp.) and thuja (Thuja spp.)</w:t>
            </w:r>
          </w:p>
          <w:p w14:paraId="1F57C848" w14:textId="29B1A8A9"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0602 90 450 0 </w:t>
            </w:r>
          </w:p>
          <w:p w14:paraId="28782500" w14:textId="300EB029"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0602 90 460 0</w:t>
            </w:r>
          </w:p>
          <w:p w14:paraId="6BC7EC67" w14:textId="0F306895" w:rsidR="00B13833" w:rsidRPr="002845FF" w:rsidRDefault="00B13833"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0602 90 470 0</w:t>
            </w:r>
          </w:p>
        </w:tc>
        <w:tc>
          <w:tcPr>
            <w:tcW w:w="5103" w:type="dxa"/>
          </w:tcPr>
          <w:p w14:paraId="6FC510B8" w14:textId="36FFCBE1" w:rsidR="00B13833" w:rsidRPr="002845FF" w:rsidRDefault="00AA3FAE" w:rsidP="00D47251">
            <w:pPr>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Monochamus sutor</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Dendroctonus micans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Monochamus carolinensis</w:t>
            </w:r>
            <w:r w:rsidR="00147B78" w:rsidRPr="002845FF">
              <w:rPr>
                <w:rFonts w:ascii="Arial" w:hAnsi="Arial" w:cs="Arial"/>
                <w:sz w:val="24"/>
                <w:szCs w:val="24"/>
                <w:lang w:val="az-Latn-AZ"/>
              </w:rPr>
              <w:t xml:space="preserve">, </w:t>
            </w:r>
            <w:r w:rsidR="00B13833" w:rsidRPr="002845FF">
              <w:rPr>
                <w:rFonts w:ascii="Arial" w:hAnsi="Arial" w:cs="Arial"/>
                <w:i/>
                <w:sz w:val="24"/>
                <w:szCs w:val="24"/>
                <w:lang w:val="az-Latn-AZ"/>
              </w:rPr>
              <w:t>Monochamus alternatus,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Monochamus clamator</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İps spp.</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Bursaphelenchus xylophilus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Mycosphaerella dearnessii</w:t>
            </w:r>
            <w:r w:rsidR="00790BC8" w:rsidRPr="002845FF">
              <w:rPr>
                <w:rFonts w:ascii="Arial" w:hAnsi="Arial" w:cs="Arial"/>
                <w:sz w:val="24"/>
                <w:szCs w:val="24"/>
                <w:lang w:val="az-Latn-AZ"/>
              </w:rPr>
              <w:t xml:space="preserve"> </w:t>
            </w:r>
            <w:r w:rsidR="00213EA3" w:rsidRPr="005B4E17">
              <w:rPr>
                <w:rFonts w:ascii="Arial" w:hAnsi="Arial" w:cs="Arial"/>
                <w:sz w:val="24"/>
                <w:szCs w:val="24"/>
                <w:lang w:val="az-Latn-AZ"/>
              </w:rPr>
              <w:t>and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Leptoglossus occidentalis</w:t>
            </w:r>
            <w:r>
              <w:rPr>
                <w:rFonts w:ascii="Arial" w:hAnsi="Arial" w:cs="Arial"/>
                <w:sz w:val="24"/>
                <w:szCs w:val="24"/>
                <w:lang w:val="az-Latn-AZ"/>
              </w:rPr>
              <w:t>.</w:t>
            </w:r>
          </w:p>
          <w:p w14:paraId="6D8B92E3" w14:textId="77777777" w:rsidR="00213EA3" w:rsidRDefault="00AA3FAE" w:rsidP="00505889">
            <w:pPr>
              <w:spacing w:line="276" w:lineRule="auto"/>
              <w:ind w:right="143" w:firstLine="5"/>
              <w:jc w:val="both"/>
              <w:rPr>
                <w:rFonts w:ascii="Arial" w:hAnsi="Arial" w:cs="Arial"/>
                <w:i/>
                <w:sz w:val="24"/>
                <w:szCs w:val="24"/>
                <w:lang w:val="az-Latn-AZ"/>
              </w:rPr>
            </w:pPr>
            <w:r w:rsidRPr="002A3B25">
              <w:rPr>
                <w:rFonts w:ascii="Arial" w:hAnsi="Arial" w:cs="Arial"/>
                <w:sz w:val="24"/>
                <w:szCs w:val="24"/>
                <w:lang w:val="az-Latn-AZ"/>
              </w:rPr>
              <w:t>İmport of the plant</w:t>
            </w:r>
            <w:r w:rsidR="00CC0EAA" w:rsidRPr="002A3B25">
              <w:rPr>
                <w:rFonts w:ascii="Arial" w:hAnsi="Arial" w:cs="Arial"/>
                <w:sz w:val="24"/>
                <w:szCs w:val="24"/>
                <w:lang w:val="az-Latn-AZ"/>
              </w:rPr>
              <w:t>s</w:t>
            </w:r>
            <w:r w:rsidRPr="002A3B25">
              <w:rPr>
                <w:rFonts w:ascii="Arial" w:hAnsi="Arial" w:cs="Arial"/>
                <w:sz w:val="24"/>
                <w:szCs w:val="24"/>
                <w:lang w:val="az-Latn-AZ"/>
              </w:rPr>
              <w:t xml:space="preserve"> from countries where</w:t>
            </w:r>
            <w:r w:rsidRPr="00C50F0A">
              <w:rPr>
                <w:rFonts w:ascii="Arial" w:hAnsi="Arial" w:cs="Arial"/>
                <w:sz w:val="24"/>
                <w:szCs w:val="24"/>
                <w:lang w:val="az-Latn-AZ"/>
              </w:rPr>
              <w:t xml:space="preserve"> </w:t>
            </w:r>
            <w:r w:rsidRPr="002A3B25">
              <w:rPr>
                <w:rFonts w:ascii="Arial" w:hAnsi="Arial" w:cs="Arial"/>
                <w:i/>
                <w:sz w:val="24"/>
                <w:szCs w:val="24"/>
                <w:lang w:val="az-Latn-AZ"/>
              </w:rPr>
              <w:t>Bursaphelenchus xylophilus, Mycosphaerella dearnessii</w:t>
            </w:r>
            <w:r w:rsidR="004F4F1F" w:rsidRPr="002A3B25">
              <w:rPr>
                <w:rFonts w:ascii="Arial" w:hAnsi="Arial" w:cs="Arial"/>
                <w:i/>
                <w:sz w:val="24"/>
                <w:szCs w:val="24"/>
                <w:lang w:val="az-Latn-AZ"/>
              </w:rPr>
              <w:t xml:space="preserve"> is </w:t>
            </w:r>
            <w:r w:rsidR="00243E6F" w:rsidRPr="002A3B25">
              <w:rPr>
                <w:rFonts w:ascii="Arial" w:hAnsi="Arial" w:cs="Arial"/>
                <w:i/>
                <w:sz w:val="24"/>
                <w:szCs w:val="24"/>
                <w:lang w:val="az-Latn-AZ"/>
              </w:rPr>
              <w:t xml:space="preserve">spread </w:t>
            </w:r>
            <w:r w:rsidR="004F4F1F" w:rsidRPr="002A3B25">
              <w:rPr>
                <w:rFonts w:ascii="Arial" w:hAnsi="Arial" w:cs="Arial"/>
                <w:i/>
                <w:sz w:val="24"/>
                <w:szCs w:val="24"/>
                <w:lang w:val="az-Latn-AZ"/>
              </w:rPr>
              <w:t>,</w:t>
            </w:r>
            <w:r w:rsidR="004F4F1F">
              <w:rPr>
                <w:rFonts w:ascii="Arial" w:hAnsi="Arial" w:cs="Arial"/>
                <w:i/>
                <w:sz w:val="24"/>
                <w:szCs w:val="24"/>
                <w:lang w:val="az-Latn-AZ"/>
              </w:rPr>
              <w:t xml:space="preserve"> </w:t>
            </w:r>
            <w:r>
              <w:rPr>
                <w:rFonts w:ascii="Arial" w:hAnsi="Arial" w:cs="Arial"/>
                <w:i/>
                <w:sz w:val="24"/>
                <w:szCs w:val="24"/>
                <w:lang w:val="az-Latn-AZ"/>
              </w:rPr>
              <w:t xml:space="preserve"> </w:t>
            </w:r>
          </w:p>
          <w:p w14:paraId="761F52DC" w14:textId="1B41F1B5" w:rsidR="00B13833" w:rsidRPr="002845FF" w:rsidRDefault="00213EA3" w:rsidP="00505889">
            <w:pPr>
              <w:spacing w:line="276" w:lineRule="auto"/>
              <w:ind w:right="143" w:firstLine="5"/>
              <w:jc w:val="both"/>
              <w:rPr>
                <w:rFonts w:ascii="Arial" w:hAnsi="Arial" w:cs="Arial"/>
                <w:sz w:val="24"/>
                <w:szCs w:val="24"/>
                <w:lang w:val="az-Latn-AZ"/>
              </w:rPr>
            </w:pPr>
            <w:r w:rsidRPr="005B4E17">
              <w:rPr>
                <w:rFonts w:ascii="Arial" w:hAnsi="Arial" w:cs="Arial"/>
                <w:sz w:val="24"/>
                <w:szCs w:val="24"/>
                <w:lang w:val="az-Latn-AZ"/>
              </w:rPr>
              <w:t>The</w:t>
            </w:r>
            <w:r>
              <w:rPr>
                <w:rFonts w:ascii="Arial" w:hAnsi="Arial" w:cs="Arial"/>
                <w:i/>
                <w:sz w:val="24"/>
                <w:szCs w:val="24"/>
                <w:lang w:val="az-Latn-AZ"/>
              </w:rPr>
              <w:t xml:space="preserve"> </w:t>
            </w:r>
            <w:r w:rsidR="00AA3FAE" w:rsidRPr="001532C4">
              <w:rPr>
                <w:rFonts w:ascii="Arial" w:hAnsi="Arial" w:cs="Arial"/>
                <w:sz w:val="24"/>
                <w:szCs w:val="24"/>
                <w:lang w:val="az-Latn-AZ"/>
              </w:rPr>
              <w:t>following</w:t>
            </w:r>
            <w:r w:rsidR="00AA3FAE">
              <w:rPr>
                <w:rFonts w:ascii="Arial" w:hAnsi="Arial" w:cs="Arial"/>
                <w:sz w:val="24"/>
                <w:szCs w:val="24"/>
                <w:lang w:val="az-Latn-AZ"/>
              </w:rPr>
              <w:t xml:space="preserve"> statement</w:t>
            </w:r>
            <w:r w:rsidR="00AA3FAE" w:rsidRPr="001532C4">
              <w:rPr>
                <w:rFonts w:ascii="Arial" w:hAnsi="Arial" w:cs="Arial"/>
                <w:sz w:val="24"/>
                <w:szCs w:val="24"/>
                <w:lang w:val="az-Latn-AZ"/>
              </w:rPr>
              <w:t xml:space="preserve"> must be </w:t>
            </w:r>
            <w:r w:rsidR="00AA3FAE">
              <w:rPr>
                <w:rFonts w:ascii="Arial" w:hAnsi="Arial" w:cs="Arial"/>
                <w:sz w:val="24"/>
                <w:szCs w:val="24"/>
                <w:lang w:val="az-Latn-AZ"/>
              </w:rPr>
              <w:t xml:space="preserve">declared </w:t>
            </w:r>
            <w:r w:rsidR="00383170">
              <w:rPr>
                <w:rFonts w:ascii="Arial" w:hAnsi="Arial" w:cs="Arial"/>
                <w:sz w:val="24"/>
                <w:szCs w:val="24"/>
                <w:lang w:val="az-Latn-AZ"/>
              </w:rPr>
              <w:t>i</w:t>
            </w:r>
            <w:r w:rsidR="00AA3FAE">
              <w:rPr>
                <w:rFonts w:ascii="Arial" w:hAnsi="Arial" w:cs="Arial"/>
                <w:sz w:val="24"/>
                <w:szCs w:val="24"/>
                <w:lang w:val="az-Latn-AZ"/>
              </w:rPr>
              <w:t>n the phytosanitary certificate</w:t>
            </w:r>
            <w:r w:rsidR="00B13833" w:rsidRPr="002845FF">
              <w:rPr>
                <w:rFonts w:ascii="Arial" w:hAnsi="Arial" w:cs="Arial"/>
                <w:sz w:val="24"/>
                <w:szCs w:val="24"/>
                <w:lang w:val="az-Latn-AZ"/>
              </w:rPr>
              <w:t>:</w:t>
            </w:r>
          </w:p>
          <w:p w14:paraId="2ABAB10B" w14:textId="77777777" w:rsidR="00B13833" w:rsidRPr="002845FF" w:rsidRDefault="00B13833" w:rsidP="00D47251">
            <w:pPr>
              <w:spacing w:line="276" w:lineRule="auto"/>
              <w:jc w:val="both"/>
              <w:rPr>
                <w:rFonts w:ascii="Arial" w:hAnsi="Arial" w:cs="Arial"/>
                <w:sz w:val="24"/>
                <w:szCs w:val="24"/>
                <w:lang w:val="az-Latn-AZ"/>
              </w:rPr>
            </w:pPr>
          </w:p>
          <w:p w14:paraId="610C15B9" w14:textId="4E8BC1D3" w:rsidR="00AA3FAE" w:rsidRDefault="00B13833" w:rsidP="00D47251">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1) </w:t>
            </w:r>
            <w:r w:rsidR="00AA3FAE">
              <w:rPr>
                <w:rFonts w:ascii="Arial" w:hAnsi="Arial" w:cs="Arial"/>
                <w:color w:val="333333"/>
                <w:sz w:val="24"/>
                <w:szCs w:val="24"/>
                <w:shd w:val="clear" w:color="auto" w:fill="FFFFFF"/>
              </w:rPr>
              <w:t>The plant</w:t>
            </w:r>
            <w:r w:rsidR="00CC0EAA">
              <w:rPr>
                <w:rFonts w:ascii="Arial" w:hAnsi="Arial" w:cs="Arial"/>
                <w:color w:val="333333"/>
                <w:sz w:val="24"/>
                <w:szCs w:val="24"/>
                <w:shd w:val="clear" w:color="auto" w:fill="FFFFFF"/>
              </w:rPr>
              <w:t>s</w:t>
            </w:r>
            <w:r w:rsidR="00AA3FAE" w:rsidRPr="00001208">
              <w:rPr>
                <w:rFonts w:ascii="Arial" w:hAnsi="Arial" w:cs="Arial"/>
                <w:color w:val="333333"/>
                <w:sz w:val="24"/>
                <w:szCs w:val="24"/>
                <w:shd w:val="clear" w:color="auto" w:fill="FFFFFF"/>
              </w:rPr>
              <w:t xml:space="preserve"> </w:t>
            </w:r>
            <w:r w:rsidR="005A4B33">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5A4B33">
              <w:rPr>
                <w:rFonts w:ascii="Arial" w:eastAsia="Times New Roman" w:hAnsi="Arial" w:cs="Arial"/>
                <w:color w:val="333333"/>
                <w:sz w:val="24"/>
                <w:szCs w:val="24"/>
              </w:rPr>
              <w:t xml:space="preserve"> produ</w:t>
            </w:r>
            <w:r w:rsidR="00B34C37">
              <w:rPr>
                <w:rFonts w:ascii="Arial" w:eastAsia="Times New Roman" w:hAnsi="Arial" w:cs="Arial"/>
                <w:color w:val="333333"/>
                <w:sz w:val="24"/>
                <w:szCs w:val="24"/>
              </w:rPr>
              <w:t>c</w:t>
            </w:r>
            <w:r w:rsidR="005A4B33">
              <w:rPr>
                <w:rFonts w:ascii="Arial" w:eastAsia="Times New Roman" w:hAnsi="Arial" w:cs="Arial"/>
                <w:color w:val="333333"/>
                <w:sz w:val="24"/>
                <w:szCs w:val="24"/>
              </w:rPr>
              <w:t xml:space="preserve">ed </w:t>
            </w:r>
            <w:r w:rsidR="005A4B33" w:rsidRPr="00496591">
              <w:rPr>
                <w:rFonts w:ascii="Arial" w:eastAsia="Times New Roman" w:hAnsi="Arial" w:cs="Arial"/>
                <w:color w:val="333333"/>
                <w:sz w:val="24"/>
                <w:szCs w:val="24"/>
              </w:rPr>
              <w:t xml:space="preserve">in a </w:t>
            </w:r>
            <w:r w:rsidR="005A4B33">
              <w:rPr>
                <w:rFonts w:ascii="Arial" w:eastAsia="Times New Roman" w:hAnsi="Arial" w:cs="Arial"/>
                <w:color w:val="333333"/>
                <w:sz w:val="24"/>
                <w:szCs w:val="24"/>
              </w:rPr>
              <w:t xml:space="preserve">pest free production </w:t>
            </w:r>
            <w:r w:rsidR="005A4B33" w:rsidRPr="00496591">
              <w:rPr>
                <w:rFonts w:ascii="Arial" w:eastAsia="Times New Roman" w:hAnsi="Arial" w:cs="Arial"/>
                <w:color w:val="333333"/>
                <w:sz w:val="24"/>
                <w:szCs w:val="24"/>
              </w:rPr>
              <w:t xml:space="preserve">site or place </w:t>
            </w:r>
            <w:r w:rsidR="005A4B33">
              <w:rPr>
                <w:rFonts w:ascii="Arial" w:eastAsia="Times New Roman" w:hAnsi="Arial" w:cs="Arial"/>
                <w:color w:val="333333"/>
                <w:sz w:val="24"/>
                <w:szCs w:val="24"/>
              </w:rPr>
              <w:t xml:space="preserve"> for</w:t>
            </w:r>
            <w:r w:rsidR="005A4B33" w:rsidRPr="00496591">
              <w:rPr>
                <w:rFonts w:ascii="Arial" w:eastAsia="Times New Roman" w:hAnsi="Arial" w:cs="Arial"/>
                <w:color w:val="333333"/>
                <w:sz w:val="24"/>
                <w:szCs w:val="24"/>
              </w:rPr>
              <w:t xml:space="preserve"> the</w:t>
            </w:r>
            <w:r w:rsidR="005A4B33" w:rsidRPr="00001208">
              <w:rPr>
                <w:rFonts w:ascii="Arial" w:hAnsi="Arial" w:cs="Arial"/>
                <w:color w:val="333333"/>
                <w:sz w:val="24"/>
                <w:szCs w:val="24"/>
                <w:shd w:val="clear" w:color="auto" w:fill="FFFFFF"/>
              </w:rPr>
              <w:t xml:space="preserve"> </w:t>
            </w:r>
            <w:r w:rsidR="00AA3FAE" w:rsidRPr="002845FF">
              <w:rPr>
                <w:rFonts w:ascii="Arial" w:hAnsi="Arial" w:cs="Arial"/>
                <w:sz w:val="24"/>
                <w:szCs w:val="24"/>
                <w:lang w:val="az-Latn-AZ"/>
              </w:rPr>
              <w:t xml:space="preserve"> </w:t>
            </w:r>
            <w:r w:rsidR="00AA3FAE" w:rsidRPr="002845FF">
              <w:rPr>
                <w:rFonts w:ascii="Arial" w:hAnsi="Arial" w:cs="Arial"/>
                <w:i/>
                <w:sz w:val="24"/>
                <w:szCs w:val="24"/>
                <w:lang w:val="az-Latn-AZ"/>
              </w:rPr>
              <w:t>Bursaphelenchus xylophilus</w:t>
            </w:r>
            <w:r w:rsidR="005A4B33">
              <w:rPr>
                <w:rFonts w:ascii="Arial" w:hAnsi="Arial" w:cs="Arial"/>
                <w:i/>
                <w:sz w:val="24"/>
                <w:szCs w:val="24"/>
                <w:lang w:val="az-Latn-AZ"/>
              </w:rPr>
              <w:t xml:space="preserve"> and</w:t>
            </w:r>
            <w:r w:rsidR="00AA3FAE" w:rsidRPr="002845FF">
              <w:rPr>
                <w:rFonts w:ascii="Arial" w:hAnsi="Arial" w:cs="Arial"/>
                <w:i/>
                <w:sz w:val="24"/>
                <w:szCs w:val="24"/>
                <w:lang w:val="az-Latn-AZ"/>
              </w:rPr>
              <w:t xml:space="preserve"> Mycosphaerella dearnessii</w:t>
            </w:r>
          </w:p>
          <w:p w14:paraId="02F528CD" w14:textId="77777777" w:rsidR="00B13833" w:rsidRPr="002845FF" w:rsidRDefault="00B13833" w:rsidP="00D47251">
            <w:pPr>
              <w:spacing w:line="276" w:lineRule="auto"/>
              <w:jc w:val="both"/>
              <w:rPr>
                <w:rFonts w:ascii="Arial" w:hAnsi="Arial" w:cs="Arial"/>
                <w:sz w:val="24"/>
                <w:szCs w:val="24"/>
                <w:lang w:val="az-Latn-AZ"/>
              </w:rPr>
            </w:pPr>
          </w:p>
          <w:p w14:paraId="122B01E3" w14:textId="358341D7" w:rsidR="00B13833" w:rsidRPr="002845FF" w:rsidRDefault="00AA3FAE" w:rsidP="00D47251">
            <w:pPr>
              <w:spacing w:line="276" w:lineRule="auto"/>
              <w:jc w:val="both"/>
              <w:rPr>
                <w:rFonts w:ascii="Arial" w:hAnsi="Arial" w:cs="Arial"/>
                <w:sz w:val="24"/>
                <w:szCs w:val="24"/>
                <w:lang w:val="az-Latn-AZ"/>
              </w:rPr>
            </w:pPr>
            <w:r>
              <w:rPr>
                <w:rFonts w:ascii="Arial" w:hAnsi="Arial" w:cs="Arial"/>
                <w:sz w:val="24"/>
                <w:szCs w:val="24"/>
                <w:lang w:val="az-Latn-AZ"/>
              </w:rPr>
              <w:t>or</w:t>
            </w:r>
          </w:p>
          <w:p w14:paraId="16F42AE6" w14:textId="77777777" w:rsidR="00B13833" w:rsidRPr="002845FF" w:rsidRDefault="00B13833" w:rsidP="00D47251">
            <w:pPr>
              <w:spacing w:line="276" w:lineRule="auto"/>
              <w:jc w:val="both"/>
              <w:rPr>
                <w:rFonts w:ascii="Arial" w:hAnsi="Arial" w:cs="Arial"/>
                <w:sz w:val="24"/>
                <w:szCs w:val="24"/>
                <w:lang w:val="az-Latn-AZ"/>
              </w:rPr>
            </w:pPr>
          </w:p>
          <w:p w14:paraId="0F98FE46" w14:textId="6C85554C" w:rsidR="00AA3FAE" w:rsidRDefault="00B13833" w:rsidP="00D47251">
            <w:pPr>
              <w:spacing w:line="276" w:lineRule="auto"/>
              <w:jc w:val="both"/>
              <w:rPr>
                <w:rFonts w:ascii="Arial" w:hAnsi="Arial" w:cs="Arial"/>
                <w:sz w:val="24"/>
                <w:szCs w:val="24"/>
                <w:lang w:val="az-Latn-AZ"/>
              </w:rPr>
            </w:pPr>
            <w:r w:rsidRPr="002845FF">
              <w:rPr>
                <w:rFonts w:ascii="Arial" w:hAnsi="Arial" w:cs="Arial"/>
                <w:sz w:val="24"/>
                <w:szCs w:val="24"/>
                <w:lang w:val="az-Latn-AZ"/>
              </w:rPr>
              <w:t xml:space="preserve">2) </w:t>
            </w:r>
            <w:r w:rsidR="00AA3FAE" w:rsidRPr="004C701D">
              <w:rPr>
                <w:rFonts w:ascii="Arial" w:hAnsi="Arial" w:cs="Arial"/>
                <w:sz w:val="24"/>
                <w:szCs w:val="24"/>
                <w:lang w:val="az-Latn-AZ"/>
              </w:rPr>
              <w:t>the plant</w:t>
            </w:r>
            <w:r w:rsidR="00CC0EAA">
              <w:rPr>
                <w:rFonts w:ascii="Arial" w:hAnsi="Arial" w:cs="Arial"/>
                <w:sz w:val="24"/>
                <w:szCs w:val="24"/>
                <w:lang w:val="az-Latn-AZ"/>
              </w:rPr>
              <w:t>s</w:t>
            </w:r>
            <w:r w:rsidR="00AA3FAE" w:rsidRPr="004C701D">
              <w:rPr>
                <w:rFonts w:ascii="Arial" w:hAnsi="Arial" w:cs="Arial"/>
                <w:sz w:val="24"/>
                <w:szCs w:val="24"/>
                <w:lang w:val="az-Latn-AZ"/>
              </w:rPr>
              <w:t xml:space="preserve"> </w:t>
            </w:r>
            <w:r w:rsidR="008B16D1">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5A4B33">
              <w:rPr>
                <w:rFonts w:ascii="Arial" w:eastAsia="Times New Roman" w:hAnsi="Arial" w:cs="Arial"/>
                <w:color w:val="333333"/>
                <w:sz w:val="24"/>
                <w:szCs w:val="24"/>
              </w:rPr>
              <w:t xml:space="preserve"> tested</w:t>
            </w:r>
            <w:r w:rsidR="005A4B33" w:rsidRPr="00496591">
              <w:rPr>
                <w:rFonts w:ascii="Arial" w:eastAsia="Times New Roman" w:hAnsi="Arial" w:cs="Arial"/>
                <w:color w:val="333333"/>
                <w:sz w:val="24"/>
                <w:szCs w:val="24"/>
              </w:rPr>
              <w:t xml:space="preserve"> and found </w:t>
            </w:r>
            <w:r w:rsidR="005A4B33">
              <w:rPr>
                <w:rFonts w:ascii="Arial" w:eastAsia="Times New Roman" w:hAnsi="Arial" w:cs="Arial"/>
                <w:color w:val="333333"/>
                <w:sz w:val="24"/>
                <w:szCs w:val="24"/>
              </w:rPr>
              <w:t xml:space="preserve">free </w:t>
            </w:r>
            <w:r w:rsidR="005A4B33" w:rsidRPr="00496591">
              <w:rPr>
                <w:rFonts w:ascii="Arial" w:eastAsia="Times New Roman" w:hAnsi="Arial" w:cs="Arial"/>
                <w:color w:val="333333"/>
                <w:sz w:val="24"/>
                <w:szCs w:val="24"/>
              </w:rPr>
              <w:t xml:space="preserve"> from </w:t>
            </w:r>
            <w:r w:rsidR="005A4B33" w:rsidRPr="00413597">
              <w:rPr>
                <w:rFonts w:ascii="Arial" w:eastAsia="Times New Roman" w:hAnsi="Arial" w:cs="Arial"/>
                <w:color w:val="333333"/>
                <w:sz w:val="24"/>
                <w:szCs w:val="24"/>
              </w:rPr>
              <w:t>the</w:t>
            </w:r>
            <w:r w:rsidR="005A4B33" w:rsidRPr="004C701D">
              <w:rPr>
                <w:rFonts w:ascii="Arial" w:hAnsi="Arial" w:cs="Arial"/>
                <w:sz w:val="24"/>
                <w:szCs w:val="24"/>
                <w:lang w:val="az-Latn-AZ"/>
              </w:rPr>
              <w:t xml:space="preserve"> </w:t>
            </w:r>
            <w:r w:rsidR="00AA3FAE" w:rsidRPr="002845FF">
              <w:rPr>
                <w:rFonts w:ascii="Arial" w:hAnsi="Arial" w:cs="Arial"/>
                <w:i/>
                <w:sz w:val="24"/>
                <w:szCs w:val="24"/>
                <w:lang w:val="az-Latn-AZ"/>
              </w:rPr>
              <w:t>Bursaphelenchus xylophilus</w:t>
            </w:r>
            <w:r w:rsidR="005A4B33">
              <w:rPr>
                <w:rFonts w:ascii="Arial" w:hAnsi="Arial" w:cs="Arial"/>
                <w:i/>
                <w:sz w:val="24"/>
                <w:szCs w:val="24"/>
                <w:lang w:val="az-Latn-AZ"/>
              </w:rPr>
              <w:t xml:space="preserve"> </w:t>
            </w:r>
            <w:r w:rsidR="005A4B33" w:rsidRPr="002F18C6">
              <w:rPr>
                <w:rFonts w:ascii="Arial" w:hAnsi="Arial" w:cs="Arial"/>
                <w:sz w:val="24"/>
                <w:szCs w:val="24"/>
                <w:lang w:val="az-Latn-AZ"/>
              </w:rPr>
              <w:t>and</w:t>
            </w:r>
            <w:r w:rsidR="00AA3FAE" w:rsidRPr="002845FF">
              <w:rPr>
                <w:rFonts w:ascii="Arial" w:hAnsi="Arial" w:cs="Arial"/>
                <w:i/>
                <w:sz w:val="24"/>
                <w:szCs w:val="24"/>
                <w:lang w:val="az-Latn-AZ"/>
              </w:rPr>
              <w:t xml:space="preserve"> Mycosphaerella dearnessii</w:t>
            </w:r>
            <w:r w:rsidR="00AA3FAE">
              <w:rPr>
                <w:rFonts w:ascii="Arial" w:hAnsi="Arial" w:cs="Arial"/>
                <w:sz w:val="24"/>
                <w:szCs w:val="24"/>
                <w:lang w:val="az-Latn-AZ"/>
              </w:rPr>
              <w:t xml:space="preserve"> </w:t>
            </w:r>
            <w:r w:rsidR="005A4B33">
              <w:rPr>
                <w:rFonts w:ascii="Arial" w:hAnsi="Arial" w:cs="Arial"/>
                <w:sz w:val="24"/>
                <w:szCs w:val="24"/>
                <w:lang w:val="az-Latn-AZ"/>
              </w:rPr>
              <w:t xml:space="preserve"> </w:t>
            </w:r>
          </w:p>
          <w:p w14:paraId="301E8456" w14:textId="600E687D" w:rsidR="00B13833" w:rsidRPr="002845FF" w:rsidRDefault="00B13833" w:rsidP="00D47251">
            <w:pPr>
              <w:spacing w:line="276" w:lineRule="auto"/>
              <w:jc w:val="both"/>
              <w:rPr>
                <w:rFonts w:ascii="Arial" w:hAnsi="Arial" w:cs="Arial"/>
                <w:sz w:val="24"/>
                <w:szCs w:val="24"/>
                <w:lang w:val="az-Latn-AZ"/>
              </w:rPr>
            </w:pPr>
          </w:p>
        </w:tc>
      </w:tr>
      <w:tr w:rsidR="00B13833" w:rsidRPr="00335807" w14:paraId="22BF9E11" w14:textId="77777777" w:rsidTr="00085638">
        <w:trPr>
          <w:trHeight w:val="983"/>
        </w:trPr>
        <w:tc>
          <w:tcPr>
            <w:tcW w:w="568" w:type="dxa"/>
            <w:vAlign w:val="center"/>
          </w:tcPr>
          <w:p w14:paraId="0CB9B428" w14:textId="60339FB1" w:rsidR="00B13833" w:rsidRPr="002845FF" w:rsidRDefault="00830636"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48</w:t>
            </w:r>
          </w:p>
        </w:tc>
        <w:tc>
          <w:tcPr>
            <w:tcW w:w="4423" w:type="dxa"/>
            <w:vAlign w:val="center"/>
          </w:tcPr>
          <w:p w14:paraId="4994E212" w14:textId="5FF03D70" w:rsidR="00B13833" w:rsidRPr="002845FF" w:rsidRDefault="00AA3FAE" w:rsidP="00761430">
            <w:pPr>
              <w:tabs>
                <w:tab w:val="left" w:pos="301"/>
                <w:tab w:val="center" w:pos="1590"/>
              </w:tabs>
              <w:spacing w:line="276" w:lineRule="auto"/>
              <w:rPr>
                <w:rFonts w:ascii="Arial" w:hAnsi="Arial" w:cs="Arial"/>
                <w:sz w:val="24"/>
                <w:szCs w:val="24"/>
                <w:lang w:val="az-Latn-AZ"/>
              </w:rPr>
            </w:pPr>
            <w:r w:rsidRPr="00AA3FAE">
              <w:rPr>
                <w:rFonts w:ascii="Arial" w:hAnsi="Arial" w:cs="Arial"/>
                <w:sz w:val="24"/>
                <w:szCs w:val="24"/>
                <w:lang w:val="az-Latn-AZ"/>
              </w:rPr>
              <w:t>S</w:t>
            </w:r>
            <w:r>
              <w:rPr>
                <w:rFonts w:ascii="Arial" w:hAnsi="Arial" w:cs="Arial"/>
                <w:sz w:val="24"/>
                <w:szCs w:val="24"/>
                <w:lang w:val="az-Latn-AZ"/>
              </w:rPr>
              <w:t>aplings</w:t>
            </w:r>
            <w:r w:rsidRPr="00AA3FAE">
              <w:rPr>
                <w:rFonts w:ascii="Arial" w:hAnsi="Arial" w:cs="Arial"/>
                <w:sz w:val="24"/>
                <w:szCs w:val="24"/>
                <w:lang w:val="az-Latn-AZ"/>
              </w:rPr>
              <w:t xml:space="preserve"> of Taxus and Thuja plants</w:t>
            </w:r>
          </w:p>
          <w:p w14:paraId="6C4B22FE" w14:textId="536BCAB3"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0602 90 450 0 </w:t>
            </w:r>
          </w:p>
          <w:p w14:paraId="6B29DE69" w14:textId="42A86F77"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0602 90 460 0</w:t>
            </w:r>
          </w:p>
          <w:p w14:paraId="196F2DFD" w14:textId="549F759A" w:rsidR="00B13833" w:rsidRPr="002845FF" w:rsidRDefault="00B13833"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0602 90 470 0</w:t>
            </w:r>
          </w:p>
        </w:tc>
        <w:tc>
          <w:tcPr>
            <w:tcW w:w="5103" w:type="dxa"/>
            <w:vAlign w:val="center"/>
          </w:tcPr>
          <w:p w14:paraId="59440D50" w14:textId="1B7BB3BC" w:rsidR="00B13833" w:rsidRPr="002845FF" w:rsidRDefault="002F18C6" w:rsidP="00C745B6">
            <w:pPr>
              <w:spacing w:line="276" w:lineRule="auto"/>
              <w:rPr>
                <w:rFonts w:ascii="Arial" w:hAnsi="Arial" w:cs="Arial"/>
                <w:sz w:val="24"/>
                <w:szCs w:val="24"/>
                <w:lang w:val="az-Latn-AZ"/>
              </w:rPr>
            </w:pPr>
            <w:r>
              <w:rPr>
                <w:rFonts w:ascii="Arial" w:hAnsi="Arial" w:cs="Arial"/>
                <w:sz w:val="24"/>
                <w:szCs w:val="24"/>
                <w:lang w:val="az-Latn-AZ"/>
              </w:rPr>
              <w:t xml:space="preserve">The plants </w:t>
            </w:r>
            <w:r w:rsidR="00AA3FAE" w:rsidRPr="002F270C">
              <w:rPr>
                <w:rFonts w:ascii="Arial" w:hAnsi="Arial" w:cs="Arial"/>
                <w:sz w:val="24"/>
                <w:szCs w:val="24"/>
                <w:lang w:val="az-Latn-AZ"/>
              </w:rPr>
              <w:t>must be free</w:t>
            </w:r>
            <w:r w:rsidR="00AA3FAE">
              <w:rPr>
                <w:rFonts w:ascii="Arial" w:hAnsi="Arial" w:cs="Arial"/>
                <w:sz w:val="24"/>
                <w:szCs w:val="24"/>
                <w:lang w:val="az-Latn-AZ"/>
              </w:rPr>
              <w:t xml:space="preserve"> from </w:t>
            </w:r>
            <w:r w:rsidR="00B13833" w:rsidRPr="002845FF">
              <w:rPr>
                <w:rFonts w:ascii="Arial" w:hAnsi="Arial" w:cs="Arial"/>
                <w:i/>
                <w:sz w:val="24"/>
                <w:szCs w:val="24"/>
                <w:lang w:val="az-Latn-AZ"/>
              </w:rPr>
              <w:t>Phytophthora ramorum</w:t>
            </w:r>
            <w:r>
              <w:rPr>
                <w:rFonts w:ascii="Arial" w:hAnsi="Arial" w:cs="Arial"/>
                <w:sz w:val="24"/>
                <w:szCs w:val="24"/>
                <w:lang w:val="az-Latn-AZ"/>
              </w:rPr>
              <w:t xml:space="preserve"> </w:t>
            </w:r>
          </w:p>
        </w:tc>
      </w:tr>
      <w:tr w:rsidR="00B13833" w:rsidRPr="00335807" w14:paraId="2E21EED3" w14:textId="77777777" w:rsidTr="00085638">
        <w:tc>
          <w:tcPr>
            <w:tcW w:w="568" w:type="dxa"/>
            <w:vAlign w:val="center"/>
          </w:tcPr>
          <w:p w14:paraId="2C1FAA26" w14:textId="55814F6A" w:rsidR="00B13833" w:rsidRPr="002845FF" w:rsidRDefault="00830636"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49</w:t>
            </w:r>
          </w:p>
        </w:tc>
        <w:tc>
          <w:tcPr>
            <w:tcW w:w="4423" w:type="dxa"/>
            <w:vAlign w:val="center"/>
          </w:tcPr>
          <w:p w14:paraId="40B0E9A5" w14:textId="0506CFAF" w:rsidR="00B13833" w:rsidRPr="002845FF" w:rsidRDefault="004C3A82" w:rsidP="00761430">
            <w:pPr>
              <w:tabs>
                <w:tab w:val="left" w:pos="301"/>
                <w:tab w:val="center" w:pos="1590"/>
              </w:tabs>
              <w:spacing w:line="276" w:lineRule="auto"/>
              <w:rPr>
                <w:rFonts w:ascii="Arial" w:hAnsi="Arial" w:cs="Arial"/>
                <w:sz w:val="24"/>
                <w:szCs w:val="24"/>
                <w:lang w:val="az-Latn-AZ"/>
              </w:rPr>
            </w:pPr>
            <w:r w:rsidRPr="004C3A82">
              <w:rPr>
                <w:rFonts w:ascii="Arial" w:hAnsi="Arial" w:cs="Arial"/>
                <w:sz w:val="24"/>
                <w:szCs w:val="24"/>
                <w:lang w:val="az-Latn-AZ"/>
              </w:rPr>
              <w:t>S</w:t>
            </w:r>
            <w:r>
              <w:rPr>
                <w:rFonts w:ascii="Arial" w:hAnsi="Arial" w:cs="Arial"/>
                <w:sz w:val="24"/>
                <w:szCs w:val="24"/>
                <w:lang w:val="az-Latn-AZ"/>
              </w:rPr>
              <w:t>aplings</w:t>
            </w:r>
            <w:r w:rsidRPr="004C3A82">
              <w:rPr>
                <w:rFonts w:ascii="Arial" w:hAnsi="Arial" w:cs="Arial"/>
                <w:sz w:val="24"/>
                <w:szCs w:val="24"/>
                <w:lang w:val="az-Latn-AZ"/>
              </w:rPr>
              <w:t xml:space="preserve"> of poplar (Populus) plants</w:t>
            </w:r>
          </w:p>
          <w:p w14:paraId="12B22D6C" w14:textId="0F366F8F"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0602 90 450 0</w:t>
            </w:r>
          </w:p>
          <w:p w14:paraId="0C8F6CED" w14:textId="6BDCD49B"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0602 90 460 0 </w:t>
            </w:r>
          </w:p>
          <w:p w14:paraId="0B13B970" w14:textId="318D380F" w:rsidR="00B13833" w:rsidRPr="002845FF" w:rsidRDefault="00B13833"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0602 90 480 0</w:t>
            </w:r>
          </w:p>
        </w:tc>
        <w:tc>
          <w:tcPr>
            <w:tcW w:w="5103" w:type="dxa"/>
          </w:tcPr>
          <w:p w14:paraId="0EBDBC08" w14:textId="2AA839E5" w:rsidR="00B13833" w:rsidRDefault="00C25C83" w:rsidP="00D47251">
            <w:pPr>
              <w:spacing w:line="276" w:lineRule="auto"/>
              <w:jc w:val="both"/>
              <w:rPr>
                <w:rFonts w:ascii="Arial" w:hAnsi="Arial" w:cs="Arial"/>
                <w:sz w:val="24"/>
                <w:szCs w:val="24"/>
                <w:lang w:val="az-Latn-AZ"/>
              </w:rPr>
            </w:pPr>
            <w:r>
              <w:rPr>
                <w:rFonts w:ascii="Arial" w:hAnsi="Arial" w:cs="Arial"/>
                <w:sz w:val="24"/>
                <w:szCs w:val="24"/>
                <w:lang w:val="az-Latn-AZ"/>
              </w:rPr>
              <w:t>The plants</w:t>
            </w:r>
            <w:r w:rsidR="004C3A82">
              <w:rPr>
                <w:rFonts w:ascii="Arial" w:hAnsi="Arial" w:cs="Arial"/>
                <w:sz w:val="24"/>
                <w:szCs w:val="24"/>
                <w:lang w:val="az-Latn-AZ"/>
              </w:rPr>
              <w:t xml:space="preserve"> </w:t>
            </w:r>
            <w:r w:rsidR="004C3A82" w:rsidRPr="002F270C">
              <w:rPr>
                <w:rFonts w:ascii="Arial" w:hAnsi="Arial" w:cs="Arial"/>
                <w:sz w:val="24"/>
                <w:szCs w:val="24"/>
                <w:lang w:val="az-Latn-AZ"/>
              </w:rPr>
              <w:t>must be free</w:t>
            </w:r>
            <w:r w:rsidR="004C3A82">
              <w:rPr>
                <w:rFonts w:ascii="Arial" w:hAnsi="Arial" w:cs="Arial"/>
                <w:sz w:val="24"/>
                <w:szCs w:val="24"/>
                <w:lang w:val="az-Latn-AZ"/>
              </w:rPr>
              <w:t xml:space="preserve"> from </w:t>
            </w:r>
            <w:r w:rsidR="00B13833" w:rsidRPr="002845FF">
              <w:rPr>
                <w:rFonts w:ascii="Arial" w:hAnsi="Arial" w:cs="Arial"/>
                <w:i/>
                <w:sz w:val="24"/>
                <w:szCs w:val="24"/>
                <w:lang w:val="az-Latn-AZ"/>
              </w:rPr>
              <w:t>Melampsora medusae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glabripennis</w:t>
            </w:r>
            <w:r w:rsidR="004C3A82">
              <w:rPr>
                <w:rFonts w:ascii="Arial" w:hAnsi="Arial" w:cs="Arial"/>
                <w:sz w:val="24"/>
                <w:szCs w:val="24"/>
                <w:lang w:val="az-Latn-AZ"/>
              </w:rPr>
              <w:t xml:space="preserve">, </w:t>
            </w:r>
            <w:r w:rsidR="00B13833" w:rsidRPr="002845FF">
              <w:rPr>
                <w:rFonts w:ascii="Arial" w:hAnsi="Arial" w:cs="Arial"/>
                <w:i/>
                <w:sz w:val="24"/>
                <w:szCs w:val="24"/>
                <w:lang w:val="az-Latn-AZ"/>
              </w:rPr>
              <w:t>Anoplophora chinensis</w:t>
            </w:r>
            <w:r w:rsidR="00B13833" w:rsidRPr="002845FF">
              <w:rPr>
                <w:rFonts w:ascii="Arial" w:hAnsi="Arial" w:cs="Arial"/>
                <w:sz w:val="24"/>
                <w:szCs w:val="24"/>
                <w:lang w:val="az-Latn-AZ"/>
              </w:rPr>
              <w:t>.</w:t>
            </w:r>
          </w:p>
          <w:p w14:paraId="5BF03A3F" w14:textId="77777777" w:rsidR="004C3A82" w:rsidRPr="002845FF" w:rsidRDefault="004C3A82" w:rsidP="00D47251">
            <w:pPr>
              <w:spacing w:line="276" w:lineRule="auto"/>
              <w:jc w:val="both"/>
              <w:rPr>
                <w:rFonts w:ascii="Arial" w:hAnsi="Arial" w:cs="Arial"/>
                <w:sz w:val="24"/>
                <w:szCs w:val="24"/>
                <w:lang w:val="az-Latn-AZ"/>
              </w:rPr>
            </w:pPr>
          </w:p>
          <w:p w14:paraId="484009CD" w14:textId="305546F4" w:rsidR="004C3A82" w:rsidRPr="002845FF" w:rsidRDefault="004C3A82" w:rsidP="004C3A82">
            <w:pPr>
              <w:spacing w:line="276" w:lineRule="auto"/>
              <w:ind w:right="143" w:firstLine="5"/>
              <w:jc w:val="both"/>
              <w:rPr>
                <w:rFonts w:ascii="Arial" w:hAnsi="Arial" w:cs="Arial"/>
                <w:sz w:val="24"/>
                <w:szCs w:val="24"/>
                <w:lang w:val="az-Latn-AZ"/>
              </w:rPr>
            </w:pPr>
            <w:r w:rsidRPr="00C25C83">
              <w:rPr>
                <w:rFonts w:ascii="Arial" w:hAnsi="Arial" w:cs="Arial"/>
                <w:sz w:val="24"/>
                <w:szCs w:val="24"/>
                <w:lang w:val="az-Latn-AZ"/>
              </w:rPr>
              <w:t>İmport of the plant</w:t>
            </w:r>
            <w:r w:rsidR="00C933DC" w:rsidRPr="00C25C83">
              <w:rPr>
                <w:rFonts w:ascii="Arial" w:hAnsi="Arial" w:cs="Arial"/>
                <w:sz w:val="24"/>
                <w:szCs w:val="24"/>
                <w:lang w:val="az-Latn-AZ"/>
              </w:rPr>
              <w: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hAnsi="Arial" w:cs="Arial"/>
                <w:i/>
                <w:sz w:val="24"/>
                <w:szCs w:val="24"/>
                <w:lang w:val="az-Latn-AZ"/>
              </w:rPr>
              <w:t>Melampsora medusae</w:t>
            </w:r>
            <w:r w:rsidRPr="002845FF">
              <w:rPr>
                <w:rFonts w:ascii="Arial" w:hAnsi="Arial" w:cs="Arial"/>
                <w:sz w:val="24"/>
                <w:szCs w:val="24"/>
                <w:lang w:val="az-Latn-AZ"/>
              </w:rPr>
              <w:t xml:space="preserve">, </w:t>
            </w:r>
            <w:r w:rsidRPr="002845FF">
              <w:rPr>
                <w:rFonts w:ascii="Arial" w:hAnsi="Arial" w:cs="Arial"/>
                <w:i/>
                <w:sz w:val="24"/>
                <w:szCs w:val="24"/>
                <w:lang w:val="az-Latn-AZ"/>
              </w:rPr>
              <w:t>Anoplophora glabripennis</w:t>
            </w:r>
            <w:r>
              <w:rPr>
                <w:rFonts w:ascii="Arial" w:hAnsi="Arial" w:cs="Arial"/>
                <w:sz w:val="24"/>
                <w:szCs w:val="24"/>
                <w:lang w:val="az-Latn-AZ"/>
              </w:rPr>
              <w:t xml:space="preserve">, </w:t>
            </w:r>
            <w:r w:rsidRPr="002845FF">
              <w:rPr>
                <w:rFonts w:ascii="Arial" w:hAnsi="Arial" w:cs="Arial"/>
                <w:i/>
                <w:sz w:val="24"/>
                <w:szCs w:val="24"/>
                <w:lang w:val="az-Latn-AZ"/>
              </w:rPr>
              <w:t>Anoplophora chinensis</w:t>
            </w:r>
            <w:r w:rsidRPr="001532C4">
              <w:rPr>
                <w:rFonts w:ascii="Arial" w:hAnsi="Arial" w:cs="Arial"/>
                <w:sz w:val="24"/>
                <w:szCs w:val="24"/>
                <w:lang w:val="az-Latn-AZ"/>
              </w:rPr>
              <w:t xml:space="preserve"> </w:t>
            </w:r>
            <w:r w:rsidR="004F4F1F">
              <w:rPr>
                <w:rFonts w:ascii="Arial" w:hAnsi="Arial" w:cs="Arial"/>
                <w:sz w:val="24"/>
                <w:szCs w:val="24"/>
                <w:lang w:val="az-Latn-AZ"/>
              </w:rPr>
              <w:t xml:space="preserve">is </w:t>
            </w:r>
            <w:r w:rsidR="00243E6F">
              <w:rPr>
                <w:rFonts w:ascii="Arial" w:hAnsi="Arial" w:cs="Arial"/>
                <w:sz w:val="24"/>
                <w:szCs w:val="24"/>
                <w:lang w:val="az-Latn-AZ"/>
              </w:rPr>
              <w:t>spread</w:t>
            </w:r>
            <w:r w:rsidR="004F4F1F">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declared</w:t>
            </w:r>
            <w:r w:rsidRPr="001532C4">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 the phytosanitary certificate</w:t>
            </w:r>
            <w:r w:rsidRPr="002845FF">
              <w:rPr>
                <w:rFonts w:ascii="Arial" w:hAnsi="Arial" w:cs="Arial"/>
                <w:sz w:val="24"/>
                <w:szCs w:val="24"/>
                <w:lang w:val="az-Latn-AZ"/>
              </w:rPr>
              <w:t>:</w:t>
            </w:r>
          </w:p>
          <w:p w14:paraId="6A43A2FE" w14:textId="6F3432DF" w:rsidR="00B13833" w:rsidRDefault="00536901" w:rsidP="00C933DC">
            <w:pPr>
              <w:spacing w:before="240" w:line="276" w:lineRule="auto"/>
              <w:jc w:val="both"/>
              <w:rPr>
                <w:ins w:id="1" w:author="Taleh KH. Shamiyev" w:date="2024-07-29T17:19:00Z"/>
                <w:rFonts w:ascii="Arial" w:hAnsi="Arial" w:cs="Arial"/>
                <w:sz w:val="24"/>
                <w:szCs w:val="24"/>
                <w:lang w:val="az-Latn-AZ"/>
              </w:rPr>
            </w:pPr>
            <w:r>
              <w:rPr>
                <w:rFonts w:ascii="Arial" w:hAnsi="Arial" w:cs="Arial"/>
                <w:color w:val="333333"/>
                <w:sz w:val="24"/>
                <w:szCs w:val="24"/>
                <w:shd w:val="clear" w:color="auto" w:fill="FFFFFF"/>
              </w:rPr>
              <w:t xml:space="preserve">1) </w:t>
            </w:r>
            <w:r w:rsidR="004C3A82">
              <w:rPr>
                <w:rFonts w:ascii="Arial" w:hAnsi="Arial" w:cs="Arial"/>
                <w:color w:val="333333"/>
                <w:sz w:val="24"/>
                <w:szCs w:val="24"/>
                <w:shd w:val="clear" w:color="auto" w:fill="FFFFFF"/>
              </w:rPr>
              <w:t>The plant</w:t>
            </w:r>
            <w:r w:rsidR="00C933DC">
              <w:rPr>
                <w:rFonts w:ascii="Arial" w:hAnsi="Arial" w:cs="Arial"/>
                <w:color w:val="333333"/>
                <w:sz w:val="24"/>
                <w:szCs w:val="24"/>
                <w:shd w:val="clear" w:color="auto" w:fill="FFFFFF"/>
              </w:rPr>
              <w:t>s</w:t>
            </w:r>
            <w:r w:rsidR="004C3A82" w:rsidRPr="00001208">
              <w:rPr>
                <w:rFonts w:ascii="Arial" w:hAnsi="Arial" w:cs="Arial"/>
                <w:color w:val="333333"/>
                <w:sz w:val="24"/>
                <w:szCs w:val="24"/>
                <w:shd w:val="clear" w:color="auto" w:fill="FFFFFF"/>
              </w:rPr>
              <w:t xml:space="preserve"> </w:t>
            </w:r>
            <w:r w:rsidR="005A4B33">
              <w:rPr>
                <w:rFonts w:ascii="Arial" w:eastAsia="Times New Roman" w:hAnsi="Arial" w:cs="Arial"/>
                <w:color w:val="333333"/>
                <w:sz w:val="24"/>
                <w:szCs w:val="24"/>
              </w:rPr>
              <w:t>w</w:t>
            </w:r>
            <w:r w:rsidR="00C25C83">
              <w:rPr>
                <w:rFonts w:ascii="Arial" w:eastAsia="Times New Roman" w:hAnsi="Arial" w:cs="Arial"/>
                <w:color w:val="333333"/>
                <w:sz w:val="24"/>
                <w:szCs w:val="24"/>
              </w:rPr>
              <w:t>ere</w:t>
            </w:r>
            <w:r w:rsidR="005A4B33">
              <w:rPr>
                <w:rFonts w:ascii="Arial" w:eastAsia="Times New Roman" w:hAnsi="Arial" w:cs="Arial"/>
                <w:color w:val="333333"/>
                <w:sz w:val="24"/>
                <w:szCs w:val="24"/>
              </w:rPr>
              <w:t xml:space="preserve"> produ</w:t>
            </w:r>
            <w:r w:rsidR="00B34C37">
              <w:rPr>
                <w:rFonts w:ascii="Arial" w:eastAsia="Times New Roman" w:hAnsi="Arial" w:cs="Arial"/>
                <w:color w:val="333333"/>
                <w:sz w:val="24"/>
                <w:szCs w:val="24"/>
              </w:rPr>
              <w:t>c</w:t>
            </w:r>
            <w:r w:rsidR="005A4B33">
              <w:rPr>
                <w:rFonts w:ascii="Arial" w:eastAsia="Times New Roman" w:hAnsi="Arial" w:cs="Arial"/>
                <w:color w:val="333333"/>
                <w:sz w:val="24"/>
                <w:szCs w:val="24"/>
              </w:rPr>
              <w:t xml:space="preserve">ed </w:t>
            </w:r>
            <w:r w:rsidR="005A4B33" w:rsidRPr="00496591">
              <w:rPr>
                <w:rFonts w:ascii="Arial" w:eastAsia="Times New Roman" w:hAnsi="Arial" w:cs="Arial"/>
                <w:color w:val="333333"/>
                <w:sz w:val="24"/>
                <w:szCs w:val="24"/>
              </w:rPr>
              <w:t xml:space="preserve">in a </w:t>
            </w:r>
            <w:r w:rsidR="005A4B33">
              <w:rPr>
                <w:rFonts w:ascii="Arial" w:eastAsia="Times New Roman" w:hAnsi="Arial" w:cs="Arial"/>
                <w:color w:val="333333"/>
                <w:sz w:val="24"/>
                <w:szCs w:val="24"/>
              </w:rPr>
              <w:t xml:space="preserve">pest free production </w:t>
            </w:r>
            <w:r w:rsidR="005A4B33" w:rsidRPr="00496591">
              <w:rPr>
                <w:rFonts w:ascii="Arial" w:eastAsia="Times New Roman" w:hAnsi="Arial" w:cs="Arial"/>
                <w:color w:val="333333"/>
                <w:sz w:val="24"/>
                <w:szCs w:val="24"/>
              </w:rPr>
              <w:t>site or place</w:t>
            </w:r>
            <w:r w:rsidR="005A4B33">
              <w:rPr>
                <w:rFonts w:ascii="Arial" w:eastAsia="Times New Roman" w:hAnsi="Arial" w:cs="Arial"/>
                <w:color w:val="333333"/>
                <w:sz w:val="24"/>
                <w:szCs w:val="24"/>
              </w:rPr>
              <w:t xml:space="preserve"> for</w:t>
            </w:r>
            <w:r w:rsidR="005A4B33" w:rsidRPr="00496591">
              <w:rPr>
                <w:rFonts w:ascii="Arial" w:eastAsia="Times New Roman" w:hAnsi="Arial" w:cs="Arial"/>
                <w:color w:val="333333"/>
                <w:sz w:val="24"/>
                <w:szCs w:val="24"/>
              </w:rPr>
              <w:t xml:space="preserve"> the</w:t>
            </w:r>
            <w:r w:rsidR="005A4B33">
              <w:rPr>
                <w:rFonts w:ascii="Arial" w:hAnsi="Arial" w:cs="Arial"/>
                <w:color w:val="333333"/>
                <w:sz w:val="24"/>
                <w:szCs w:val="24"/>
                <w:shd w:val="clear" w:color="auto" w:fill="FFFFFF"/>
              </w:rPr>
              <w:t xml:space="preserve"> </w:t>
            </w:r>
            <w:r w:rsidR="00B13833" w:rsidRPr="002845FF">
              <w:rPr>
                <w:rFonts w:ascii="Arial" w:hAnsi="Arial" w:cs="Arial"/>
                <w:i/>
                <w:sz w:val="24"/>
                <w:szCs w:val="24"/>
                <w:lang w:val="az-Latn-AZ"/>
              </w:rPr>
              <w:t>Melampsora medusae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glabripennis</w:t>
            </w:r>
            <w:r w:rsidR="00B13833" w:rsidRPr="002845FF">
              <w:rPr>
                <w:rFonts w:ascii="Arial" w:hAnsi="Arial" w:cs="Arial"/>
                <w:sz w:val="24"/>
                <w:szCs w:val="24"/>
                <w:lang w:val="az-Latn-AZ"/>
              </w:rPr>
              <w:t xml:space="preserve"> </w:t>
            </w:r>
            <w:r w:rsidR="005A4B33">
              <w:rPr>
                <w:rFonts w:ascii="Arial" w:hAnsi="Arial" w:cs="Arial"/>
                <w:sz w:val="24"/>
                <w:szCs w:val="24"/>
                <w:lang w:val="az-Latn-AZ"/>
              </w:rPr>
              <w:t xml:space="preserve">and </w:t>
            </w:r>
            <w:r w:rsidR="00B13833" w:rsidRPr="002845FF">
              <w:rPr>
                <w:rFonts w:ascii="Arial" w:hAnsi="Arial" w:cs="Arial"/>
                <w:i/>
                <w:sz w:val="24"/>
                <w:szCs w:val="24"/>
                <w:lang w:val="az-Latn-AZ"/>
              </w:rPr>
              <w:t>Anoplophora chinensis</w:t>
            </w:r>
            <w:r w:rsidR="004C3A82">
              <w:rPr>
                <w:rFonts w:ascii="Arial" w:hAnsi="Arial" w:cs="Arial"/>
                <w:sz w:val="24"/>
                <w:szCs w:val="24"/>
                <w:lang w:val="az-Latn-AZ"/>
              </w:rPr>
              <w:t>.</w:t>
            </w:r>
            <w:r w:rsidR="004C1D4C">
              <w:rPr>
                <w:rFonts w:ascii="Arial" w:hAnsi="Arial" w:cs="Arial"/>
                <w:sz w:val="24"/>
                <w:szCs w:val="24"/>
                <w:lang w:val="az-Latn-AZ"/>
              </w:rPr>
              <w:t xml:space="preserve"> </w:t>
            </w:r>
          </w:p>
          <w:p w14:paraId="16E46D9A" w14:textId="02D99AA0" w:rsidR="00C25C83" w:rsidRDefault="00C25C83" w:rsidP="00C933DC">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or</w:t>
            </w:r>
          </w:p>
          <w:p w14:paraId="6AC8A2FF" w14:textId="64842772" w:rsidR="00536901" w:rsidRPr="002845FF" w:rsidRDefault="00C25C83" w:rsidP="00B34C37">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 xml:space="preserve">2) </w:t>
            </w:r>
            <w:r w:rsidR="00B34C37">
              <w:rPr>
                <w:rFonts w:ascii="Arial" w:hAnsi="Arial" w:cs="Arial"/>
                <w:color w:val="333333"/>
                <w:sz w:val="24"/>
                <w:szCs w:val="24"/>
                <w:shd w:val="clear" w:color="auto" w:fill="FFFFFF"/>
              </w:rPr>
              <w:t>t</w:t>
            </w:r>
            <w:r w:rsidR="00536901">
              <w:rPr>
                <w:rFonts w:ascii="Arial" w:hAnsi="Arial" w:cs="Arial"/>
                <w:color w:val="333333"/>
                <w:sz w:val="24"/>
                <w:szCs w:val="24"/>
                <w:shd w:val="clear" w:color="auto" w:fill="FFFFFF"/>
              </w:rPr>
              <w:t>he plants</w:t>
            </w:r>
            <w:r w:rsidR="00536901" w:rsidRPr="00001208">
              <w:rPr>
                <w:rFonts w:ascii="Arial" w:hAnsi="Arial" w:cs="Arial"/>
                <w:color w:val="333333"/>
                <w:sz w:val="24"/>
                <w:szCs w:val="24"/>
                <w:shd w:val="clear" w:color="auto" w:fill="FFFFFF"/>
              </w:rPr>
              <w:t xml:space="preserve"> </w:t>
            </w:r>
            <w:r w:rsidR="00536901">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536901">
              <w:rPr>
                <w:rFonts w:ascii="Arial" w:eastAsia="Times New Roman" w:hAnsi="Arial" w:cs="Arial"/>
                <w:color w:val="333333"/>
                <w:sz w:val="24"/>
                <w:szCs w:val="24"/>
              </w:rPr>
              <w:t xml:space="preserve"> inspected and found free  </w:t>
            </w:r>
            <w:r w:rsidR="00536901" w:rsidRPr="00001208">
              <w:rPr>
                <w:rFonts w:ascii="Arial" w:hAnsi="Arial" w:cs="Arial"/>
                <w:color w:val="333333"/>
                <w:sz w:val="24"/>
                <w:szCs w:val="24"/>
                <w:shd w:val="clear" w:color="auto" w:fill="FFFFFF"/>
              </w:rPr>
              <w:t xml:space="preserve"> </w:t>
            </w:r>
            <w:r w:rsidR="00536901">
              <w:rPr>
                <w:rFonts w:ascii="Arial" w:hAnsi="Arial" w:cs="Arial"/>
                <w:color w:val="333333"/>
                <w:sz w:val="24"/>
                <w:szCs w:val="24"/>
                <w:shd w:val="clear" w:color="auto" w:fill="FFFFFF"/>
              </w:rPr>
              <w:t xml:space="preserve"> from </w:t>
            </w:r>
            <w:r w:rsidR="00536901" w:rsidRPr="002845FF">
              <w:rPr>
                <w:rFonts w:ascii="Arial" w:hAnsi="Arial" w:cs="Arial"/>
                <w:i/>
                <w:sz w:val="24"/>
                <w:szCs w:val="24"/>
                <w:lang w:val="az-Latn-AZ"/>
              </w:rPr>
              <w:t>Melampsora medusae</w:t>
            </w:r>
            <w:r w:rsidR="00536901" w:rsidRPr="002845FF">
              <w:rPr>
                <w:rFonts w:ascii="Arial" w:hAnsi="Arial" w:cs="Arial"/>
                <w:sz w:val="24"/>
                <w:szCs w:val="24"/>
                <w:lang w:val="az-Latn-AZ"/>
              </w:rPr>
              <w:t xml:space="preserve">, </w:t>
            </w:r>
            <w:r w:rsidR="00536901" w:rsidRPr="002845FF">
              <w:rPr>
                <w:rFonts w:ascii="Arial" w:hAnsi="Arial" w:cs="Arial"/>
                <w:i/>
                <w:sz w:val="24"/>
                <w:szCs w:val="24"/>
                <w:lang w:val="az-Latn-AZ"/>
              </w:rPr>
              <w:t>Anoplophora glabripennis</w:t>
            </w:r>
            <w:r w:rsidR="00536901" w:rsidRPr="002845FF">
              <w:rPr>
                <w:rFonts w:ascii="Arial" w:hAnsi="Arial" w:cs="Arial"/>
                <w:sz w:val="24"/>
                <w:szCs w:val="24"/>
                <w:lang w:val="az-Latn-AZ"/>
              </w:rPr>
              <w:t xml:space="preserve"> </w:t>
            </w:r>
            <w:r w:rsidR="00536901">
              <w:rPr>
                <w:rFonts w:ascii="Arial" w:hAnsi="Arial" w:cs="Arial"/>
                <w:sz w:val="24"/>
                <w:szCs w:val="24"/>
                <w:lang w:val="az-Latn-AZ"/>
              </w:rPr>
              <w:t xml:space="preserve">and </w:t>
            </w:r>
            <w:r w:rsidR="00536901" w:rsidRPr="002845FF">
              <w:rPr>
                <w:rFonts w:ascii="Arial" w:hAnsi="Arial" w:cs="Arial"/>
                <w:i/>
                <w:sz w:val="24"/>
                <w:szCs w:val="24"/>
                <w:lang w:val="az-Latn-AZ"/>
              </w:rPr>
              <w:t>Anoplophora chinensis</w:t>
            </w:r>
            <w:r w:rsidR="00536901">
              <w:rPr>
                <w:rFonts w:ascii="Arial" w:hAnsi="Arial" w:cs="Arial"/>
                <w:sz w:val="24"/>
                <w:szCs w:val="24"/>
                <w:lang w:val="az-Latn-AZ"/>
              </w:rPr>
              <w:t>.</w:t>
            </w:r>
          </w:p>
        </w:tc>
      </w:tr>
      <w:tr w:rsidR="00B13833" w:rsidRPr="00335807" w14:paraId="2C19CBD2" w14:textId="77777777" w:rsidTr="00085638">
        <w:trPr>
          <w:trHeight w:val="699"/>
        </w:trPr>
        <w:tc>
          <w:tcPr>
            <w:tcW w:w="568" w:type="dxa"/>
            <w:vAlign w:val="center"/>
          </w:tcPr>
          <w:p w14:paraId="66D3D490" w14:textId="46829604"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830636" w:rsidRPr="002845FF">
              <w:rPr>
                <w:rFonts w:ascii="Arial" w:hAnsi="Arial" w:cs="Arial"/>
                <w:b/>
                <w:sz w:val="24"/>
                <w:szCs w:val="24"/>
                <w:lang w:val="az-Latn-AZ"/>
              </w:rPr>
              <w:t>0</w:t>
            </w:r>
          </w:p>
        </w:tc>
        <w:tc>
          <w:tcPr>
            <w:tcW w:w="4423" w:type="dxa"/>
            <w:vAlign w:val="center"/>
          </w:tcPr>
          <w:p w14:paraId="702FB83A" w14:textId="4C42D49F" w:rsidR="00B13833" w:rsidRPr="002845FF" w:rsidRDefault="004C3A8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Saplings</w:t>
            </w:r>
            <w:r w:rsidR="00D84E61">
              <w:rPr>
                <w:rFonts w:ascii="Arial" w:hAnsi="Arial" w:cs="Arial"/>
                <w:sz w:val="24"/>
                <w:szCs w:val="24"/>
                <w:lang w:val="az-Latn-AZ"/>
              </w:rPr>
              <w:t xml:space="preserve"> </w:t>
            </w:r>
            <w:r>
              <w:rPr>
                <w:rFonts w:ascii="Arial" w:hAnsi="Arial" w:cs="Arial"/>
                <w:sz w:val="24"/>
                <w:szCs w:val="24"/>
                <w:lang w:val="az-Latn-AZ"/>
              </w:rPr>
              <w:t xml:space="preserve">of </w:t>
            </w:r>
            <w:r w:rsidRPr="004C3A82">
              <w:rPr>
                <w:rFonts w:ascii="Arial" w:hAnsi="Arial" w:cs="Arial"/>
                <w:sz w:val="24"/>
                <w:szCs w:val="24"/>
                <w:lang w:val="az-Latn-AZ"/>
              </w:rPr>
              <w:t>Oak (</w:t>
            </w:r>
            <w:r w:rsidRPr="00505889">
              <w:rPr>
                <w:rFonts w:ascii="Arial" w:hAnsi="Arial" w:cs="Arial"/>
                <w:i/>
                <w:sz w:val="24"/>
                <w:szCs w:val="24"/>
                <w:lang w:val="az-Latn-AZ"/>
              </w:rPr>
              <w:t>Quercus spp</w:t>
            </w:r>
            <w:r w:rsidRPr="004C3A82">
              <w:rPr>
                <w:rFonts w:ascii="Arial" w:hAnsi="Arial" w:cs="Arial"/>
                <w:sz w:val="24"/>
                <w:szCs w:val="24"/>
                <w:lang w:val="az-Latn-AZ"/>
              </w:rPr>
              <w:t>.), chestnut (</w:t>
            </w:r>
            <w:r w:rsidRPr="00505889">
              <w:rPr>
                <w:rFonts w:ascii="Arial" w:hAnsi="Arial" w:cs="Arial"/>
                <w:i/>
                <w:sz w:val="24"/>
                <w:szCs w:val="24"/>
                <w:lang w:val="az-Latn-AZ"/>
              </w:rPr>
              <w:t>Castanea spp</w:t>
            </w:r>
            <w:r w:rsidRPr="004C3A82">
              <w:rPr>
                <w:rFonts w:ascii="Arial" w:hAnsi="Arial" w:cs="Arial"/>
                <w:sz w:val="24"/>
                <w:szCs w:val="24"/>
                <w:lang w:val="az-Latn-AZ"/>
              </w:rPr>
              <w:t>.), golden chestnut (</w:t>
            </w:r>
            <w:r w:rsidRPr="00505889">
              <w:rPr>
                <w:rFonts w:ascii="Arial" w:hAnsi="Arial" w:cs="Arial"/>
                <w:i/>
                <w:sz w:val="24"/>
                <w:szCs w:val="24"/>
                <w:lang w:val="az-Latn-AZ"/>
              </w:rPr>
              <w:t>Castanopsis chrysophylla</w:t>
            </w:r>
            <w:r w:rsidRPr="004C3A82">
              <w:rPr>
                <w:rFonts w:ascii="Arial" w:hAnsi="Arial" w:cs="Arial"/>
                <w:sz w:val="24"/>
                <w:szCs w:val="24"/>
                <w:lang w:val="az-Latn-AZ"/>
              </w:rPr>
              <w:t>), forest beech (</w:t>
            </w:r>
            <w:r w:rsidRPr="00505889">
              <w:rPr>
                <w:rFonts w:ascii="Arial" w:hAnsi="Arial" w:cs="Arial"/>
                <w:i/>
                <w:sz w:val="24"/>
                <w:szCs w:val="24"/>
                <w:lang w:val="az-Latn-AZ"/>
              </w:rPr>
              <w:t>Fagus sylvatica</w:t>
            </w:r>
            <w:r w:rsidRPr="004C3A82">
              <w:rPr>
                <w:rFonts w:ascii="Arial" w:hAnsi="Arial" w:cs="Arial"/>
                <w:sz w:val="24"/>
                <w:szCs w:val="24"/>
                <w:lang w:val="az-Latn-AZ"/>
              </w:rPr>
              <w:t xml:space="preserve">) </w:t>
            </w:r>
          </w:p>
          <w:p w14:paraId="0CADC097" w14:textId="1381CDFE"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0602 20 2</w:t>
            </w:r>
            <w:r w:rsidR="00AA5792">
              <w:rPr>
                <w:rFonts w:ascii="Arial" w:hAnsi="Arial" w:cs="Arial"/>
                <w:sz w:val="24"/>
                <w:szCs w:val="24"/>
                <w:lang w:val="az-Latn-AZ"/>
              </w:rPr>
              <w:t>00 1</w:t>
            </w:r>
            <w:r w:rsidRPr="002845FF">
              <w:rPr>
                <w:rFonts w:ascii="Arial" w:hAnsi="Arial" w:cs="Arial"/>
                <w:sz w:val="24"/>
                <w:szCs w:val="24"/>
                <w:lang w:val="az-Latn-AZ"/>
              </w:rPr>
              <w:t xml:space="preserve"> </w:t>
            </w:r>
          </w:p>
          <w:p w14:paraId="312E0B92" w14:textId="02DE4899" w:rsidR="00B13833" w:rsidRPr="002845FF" w:rsidRDefault="00AA579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0602 20 800 1</w:t>
            </w:r>
          </w:p>
          <w:p w14:paraId="63865EEC" w14:textId="78DB2589"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0602 90 450 0 </w:t>
            </w:r>
          </w:p>
          <w:p w14:paraId="22BB8845" w14:textId="4213BB89"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0602 90 460 0 </w:t>
            </w:r>
          </w:p>
          <w:p w14:paraId="6424B5A2" w14:textId="4AD1C824" w:rsidR="00B13833" w:rsidRPr="002845FF" w:rsidRDefault="00B13833" w:rsidP="0076143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0602 90 480 0</w:t>
            </w:r>
          </w:p>
        </w:tc>
        <w:tc>
          <w:tcPr>
            <w:tcW w:w="5103" w:type="dxa"/>
            <w:vAlign w:val="center"/>
          </w:tcPr>
          <w:p w14:paraId="1802523E" w14:textId="58256B26" w:rsidR="00B13833" w:rsidRPr="002845FF" w:rsidRDefault="00C745B6" w:rsidP="004F4F1F">
            <w:pPr>
              <w:spacing w:line="276" w:lineRule="auto"/>
              <w:rPr>
                <w:rFonts w:ascii="Arial" w:hAnsi="Arial" w:cs="Arial"/>
                <w:sz w:val="24"/>
                <w:szCs w:val="24"/>
                <w:lang w:val="az-Latn-AZ"/>
              </w:rPr>
            </w:pPr>
            <w:r>
              <w:rPr>
                <w:rFonts w:ascii="Arial" w:hAnsi="Arial" w:cs="Arial"/>
                <w:sz w:val="24"/>
                <w:szCs w:val="24"/>
                <w:lang w:val="az-Latn-AZ"/>
              </w:rPr>
              <w:t xml:space="preserve">The plants </w:t>
            </w:r>
            <w:r w:rsidR="004C3A82" w:rsidRPr="002F270C">
              <w:rPr>
                <w:rFonts w:ascii="Arial" w:hAnsi="Arial" w:cs="Arial"/>
                <w:sz w:val="24"/>
                <w:szCs w:val="24"/>
                <w:lang w:val="az-Latn-AZ"/>
              </w:rPr>
              <w:t>must be free</w:t>
            </w:r>
            <w:r w:rsidR="004C3A82">
              <w:rPr>
                <w:rFonts w:ascii="Arial" w:hAnsi="Arial" w:cs="Arial"/>
                <w:sz w:val="24"/>
                <w:szCs w:val="24"/>
                <w:lang w:val="az-Latn-AZ"/>
              </w:rPr>
              <w:t xml:space="preserve"> from </w:t>
            </w:r>
            <w:r w:rsidR="00B13833" w:rsidRPr="002845FF">
              <w:rPr>
                <w:rFonts w:ascii="Arial" w:hAnsi="Arial" w:cs="Arial"/>
                <w:i/>
                <w:sz w:val="24"/>
                <w:szCs w:val="24"/>
                <w:lang w:val="az-Latn-AZ"/>
              </w:rPr>
              <w:t>Anoplophora glabripennis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Corythucha ciliata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chinensis</w:t>
            </w:r>
            <w:r w:rsidR="00B13833" w:rsidRPr="002845FF">
              <w:rPr>
                <w:rFonts w:ascii="Arial" w:hAnsi="Arial" w:cs="Arial"/>
                <w:sz w:val="24"/>
                <w:szCs w:val="24"/>
                <w:lang w:val="az-Latn-AZ"/>
              </w:rPr>
              <w:t xml:space="preserve">, </w:t>
            </w:r>
            <w:r w:rsidR="00B13833" w:rsidRPr="002845FF">
              <w:rPr>
                <w:rFonts w:ascii="Arial" w:hAnsi="Arial" w:cs="Arial"/>
                <w:i/>
                <w:iCs/>
                <w:color w:val="212529"/>
                <w:sz w:val="24"/>
                <w:szCs w:val="24"/>
                <w:shd w:val="clear" w:color="auto" w:fill="FFFFFF"/>
                <w:lang w:val="az-Latn-AZ"/>
              </w:rPr>
              <w:t>Cryphonectria parasitica</w:t>
            </w:r>
            <w:r w:rsidR="00B13833" w:rsidRPr="002845FF">
              <w:rPr>
                <w:rFonts w:ascii="Arial" w:hAnsi="Arial" w:cs="Arial"/>
                <w:sz w:val="24"/>
                <w:szCs w:val="24"/>
                <w:lang w:val="az-Latn-AZ"/>
              </w:rPr>
              <w:t xml:space="preserve">, </w:t>
            </w:r>
            <w:r w:rsidR="00B13833" w:rsidRPr="002845FF">
              <w:rPr>
                <w:rFonts w:ascii="Arial" w:eastAsia="Arial MT" w:hAnsi="Arial" w:cs="Arial"/>
                <w:i/>
                <w:sz w:val="24"/>
                <w:szCs w:val="24"/>
                <w:lang w:val="az-Latn-AZ"/>
              </w:rPr>
              <w:t>Aromia bungii</w:t>
            </w:r>
            <w:r w:rsidR="004C3A82">
              <w:rPr>
                <w:rFonts w:ascii="Arial" w:eastAsia="Arial MT" w:hAnsi="Arial" w:cs="Arial"/>
                <w:sz w:val="24"/>
                <w:szCs w:val="24"/>
                <w:lang w:val="az-Latn-AZ"/>
              </w:rPr>
              <w:t xml:space="preserve"> and</w:t>
            </w:r>
            <w:r w:rsidR="00F654AA" w:rsidRPr="002845FF">
              <w:rPr>
                <w:rFonts w:ascii="Arial" w:eastAsia="Arial MT" w:hAnsi="Arial" w:cs="Arial"/>
                <w:sz w:val="24"/>
                <w:szCs w:val="24"/>
                <w:lang w:val="az-Latn-AZ"/>
              </w:rPr>
              <w:t xml:space="preserve"> </w:t>
            </w:r>
            <w:r w:rsidR="00B13833" w:rsidRPr="002845FF">
              <w:rPr>
                <w:rFonts w:ascii="Arial" w:hAnsi="Arial" w:cs="Arial"/>
                <w:i/>
                <w:sz w:val="24"/>
                <w:szCs w:val="24"/>
                <w:lang w:val="az-Latn-AZ"/>
              </w:rPr>
              <w:t>Phytophthora ramorum</w:t>
            </w:r>
            <w:r w:rsidR="004C3A82">
              <w:rPr>
                <w:rFonts w:ascii="Arial" w:hAnsi="Arial" w:cs="Arial"/>
                <w:sz w:val="24"/>
                <w:szCs w:val="24"/>
                <w:lang w:val="az-Latn-AZ"/>
              </w:rPr>
              <w:t>.</w:t>
            </w:r>
          </w:p>
        </w:tc>
      </w:tr>
      <w:tr w:rsidR="00B13833" w:rsidRPr="00335807" w14:paraId="60E5087B" w14:textId="77777777" w:rsidTr="00085638">
        <w:tc>
          <w:tcPr>
            <w:tcW w:w="568" w:type="dxa"/>
            <w:vAlign w:val="center"/>
          </w:tcPr>
          <w:p w14:paraId="74AD1313" w14:textId="762ED633"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830636" w:rsidRPr="002845FF">
              <w:rPr>
                <w:rFonts w:ascii="Arial" w:hAnsi="Arial" w:cs="Arial"/>
                <w:b/>
                <w:sz w:val="24"/>
                <w:szCs w:val="24"/>
                <w:lang w:val="az-Latn-AZ"/>
              </w:rPr>
              <w:t>1</w:t>
            </w:r>
          </w:p>
        </w:tc>
        <w:tc>
          <w:tcPr>
            <w:tcW w:w="4423" w:type="dxa"/>
            <w:vAlign w:val="center"/>
          </w:tcPr>
          <w:p w14:paraId="2EC1AD4D" w14:textId="1EF2D813" w:rsidR="00B13833" w:rsidRPr="002845FF" w:rsidRDefault="004C3A82" w:rsidP="0076143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Saplings</w:t>
            </w:r>
            <w:r w:rsidRPr="004C3A82">
              <w:rPr>
                <w:rFonts w:ascii="Arial" w:hAnsi="Arial" w:cs="Arial"/>
                <w:sz w:val="24"/>
                <w:szCs w:val="24"/>
                <w:lang w:val="az-Latn-AZ"/>
              </w:rPr>
              <w:t xml:space="preserve"> of plants belonging to the Fraxinus genus</w:t>
            </w:r>
            <w:r w:rsidR="002166C5">
              <w:rPr>
                <w:rFonts w:ascii="Arial" w:hAnsi="Arial" w:cs="Arial"/>
                <w:sz w:val="24"/>
                <w:szCs w:val="24"/>
                <w:lang w:val="az-Latn-AZ"/>
              </w:rPr>
              <w:t xml:space="preserve"> </w:t>
            </w:r>
          </w:p>
          <w:p w14:paraId="43FC435F" w14:textId="4357F100" w:rsidR="00B13833" w:rsidRPr="002845FF" w:rsidRDefault="00B13833" w:rsidP="00761430">
            <w:pPr>
              <w:tabs>
                <w:tab w:val="left" w:pos="301"/>
                <w:tab w:val="center" w:pos="1590"/>
              </w:tabs>
              <w:spacing w:line="276" w:lineRule="auto"/>
              <w:rPr>
                <w:rFonts w:ascii="Arial" w:hAnsi="Arial" w:cs="Arial"/>
                <w:sz w:val="24"/>
                <w:szCs w:val="24"/>
              </w:rPr>
            </w:pPr>
            <w:r w:rsidRPr="002845FF">
              <w:rPr>
                <w:rFonts w:ascii="Arial" w:hAnsi="Arial" w:cs="Arial"/>
                <w:sz w:val="24"/>
                <w:szCs w:val="24"/>
              </w:rPr>
              <w:t xml:space="preserve">0602 90 450 0 </w:t>
            </w:r>
          </w:p>
          <w:p w14:paraId="121685E4" w14:textId="4F50D06C" w:rsidR="00B13833" w:rsidRPr="002845FF" w:rsidRDefault="00B13833" w:rsidP="00761430">
            <w:pPr>
              <w:tabs>
                <w:tab w:val="left" w:pos="301"/>
                <w:tab w:val="center" w:pos="1590"/>
              </w:tabs>
              <w:spacing w:line="276" w:lineRule="auto"/>
              <w:rPr>
                <w:rFonts w:ascii="Arial" w:hAnsi="Arial" w:cs="Arial"/>
                <w:sz w:val="24"/>
                <w:szCs w:val="24"/>
              </w:rPr>
            </w:pPr>
            <w:r w:rsidRPr="002845FF">
              <w:rPr>
                <w:rFonts w:ascii="Arial" w:hAnsi="Arial" w:cs="Arial"/>
                <w:sz w:val="24"/>
                <w:szCs w:val="24"/>
              </w:rPr>
              <w:t xml:space="preserve">0602 90 460 0 </w:t>
            </w:r>
          </w:p>
          <w:p w14:paraId="57221DF1" w14:textId="52D0FA29" w:rsidR="00B13833" w:rsidRPr="002845FF" w:rsidRDefault="00B13833" w:rsidP="00761430">
            <w:pPr>
              <w:tabs>
                <w:tab w:val="left" w:pos="301"/>
                <w:tab w:val="center" w:pos="1590"/>
              </w:tabs>
              <w:spacing w:line="276" w:lineRule="auto"/>
              <w:rPr>
                <w:rFonts w:ascii="Arial" w:hAnsi="Arial" w:cs="Arial"/>
                <w:color w:val="FF0000"/>
                <w:sz w:val="24"/>
                <w:szCs w:val="24"/>
              </w:rPr>
            </w:pPr>
            <w:r w:rsidRPr="002845FF">
              <w:rPr>
                <w:rFonts w:ascii="Arial" w:hAnsi="Arial" w:cs="Arial"/>
                <w:sz w:val="24"/>
                <w:szCs w:val="24"/>
                <w:lang w:val="ru-RU"/>
              </w:rPr>
              <w:t>0602 90 480 0</w:t>
            </w:r>
          </w:p>
        </w:tc>
        <w:tc>
          <w:tcPr>
            <w:tcW w:w="5103" w:type="dxa"/>
          </w:tcPr>
          <w:p w14:paraId="52E37E84" w14:textId="7FB14514" w:rsidR="00B13833" w:rsidRDefault="00C745B6"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 The plants</w:t>
            </w:r>
            <w:r w:rsidR="004C3A82">
              <w:rPr>
                <w:rFonts w:ascii="Arial" w:hAnsi="Arial" w:cs="Arial"/>
                <w:sz w:val="24"/>
                <w:szCs w:val="24"/>
                <w:lang w:val="az-Latn-AZ"/>
              </w:rPr>
              <w:t xml:space="preserve"> </w:t>
            </w:r>
            <w:r w:rsidR="004C3A82" w:rsidRPr="002F270C">
              <w:rPr>
                <w:rFonts w:ascii="Arial" w:hAnsi="Arial" w:cs="Arial"/>
                <w:sz w:val="24"/>
                <w:szCs w:val="24"/>
                <w:lang w:val="az-Latn-AZ"/>
              </w:rPr>
              <w:t>must be free</w:t>
            </w:r>
            <w:r w:rsidR="004C3A82">
              <w:rPr>
                <w:rFonts w:ascii="Arial" w:hAnsi="Arial" w:cs="Arial"/>
                <w:sz w:val="24"/>
                <w:szCs w:val="24"/>
                <w:lang w:val="az-Latn-AZ"/>
              </w:rPr>
              <w:t xml:space="preserve"> from</w:t>
            </w:r>
            <w:r w:rsidR="004C3A82" w:rsidRPr="002845FF" w:rsidDel="004C3A82">
              <w:rPr>
                <w:rFonts w:ascii="Arial" w:hAnsi="Arial" w:cs="Arial"/>
                <w:sz w:val="24"/>
                <w:szCs w:val="24"/>
                <w:lang w:val="az-Latn-AZ"/>
              </w:rPr>
              <w:t xml:space="preserve"> </w:t>
            </w:r>
            <w:r w:rsidR="00B13833" w:rsidRPr="002845FF">
              <w:rPr>
                <w:rFonts w:ascii="Arial" w:hAnsi="Arial" w:cs="Arial"/>
                <w:i/>
                <w:sz w:val="24"/>
                <w:szCs w:val="24"/>
                <w:lang w:val="az-Latn-AZ"/>
              </w:rPr>
              <w:t>Agrilus planipennis</w:t>
            </w:r>
            <w:r w:rsidR="00B13833" w:rsidRPr="002845FF">
              <w:rPr>
                <w:rFonts w:ascii="Arial" w:hAnsi="Arial" w:cs="Arial"/>
                <w:sz w:val="24"/>
                <w:szCs w:val="24"/>
                <w:lang w:val="az-Latn-AZ"/>
              </w:rPr>
              <w:t xml:space="preserve"> </w:t>
            </w:r>
            <w:r w:rsidR="00D84E61">
              <w:rPr>
                <w:rFonts w:ascii="Arial" w:hAnsi="Arial" w:cs="Arial"/>
                <w:sz w:val="24"/>
                <w:szCs w:val="24"/>
                <w:lang w:val="az-Latn-AZ"/>
              </w:rPr>
              <w:t xml:space="preserve">and </w:t>
            </w:r>
            <w:r w:rsidR="00D84E61" w:rsidRPr="00B34C37">
              <w:rPr>
                <w:rFonts w:ascii="Arial" w:hAnsi="Arial" w:cs="Arial"/>
                <w:sz w:val="24"/>
                <w:szCs w:val="24"/>
                <w:lang w:val="az-Latn-AZ"/>
              </w:rPr>
              <w:t>Ch</w:t>
            </w:r>
            <w:r w:rsidR="00FA7858" w:rsidRPr="00B34C37">
              <w:rPr>
                <w:rFonts w:ascii="Arial" w:hAnsi="Arial" w:cs="Arial"/>
                <w:sz w:val="24"/>
                <w:szCs w:val="24"/>
                <w:lang w:val="az-Latn-AZ"/>
              </w:rPr>
              <w:t>a</w:t>
            </w:r>
            <w:r w:rsidR="00D84E61" w:rsidRPr="00B34C37">
              <w:rPr>
                <w:rFonts w:ascii="Arial" w:hAnsi="Arial" w:cs="Arial"/>
                <w:sz w:val="24"/>
                <w:szCs w:val="24"/>
                <w:lang w:val="az-Latn-AZ"/>
              </w:rPr>
              <w:t>lara fraxinea</w:t>
            </w:r>
            <w:r w:rsidR="00D84E61">
              <w:rPr>
                <w:rFonts w:ascii="Arial" w:hAnsi="Arial" w:cs="Arial"/>
                <w:sz w:val="24"/>
                <w:szCs w:val="24"/>
                <w:lang w:val="az-Latn-AZ"/>
              </w:rPr>
              <w:t xml:space="preserve"> </w:t>
            </w:r>
            <w:r w:rsidR="00536901">
              <w:rPr>
                <w:rFonts w:ascii="Arial" w:hAnsi="Arial" w:cs="Arial"/>
                <w:sz w:val="24"/>
                <w:szCs w:val="24"/>
                <w:lang w:val="az-Latn-AZ"/>
              </w:rPr>
              <w:t xml:space="preserve"> </w:t>
            </w:r>
          </w:p>
          <w:p w14:paraId="234F53E4" w14:textId="77777777" w:rsidR="00A9435F" w:rsidRPr="002845FF" w:rsidRDefault="00A9435F" w:rsidP="00D47251">
            <w:pPr>
              <w:spacing w:line="276" w:lineRule="auto"/>
              <w:jc w:val="both"/>
              <w:rPr>
                <w:rFonts w:ascii="Arial" w:hAnsi="Arial" w:cs="Arial"/>
                <w:sz w:val="24"/>
                <w:szCs w:val="24"/>
                <w:lang w:val="az-Latn-AZ"/>
              </w:rPr>
            </w:pPr>
          </w:p>
          <w:p w14:paraId="0678972B" w14:textId="77777777" w:rsidR="002A3B25" w:rsidRDefault="00A9435F" w:rsidP="00A9435F">
            <w:pPr>
              <w:spacing w:line="276" w:lineRule="auto"/>
              <w:ind w:right="143" w:firstLine="5"/>
              <w:jc w:val="both"/>
              <w:rPr>
                <w:rFonts w:ascii="Arial" w:hAnsi="Arial" w:cs="Arial"/>
                <w:sz w:val="24"/>
                <w:szCs w:val="24"/>
                <w:lang w:val="az-Latn-AZ"/>
              </w:rPr>
            </w:pPr>
            <w:r w:rsidRPr="00B34C37">
              <w:rPr>
                <w:rFonts w:ascii="Arial" w:hAnsi="Arial" w:cs="Arial"/>
                <w:sz w:val="24"/>
                <w:szCs w:val="24"/>
                <w:lang w:val="az-Latn-AZ"/>
              </w:rPr>
              <w:t>İmport of the plant</w:t>
            </w:r>
            <w:r w:rsidR="00C933DC" w:rsidRPr="00B34C37">
              <w:rPr>
                <w:rFonts w:ascii="Arial" w:hAnsi="Arial" w:cs="Arial"/>
                <w:sz w:val="24"/>
                <w:szCs w:val="24"/>
                <w:lang w:val="az-Latn-AZ"/>
              </w:rPr>
              <w:t>s</w:t>
            </w:r>
            <w:r w:rsidRPr="00B34C37">
              <w:rPr>
                <w:rFonts w:ascii="Arial" w:hAnsi="Arial" w:cs="Arial"/>
                <w:sz w:val="24"/>
                <w:szCs w:val="24"/>
                <w:lang w:val="az-Latn-AZ"/>
              </w:rPr>
              <w:t xml:space="preserve"> from countries where </w:t>
            </w:r>
            <w:r w:rsidRPr="00B34C37">
              <w:rPr>
                <w:rFonts w:ascii="Arial" w:hAnsi="Arial" w:cs="Arial"/>
                <w:i/>
                <w:sz w:val="24"/>
                <w:szCs w:val="24"/>
                <w:lang w:val="az-Latn-AZ"/>
              </w:rPr>
              <w:t>Agrilus planipennis</w:t>
            </w:r>
            <w:r w:rsidR="004F4F1F" w:rsidRPr="00B34C37">
              <w:rPr>
                <w:rFonts w:ascii="Arial" w:hAnsi="Arial" w:cs="Arial"/>
                <w:i/>
                <w:sz w:val="24"/>
                <w:szCs w:val="24"/>
                <w:lang w:val="az-Latn-AZ"/>
              </w:rPr>
              <w:t xml:space="preserve"> </w:t>
            </w:r>
            <w:r w:rsidR="006479DF" w:rsidRPr="00B34C37">
              <w:rPr>
                <w:rFonts w:ascii="Arial" w:hAnsi="Arial" w:cs="Arial"/>
                <w:sz w:val="24"/>
                <w:szCs w:val="24"/>
                <w:lang w:val="az-Latn-AZ"/>
              </w:rPr>
              <w:t xml:space="preserve">and Chalara fraxinea </w:t>
            </w:r>
            <w:r w:rsidR="004F4F1F" w:rsidRPr="00B34C37">
              <w:rPr>
                <w:rFonts w:ascii="Arial" w:hAnsi="Arial" w:cs="Arial"/>
                <w:sz w:val="24"/>
                <w:szCs w:val="24"/>
                <w:lang w:val="az-Latn-AZ"/>
              </w:rPr>
              <w:t xml:space="preserve">is </w:t>
            </w:r>
            <w:r w:rsidR="00243E6F" w:rsidRPr="00B34C37">
              <w:rPr>
                <w:rFonts w:ascii="Arial" w:hAnsi="Arial" w:cs="Arial"/>
                <w:sz w:val="24"/>
                <w:szCs w:val="24"/>
                <w:lang w:val="az-Latn-AZ"/>
              </w:rPr>
              <w:t xml:space="preserve">spread </w:t>
            </w:r>
            <w:r w:rsidR="004F4F1F" w:rsidRPr="00B34C37">
              <w:rPr>
                <w:rFonts w:ascii="Arial" w:hAnsi="Arial" w:cs="Arial"/>
                <w:sz w:val="24"/>
                <w:szCs w:val="24"/>
                <w:lang w:val="az-Latn-AZ"/>
              </w:rPr>
              <w:t>,</w:t>
            </w:r>
            <w:r w:rsidRPr="001532C4">
              <w:rPr>
                <w:rFonts w:ascii="Arial" w:hAnsi="Arial" w:cs="Arial"/>
                <w:sz w:val="24"/>
                <w:szCs w:val="24"/>
                <w:lang w:val="az-Latn-AZ"/>
              </w:rPr>
              <w:t xml:space="preserve"> </w:t>
            </w:r>
          </w:p>
          <w:p w14:paraId="2AB4977A" w14:textId="4D4BB283" w:rsidR="00A9435F" w:rsidRPr="002845FF" w:rsidRDefault="002A3B25" w:rsidP="00A9435F">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A9435F" w:rsidRPr="001532C4">
              <w:rPr>
                <w:rFonts w:ascii="Arial" w:hAnsi="Arial" w:cs="Arial"/>
                <w:sz w:val="24"/>
                <w:szCs w:val="24"/>
                <w:lang w:val="az-Latn-AZ"/>
              </w:rPr>
              <w:t>following</w:t>
            </w:r>
            <w:r w:rsidR="00A9435F">
              <w:rPr>
                <w:rFonts w:ascii="Arial" w:hAnsi="Arial" w:cs="Arial"/>
                <w:sz w:val="24"/>
                <w:szCs w:val="24"/>
                <w:lang w:val="az-Latn-AZ"/>
              </w:rPr>
              <w:t xml:space="preserve"> statement</w:t>
            </w:r>
            <w:r w:rsidR="00A9435F" w:rsidRPr="001532C4">
              <w:rPr>
                <w:rFonts w:ascii="Arial" w:hAnsi="Arial" w:cs="Arial"/>
                <w:sz w:val="24"/>
                <w:szCs w:val="24"/>
                <w:lang w:val="az-Latn-AZ"/>
              </w:rPr>
              <w:t xml:space="preserve"> must be </w:t>
            </w:r>
            <w:r w:rsidR="00CC0EAA">
              <w:rPr>
                <w:rFonts w:ascii="Arial" w:hAnsi="Arial" w:cs="Arial"/>
                <w:sz w:val="24"/>
                <w:szCs w:val="24"/>
                <w:lang w:val="az-Latn-AZ"/>
              </w:rPr>
              <w:t>declared</w:t>
            </w:r>
            <w:r w:rsidR="005A4B33">
              <w:rPr>
                <w:rFonts w:ascii="Arial" w:hAnsi="Arial" w:cs="Arial"/>
                <w:sz w:val="24"/>
                <w:szCs w:val="24"/>
                <w:lang w:val="az-Latn-AZ"/>
              </w:rPr>
              <w:t xml:space="preserve"> </w:t>
            </w:r>
            <w:r w:rsidR="00383170">
              <w:rPr>
                <w:rFonts w:ascii="Arial" w:hAnsi="Arial" w:cs="Arial"/>
                <w:sz w:val="24"/>
                <w:szCs w:val="24"/>
                <w:lang w:val="az-Latn-AZ"/>
              </w:rPr>
              <w:t>i</w:t>
            </w:r>
            <w:r w:rsidR="00A9435F">
              <w:rPr>
                <w:rFonts w:ascii="Arial" w:hAnsi="Arial" w:cs="Arial"/>
                <w:sz w:val="24"/>
                <w:szCs w:val="24"/>
                <w:lang w:val="az-Latn-AZ"/>
              </w:rPr>
              <w:t>n the phytosanitary certificate</w:t>
            </w:r>
            <w:r w:rsidR="00A9435F" w:rsidRPr="002845FF">
              <w:rPr>
                <w:rFonts w:ascii="Arial" w:hAnsi="Arial" w:cs="Arial"/>
                <w:sz w:val="24"/>
                <w:szCs w:val="24"/>
                <w:lang w:val="az-Latn-AZ"/>
              </w:rPr>
              <w:t>:</w:t>
            </w:r>
          </w:p>
          <w:p w14:paraId="27B557C9" w14:textId="396B93E0" w:rsidR="00A9435F" w:rsidRPr="006479DF" w:rsidRDefault="000912F3" w:rsidP="00D47251">
            <w:pPr>
              <w:spacing w:before="240" w:line="276" w:lineRule="auto"/>
              <w:jc w:val="both"/>
              <w:rPr>
                <w:rFonts w:ascii="Arial" w:hAnsi="Arial" w:cs="Arial"/>
                <w:sz w:val="24"/>
                <w:szCs w:val="24"/>
              </w:rPr>
            </w:pPr>
            <w:r>
              <w:rPr>
                <w:rFonts w:ascii="Arial" w:hAnsi="Arial" w:cs="Arial"/>
                <w:color w:val="333333"/>
                <w:sz w:val="24"/>
                <w:szCs w:val="24"/>
                <w:shd w:val="clear" w:color="auto" w:fill="FFFFFF"/>
              </w:rPr>
              <w:t xml:space="preserve">1) </w:t>
            </w:r>
            <w:r w:rsidR="00A9435F">
              <w:rPr>
                <w:rFonts w:ascii="Arial" w:hAnsi="Arial" w:cs="Arial"/>
                <w:color w:val="333333"/>
                <w:sz w:val="24"/>
                <w:szCs w:val="24"/>
                <w:shd w:val="clear" w:color="auto" w:fill="FFFFFF"/>
              </w:rPr>
              <w:t>The plant</w:t>
            </w:r>
            <w:r w:rsidR="00C933DC">
              <w:rPr>
                <w:rFonts w:ascii="Arial" w:hAnsi="Arial" w:cs="Arial"/>
                <w:color w:val="333333"/>
                <w:sz w:val="24"/>
                <w:szCs w:val="24"/>
                <w:shd w:val="clear" w:color="auto" w:fill="FFFFFF"/>
              </w:rPr>
              <w:t>s</w:t>
            </w:r>
            <w:r w:rsidR="00A9435F" w:rsidRPr="00001208">
              <w:rPr>
                <w:rFonts w:ascii="Arial" w:hAnsi="Arial" w:cs="Arial"/>
                <w:color w:val="333333"/>
                <w:sz w:val="24"/>
                <w:szCs w:val="24"/>
                <w:shd w:val="clear" w:color="auto" w:fill="FFFFFF"/>
              </w:rPr>
              <w:t xml:space="preserve"> </w:t>
            </w:r>
            <w:r w:rsidR="00CC0EAA">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CC0EAA">
              <w:rPr>
                <w:rFonts w:ascii="Arial" w:eastAsia="Times New Roman" w:hAnsi="Arial" w:cs="Arial"/>
                <w:color w:val="333333"/>
                <w:sz w:val="24"/>
                <w:szCs w:val="24"/>
              </w:rPr>
              <w:t xml:space="preserve"> </w:t>
            </w:r>
            <w:r w:rsidR="005A4B33">
              <w:rPr>
                <w:rFonts w:ascii="Arial" w:eastAsia="Times New Roman" w:hAnsi="Arial" w:cs="Arial"/>
                <w:color w:val="333333"/>
                <w:sz w:val="24"/>
                <w:szCs w:val="24"/>
              </w:rPr>
              <w:t>produ</w:t>
            </w:r>
            <w:r w:rsidR="00B34C37">
              <w:rPr>
                <w:rFonts w:ascii="Arial" w:eastAsia="Times New Roman" w:hAnsi="Arial" w:cs="Arial"/>
                <w:color w:val="333333"/>
                <w:sz w:val="24"/>
                <w:szCs w:val="24"/>
              </w:rPr>
              <w:t>c</w:t>
            </w:r>
            <w:r w:rsidR="005A4B33">
              <w:rPr>
                <w:rFonts w:ascii="Arial" w:eastAsia="Times New Roman" w:hAnsi="Arial" w:cs="Arial"/>
                <w:color w:val="333333"/>
                <w:sz w:val="24"/>
                <w:szCs w:val="24"/>
              </w:rPr>
              <w:t xml:space="preserve">ed </w:t>
            </w:r>
            <w:r w:rsidR="005A4B33" w:rsidRPr="00496591">
              <w:rPr>
                <w:rFonts w:ascii="Arial" w:eastAsia="Times New Roman" w:hAnsi="Arial" w:cs="Arial"/>
                <w:color w:val="333333"/>
                <w:sz w:val="24"/>
                <w:szCs w:val="24"/>
              </w:rPr>
              <w:t xml:space="preserve">in a </w:t>
            </w:r>
            <w:r w:rsidR="005A4B33">
              <w:rPr>
                <w:rFonts w:ascii="Arial" w:eastAsia="Times New Roman" w:hAnsi="Arial" w:cs="Arial"/>
                <w:color w:val="333333"/>
                <w:sz w:val="24"/>
                <w:szCs w:val="24"/>
              </w:rPr>
              <w:t xml:space="preserve">pest free production </w:t>
            </w:r>
            <w:r w:rsidR="005A4B33" w:rsidRPr="00496591">
              <w:rPr>
                <w:rFonts w:ascii="Arial" w:eastAsia="Times New Roman" w:hAnsi="Arial" w:cs="Arial"/>
                <w:color w:val="333333"/>
                <w:sz w:val="24"/>
                <w:szCs w:val="24"/>
              </w:rPr>
              <w:t xml:space="preserve">site or place </w:t>
            </w:r>
            <w:r w:rsidR="005A4B33">
              <w:rPr>
                <w:rFonts w:ascii="Arial" w:eastAsia="Times New Roman" w:hAnsi="Arial" w:cs="Arial"/>
                <w:color w:val="333333"/>
                <w:sz w:val="24"/>
                <w:szCs w:val="24"/>
              </w:rPr>
              <w:t>for</w:t>
            </w:r>
            <w:r w:rsidR="005A4B33" w:rsidRPr="00496591">
              <w:rPr>
                <w:rFonts w:ascii="Arial" w:eastAsia="Times New Roman" w:hAnsi="Arial" w:cs="Arial"/>
                <w:color w:val="333333"/>
                <w:sz w:val="24"/>
                <w:szCs w:val="24"/>
              </w:rPr>
              <w:t xml:space="preserve"> the</w:t>
            </w:r>
            <w:r w:rsidR="00CC0EAA">
              <w:rPr>
                <w:rFonts w:ascii="Arial" w:eastAsia="Times New Roman" w:hAnsi="Arial" w:cs="Arial"/>
                <w:color w:val="333333"/>
                <w:sz w:val="24"/>
                <w:szCs w:val="24"/>
              </w:rPr>
              <w:t xml:space="preserve"> </w:t>
            </w:r>
            <w:r w:rsidR="00A9435F" w:rsidRPr="002845FF">
              <w:rPr>
                <w:rFonts w:ascii="Arial" w:hAnsi="Arial" w:cs="Arial"/>
                <w:i/>
                <w:sz w:val="24"/>
                <w:szCs w:val="24"/>
                <w:lang w:val="az-Latn-AZ"/>
              </w:rPr>
              <w:t>Agrilus planipennis</w:t>
            </w:r>
            <w:r w:rsidR="006479DF">
              <w:rPr>
                <w:rFonts w:ascii="Arial" w:hAnsi="Arial" w:cs="Arial"/>
                <w:i/>
                <w:sz w:val="24"/>
                <w:szCs w:val="24"/>
                <w:lang w:val="az-Latn-AZ"/>
              </w:rPr>
              <w:t xml:space="preserve"> </w:t>
            </w:r>
            <w:r w:rsidR="006479DF">
              <w:rPr>
                <w:rFonts w:ascii="Arial" w:hAnsi="Arial" w:cs="Arial"/>
                <w:sz w:val="24"/>
                <w:szCs w:val="24"/>
                <w:lang w:val="az-Latn-AZ"/>
              </w:rPr>
              <w:t xml:space="preserve">and </w:t>
            </w:r>
            <w:r w:rsidR="006479DF" w:rsidRPr="008B16D1">
              <w:rPr>
                <w:rFonts w:ascii="Arial" w:hAnsi="Arial" w:cs="Arial"/>
                <w:sz w:val="24"/>
                <w:szCs w:val="24"/>
                <w:lang w:val="az-Latn-AZ"/>
              </w:rPr>
              <w:t>Chalara fraxinea</w:t>
            </w:r>
          </w:p>
          <w:p w14:paraId="27996921" w14:textId="1EE55A9D" w:rsidR="000912F3" w:rsidRPr="008B16D1" w:rsidRDefault="008B16D1">
            <w:pPr>
              <w:spacing w:before="240" w:line="276" w:lineRule="auto"/>
              <w:jc w:val="both"/>
              <w:rPr>
                <w:rFonts w:ascii="Arial" w:hAnsi="Arial" w:cs="Arial"/>
                <w:sz w:val="24"/>
                <w:szCs w:val="24"/>
                <w:lang w:val="az-Latn-AZ"/>
              </w:rPr>
            </w:pPr>
            <w:r>
              <w:rPr>
                <w:rFonts w:ascii="Arial" w:hAnsi="Arial" w:cs="Arial"/>
                <w:sz w:val="24"/>
                <w:szCs w:val="24"/>
                <w:lang w:val="az-Latn-AZ"/>
              </w:rPr>
              <w:t>or</w:t>
            </w:r>
          </w:p>
          <w:p w14:paraId="59F9D81F" w14:textId="06D65955" w:rsidR="00B13833" w:rsidRPr="008B16D1" w:rsidRDefault="008B16D1" w:rsidP="00C45ED5">
            <w:pPr>
              <w:spacing w:before="240" w:line="276" w:lineRule="auto"/>
              <w:jc w:val="both"/>
              <w:rPr>
                <w:rFonts w:ascii="Arial" w:hAnsi="Arial" w:cs="Arial"/>
                <w:sz w:val="24"/>
                <w:szCs w:val="24"/>
              </w:rPr>
            </w:pPr>
            <w:r>
              <w:rPr>
                <w:rFonts w:ascii="Arial" w:hAnsi="Arial" w:cs="Arial"/>
                <w:color w:val="333333"/>
                <w:sz w:val="24"/>
                <w:szCs w:val="24"/>
                <w:shd w:val="clear" w:color="auto" w:fill="FFFFFF"/>
              </w:rPr>
              <w:t xml:space="preserve">2) </w:t>
            </w:r>
            <w:r w:rsidR="00C45ED5">
              <w:rPr>
                <w:rFonts w:ascii="Arial" w:hAnsi="Arial" w:cs="Arial"/>
                <w:color w:val="333333"/>
                <w:sz w:val="24"/>
                <w:szCs w:val="24"/>
                <w:shd w:val="clear" w:color="auto" w:fill="FFFFFF"/>
              </w:rPr>
              <w:t>t</w:t>
            </w:r>
            <w:r w:rsidR="000912F3">
              <w:rPr>
                <w:rFonts w:ascii="Arial" w:hAnsi="Arial" w:cs="Arial"/>
                <w:color w:val="333333"/>
                <w:sz w:val="24"/>
                <w:szCs w:val="24"/>
                <w:shd w:val="clear" w:color="auto" w:fill="FFFFFF"/>
              </w:rPr>
              <w:t>he plants</w:t>
            </w:r>
            <w:r w:rsidR="000912F3" w:rsidRPr="00001208">
              <w:rPr>
                <w:rFonts w:ascii="Arial" w:hAnsi="Arial" w:cs="Arial"/>
                <w:color w:val="333333"/>
                <w:sz w:val="24"/>
                <w:szCs w:val="24"/>
                <w:shd w:val="clear" w:color="auto" w:fill="FFFFFF"/>
              </w:rPr>
              <w:t xml:space="preserve"> </w:t>
            </w:r>
            <w:r w:rsidR="000912F3">
              <w:rPr>
                <w:rFonts w:ascii="Arial" w:eastAsia="Times New Roman" w:hAnsi="Arial" w:cs="Arial"/>
                <w:color w:val="333333"/>
                <w:sz w:val="24"/>
                <w:szCs w:val="24"/>
              </w:rPr>
              <w:t>w</w:t>
            </w:r>
            <w:r w:rsidR="00C45ED5">
              <w:rPr>
                <w:rFonts w:ascii="Arial" w:eastAsia="Times New Roman" w:hAnsi="Arial" w:cs="Arial"/>
                <w:color w:val="333333"/>
                <w:sz w:val="24"/>
                <w:szCs w:val="24"/>
              </w:rPr>
              <w:t>ere</w:t>
            </w:r>
            <w:r w:rsidR="000912F3">
              <w:rPr>
                <w:rFonts w:ascii="Arial" w:eastAsia="Times New Roman" w:hAnsi="Arial" w:cs="Arial"/>
                <w:color w:val="333333"/>
                <w:sz w:val="24"/>
                <w:szCs w:val="24"/>
              </w:rPr>
              <w:t xml:space="preserve"> inspected and found free  </w:t>
            </w:r>
            <w:r w:rsidR="000912F3" w:rsidRPr="00001208">
              <w:rPr>
                <w:rFonts w:ascii="Arial" w:hAnsi="Arial" w:cs="Arial"/>
                <w:color w:val="333333"/>
                <w:sz w:val="24"/>
                <w:szCs w:val="24"/>
                <w:shd w:val="clear" w:color="auto" w:fill="FFFFFF"/>
              </w:rPr>
              <w:t xml:space="preserve"> </w:t>
            </w:r>
            <w:r w:rsidR="000912F3">
              <w:rPr>
                <w:rFonts w:ascii="Arial" w:hAnsi="Arial" w:cs="Arial"/>
                <w:color w:val="333333"/>
                <w:sz w:val="24"/>
                <w:szCs w:val="24"/>
                <w:shd w:val="clear" w:color="auto" w:fill="FFFFFF"/>
              </w:rPr>
              <w:t xml:space="preserve"> from </w:t>
            </w:r>
            <w:r w:rsidR="000912F3" w:rsidRPr="002845FF">
              <w:rPr>
                <w:rFonts w:ascii="Arial" w:hAnsi="Arial" w:cs="Arial"/>
                <w:i/>
                <w:sz w:val="24"/>
                <w:szCs w:val="24"/>
                <w:lang w:val="az-Latn-AZ"/>
              </w:rPr>
              <w:t>Agrilus planipennis</w:t>
            </w:r>
            <w:r w:rsidR="000912F3">
              <w:rPr>
                <w:rFonts w:ascii="Arial" w:hAnsi="Arial" w:cs="Arial"/>
                <w:i/>
                <w:sz w:val="24"/>
                <w:szCs w:val="24"/>
                <w:lang w:val="az-Latn-AZ"/>
              </w:rPr>
              <w:t xml:space="preserve"> </w:t>
            </w:r>
            <w:r w:rsidR="000912F3">
              <w:rPr>
                <w:rFonts w:ascii="Arial" w:hAnsi="Arial" w:cs="Arial"/>
                <w:sz w:val="24"/>
                <w:szCs w:val="24"/>
                <w:lang w:val="az-Latn-AZ"/>
              </w:rPr>
              <w:t xml:space="preserve">and </w:t>
            </w:r>
            <w:r w:rsidR="000912F3" w:rsidRPr="008B16D1">
              <w:rPr>
                <w:rFonts w:ascii="Arial" w:hAnsi="Arial" w:cs="Arial"/>
                <w:sz w:val="24"/>
                <w:szCs w:val="24"/>
                <w:lang w:val="az-Latn-AZ"/>
              </w:rPr>
              <w:t>Chalara fraxinea</w:t>
            </w:r>
          </w:p>
        </w:tc>
      </w:tr>
      <w:tr w:rsidR="00B13833" w:rsidRPr="00335807" w14:paraId="20749897" w14:textId="77777777" w:rsidTr="00085638">
        <w:tc>
          <w:tcPr>
            <w:tcW w:w="568" w:type="dxa"/>
            <w:vAlign w:val="center"/>
          </w:tcPr>
          <w:p w14:paraId="4D83541D" w14:textId="110B364D"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830636" w:rsidRPr="002845FF">
              <w:rPr>
                <w:rFonts w:ascii="Arial" w:hAnsi="Arial" w:cs="Arial"/>
                <w:b/>
                <w:sz w:val="24"/>
                <w:szCs w:val="24"/>
                <w:lang w:val="az-Latn-AZ"/>
              </w:rPr>
              <w:t>2</w:t>
            </w:r>
          </w:p>
        </w:tc>
        <w:tc>
          <w:tcPr>
            <w:tcW w:w="4423" w:type="dxa"/>
            <w:vAlign w:val="center"/>
          </w:tcPr>
          <w:p w14:paraId="0784DA8C" w14:textId="6774EF0B" w:rsidR="00B13833" w:rsidRPr="002845FF" w:rsidRDefault="00A9435F" w:rsidP="00926D50">
            <w:pPr>
              <w:tabs>
                <w:tab w:val="left" w:pos="301"/>
                <w:tab w:val="center" w:pos="1590"/>
              </w:tabs>
              <w:spacing w:line="276" w:lineRule="auto"/>
              <w:rPr>
                <w:rFonts w:ascii="Arial" w:hAnsi="Arial" w:cs="Arial"/>
                <w:sz w:val="24"/>
                <w:szCs w:val="24"/>
                <w:lang w:val="az-Latn-AZ"/>
              </w:rPr>
            </w:pPr>
            <w:r>
              <w:rPr>
                <w:rFonts w:ascii="Arial" w:hAnsi="Arial" w:cs="Arial"/>
                <w:sz w:val="24"/>
                <w:szCs w:val="24"/>
                <w:lang w:val="az-Latn-AZ"/>
              </w:rPr>
              <w:t xml:space="preserve">Saplings </w:t>
            </w:r>
            <w:r w:rsidRPr="00A9435F">
              <w:rPr>
                <w:rFonts w:ascii="Arial" w:hAnsi="Arial" w:cs="Arial"/>
                <w:sz w:val="24"/>
                <w:szCs w:val="24"/>
                <w:lang w:val="az-Latn-AZ"/>
              </w:rPr>
              <w:t xml:space="preserve">of </w:t>
            </w:r>
            <w:r w:rsidRPr="00505889">
              <w:rPr>
                <w:rFonts w:ascii="Arial" w:hAnsi="Arial" w:cs="Arial"/>
                <w:i/>
                <w:sz w:val="24"/>
                <w:szCs w:val="24"/>
                <w:lang w:val="az-Latn-AZ"/>
              </w:rPr>
              <w:t>Alnus</w:t>
            </w:r>
            <w:r w:rsidRPr="00A9435F">
              <w:rPr>
                <w:rFonts w:ascii="Arial" w:hAnsi="Arial" w:cs="Arial"/>
                <w:sz w:val="24"/>
                <w:szCs w:val="24"/>
                <w:lang w:val="az-Latn-AZ"/>
              </w:rPr>
              <w:t xml:space="preserve"> plants</w:t>
            </w:r>
            <w:r w:rsidR="002166C5">
              <w:rPr>
                <w:rFonts w:ascii="Arial" w:hAnsi="Arial" w:cs="Arial"/>
                <w:sz w:val="24"/>
                <w:szCs w:val="24"/>
                <w:lang w:val="az-Latn-AZ"/>
              </w:rPr>
              <w:t xml:space="preserve"> </w:t>
            </w:r>
          </w:p>
          <w:p w14:paraId="294A8C58" w14:textId="22ACCB1A" w:rsidR="00B13833" w:rsidRPr="002845FF" w:rsidRDefault="00B13833" w:rsidP="00926D5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0602 90 410 0 </w:t>
            </w:r>
          </w:p>
          <w:p w14:paraId="388AC281" w14:textId="481F695B" w:rsidR="00B13833" w:rsidRPr="002845FF" w:rsidRDefault="00B13833" w:rsidP="00926D5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0602 90 450 0 </w:t>
            </w:r>
          </w:p>
          <w:p w14:paraId="507E4719" w14:textId="65BBBBA5" w:rsidR="00B13833" w:rsidRPr="002845FF" w:rsidRDefault="00B13833" w:rsidP="00926D5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0602 90 460 0</w:t>
            </w:r>
          </w:p>
          <w:p w14:paraId="7B490E25" w14:textId="5666A1AB" w:rsidR="00B13833" w:rsidRPr="002845FF" w:rsidRDefault="00B13833" w:rsidP="00926D50">
            <w:pPr>
              <w:tabs>
                <w:tab w:val="left" w:pos="301"/>
                <w:tab w:val="center" w:pos="1590"/>
              </w:tabs>
              <w:spacing w:line="276" w:lineRule="auto"/>
              <w:rPr>
                <w:rFonts w:ascii="Arial" w:hAnsi="Arial" w:cs="Arial"/>
                <w:color w:val="FF0000"/>
                <w:sz w:val="24"/>
                <w:szCs w:val="24"/>
                <w:lang w:val="az-Latn-AZ"/>
              </w:rPr>
            </w:pPr>
            <w:r w:rsidRPr="002845FF">
              <w:rPr>
                <w:rFonts w:ascii="Arial" w:hAnsi="Arial" w:cs="Arial"/>
                <w:sz w:val="24"/>
                <w:szCs w:val="24"/>
                <w:lang w:val="az-Latn-AZ"/>
              </w:rPr>
              <w:t>0602 90 480 0</w:t>
            </w:r>
          </w:p>
        </w:tc>
        <w:tc>
          <w:tcPr>
            <w:tcW w:w="5103" w:type="dxa"/>
          </w:tcPr>
          <w:p w14:paraId="3CB0AE88" w14:textId="167E3A19" w:rsidR="00B13833" w:rsidRDefault="00C745B6"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plants </w:t>
            </w:r>
            <w:r w:rsidR="00A9435F" w:rsidRPr="002F270C">
              <w:rPr>
                <w:rFonts w:ascii="Arial" w:hAnsi="Arial" w:cs="Arial"/>
                <w:sz w:val="24"/>
                <w:szCs w:val="24"/>
                <w:lang w:val="az-Latn-AZ"/>
              </w:rPr>
              <w:t>must be free</w:t>
            </w:r>
            <w:r w:rsidR="00A9435F">
              <w:rPr>
                <w:rFonts w:ascii="Arial" w:hAnsi="Arial" w:cs="Arial"/>
                <w:sz w:val="24"/>
                <w:szCs w:val="24"/>
                <w:lang w:val="az-Latn-AZ"/>
              </w:rPr>
              <w:t xml:space="preserve"> from</w:t>
            </w:r>
            <w:r w:rsidR="00A9435F" w:rsidRPr="002845FF" w:rsidDel="004C3A82">
              <w:rPr>
                <w:rFonts w:ascii="Arial" w:hAnsi="Arial" w:cs="Arial"/>
                <w:sz w:val="24"/>
                <w:szCs w:val="24"/>
                <w:lang w:val="az-Latn-AZ"/>
              </w:rPr>
              <w:t xml:space="preserve"> </w:t>
            </w:r>
            <w:r w:rsidR="00B13833" w:rsidRPr="002845FF">
              <w:rPr>
                <w:rFonts w:ascii="Arial" w:hAnsi="Arial" w:cs="Arial"/>
                <w:i/>
                <w:sz w:val="24"/>
                <w:szCs w:val="24"/>
                <w:lang w:val="az-Latn-AZ"/>
              </w:rPr>
              <w:t>Phytophthora alni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glabripennis</w:t>
            </w:r>
            <w:r w:rsidR="00A9435F">
              <w:rPr>
                <w:rFonts w:ascii="Arial" w:hAnsi="Arial" w:cs="Arial"/>
                <w:sz w:val="24"/>
                <w:szCs w:val="24"/>
                <w:lang w:val="az-Latn-AZ"/>
              </w:rPr>
              <w:t xml:space="preserve"> and </w:t>
            </w:r>
            <w:r w:rsidR="00B13833" w:rsidRPr="002845FF">
              <w:rPr>
                <w:rFonts w:ascii="Arial" w:hAnsi="Arial" w:cs="Arial"/>
                <w:i/>
                <w:sz w:val="24"/>
                <w:szCs w:val="24"/>
                <w:lang w:val="az-Latn-AZ"/>
              </w:rPr>
              <w:t>Anoplophora chinensis</w:t>
            </w:r>
            <w:r w:rsidR="00B13833" w:rsidRPr="002845FF">
              <w:rPr>
                <w:rFonts w:ascii="Arial" w:hAnsi="Arial" w:cs="Arial"/>
                <w:sz w:val="24"/>
                <w:szCs w:val="24"/>
                <w:lang w:val="az-Latn-AZ"/>
              </w:rPr>
              <w:t>.</w:t>
            </w:r>
            <w:r w:rsidR="00D84E61">
              <w:rPr>
                <w:rFonts w:ascii="Arial" w:hAnsi="Arial" w:cs="Arial"/>
                <w:sz w:val="24"/>
                <w:szCs w:val="24"/>
                <w:lang w:val="az-Latn-AZ"/>
              </w:rPr>
              <w:t xml:space="preserve"> </w:t>
            </w:r>
          </w:p>
          <w:p w14:paraId="0F973B0C" w14:textId="77777777" w:rsidR="00A9435F" w:rsidRPr="002845FF" w:rsidRDefault="00A9435F" w:rsidP="00D47251">
            <w:pPr>
              <w:spacing w:line="276" w:lineRule="auto"/>
              <w:jc w:val="both"/>
              <w:rPr>
                <w:rFonts w:ascii="Arial" w:hAnsi="Arial" w:cs="Arial"/>
                <w:sz w:val="24"/>
                <w:szCs w:val="24"/>
                <w:lang w:val="az-Latn-AZ"/>
              </w:rPr>
            </w:pPr>
          </w:p>
          <w:p w14:paraId="6750F751" w14:textId="3B7B85EA" w:rsidR="00A9435F" w:rsidRPr="002845FF" w:rsidRDefault="00A9435F" w:rsidP="00A9435F">
            <w:pPr>
              <w:spacing w:line="276" w:lineRule="auto"/>
              <w:ind w:right="143" w:firstLine="5"/>
              <w:jc w:val="both"/>
              <w:rPr>
                <w:rFonts w:ascii="Arial"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CC0EAA">
              <w:rPr>
                <w:rFonts w:ascii="Arial" w:hAnsi="Arial" w:cs="Arial"/>
                <w:sz w:val="24"/>
                <w:szCs w:val="24"/>
                <w:lang w:val="az-Latn-AZ"/>
              </w:rPr>
              <w:t xml:space="preserve">plants </w:t>
            </w:r>
            <w:r w:rsidR="004F4F1F">
              <w:rPr>
                <w:rFonts w:ascii="Arial" w:hAnsi="Arial" w:cs="Arial"/>
                <w:sz w:val="24"/>
                <w:szCs w:val="24"/>
                <w:lang w:val="az-Latn-AZ"/>
              </w:rPr>
              <w:t>from countries where</w:t>
            </w:r>
            <w:r>
              <w:rPr>
                <w:rFonts w:ascii="Arial" w:hAnsi="Arial" w:cs="Arial"/>
                <w:sz w:val="24"/>
                <w:szCs w:val="24"/>
                <w:lang w:val="az-Latn-AZ"/>
              </w:rPr>
              <w:t xml:space="preserve"> </w:t>
            </w:r>
            <w:r w:rsidRPr="002845FF">
              <w:rPr>
                <w:rFonts w:ascii="Arial" w:hAnsi="Arial" w:cs="Arial"/>
                <w:i/>
                <w:sz w:val="24"/>
                <w:szCs w:val="24"/>
                <w:lang w:val="az-Latn-AZ"/>
              </w:rPr>
              <w:t>Anoplophora glabripennis</w:t>
            </w:r>
            <w:r>
              <w:rPr>
                <w:rFonts w:ascii="Arial" w:hAnsi="Arial" w:cs="Arial"/>
                <w:sz w:val="24"/>
                <w:szCs w:val="24"/>
                <w:lang w:val="az-Latn-AZ"/>
              </w:rPr>
              <w:t xml:space="preserve">, </w:t>
            </w:r>
            <w:r w:rsidRPr="002845FF">
              <w:rPr>
                <w:rFonts w:ascii="Arial" w:hAnsi="Arial" w:cs="Arial"/>
                <w:i/>
                <w:sz w:val="24"/>
                <w:szCs w:val="24"/>
                <w:lang w:val="az-Latn-AZ"/>
              </w:rPr>
              <w:t>Anoplophora chinensis</w:t>
            </w:r>
            <w:r>
              <w:rPr>
                <w:rFonts w:ascii="Arial" w:hAnsi="Arial" w:cs="Arial"/>
                <w:sz w:val="24"/>
                <w:szCs w:val="24"/>
                <w:lang w:val="az-Latn-AZ"/>
              </w:rPr>
              <w:t xml:space="preserve"> </w:t>
            </w:r>
            <w:r w:rsidR="004F4F1F">
              <w:rPr>
                <w:rFonts w:ascii="Arial" w:hAnsi="Arial" w:cs="Arial"/>
                <w:sz w:val="24"/>
                <w:szCs w:val="24"/>
                <w:lang w:val="az-Latn-AZ"/>
              </w:rPr>
              <w:t xml:space="preserve">is </w:t>
            </w:r>
            <w:r w:rsidR="008B16D1">
              <w:rPr>
                <w:rFonts w:ascii="Arial" w:hAnsi="Arial" w:cs="Arial"/>
                <w:sz w:val="24"/>
                <w:szCs w:val="24"/>
                <w:lang w:val="az-Latn-AZ"/>
              </w:rPr>
              <w:t>spread</w:t>
            </w:r>
            <w:r w:rsidR="004F4F1F">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sidR="004F4F1F">
              <w:rPr>
                <w:rFonts w:ascii="Arial" w:hAnsi="Arial" w:cs="Arial"/>
                <w:sz w:val="24"/>
                <w:szCs w:val="24"/>
                <w:lang w:val="az-Latn-AZ"/>
              </w:rPr>
              <w:t>declared</w:t>
            </w:r>
            <w:r w:rsidRPr="001532C4">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 the phytosanitary certificate</w:t>
            </w:r>
            <w:r w:rsidRPr="002845FF">
              <w:rPr>
                <w:rFonts w:ascii="Arial" w:hAnsi="Arial" w:cs="Arial"/>
                <w:sz w:val="24"/>
                <w:szCs w:val="24"/>
                <w:lang w:val="az-Latn-AZ"/>
              </w:rPr>
              <w:t>:</w:t>
            </w:r>
          </w:p>
          <w:p w14:paraId="14D798D9" w14:textId="3E612B34" w:rsidR="004F4F1F" w:rsidRDefault="000912F3" w:rsidP="000912F3">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 xml:space="preserve">1) </w:t>
            </w:r>
            <w:r w:rsidR="00A9435F">
              <w:rPr>
                <w:rFonts w:ascii="Arial" w:hAnsi="Arial" w:cs="Arial"/>
                <w:color w:val="333333"/>
                <w:sz w:val="24"/>
                <w:szCs w:val="24"/>
                <w:shd w:val="clear" w:color="auto" w:fill="FFFFFF"/>
              </w:rPr>
              <w:t>The plant</w:t>
            </w:r>
            <w:r w:rsidR="00C933DC">
              <w:rPr>
                <w:rFonts w:ascii="Arial" w:hAnsi="Arial" w:cs="Arial"/>
                <w:color w:val="333333"/>
                <w:sz w:val="24"/>
                <w:szCs w:val="24"/>
                <w:shd w:val="clear" w:color="auto" w:fill="FFFFFF"/>
              </w:rPr>
              <w:t xml:space="preserve">s </w:t>
            </w:r>
            <w:r w:rsidR="008B7DEF" w:rsidRPr="00B34C37">
              <w:rPr>
                <w:rFonts w:ascii="Arial" w:eastAsia="Times New Roman" w:hAnsi="Arial" w:cs="Arial"/>
                <w:color w:val="333333"/>
                <w:sz w:val="24"/>
                <w:szCs w:val="24"/>
              </w:rPr>
              <w:t>w</w:t>
            </w:r>
            <w:r w:rsidR="00B34C37" w:rsidRPr="00B34C37">
              <w:rPr>
                <w:rFonts w:ascii="Arial" w:eastAsia="Times New Roman" w:hAnsi="Arial" w:cs="Arial"/>
                <w:color w:val="333333"/>
                <w:sz w:val="24"/>
                <w:szCs w:val="24"/>
              </w:rPr>
              <w:t>ere</w:t>
            </w:r>
            <w:r w:rsidR="008B7DEF">
              <w:rPr>
                <w:rFonts w:ascii="Arial" w:eastAsia="Times New Roman" w:hAnsi="Arial" w:cs="Arial"/>
                <w:color w:val="333333"/>
                <w:sz w:val="24"/>
                <w:szCs w:val="24"/>
              </w:rPr>
              <w:t xml:space="preserve"> produ</w:t>
            </w:r>
            <w:r w:rsidR="00B34C37">
              <w:rPr>
                <w:rFonts w:ascii="Arial" w:eastAsia="Times New Roman" w:hAnsi="Arial" w:cs="Arial"/>
                <w:color w:val="333333"/>
                <w:sz w:val="24"/>
                <w:szCs w:val="24"/>
              </w:rPr>
              <w:t>c</w:t>
            </w:r>
            <w:r w:rsidR="008B7DEF">
              <w:rPr>
                <w:rFonts w:ascii="Arial" w:eastAsia="Times New Roman" w:hAnsi="Arial" w:cs="Arial"/>
                <w:color w:val="333333"/>
                <w:sz w:val="24"/>
                <w:szCs w:val="24"/>
              </w:rPr>
              <w:t xml:space="preserve">ed </w:t>
            </w:r>
            <w:r w:rsidR="008B7DEF" w:rsidRPr="00496591">
              <w:rPr>
                <w:rFonts w:ascii="Arial" w:eastAsia="Times New Roman" w:hAnsi="Arial" w:cs="Arial"/>
                <w:color w:val="333333"/>
                <w:sz w:val="24"/>
                <w:szCs w:val="24"/>
              </w:rPr>
              <w:t xml:space="preserve">in a </w:t>
            </w:r>
            <w:r w:rsidR="008B7DEF">
              <w:rPr>
                <w:rFonts w:ascii="Arial" w:eastAsia="Times New Roman" w:hAnsi="Arial" w:cs="Arial"/>
                <w:color w:val="333333"/>
                <w:sz w:val="24"/>
                <w:szCs w:val="24"/>
              </w:rPr>
              <w:t xml:space="preserve">pest free production </w:t>
            </w:r>
            <w:r w:rsidR="00CC0EAA">
              <w:rPr>
                <w:rFonts w:ascii="Arial" w:eastAsia="Times New Roman" w:hAnsi="Arial" w:cs="Arial"/>
                <w:color w:val="333333"/>
                <w:sz w:val="24"/>
                <w:szCs w:val="24"/>
              </w:rPr>
              <w:t>site or place</w:t>
            </w:r>
            <w:r w:rsidR="008B7DEF">
              <w:rPr>
                <w:rFonts w:ascii="Arial" w:eastAsia="Times New Roman" w:hAnsi="Arial" w:cs="Arial"/>
                <w:color w:val="333333"/>
                <w:sz w:val="24"/>
                <w:szCs w:val="24"/>
              </w:rPr>
              <w:t xml:space="preserve"> for</w:t>
            </w:r>
            <w:r w:rsidR="008B7DEF" w:rsidRPr="00496591">
              <w:rPr>
                <w:rFonts w:ascii="Arial" w:eastAsia="Times New Roman" w:hAnsi="Arial" w:cs="Arial"/>
                <w:color w:val="333333"/>
                <w:sz w:val="24"/>
                <w:szCs w:val="24"/>
              </w:rPr>
              <w:t xml:space="preserve"> the</w:t>
            </w:r>
            <w:r w:rsidR="008B7DEF">
              <w:rPr>
                <w:rFonts w:ascii="Arial" w:hAnsi="Arial" w:cs="Arial"/>
                <w:color w:val="333333"/>
                <w:sz w:val="24"/>
                <w:szCs w:val="24"/>
                <w:shd w:val="clear" w:color="auto" w:fill="FFFFFF"/>
              </w:rPr>
              <w:t xml:space="preserve"> </w:t>
            </w:r>
            <w:r w:rsidR="00B13833" w:rsidRPr="002845FF">
              <w:rPr>
                <w:rFonts w:ascii="Arial" w:hAnsi="Arial" w:cs="Arial"/>
                <w:i/>
                <w:sz w:val="24"/>
                <w:szCs w:val="24"/>
                <w:lang w:val="az-Latn-AZ"/>
              </w:rPr>
              <w:t>Anoplophora glabripennis</w:t>
            </w:r>
            <w:r w:rsidR="00A9435F">
              <w:rPr>
                <w:rFonts w:ascii="Arial" w:hAnsi="Arial" w:cs="Arial"/>
                <w:sz w:val="24"/>
                <w:szCs w:val="24"/>
                <w:lang w:val="az-Latn-AZ"/>
              </w:rPr>
              <w:t>,</w:t>
            </w:r>
            <w:r w:rsidR="008B7DEF">
              <w:rPr>
                <w:rFonts w:ascii="Arial" w:hAnsi="Arial" w:cs="Arial"/>
                <w:sz w:val="24"/>
                <w:szCs w:val="24"/>
                <w:lang w:val="az-Latn-AZ"/>
              </w:rPr>
              <w:t xml:space="preserve"> and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chinensis</w:t>
            </w:r>
            <w:r w:rsidR="00A9435F">
              <w:rPr>
                <w:rFonts w:ascii="Arial" w:hAnsi="Arial" w:cs="Arial"/>
                <w:sz w:val="24"/>
                <w:szCs w:val="24"/>
                <w:lang w:val="az-Latn-AZ"/>
              </w:rPr>
              <w:t>.</w:t>
            </w:r>
            <w:r w:rsidR="00B13833" w:rsidRPr="002845FF">
              <w:rPr>
                <w:rFonts w:ascii="Arial" w:hAnsi="Arial" w:cs="Arial"/>
                <w:sz w:val="24"/>
                <w:szCs w:val="24"/>
                <w:lang w:val="az-Latn-AZ"/>
              </w:rPr>
              <w:t xml:space="preserve"> </w:t>
            </w:r>
          </w:p>
          <w:p w14:paraId="3099D994" w14:textId="19645785" w:rsidR="008B16D1" w:rsidRPr="008B16D1" w:rsidRDefault="008B16D1" w:rsidP="000912F3">
            <w:pPr>
              <w:spacing w:before="240" w:line="276" w:lineRule="auto"/>
              <w:jc w:val="both"/>
              <w:rPr>
                <w:ins w:id="2" w:author="Taleh KH. Shamiyev" w:date="2024-07-29T09:47:00Z"/>
                <w:rFonts w:ascii="Arial" w:hAnsi="Arial" w:cs="Arial"/>
                <w:sz w:val="24"/>
                <w:szCs w:val="24"/>
                <w:lang w:val="az-Latn-AZ"/>
              </w:rPr>
            </w:pPr>
            <w:r>
              <w:rPr>
                <w:rFonts w:ascii="Arial" w:hAnsi="Arial" w:cs="Arial"/>
                <w:color w:val="333333"/>
                <w:sz w:val="24"/>
                <w:szCs w:val="24"/>
                <w:shd w:val="clear" w:color="auto" w:fill="FFFFFF"/>
                <w:lang w:val="az-Latn-AZ"/>
              </w:rPr>
              <w:t>or</w:t>
            </w:r>
          </w:p>
          <w:p w14:paraId="4E474D7D" w14:textId="27A70CF2" w:rsidR="000912F3" w:rsidRPr="000912F3" w:rsidRDefault="008B16D1" w:rsidP="00B34C37">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 xml:space="preserve">2) </w:t>
            </w:r>
            <w:r w:rsidR="00C45ED5">
              <w:rPr>
                <w:rFonts w:ascii="Arial" w:hAnsi="Arial" w:cs="Arial"/>
                <w:color w:val="333333"/>
                <w:sz w:val="24"/>
                <w:szCs w:val="24"/>
                <w:shd w:val="clear" w:color="auto" w:fill="FFFFFF"/>
              </w:rPr>
              <w:t>t</w:t>
            </w:r>
            <w:r w:rsidR="000912F3">
              <w:rPr>
                <w:rFonts w:ascii="Arial" w:hAnsi="Arial" w:cs="Arial"/>
                <w:color w:val="333333"/>
                <w:sz w:val="24"/>
                <w:szCs w:val="24"/>
                <w:shd w:val="clear" w:color="auto" w:fill="FFFFFF"/>
              </w:rPr>
              <w:t>he plants</w:t>
            </w:r>
            <w:r w:rsidR="000912F3" w:rsidRPr="00001208">
              <w:rPr>
                <w:rFonts w:ascii="Arial" w:hAnsi="Arial" w:cs="Arial"/>
                <w:color w:val="333333"/>
                <w:sz w:val="24"/>
                <w:szCs w:val="24"/>
                <w:shd w:val="clear" w:color="auto" w:fill="FFFFFF"/>
              </w:rPr>
              <w:t xml:space="preserve"> </w:t>
            </w:r>
            <w:r w:rsidR="000912F3">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0912F3">
              <w:rPr>
                <w:rFonts w:ascii="Arial" w:eastAsia="Times New Roman" w:hAnsi="Arial" w:cs="Arial"/>
                <w:color w:val="333333"/>
                <w:sz w:val="24"/>
                <w:szCs w:val="24"/>
              </w:rPr>
              <w:t xml:space="preserve"> inspected and found free  </w:t>
            </w:r>
            <w:r w:rsidR="000912F3" w:rsidRPr="00001208">
              <w:rPr>
                <w:rFonts w:ascii="Arial" w:hAnsi="Arial" w:cs="Arial"/>
                <w:color w:val="333333"/>
                <w:sz w:val="24"/>
                <w:szCs w:val="24"/>
                <w:shd w:val="clear" w:color="auto" w:fill="FFFFFF"/>
              </w:rPr>
              <w:t xml:space="preserve"> </w:t>
            </w:r>
            <w:r w:rsidR="000912F3">
              <w:rPr>
                <w:rFonts w:ascii="Arial" w:hAnsi="Arial" w:cs="Arial"/>
                <w:color w:val="333333"/>
                <w:sz w:val="24"/>
                <w:szCs w:val="24"/>
                <w:shd w:val="clear" w:color="auto" w:fill="FFFFFF"/>
              </w:rPr>
              <w:t xml:space="preserve"> from </w:t>
            </w:r>
            <w:r w:rsidR="000912F3" w:rsidRPr="002845FF">
              <w:rPr>
                <w:rFonts w:ascii="Arial" w:hAnsi="Arial" w:cs="Arial"/>
                <w:i/>
                <w:sz w:val="24"/>
                <w:szCs w:val="24"/>
                <w:lang w:val="az-Latn-AZ"/>
              </w:rPr>
              <w:t>Anoplophora glabripennis</w:t>
            </w:r>
            <w:r w:rsidR="000912F3">
              <w:rPr>
                <w:rFonts w:ascii="Arial" w:hAnsi="Arial" w:cs="Arial"/>
                <w:sz w:val="24"/>
                <w:szCs w:val="24"/>
                <w:lang w:val="az-Latn-AZ"/>
              </w:rPr>
              <w:t xml:space="preserve">, </w:t>
            </w:r>
            <w:r w:rsidR="000912F3" w:rsidRPr="002845FF">
              <w:rPr>
                <w:rFonts w:ascii="Arial" w:hAnsi="Arial" w:cs="Arial"/>
                <w:i/>
                <w:sz w:val="24"/>
                <w:szCs w:val="24"/>
                <w:lang w:val="az-Latn-AZ"/>
              </w:rPr>
              <w:t>Anoplophora chinensis</w:t>
            </w:r>
          </w:p>
        </w:tc>
      </w:tr>
      <w:tr w:rsidR="00B13833" w:rsidRPr="00335807" w14:paraId="51D8D01E" w14:textId="77777777" w:rsidTr="00085638">
        <w:tc>
          <w:tcPr>
            <w:tcW w:w="568" w:type="dxa"/>
            <w:vAlign w:val="center"/>
          </w:tcPr>
          <w:p w14:paraId="340EAD13" w14:textId="0F783162" w:rsidR="00B13833" w:rsidRPr="00C61684" w:rsidRDefault="00B13833" w:rsidP="00D47251">
            <w:pPr>
              <w:spacing w:line="276" w:lineRule="auto"/>
              <w:ind w:right="-115"/>
              <w:jc w:val="center"/>
              <w:rPr>
                <w:rFonts w:ascii="Arial" w:hAnsi="Arial" w:cs="Arial"/>
                <w:b/>
                <w:sz w:val="24"/>
                <w:szCs w:val="24"/>
                <w:lang w:val="az-Latn-AZ"/>
              </w:rPr>
            </w:pPr>
            <w:r w:rsidRPr="00C61684">
              <w:rPr>
                <w:rFonts w:ascii="Arial" w:hAnsi="Arial" w:cs="Arial"/>
                <w:b/>
                <w:sz w:val="24"/>
                <w:szCs w:val="24"/>
                <w:lang w:val="az-Latn-AZ"/>
              </w:rPr>
              <w:t>5</w:t>
            </w:r>
            <w:r w:rsidR="00830636" w:rsidRPr="00C61684">
              <w:rPr>
                <w:rFonts w:ascii="Arial" w:hAnsi="Arial" w:cs="Arial"/>
                <w:b/>
                <w:sz w:val="24"/>
                <w:szCs w:val="24"/>
                <w:lang w:val="az-Latn-AZ"/>
              </w:rPr>
              <w:t>3</w:t>
            </w:r>
          </w:p>
        </w:tc>
        <w:tc>
          <w:tcPr>
            <w:tcW w:w="4423" w:type="dxa"/>
            <w:vAlign w:val="center"/>
          </w:tcPr>
          <w:p w14:paraId="3D92D75A" w14:textId="04D947D3" w:rsidR="00B13833" w:rsidRPr="0025259C" w:rsidRDefault="00C61684" w:rsidP="00761430">
            <w:pPr>
              <w:tabs>
                <w:tab w:val="left" w:pos="301"/>
                <w:tab w:val="center" w:pos="1590"/>
              </w:tabs>
              <w:spacing w:line="276" w:lineRule="auto"/>
              <w:ind w:right="31"/>
              <w:rPr>
                <w:rFonts w:ascii="Arial" w:hAnsi="Arial" w:cs="Arial"/>
                <w:sz w:val="24"/>
                <w:szCs w:val="24"/>
                <w:lang w:val="az-Latn-AZ"/>
              </w:rPr>
            </w:pPr>
            <w:r w:rsidRPr="00C61684">
              <w:rPr>
                <w:rFonts w:ascii="Arial" w:hAnsi="Arial" w:cs="Arial"/>
                <w:sz w:val="24"/>
                <w:szCs w:val="24"/>
                <w:lang w:val="az-Latn-AZ"/>
              </w:rPr>
              <w:t>Saplings</w:t>
            </w:r>
            <w:r w:rsidR="00D84E61">
              <w:rPr>
                <w:rFonts w:ascii="Arial" w:hAnsi="Arial" w:cs="Arial"/>
                <w:sz w:val="24"/>
                <w:szCs w:val="24"/>
                <w:lang w:val="az-Latn-AZ"/>
              </w:rPr>
              <w:t xml:space="preserve"> </w:t>
            </w:r>
            <w:r w:rsidR="00125800">
              <w:rPr>
                <w:rFonts w:ascii="Arial" w:hAnsi="Arial" w:cs="Arial"/>
                <w:sz w:val="24"/>
                <w:szCs w:val="24"/>
                <w:lang w:val="az-Latn-AZ"/>
              </w:rPr>
              <w:t>and</w:t>
            </w:r>
            <w:r w:rsidRPr="00C61684">
              <w:rPr>
                <w:rFonts w:ascii="Arial" w:hAnsi="Arial" w:cs="Arial"/>
                <w:sz w:val="24"/>
                <w:szCs w:val="24"/>
                <w:lang w:val="az-Latn-AZ"/>
              </w:rPr>
              <w:t xml:space="preserve"> cuttings and rootstocks</w:t>
            </w:r>
            <w:r w:rsidRPr="00695B91">
              <w:rPr>
                <w:rFonts w:ascii="Arial" w:hAnsi="Arial" w:cs="Arial"/>
                <w:b/>
                <w:sz w:val="24"/>
                <w:szCs w:val="24"/>
                <w:lang w:val="az-Latn-AZ"/>
              </w:rPr>
              <w:t xml:space="preserve"> </w:t>
            </w:r>
            <w:r w:rsidR="004F4F1F">
              <w:rPr>
                <w:rFonts w:ascii="Arial" w:hAnsi="Arial" w:cs="Arial"/>
                <w:sz w:val="24"/>
                <w:szCs w:val="24"/>
                <w:lang w:val="az-Latn-AZ"/>
              </w:rPr>
              <w:t>of plants</w:t>
            </w:r>
            <w:r w:rsidR="00A9435F" w:rsidRPr="00C61684">
              <w:rPr>
                <w:rFonts w:ascii="Arial" w:hAnsi="Arial" w:cs="Arial"/>
                <w:sz w:val="24"/>
                <w:szCs w:val="24"/>
                <w:lang w:val="az-Latn-AZ"/>
              </w:rPr>
              <w:t xml:space="preserve"> </w:t>
            </w:r>
            <w:r w:rsidR="00A9435F" w:rsidRPr="00C61684">
              <w:rPr>
                <w:rFonts w:ascii="Arial" w:hAnsi="Arial" w:cs="Arial"/>
                <w:i/>
                <w:sz w:val="24"/>
                <w:szCs w:val="24"/>
                <w:lang w:val="az-Latn-AZ"/>
              </w:rPr>
              <w:t>Betula</w:t>
            </w:r>
            <w:r w:rsidR="00A9435F" w:rsidRPr="00C61684">
              <w:rPr>
                <w:rFonts w:ascii="Arial" w:hAnsi="Arial" w:cs="Arial"/>
                <w:sz w:val="24"/>
                <w:szCs w:val="24"/>
                <w:lang w:val="az-Latn-AZ"/>
              </w:rPr>
              <w:t xml:space="preserve"> genus</w:t>
            </w:r>
            <w:r w:rsidR="002166C5" w:rsidRPr="00C61684">
              <w:rPr>
                <w:rFonts w:ascii="Arial" w:hAnsi="Arial" w:cs="Arial"/>
                <w:sz w:val="24"/>
                <w:szCs w:val="24"/>
                <w:lang w:val="az-Latn-AZ"/>
              </w:rPr>
              <w:t xml:space="preserve"> </w:t>
            </w:r>
          </w:p>
          <w:p w14:paraId="02F78D37" w14:textId="66454735" w:rsidR="00B13833" w:rsidRPr="00C61684" w:rsidRDefault="00B13833" w:rsidP="00761430">
            <w:pPr>
              <w:tabs>
                <w:tab w:val="left" w:pos="301"/>
                <w:tab w:val="center" w:pos="1590"/>
              </w:tabs>
              <w:spacing w:line="276" w:lineRule="auto"/>
              <w:ind w:right="31"/>
              <w:rPr>
                <w:rFonts w:ascii="Arial" w:hAnsi="Arial" w:cs="Arial"/>
                <w:sz w:val="24"/>
                <w:szCs w:val="24"/>
                <w:lang w:val="az-Latn-AZ"/>
              </w:rPr>
            </w:pPr>
            <w:r w:rsidRPr="00C61684">
              <w:rPr>
                <w:rFonts w:ascii="Arial" w:hAnsi="Arial" w:cs="Arial"/>
                <w:sz w:val="24"/>
                <w:szCs w:val="24"/>
                <w:lang w:val="az-Latn-AZ"/>
              </w:rPr>
              <w:t xml:space="preserve">0602 90 410 0 </w:t>
            </w:r>
          </w:p>
          <w:p w14:paraId="55811880" w14:textId="5ECAC740" w:rsidR="00B13833" w:rsidRPr="00C61684" w:rsidRDefault="00B13833" w:rsidP="00761430">
            <w:pPr>
              <w:tabs>
                <w:tab w:val="left" w:pos="301"/>
                <w:tab w:val="center" w:pos="1590"/>
              </w:tabs>
              <w:spacing w:line="276" w:lineRule="auto"/>
              <w:ind w:right="31"/>
              <w:rPr>
                <w:rFonts w:ascii="Arial" w:hAnsi="Arial" w:cs="Arial"/>
                <w:sz w:val="24"/>
                <w:szCs w:val="24"/>
                <w:lang w:val="az-Latn-AZ"/>
              </w:rPr>
            </w:pPr>
            <w:r w:rsidRPr="00C61684">
              <w:rPr>
                <w:rFonts w:ascii="Arial" w:hAnsi="Arial" w:cs="Arial"/>
                <w:sz w:val="24"/>
                <w:szCs w:val="24"/>
                <w:lang w:val="az-Latn-AZ"/>
              </w:rPr>
              <w:t>0602 90 450 0</w:t>
            </w:r>
          </w:p>
          <w:p w14:paraId="10A753C8" w14:textId="346156BA" w:rsidR="00B13833" w:rsidRPr="00C61684" w:rsidRDefault="00B13833" w:rsidP="00761430">
            <w:pPr>
              <w:tabs>
                <w:tab w:val="left" w:pos="301"/>
                <w:tab w:val="center" w:pos="1590"/>
              </w:tabs>
              <w:spacing w:line="276" w:lineRule="auto"/>
              <w:ind w:right="31"/>
              <w:rPr>
                <w:rFonts w:ascii="Arial" w:hAnsi="Arial" w:cs="Arial"/>
                <w:sz w:val="24"/>
                <w:szCs w:val="24"/>
                <w:lang w:val="az-Latn-AZ"/>
              </w:rPr>
            </w:pPr>
            <w:r w:rsidRPr="00C61684">
              <w:rPr>
                <w:rFonts w:ascii="Arial" w:hAnsi="Arial" w:cs="Arial"/>
                <w:sz w:val="24"/>
                <w:szCs w:val="24"/>
                <w:lang w:val="az-Latn-AZ"/>
              </w:rPr>
              <w:t>0602 90 460 0</w:t>
            </w:r>
          </w:p>
          <w:p w14:paraId="0D793ED6" w14:textId="5B799438" w:rsidR="00B13833" w:rsidRPr="00C61684" w:rsidRDefault="00B13833" w:rsidP="00761430">
            <w:pPr>
              <w:tabs>
                <w:tab w:val="left" w:pos="301"/>
                <w:tab w:val="center" w:pos="1590"/>
              </w:tabs>
              <w:spacing w:line="276" w:lineRule="auto"/>
              <w:ind w:right="31"/>
              <w:rPr>
                <w:rFonts w:ascii="Arial" w:hAnsi="Arial" w:cs="Arial"/>
                <w:color w:val="FF0000"/>
                <w:sz w:val="24"/>
                <w:szCs w:val="24"/>
                <w:lang w:val="az-Latn-AZ"/>
              </w:rPr>
            </w:pPr>
            <w:r w:rsidRPr="00C61684">
              <w:rPr>
                <w:rFonts w:ascii="Arial" w:hAnsi="Arial" w:cs="Arial"/>
                <w:sz w:val="24"/>
                <w:szCs w:val="24"/>
                <w:lang w:val="az-Latn-AZ"/>
              </w:rPr>
              <w:t>0602 90 480 0</w:t>
            </w:r>
          </w:p>
        </w:tc>
        <w:tc>
          <w:tcPr>
            <w:tcW w:w="5103" w:type="dxa"/>
          </w:tcPr>
          <w:p w14:paraId="7F6C49DE" w14:textId="507E07B6" w:rsidR="00B13833" w:rsidRDefault="00A9435F" w:rsidP="00D47251">
            <w:pPr>
              <w:tabs>
                <w:tab w:val="left" w:pos="301"/>
                <w:tab w:val="center" w:pos="1590"/>
              </w:tabs>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glabripennis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Agrilus anxius</w:t>
            </w:r>
            <w:r>
              <w:rPr>
                <w:rFonts w:ascii="Arial" w:hAnsi="Arial" w:cs="Arial"/>
                <w:i/>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Anoplophora chinensis</w:t>
            </w:r>
            <w:r w:rsidR="00B13833" w:rsidRPr="002845FF">
              <w:rPr>
                <w:rFonts w:ascii="Arial" w:hAnsi="Arial" w:cs="Arial"/>
                <w:sz w:val="24"/>
                <w:szCs w:val="24"/>
                <w:lang w:val="az-Latn-AZ"/>
              </w:rPr>
              <w:t xml:space="preserve"> azad olmalıdır.</w:t>
            </w:r>
          </w:p>
          <w:p w14:paraId="0CE6F39C" w14:textId="77777777" w:rsidR="00A9435F" w:rsidRDefault="00A9435F" w:rsidP="00D47251">
            <w:pPr>
              <w:tabs>
                <w:tab w:val="left" w:pos="301"/>
                <w:tab w:val="center" w:pos="1590"/>
              </w:tabs>
              <w:spacing w:line="276" w:lineRule="auto"/>
              <w:jc w:val="both"/>
              <w:rPr>
                <w:rFonts w:ascii="Arial" w:hAnsi="Arial" w:cs="Arial"/>
                <w:sz w:val="24"/>
                <w:szCs w:val="24"/>
                <w:lang w:val="az-Latn-AZ"/>
              </w:rPr>
            </w:pPr>
          </w:p>
          <w:p w14:paraId="2CAAF2B3" w14:textId="77777777" w:rsidR="00D547C6" w:rsidRDefault="00A9435F" w:rsidP="00A9435F">
            <w:pPr>
              <w:spacing w:line="276" w:lineRule="auto"/>
              <w:ind w:right="143" w:firstLine="5"/>
              <w:jc w:val="both"/>
              <w:rPr>
                <w:rFonts w:ascii="Arial" w:hAnsi="Arial" w:cs="Arial"/>
                <w:sz w:val="24"/>
                <w:szCs w:val="24"/>
                <w:lang w:val="az-Latn-AZ"/>
              </w:rPr>
            </w:pPr>
            <w:r w:rsidRPr="00B34C37">
              <w:rPr>
                <w:rFonts w:ascii="Arial" w:hAnsi="Arial" w:cs="Arial"/>
                <w:sz w:val="24"/>
                <w:szCs w:val="24"/>
                <w:lang w:val="az-Latn-AZ"/>
              </w:rPr>
              <w:t>İmport of the plant</w:t>
            </w:r>
            <w:r w:rsidR="00CC0EAA" w:rsidRPr="00B34C37">
              <w:rPr>
                <w:rFonts w:ascii="Arial" w:hAnsi="Arial" w:cs="Arial"/>
                <w:sz w:val="24"/>
                <w:szCs w:val="24"/>
                <w:lang w:val="az-Latn-AZ"/>
              </w:rPr>
              <w:t>s</w:t>
            </w:r>
            <w:r w:rsidRPr="00B34C37">
              <w:rPr>
                <w:rFonts w:ascii="Arial" w:hAnsi="Arial" w:cs="Arial"/>
                <w:sz w:val="24"/>
                <w:szCs w:val="24"/>
                <w:lang w:val="az-Latn-AZ"/>
              </w:rPr>
              <w:t xml:space="preserve"> from countries where </w:t>
            </w:r>
            <w:r w:rsidRPr="00B34C37">
              <w:rPr>
                <w:rFonts w:ascii="Arial" w:hAnsi="Arial" w:cs="Arial"/>
                <w:i/>
                <w:sz w:val="24"/>
                <w:szCs w:val="24"/>
                <w:lang w:val="az-Latn-AZ"/>
              </w:rPr>
              <w:t>Anoplophora glabripennis</w:t>
            </w:r>
            <w:r w:rsidRPr="00B34C37">
              <w:rPr>
                <w:rFonts w:ascii="Arial" w:hAnsi="Arial" w:cs="Arial"/>
                <w:sz w:val="24"/>
                <w:szCs w:val="24"/>
                <w:lang w:val="az-Latn-AZ"/>
              </w:rPr>
              <w:t xml:space="preserve">, </w:t>
            </w:r>
            <w:r w:rsidRPr="00B34C37">
              <w:rPr>
                <w:rFonts w:ascii="Arial" w:hAnsi="Arial" w:cs="Arial"/>
                <w:i/>
                <w:sz w:val="24"/>
                <w:szCs w:val="24"/>
                <w:lang w:val="az-Latn-AZ"/>
              </w:rPr>
              <w:t>Agrilus anxius,</w:t>
            </w:r>
            <w:r w:rsidRPr="00B34C37">
              <w:rPr>
                <w:rFonts w:ascii="Arial" w:hAnsi="Arial" w:cs="Arial"/>
                <w:sz w:val="24"/>
                <w:szCs w:val="24"/>
                <w:lang w:val="az-Latn-AZ"/>
              </w:rPr>
              <w:t xml:space="preserve"> </w:t>
            </w:r>
            <w:r w:rsidRPr="00B34C37">
              <w:rPr>
                <w:rFonts w:ascii="Arial" w:hAnsi="Arial" w:cs="Arial"/>
                <w:i/>
                <w:sz w:val="24"/>
                <w:szCs w:val="24"/>
                <w:lang w:val="az-Latn-AZ"/>
              </w:rPr>
              <w:t>Anoplophora chinensis</w:t>
            </w:r>
            <w:r w:rsidRPr="00B34C37">
              <w:rPr>
                <w:rFonts w:ascii="Arial" w:hAnsi="Arial" w:cs="Arial"/>
                <w:sz w:val="24"/>
                <w:szCs w:val="24"/>
                <w:lang w:val="az-Latn-AZ"/>
              </w:rPr>
              <w:t xml:space="preserve"> </w:t>
            </w:r>
            <w:r w:rsidR="004F4F1F" w:rsidRPr="00B34C37">
              <w:rPr>
                <w:rFonts w:ascii="Arial" w:hAnsi="Arial" w:cs="Arial"/>
                <w:sz w:val="24"/>
                <w:szCs w:val="24"/>
                <w:lang w:val="az-Latn-AZ"/>
              </w:rPr>
              <w:t xml:space="preserve">is </w:t>
            </w:r>
            <w:r w:rsidR="008B16D1" w:rsidRPr="00B34C37">
              <w:rPr>
                <w:rFonts w:ascii="Arial" w:hAnsi="Arial" w:cs="Arial"/>
                <w:sz w:val="24"/>
                <w:szCs w:val="24"/>
                <w:lang w:val="az-Latn-AZ"/>
              </w:rPr>
              <w:t>spread</w:t>
            </w:r>
            <w:r w:rsidR="004F4F1F" w:rsidRPr="00B34C37">
              <w:rPr>
                <w:rFonts w:ascii="Arial" w:hAnsi="Arial" w:cs="Arial"/>
                <w:sz w:val="24"/>
                <w:szCs w:val="24"/>
                <w:lang w:val="az-Latn-AZ"/>
              </w:rPr>
              <w:t>,</w:t>
            </w:r>
            <w:r w:rsidR="004F4F1F">
              <w:rPr>
                <w:rFonts w:ascii="Arial" w:hAnsi="Arial" w:cs="Arial"/>
                <w:sz w:val="24"/>
                <w:szCs w:val="24"/>
                <w:lang w:val="az-Latn-AZ"/>
              </w:rPr>
              <w:t xml:space="preserve"> </w:t>
            </w:r>
          </w:p>
          <w:p w14:paraId="25645C25" w14:textId="56054615" w:rsidR="00A9435F" w:rsidRPr="002845FF" w:rsidRDefault="00D547C6" w:rsidP="00A9435F">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A9435F" w:rsidRPr="001532C4">
              <w:rPr>
                <w:rFonts w:ascii="Arial" w:hAnsi="Arial" w:cs="Arial"/>
                <w:sz w:val="24"/>
                <w:szCs w:val="24"/>
                <w:lang w:val="az-Latn-AZ"/>
              </w:rPr>
              <w:t>following</w:t>
            </w:r>
            <w:r w:rsidR="00A9435F">
              <w:rPr>
                <w:rFonts w:ascii="Arial" w:hAnsi="Arial" w:cs="Arial"/>
                <w:sz w:val="24"/>
                <w:szCs w:val="24"/>
                <w:lang w:val="az-Latn-AZ"/>
              </w:rPr>
              <w:t xml:space="preserve"> statement</w:t>
            </w:r>
            <w:r w:rsidR="00A9435F" w:rsidRPr="001532C4">
              <w:rPr>
                <w:rFonts w:ascii="Arial" w:hAnsi="Arial" w:cs="Arial"/>
                <w:sz w:val="24"/>
                <w:szCs w:val="24"/>
                <w:lang w:val="az-Latn-AZ"/>
              </w:rPr>
              <w:t xml:space="preserve"> must be </w:t>
            </w:r>
            <w:r w:rsidR="004C1D4C">
              <w:rPr>
                <w:rFonts w:ascii="Arial" w:hAnsi="Arial" w:cs="Arial"/>
                <w:sz w:val="24"/>
                <w:szCs w:val="24"/>
                <w:lang w:val="az-Latn-AZ"/>
              </w:rPr>
              <w:t xml:space="preserve">declared </w:t>
            </w:r>
            <w:r w:rsidR="00383170">
              <w:rPr>
                <w:rFonts w:ascii="Arial" w:hAnsi="Arial" w:cs="Arial"/>
                <w:sz w:val="24"/>
                <w:szCs w:val="24"/>
                <w:lang w:val="az-Latn-AZ"/>
              </w:rPr>
              <w:t>i</w:t>
            </w:r>
            <w:r w:rsidR="00A9435F">
              <w:rPr>
                <w:rFonts w:ascii="Arial" w:hAnsi="Arial" w:cs="Arial"/>
                <w:sz w:val="24"/>
                <w:szCs w:val="24"/>
                <w:lang w:val="az-Latn-AZ"/>
              </w:rPr>
              <w:t>n the phytosanitary certificate</w:t>
            </w:r>
            <w:r w:rsidR="00A9435F" w:rsidRPr="002845FF">
              <w:rPr>
                <w:rFonts w:ascii="Arial" w:hAnsi="Arial" w:cs="Arial"/>
                <w:sz w:val="24"/>
                <w:szCs w:val="24"/>
                <w:lang w:val="az-Latn-AZ"/>
              </w:rPr>
              <w:t>:</w:t>
            </w:r>
          </w:p>
          <w:p w14:paraId="57FD22FC" w14:textId="76F2F352" w:rsidR="00B13833" w:rsidRDefault="005B547A" w:rsidP="00D47251">
            <w:pPr>
              <w:spacing w:before="240" w:line="276" w:lineRule="auto"/>
              <w:jc w:val="both"/>
              <w:rPr>
                <w:rFonts w:ascii="Arial" w:hAnsi="Arial" w:cs="Arial"/>
                <w:sz w:val="24"/>
                <w:szCs w:val="24"/>
                <w:lang w:val="az-Latn-AZ"/>
              </w:rPr>
            </w:pPr>
            <w:r>
              <w:rPr>
                <w:rFonts w:ascii="Arial" w:hAnsi="Arial" w:cs="Arial"/>
                <w:color w:val="333333"/>
                <w:sz w:val="24"/>
                <w:szCs w:val="24"/>
                <w:shd w:val="clear" w:color="auto" w:fill="FFFFFF"/>
              </w:rPr>
              <w:t xml:space="preserve">1) </w:t>
            </w:r>
            <w:r w:rsidR="00A9435F">
              <w:rPr>
                <w:rFonts w:ascii="Arial" w:hAnsi="Arial" w:cs="Arial"/>
                <w:color w:val="333333"/>
                <w:sz w:val="24"/>
                <w:szCs w:val="24"/>
                <w:shd w:val="clear" w:color="auto" w:fill="FFFFFF"/>
              </w:rPr>
              <w:t>The plant</w:t>
            </w:r>
            <w:r w:rsidR="00C933DC">
              <w:rPr>
                <w:rFonts w:ascii="Arial" w:hAnsi="Arial" w:cs="Arial"/>
                <w:color w:val="333333"/>
                <w:sz w:val="24"/>
                <w:szCs w:val="24"/>
                <w:shd w:val="clear" w:color="auto" w:fill="FFFFFF"/>
              </w:rPr>
              <w:t>s</w:t>
            </w:r>
            <w:r w:rsidR="00A9435F" w:rsidRPr="00001208">
              <w:rPr>
                <w:rFonts w:ascii="Arial" w:hAnsi="Arial" w:cs="Arial"/>
                <w:color w:val="333333"/>
                <w:sz w:val="24"/>
                <w:szCs w:val="24"/>
                <w:shd w:val="clear" w:color="auto" w:fill="FFFFFF"/>
              </w:rPr>
              <w:t xml:space="preserve"> </w:t>
            </w:r>
            <w:r w:rsidR="008B7DEF">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2B108C">
              <w:rPr>
                <w:rFonts w:ascii="Arial" w:eastAsia="Times New Roman" w:hAnsi="Arial" w:cs="Arial"/>
                <w:color w:val="333333"/>
                <w:sz w:val="24"/>
                <w:szCs w:val="24"/>
              </w:rPr>
              <w:t xml:space="preserve"> produc</w:t>
            </w:r>
            <w:r w:rsidR="008B7DEF">
              <w:rPr>
                <w:rFonts w:ascii="Arial" w:eastAsia="Times New Roman" w:hAnsi="Arial" w:cs="Arial"/>
                <w:color w:val="333333"/>
                <w:sz w:val="24"/>
                <w:szCs w:val="24"/>
              </w:rPr>
              <w:t xml:space="preserve">ed </w:t>
            </w:r>
            <w:r w:rsidR="008B7DEF" w:rsidRPr="00496591">
              <w:rPr>
                <w:rFonts w:ascii="Arial" w:eastAsia="Times New Roman" w:hAnsi="Arial" w:cs="Arial"/>
                <w:color w:val="333333"/>
                <w:sz w:val="24"/>
                <w:szCs w:val="24"/>
              </w:rPr>
              <w:t xml:space="preserve">in a </w:t>
            </w:r>
            <w:r w:rsidR="008B7DEF">
              <w:rPr>
                <w:rFonts w:ascii="Arial" w:eastAsia="Times New Roman" w:hAnsi="Arial" w:cs="Arial"/>
                <w:color w:val="333333"/>
                <w:sz w:val="24"/>
                <w:szCs w:val="24"/>
              </w:rPr>
              <w:t xml:space="preserve">pest free production </w:t>
            </w:r>
            <w:r w:rsidR="008B7DEF" w:rsidRPr="00496591">
              <w:rPr>
                <w:rFonts w:ascii="Arial" w:eastAsia="Times New Roman" w:hAnsi="Arial" w:cs="Arial"/>
                <w:color w:val="333333"/>
                <w:sz w:val="24"/>
                <w:szCs w:val="24"/>
              </w:rPr>
              <w:t>site or place</w:t>
            </w:r>
            <w:r w:rsidR="008B7DEF">
              <w:rPr>
                <w:rFonts w:ascii="Arial" w:eastAsia="Times New Roman" w:hAnsi="Arial" w:cs="Arial"/>
                <w:color w:val="333333"/>
                <w:sz w:val="24"/>
                <w:szCs w:val="24"/>
              </w:rPr>
              <w:t xml:space="preserve"> for</w:t>
            </w:r>
            <w:r w:rsidR="008B7DEF" w:rsidRPr="00496591">
              <w:rPr>
                <w:rFonts w:ascii="Arial" w:eastAsia="Times New Roman" w:hAnsi="Arial" w:cs="Arial"/>
                <w:color w:val="333333"/>
                <w:sz w:val="24"/>
                <w:szCs w:val="24"/>
              </w:rPr>
              <w:t xml:space="preserve"> the</w:t>
            </w:r>
            <w:r w:rsidR="008B7DEF">
              <w:rPr>
                <w:rFonts w:ascii="Arial" w:hAnsi="Arial" w:cs="Arial"/>
                <w:color w:val="333333"/>
                <w:sz w:val="24"/>
                <w:szCs w:val="24"/>
                <w:shd w:val="clear" w:color="auto" w:fill="FFFFFF"/>
              </w:rPr>
              <w:t xml:space="preserve"> </w:t>
            </w:r>
            <w:r w:rsidR="00A9435F" w:rsidRPr="002845FF">
              <w:rPr>
                <w:rFonts w:ascii="Arial" w:hAnsi="Arial" w:cs="Arial"/>
                <w:i/>
                <w:sz w:val="24"/>
                <w:szCs w:val="24"/>
                <w:lang w:val="az-Latn-AZ"/>
              </w:rPr>
              <w:t>Anoplophora glabripennis</w:t>
            </w:r>
            <w:r w:rsidR="00A9435F" w:rsidRPr="002845FF">
              <w:rPr>
                <w:rFonts w:ascii="Arial" w:hAnsi="Arial" w:cs="Arial"/>
                <w:sz w:val="24"/>
                <w:szCs w:val="24"/>
                <w:lang w:val="az-Latn-AZ"/>
              </w:rPr>
              <w:t xml:space="preserve">, </w:t>
            </w:r>
            <w:r w:rsidR="00A9435F" w:rsidRPr="002845FF">
              <w:rPr>
                <w:rFonts w:ascii="Arial" w:hAnsi="Arial" w:cs="Arial"/>
                <w:i/>
                <w:sz w:val="24"/>
                <w:szCs w:val="24"/>
                <w:lang w:val="az-Latn-AZ"/>
              </w:rPr>
              <w:t>Agrilus anxius</w:t>
            </w:r>
            <w:r w:rsidR="00A9435F">
              <w:rPr>
                <w:rFonts w:ascii="Arial" w:hAnsi="Arial" w:cs="Arial"/>
                <w:i/>
                <w:sz w:val="24"/>
                <w:szCs w:val="24"/>
                <w:lang w:val="az-Latn-AZ"/>
              </w:rPr>
              <w:t>,</w:t>
            </w:r>
            <w:r w:rsidR="00A9435F">
              <w:rPr>
                <w:rFonts w:ascii="Arial" w:hAnsi="Arial" w:cs="Arial"/>
                <w:sz w:val="24"/>
                <w:szCs w:val="24"/>
                <w:lang w:val="az-Latn-AZ"/>
              </w:rPr>
              <w:t xml:space="preserve"> </w:t>
            </w:r>
            <w:r w:rsidR="00A9435F" w:rsidRPr="002845FF">
              <w:rPr>
                <w:rFonts w:ascii="Arial" w:hAnsi="Arial" w:cs="Arial"/>
                <w:i/>
                <w:sz w:val="24"/>
                <w:szCs w:val="24"/>
                <w:lang w:val="az-Latn-AZ"/>
              </w:rPr>
              <w:t>Anoplophora chinensis</w:t>
            </w:r>
            <w:r w:rsidR="00A9435F" w:rsidRPr="002845FF" w:rsidDel="00A9435F">
              <w:rPr>
                <w:rFonts w:ascii="Arial" w:hAnsi="Arial" w:cs="Arial"/>
                <w:sz w:val="24"/>
                <w:szCs w:val="24"/>
                <w:lang w:val="az-Latn-AZ"/>
              </w:rPr>
              <w:t xml:space="preserve"> </w:t>
            </w:r>
          </w:p>
          <w:p w14:paraId="75F2C899" w14:textId="61CAB091" w:rsidR="008B16D1" w:rsidRPr="008B16D1" w:rsidRDefault="008B16D1" w:rsidP="00D47251">
            <w:pPr>
              <w:spacing w:before="240" w:line="276" w:lineRule="auto"/>
              <w:jc w:val="both"/>
              <w:rPr>
                <w:rFonts w:ascii="Arial" w:hAnsi="Arial" w:cs="Arial"/>
                <w:sz w:val="24"/>
                <w:szCs w:val="24"/>
                <w:lang w:val="az-Latn-AZ"/>
              </w:rPr>
            </w:pPr>
            <w:r>
              <w:rPr>
                <w:rFonts w:ascii="Arial" w:hAnsi="Arial" w:cs="Arial"/>
                <w:sz w:val="24"/>
                <w:szCs w:val="24"/>
                <w:shd w:val="clear" w:color="auto" w:fill="FFFFFF"/>
              </w:rPr>
              <w:t>or</w:t>
            </w:r>
          </w:p>
          <w:p w14:paraId="4B3881CF" w14:textId="19797367" w:rsidR="005B547A" w:rsidRPr="002845FF" w:rsidRDefault="008B16D1" w:rsidP="00B34C37">
            <w:pPr>
              <w:spacing w:before="240" w:line="276" w:lineRule="auto"/>
              <w:jc w:val="both"/>
              <w:rPr>
                <w:rFonts w:ascii="Arial" w:hAnsi="Arial" w:cs="Arial"/>
                <w:sz w:val="24"/>
                <w:szCs w:val="24"/>
                <w:lang w:val="az-Latn-AZ"/>
              </w:rPr>
            </w:pPr>
            <w:r>
              <w:rPr>
                <w:rFonts w:ascii="Arial" w:hAnsi="Arial" w:cs="Arial"/>
                <w:sz w:val="24"/>
                <w:szCs w:val="24"/>
                <w:lang w:val="az-Latn-AZ"/>
              </w:rPr>
              <w:t xml:space="preserve">2) </w:t>
            </w:r>
            <w:r w:rsidR="00C45ED5">
              <w:rPr>
                <w:rFonts w:ascii="Arial" w:hAnsi="Arial" w:cs="Arial"/>
                <w:color w:val="333333"/>
                <w:sz w:val="24"/>
                <w:szCs w:val="24"/>
                <w:shd w:val="clear" w:color="auto" w:fill="FFFFFF"/>
              </w:rPr>
              <w:t>t</w:t>
            </w:r>
            <w:r w:rsidR="005B547A">
              <w:rPr>
                <w:rFonts w:ascii="Arial" w:hAnsi="Arial" w:cs="Arial"/>
                <w:color w:val="333333"/>
                <w:sz w:val="24"/>
                <w:szCs w:val="24"/>
                <w:shd w:val="clear" w:color="auto" w:fill="FFFFFF"/>
              </w:rPr>
              <w:t>he plants</w:t>
            </w:r>
            <w:r w:rsidR="005B547A" w:rsidRPr="00001208">
              <w:rPr>
                <w:rFonts w:ascii="Arial" w:hAnsi="Arial" w:cs="Arial"/>
                <w:color w:val="333333"/>
                <w:sz w:val="24"/>
                <w:szCs w:val="24"/>
                <w:shd w:val="clear" w:color="auto" w:fill="FFFFFF"/>
              </w:rPr>
              <w:t xml:space="preserve"> </w:t>
            </w:r>
            <w:r w:rsidR="005B547A">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5B547A">
              <w:rPr>
                <w:rFonts w:ascii="Arial" w:eastAsia="Times New Roman" w:hAnsi="Arial" w:cs="Arial"/>
                <w:color w:val="333333"/>
                <w:sz w:val="24"/>
                <w:szCs w:val="24"/>
              </w:rPr>
              <w:t xml:space="preserve"> inspected and found free  </w:t>
            </w:r>
            <w:r w:rsidR="005B547A" w:rsidRPr="00001208">
              <w:rPr>
                <w:rFonts w:ascii="Arial" w:hAnsi="Arial" w:cs="Arial"/>
                <w:color w:val="333333"/>
                <w:sz w:val="24"/>
                <w:szCs w:val="24"/>
                <w:shd w:val="clear" w:color="auto" w:fill="FFFFFF"/>
              </w:rPr>
              <w:t xml:space="preserve"> </w:t>
            </w:r>
            <w:r w:rsidR="005B547A">
              <w:rPr>
                <w:rFonts w:ascii="Arial" w:hAnsi="Arial" w:cs="Arial"/>
                <w:color w:val="333333"/>
                <w:sz w:val="24"/>
                <w:szCs w:val="24"/>
                <w:shd w:val="clear" w:color="auto" w:fill="FFFFFF"/>
              </w:rPr>
              <w:t xml:space="preserve"> from </w:t>
            </w:r>
            <w:r w:rsidR="005B547A" w:rsidRPr="002845FF">
              <w:rPr>
                <w:rFonts w:ascii="Arial" w:hAnsi="Arial" w:cs="Arial"/>
                <w:i/>
                <w:sz w:val="24"/>
                <w:szCs w:val="24"/>
                <w:lang w:val="az-Latn-AZ"/>
              </w:rPr>
              <w:t>Anoplophora glabripennis</w:t>
            </w:r>
            <w:r w:rsidR="005B547A" w:rsidRPr="002845FF">
              <w:rPr>
                <w:rFonts w:ascii="Arial" w:hAnsi="Arial" w:cs="Arial"/>
                <w:sz w:val="24"/>
                <w:szCs w:val="24"/>
                <w:lang w:val="az-Latn-AZ"/>
              </w:rPr>
              <w:t xml:space="preserve">, </w:t>
            </w:r>
            <w:r w:rsidR="005B547A" w:rsidRPr="002845FF">
              <w:rPr>
                <w:rFonts w:ascii="Arial" w:hAnsi="Arial" w:cs="Arial"/>
                <w:i/>
                <w:sz w:val="24"/>
                <w:szCs w:val="24"/>
                <w:lang w:val="az-Latn-AZ"/>
              </w:rPr>
              <w:t>Agrilus anxius</w:t>
            </w:r>
            <w:r w:rsidR="005B547A">
              <w:rPr>
                <w:rFonts w:ascii="Arial" w:hAnsi="Arial" w:cs="Arial"/>
                <w:i/>
                <w:sz w:val="24"/>
                <w:szCs w:val="24"/>
                <w:lang w:val="az-Latn-AZ"/>
              </w:rPr>
              <w:t>,</w:t>
            </w:r>
            <w:r w:rsidR="005B547A">
              <w:rPr>
                <w:rFonts w:ascii="Arial" w:hAnsi="Arial" w:cs="Arial"/>
                <w:sz w:val="24"/>
                <w:szCs w:val="24"/>
                <w:lang w:val="az-Latn-AZ"/>
              </w:rPr>
              <w:t xml:space="preserve"> </w:t>
            </w:r>
            <w:r w:rsidR="005B547A" w:rsidRPr="002845FF">
              <w:rPr>
                <w:rFonts w:ascii="Arial" w:hAnsi="Arial" w:cs="Arial"/>
                <w:i/>
                <w:sz w:val="24"/>
                <w:szCs w:val="24"/>
                <w:lang w:val="az-Latn-AZ"/>
              </w:rPr>
              <w:t>Anoplophora chinensis</w:t>
            </w:r>
            <w:r w:rsidR="005B547A" w:rsidRPr="002845FF" w:rsidDel="00A9435F">
              <w:rPr>
                <w:rFonts w:ascii="Arial" w:hAnsi="Arial" w:cs="Arial"/>
                <w:sz w:val="24"/>
                <w:szCs w:val="24"/>
                <w:lang w:val="az-Latn-AZ"/>
              </w:rPr>
              <w:t xml:space="preserve"> </w:t>
            </w:r>
            <w:r w:rsidR="005B547A">
              <w:rPr>
                <w:rFonts w:ascii="Arial" w:hAnsi="Arial" w:cs="Arial"/>
                <w:i/>
                <w:sz w:val="24"/>
                <w:szCs w:val="24"/>
                <w:lang w:val="az-Latn-AZ"/>
              </w:rPr>
              <w:t xml:space="preserve"> </w:t>
            </w:r>
          </w:p>
        </w:tc>
      </w:tr>
      <w:tr w:rsidR="00B13833" w:rsidRPr="002845FF" w14:paraId="0B006D6D" w14:textId="77777777" w:rsidTr="00085638">
        <w:tc>
          <w:tcPr>
            <w:tcW w:w="10094" w:type="dxa"/>
            <w:gridSpan w:val="3"/>
            <w:vAlign w:val="center"/>
          </w:tcPr>
          <w:p w14:paraId="05B4FAA6" w14:textId="4A466D4F" w:rsidR="00B13833" w:rsidRPr="002845FF" w:rsidRDefault="00A9435F" w:rsidP="008B16D1">
            <w:pPr>
              <w:spacing w:line="276" w:lineRule="auto"/>
              <w:jc w:val="center"/>
              <w:rPr>
                <w:rFonts w:ascii="Arial" w:hAnsi="Arial" w:cs="Arial"/>
                <w:sz w:val="24"/>
                <w:szCs w:val="24"/>
                <w:lang w:val="az-Latn-AZ"/>
              </w:rPr>
            </w:pPr>
            <w:r w:rsidRPr="008B16D1">
              <w:rPr>
                <w:rFonts w:ascii="Arial" w:hAnsi="Arial" w:cs="Arial"/>
                <w:b/>
                <w:sz w:val="24"/>
                <w:szCs w:val="24"/>
                <w:lang w:val="az-Latn-AZ"/>
              </w:rPr>
              <w:t>Pot plants</w:t>
            </w:r>
            <w:r w:rsidR="004C1D4C">
              <w:rPr>
                <w:rFonts w:ascii="Arial" w:hAnsi="Arial" w:cs="Arial"/>
                <w:b/>
                <w:sz w:val="24"/>
                <w:szCs w:val="24"/>
                <w:lang w:val="az-Latn-AZ"/>
              </w:rPr>
              <w:t xml:space="preserve"> </w:t>
            </w:r>
          </w:p>
        </w:tc>
      </w:tr>
      <w:tr w:rsidR="00B13833" w:rsidRPr="00335807" w14:paraId="2627B7B2" w14:textId="77777777" w:rsidTr="00085638">
        <w:tc>
          <w:tcPr>
            <w:tcW w:w="568" w:type="dxa"/>
            <w:vAlign w:val="center"/>
          </w:tcPr>
          <w:p w14:paraId="2A72AE23" w14:textId="24D110C8"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A43EBC" w:rsidRPr="002845FF">
              <w:rPr>
                <w:rFonts w:ascii="Arial" w:hAnsi="Arial" w:cs="Arial"/>
                <w:b/>
                <w:sz w:val="24"/>
                <w:szCs w:val="24"/>
                <w:lang w:val="az-Latn-AZ"/>
              </w:rPr>
              <w:t>4</w:t>
            </w:r>
          </w:p>
        </w:tc>
        <w:tc>
          <w:tcPr>
            <w:tcW w:w="4423" w:type="dxa"/>
            <w:vAlign w:val="center"/>
          </w:tcPr>
          <w:p w14:paraId="4BA79B48" w14:textId="11862838" w:rsidR="00B13833" w:rsidRPr="002845FF" w:rsidRDefault="002166C5" w:rsidP="00BA5D46">
            <w:pPr>
              <w:tabs>
                <w:tab w:val="left" w:pos="301"/>
                <w:tab w:val="center" w:pos="1590"/>
              </w:tabs>
              <w:spacing w:line="276" w:lineRule="auto"/>
              <w:ind w:right="173"/>
              <w:rPr>
                <w:rFonts w:ascii="Arial" w:hAnsi="Arial" w:cs="Arial"/>
                <w:sz w:val="24"/>
                <w:szCs w:val="24"/>
                <w:lang w:val="az-Latn-AZ"/>
              </w:rPr>
            </w:pPr>
            <w:r>
              <w:rPr>
                <w:rFonts w:ascii="Arial" w:hAnsi="Arial" w:cs="Arial"/>
                <w:sz w:val="24"/>
                <w:szCs w:val="24"/>
                <w:lang w:val="az-Latn-AZ"/>
              </w:rPr>
              <w:t xml:space="preserve"> </w:t>
            </w:r>
            <w:r w:rsidR="00A9435F">
              <w:rPr>
                <w:rFonts w:ascii="Arial" w:hAnsi="Arial" w:cs="Arial"/>
                <w:sz w:val="24"/>
                <w:szCs w:val="24"/>
                <w:lang w:val="az-Latn-AZ"/>
              </w:rPr>
              <w:t>Pot plants</w:t>
            </w:r>
          </w:p>
          <w:p w14:paraId="3C11388D" w14:textId="35749173"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0601 20 300 0</w:t>
            </w:r>
          </w:p>
          <w:p w14:paraId="260B5D95" w14:textId="45DBD469"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0601 20 900 0 </w:t>
            </w:r>
          </w:p>
          <w:p w14:paraId="4FCD185C" w14:textId="09E4E594"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0602 20 300 9</w:t>
            </w:r>
          </w:p>
          <w:p w14:paraId="62992C4E" w14:textId="6A3A3941"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0602 20 800 9</w:t>
            </w:r>
          </w:p>
          <w:p w14:paraId="6B9539E1" w14:textId="3E27C63C"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0602 30 000 0 </w:t>
            </w:r>
          </w:p>
          <w:p w14:paraId="11FD090C" w14:textId="4AF495AF"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0602 40 000 0</w:t>
            </w:r>
          </w:p>
          <w:p w14:paraId="3BE6FF90" w14:textId="680C3319"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0602 90 200 0 </w:t>
            </w:r>
          </w:p>
          <w:p w14:paraId="65228701" w14:textId="6C564FEA"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0602 90 450 0 </w:t>
            </w:r>
          </w:p>
          <w:p w14:paraId="7DF8E003" w14:textId="2D111EAB"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0602 90 470 0 </w:t>
            </w:r>
          </w:p>
          <w:p w14:paraId="3475AEC0" w14:textId="08A88128"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0602 90 480 0</w:t>
            </w:r>
          </w:p>
          <w:p w14:paraId="0B9AE950" w14:textId="197A4817"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0602 90 500 0 </w:t>
            </w:r>
          </w:p>
          <w:p w14:paraId="71C21F91" w14:textId="1C4A2AA2"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0602 90 910 0 </w:t>
            </w:r>
          </w:p>
          <w:p w14:paraId="62BF0D6C" w14:textId="4268A780" w:rsidR="00B13833"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0602 90 990 0</w:t>
            </w:r>
          </w:p>
          <w:p w14:paraId="70F36D30" w14:textId="0F6D2E45" w:rsidR="002166C5" w:rsidRPr="002845FF" w:rsidRDefault="00BA5D46" w:rsidP="00761430">
            <w:pPr>
              <w:pStyle w:val="NoSpacing"/>
              <w:rPr>
                <w:rFonts w:ascii="Arial" w:hAnsi="Arial" w:cs="Arial"/>
                <w:color w:val="FF0000"/>
                <w:sz w:val="24"/>
                <w:szCs w:val="24"/>
                <w:lang w:val="az-Latn-AZ"/>
              </w:rPr>
            </w:pPr>
            <w:r>
              <w:rPr>
                <w:rFonts w:ascii="Arial" w:hAnsi="Arial" w:cs="Arial"/>
                <w:sz w:val="24"/>
                <w:szCs w:val="24"/>
                <w:lang w:val="az-Latn-AZ"/>
              </w:rPr>
              <w:t xml:space="preserve"> </w:t>
            </w:r>
          </w:p>
        </w:tc>
        <w:tc>
          <w:tcPr>
            <w:tcW w:w="5103" w:type="dxa"/>
          </w:tcPr>
          <w:p w14:paraId="45B0AE9E" w14:textId="55994344" w:rsidR="00B13833" w:rsidRPr="002845FF" w:rsidRDefault="00A9435F">
            <w:pPr>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Quadraspidiotus perniciosus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Pseudaulacaspis pentagona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Lopholeucaspis japonica</w:t>
            </w:r>
            <w:r w:rsidR="00147B78"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huidobrensis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trifolii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sativae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Bemisia tabaci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Aleurocanthhus woglumi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Thrips palmi</w:t>
            </w:r>
            <w:r w:rsidR="00E9513B">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Phialophora cinerescens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Phytophthora ramorum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Paraburkholderia caryophylli</w:t>
            </w:r>
            <w:r w:rsidR="00B13833" w:rsidRPr="002845FF">
              <w:rPr>
                <w:rFonts w:ascii="Arial" w:hAnsi="Arial" w:cs="Arial"/>
                <w:sz w:val="24"/>
                <w:szCs w:val="24"/>
                <w:lang w:val="az-Latn-AZ"/>
              </w:rPr>
              <w:t>,</w:t>
            </w:r>
            <w:r w:rsidR="00E9513B">
              <w:rPr>
                <w:rFonts w:ascii="Arial" w:hAnsi="Arial" w:cs="Arial"/>
                <w:sz w:val="24"/>
                <w:szCs w:val="24"/>
                <w:lang w:val="az-Latn-AZ"/>
              </w:rPr>
              <w:t xml:space="preserve"> </w:t>
            </w:r>
            <w:r w:rsidR="00B13833" w:rsidRPr="002845FF">
              <w:rPr>
                <w:rFonts w:ascii="Arial" w:hAnsi="Arial" w:cs="Arial"/>
                <w:i/>
                <w:sz w:val="24"/>
                <w:szCs w:val="24"/>
                <w:lang w:val="az-Latn-AZ"/>
              </w:rPr>
              <w:t>Tobacco ringspot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Tomato ringspot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Impatiens necrotic spot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E9513B">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B13833" w:rsidRPr="002845FF">
              <w:rPr>
                <w:rFonts w:ascii="Arial" w:hAnsi="Arial" w:cs="Arial"/>
                <w:sz w:val="24"/>
                <w:szCs w:val="24"/>
                <w:lang w:val="az-Latn-AZ"/>
              </w:rPr>
              <w:t>.</w:t>
            </w:r>
          </w:p>
        </w:tc>
      </w:tr>
      <w:tr w:rsidR="00B13833" w:rsidRPr="00335807" w14:paraId="73030265" w14:textId="77777777" w:rsidTr="00085638">
        <w:tc>
          <w:tcPr>
            <w:tcW w:w="568" w:type="dxa"/>
            <w:vAlign w:val="center"/>
          </w:tcPr>
          <w:p w14:paraId="5CBEE867" w14:textId="0511FC59"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A43EBC" w:rsidRPr="002845FF">
              <w:rPr>
                <w:rFonts w:ascii="Arial" w:hAnsi="Arial" w:cs="Arial"/>
                <w:b/>
                <w:sz w:val="24"/>
                <w:szCs w:val="24"/>
                <w:lang w:val="az-Latn-AZ"/>
              </w:rPr>
              <w:t>5</w:t>
            </w:r>
          </w:p>
        </w:tc>
        <w:tc>
          <w:tcPr>
            <w:tcW w:w="4423" w:type="dxa"/>
            <w:vAlign w:val="center"/>
          </w:tcPr>
          <w:p w14:paraId="22E68EDD" w14:textId="0196B5A9" w:rsidR="00B13833" w:rsidRPr="002845FF" w:rsidRDefault="00E9513B" w:rsidP="00761430">
            <w:pPr>
              <w:tabs>
                <w:tab w:val="left" w:pos="301"/>
                <w:tab w:val="center" w:pos="1590"/>
              </w:tabs>
              <w:spacing w:line="276" w:lineRule="auto"/>
              <w:ind w:right="173"/>
              <w:rPr>
                <w:rFonts w:ascii="Arial" w:hAnsi="Arial" w:cs="Arial"/>
                <w:sz w:val="24"/>
                <w:szCs w:val="24"/>
                <w:lang w:val="az-Latn-AZ"/>
              </w:rPr>
            </w:pPr>
            <w:r w:rsidRPr="00E9513B">
              <w:rPr>
                <w:rFonts w:ascii="Arial" w:hAnsi="Arial" w:cs="Arial"/>
                <w:sz w:val="24"/>
                <w:szCs w:val="24"/>
                <w:lang w:val="az-Latn-AZ"/>
              </w:rPr>
              <w:t>Pelargonium (Pelargonium spp.)</w:t>
            </w:r>
            <w:r w:rsidR="00B13833" w:rsidRPr="002845FF">
              <w:rPr>
                <w:rFonts w:ascii="Arial" w:hAnsi="Arial" w:cs="Arial"/>
                <w:sz w:val="24"/>
                <w:szCs w:val="24"/>
                <w:lang w:val="az-Latn-AZ"/>
              </w:rPr>
              <w:t xml:space="preserve"> </w:t>
            </w:r>
          </w:p>
          <w:p w14:paraId="31F56D68" w14:textId="7824EBCA"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rPr>
              <w:t>0602 90 700 0</w:t>
            </w:r>
          </w:p>
          <w:p w14:paraId="020366CA" w14:textId="5CC6F9D4" w:rsidR="00B13833" w:rsidRPr="002845FF" w:rsidRDefault="00B13833" w:rsidP="00761430">
            <w:pPr>
              <w:pStyle w:val="NoSpacing"/>
              <w:rPr>
                <w:rFonts w:ascii="Arial" w:hAnsi="Arial" w:cs="Arial"/>
                <w:color w:val="FF0000"/>
                <w:sz w:val="24"/>
                <w:szCs w:val="24"/>
                <w:lang w:val="az-Latn-AZ"/>
              </w:rPr>
            </w:pPr>
            <w:r w:rsidRPr="002845FF">
              <w:rPr>
                <w:rFonts w:ascii="Arial" w:hAnsi="Arial" w:cs="Arial"/>
                <w:sz w:val="24"/>
                <w:szCs w:val="24"/>
              </w:rPr>
              <w:t>0602 90 910 0</w:t>
            </w:r>
          </w:p>
        </w:tc>
        <w:tc>
          <w:tcPr>
            <w:tcW w:w="5103" w:type="dxa"/>
          </w:tcPr>
          <w:p w14:paraId="31BA1053" w14:textId="1F495379" w:rsidR="00B13833" w:rsidRPr="00505889" w:rsidRDefault="00E9513B"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54 of this table </w:t>
            </w:r>
            <w:r w:rsidRPr="002F270C">
              <w:rPr>
                <w:rFonts w:ascii="Arial" w:hAnsi="Arial" w:cs="Arial"/>
                <w:sz w:val="24"/>
                <w:szCs w:val="24"/>
                <w:lang w:val="az-Latn-AZ"/>
              </w:rPr>
              <w:t>must be free</w:t>
            </w:r>
            <w:r>
              <w:rPr>
                <w:rFonts w:ascii="Arial" w:hAnsi="Arial" w:cs="Arial"/>
                <w:sz w:val="24"/>
                <w:szCs w:val="24"/>
                <w:lang w:val="az-Latn-AZ"/>
              </w:rPr>
              <w:t xml:space="preserve"> from </w:t>
            </w:r>
            <w:r w:rsidR="00B13833" w:rsidRPr="002845FF">
              <w:rPr>
                <w:rFonts w:ascii="Arial" w:hAnsi="Arial" w:cs="Arial"/>
                <w:i/>
                <w:sz w:val="24"/>
                <w:szCs w:val="24"/>
                <w:lang w:val="az-Latn-AZ"/>
              </w:rPr>
              <w:t>Spodoptera frugiperda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Ralstonia solanacearum</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Cacoecimorpha</w:t>
            </w:r>
          </w:p>
          <w:p w14:paraId="622E2D0C" w14:textId="5B6918BB" w:rsidR="00E9513B" w:rsidRDefault="00E9513B">
            <w:pPr>
              <w:spacing w:line="276" w:lineRule="auto"/>
              <w:jc w:val="both"/>
              <w:rPr>
                <w:rFonts w:ascii="Arial" w:hAnsi="Arial" w:cs="Arial"/>
                <w:sz w:val="24"/>
                <w:szCs w:val="24"/>
                <w:lang w:val="az-Latn-AZ"/>
              </w:rPr>
            </w:pPr>
            <w:r w:rsidRPr="002845FF">
              <w:rPr>
                <w:rFonts w:ascii="Arial" w:hAnsi="Arial" w:cs="Arial"/>
                <w:i/>
                <w:sz w:val="24"/>
                <w:szCs w:val="24"/>
                <w:lang w:val="az-Latn-AZ"/>
              </w:rPr>
              <w:t>P</w:t>
            </w:r>
            <w:r w:rsidR="00B13833" w:rsidRPr="002845FF">
              <w:rPr>
                <w:rFonts w:ascii="Arial" w:hAnsi="Arial" w:cs="Arial"/>
                <w:i/>
                <w:sz w:val="24"/>
                <w:szCs w:val="24"/>
                <w:lang w:val="az-Latn-AZ"/>
              </w:rPr>
              <w:t>ronubana</w:t>
            </w:r>
            <w:r>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Puccinia pelargonii</w:t>
            </w:r>
            <w:r w:rsidR="00B13833" w:rsidRPr="002845FF">
              <w:rPr>
                <w:rFonts w:ascii="Arial" w:eastAsia="Arial MT" w:hAnsi="Arial" w:cs="Arial"/>
                <w:i/>
                <w:sz w:val="24"/>
                <w:szCs w:val="24"/>
                <w:lang w:val="az"/>
              </w:rPr>
              <w:t>-zonalis</w:t>
            </w:r>
            <w:r>
              <w:rPr>
                <w:rFonts w:ascii="Arial" w:hAnsi="Arial" w:cs="Arial"/>
                <w:sz w:val="24"/>
                <w:szCs w:val="24"/>
                <w:lang w:val="az-Latn-AZ"/>
              </w:rPr>
              <w:t>.</w:t>
            </w:r>
            <w:r w:rsidR="00B13833" w:rsidRPr="002845FF">
              <w:rPr>
                <w:rFonts w:ascii="Arial" w:hAnsi="Arial" w:cs="Arial"/>
                <w:sz w:val="24"/>
                <w:szCs w:val="24"/>
                <w:lang w:val="az-Latn-AZ"/>
              </w:rPr>
              <w:t xml:space="preserve"> </w:t>
            </w:r>
          </w:p>
          <w:p w14:paraId="578B1731" w14:textId="3DBEBEDF" w:rsidR="00B13833" w:rsidRPr="002845FF" w:rsidRDefault="00B13833">
            <w:pPr>
              <w:spacing w:line="276" w:lineRule="auto"/>
              <w:jc w:val="both"/>
              <w:rPr>
                <w:rFonts w:ascii="Arial" w:hAnsi="Arial" w:cs="Arial"/>
                <w:sz w:val="24"/>
                <w:szCs w:val="24"/>
                <w:lang w:val="az-Latn-AZ"/>
              </w:rPr>
            </w:pPr>
          </w:p>
          <w:p w14:paraId="16449EE0" w14:textId="7C97BB67" w:rsidR="00E9513B" w:rsidRPr="002845FF" w:rsidRDefault="00E9513B" w:rsidP="00E9513B">
            <w:pPr>
              <w:spacing w:line="276" w:lineRule="auto"/>
              <w:ind w:right="143" w:firstLine="5"/>
              <w:jc w:val="both"/>
              <w:rPr>
                <w:rFonts w:ascii="Arial"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plant</w:t>
            </w:r>
            <w:r w:rsidR="00CC0EAA">
              <w:rPr>
                <w:rFonts w:ascii="Arial" w:hAnsi="Arial" w:cs="Arial"/>
                <w:sz w:val="24"/>
                <w:szCs w:val="24"/>
                <w:lang w:val="az-Latn-AZ"/>
              </w:rPr>
              <w: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hAnsi="Arial" w:cs="Arial"/>
                <w:i/>
                <w:sz w:val="24"/>
                <w:szCs w:val="24"/>
                <w:lang w:val="az-Latn-AZ"/>
              </w:rPr>
              <w:t>Ralstonia solanacearum</w:t>
            </w:r>
            <w:r>
              <w:rPr>
                <w:rFonts w:ascii="Arial" w:hAnsi="Arial" w:cs="Arial"/>
                <w:i/>
                <w:sz w:val="24"/>
                <w:szCs w:val="24"/>
                <w:lang w:val="az-Latn-AZ"/>
              </w:rPr>
              <w:t>,</w:t>
            </w:r>
            <w:r w:rsidRPr="001532C4">
              <w:rPr>
                <w:rFonts w:ascii="Arial" w:hAnsi="Arial" w:cs="Arial"/>
                <w:sz w:val="24"/>
                <w:szCs w:val="24"/>
                <w:lang w:val="az-Latn-AZ"/>
              </w:rPr>
              <w:t xml:space="preserve"> </w:t>
            </w:r>
            <w:r w:rsidRPr="002845FF">
              <w:rPr>
                <w:rFonts w:ascii="Arial" w:hAnsi="Arial" w:cs="Arial"/>
                <w:i/>
                <w:sz w:val="24"/>
                <w:szCs w:val="24"/>
                <w:lang w:val="az-Latn-AZ"/>
              </w:rPr>
              <w:t>Puccinia pelargonii</w:t>
            </w:r>
            <w:r w:rsidRPr="002845FF">
              <w:rPr>
                <w:rFonts w:ascii="Arial" w:eastAsia="Arial MT" w:hAnsi="Arial" w:cs="Arial"/>
                <w:i/>
                <w:sz w:val="24"/>
                <w:szCs w:val="24"/>
                <w:lang w:val="az"/>
              </w:rPr>
              <w:t>-zonalis</w:t>
            </w:r>
            <w:r w:rsidRPr="001532C4">
              <w:rPr>
                <w:rFonts w:ascii="Arial" w:hAnsi="Arial" w:cs="Arial"/>
                <w:sz w:val="24"/>
                <w:szCs w:val="24"/>
                <w:lang w:val="az-Latn-AZ"/>
              </w:rPr>
              <w:t xml:space="preserve"> </w:t>
            </w:r>
            <w:r w:rsidR="004F4F1F">
              <w:rPr>
                <w:rFonts w:ascii="Arial" w:hAnsi="Arial" w:cs="Arial"/>
                <w:sz w:val="24"/>
                <w:szCs w:val="24"/>
                <w:lang w:val="az-Latn-AZ"/>
              </w:rPr>
              <w:t xml:space="preserve">is </w:t>
            </w:r>
            <w:r w:rsidR="00243E6F">
              <w:rPr>
                <w:rFonts w:ascii="Arial" w:hAnsi="Arial" w:cs="Arial"/>
                <w:sz w:val="24"/>
                <w:szCs w:val="24"/>
                <w:lang w:val="az-Latn-AZ"/>
              </w:rPr>
              <w:t>spread</w:t>
            </w:r>
            <w:r w:rsidR="004F4F1F">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 the phytosanitary certificate</w:t>
            </w:r>
            <w:r w:rsidRPr="002845FF">
              <w:rPr>
                <w:rFonts w:ascii="Arial" w:hAnsi="Arial" w:cs="Arial"/>
                <w:sz w:val="24"/>
                <w:szCs w:val="24"/>
                <w:lang w:val="az-Latn-AZ"/>
              </w:rPr>
              <w:t>:</w:t>
            </w:r>
          </w:p>
          <w:p w14:paraId="09415CAB" w14:textId="02D1F86B" w:rsidR="00B13833" w:rsidRDefault="005B547A" w:rsidP="00C933DC">
            <w:pPr>
              <w:spacing w:before="240" w:line="276" w:lineRule="auto"/>
              <w:jc w:val="both"/>
              <w:rPr>
                <w:rFonts w:ascii="Arial" w:eastAsia="Arial MT" w:hAnsi="Arial" w:cs="Arial"/>
                <w:i/>
                <w:sz w:val="24"/>
                <w:szCs w:val="24"/>
                <w:lang w:val="az"/>
              </w:rPr>
            </w:pPr>
            <w:r>
              <w:rPr>
                <w:rFonts w:ascii="Arial" w:hAnsi="Arial" w:cs="Arial"/>
                <w:color w:val="333333"/>
                <w:sz w:val="24"/>
                <w:szCs w:val="24"/>
                <w:shd w:val="clear" w:color="auto" w:fill="FFFFFF"/>
              </w:rPr>
              <w:t xml:space="preserve">1) </w:t>
            </w:r>
            <w:r w:rsidR="00E9513B">
              <w:rPr>
                <w:rFonts w:ascii="Arial" w:hAnsi="Arial" w:cs="Arial"/>
                <w:color w:val="333333"/>
                <w:sz w:val="24"/>
                <w:szCs w:val="24"/>
                <w:shd w:val="clear" w:color="auto" w:fill="FFFFFF"/>
              </w:rPr>
              <w:t>The plant</w:t>
            </w:r>
            <w:r w:rsidR="00C933DC">
              <w:rPr>
                <w:rFonts w:ascii="Arial" w:hAnsi="Arial" w:cs="Arial"/>
                <w:color w:val="333333"/>
                <w:sz w:val="24"/>
                <w:szCs w:val="24"/>
                <w:shd w:val="clear" w:color="auto" w:fill="FFFFFF"/>
              </w:rPr>
              <w:t>s</w:t>
            </w:r>
            <w:r w:rsidR="00E9513B" w:rsidRPr="00001208">
              <w:rPr>
                <w:rFonts w:ascii="Arial" w:hAnsi="Arial" w:cs="Arial"/>
                <w:color w:val="333333"/>
                <w:sz w:val="24"/>
                <w:szCs w:val="24"/>
                <w:shd w:val="clear" w:color="auto" w:fill="FFFFFF"/>
              </w:rPr>
              <w:t xml:space="preserve"> </w:t>
            </w:r>
            <w:r w:rsidR="008B7DEF">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8B7DEF">
              <w:rPr>
                <w:rFonts w:ascii="Arial" w:eastAsia="Times New Roman" w:hAnsi="Arial" w:cs="Arial"/>
                <w:color w:val="333333"/>
                <w:sz w:val="24"/>
                <w:szCs w:val="24"/>
              </w:rPr>
              <w:t xml:space="preserve"> produ</w:t>
            </w:r>
            <w:r w:rsidR="00B34C37">
              <w:rPr>
                <w:rFonts w:ascii="Arial" w:eastAsia="Times New Roman" w:hAnsi="Arial" w:cs="Arial"/>
                <w:color w:val="333333"/>
                <w:sz w:val="24"/>
                <w:szCs w:val="24"/>
              </w:rPr>
              <w:t>c</w:t>
            </w:r>
            <w:r w:rsidR="008B7DEF">
              <w:rPr>
                <w:rFonts w:ascii="Arial" w:eastAsia="Times New Roman" w:hAnsi="Arial" w:cs="Arial"/>
                <w:color w:val="333333"/>
                <w:sz w:val="24"/>
                <w:szCs w:val="24"/>
              </w:rPr>
              <w:t xml:space="preserve">ed </w:t>
            </w:r>
            <w:r w:rsidR="008B7DEF" w:rsidRPr="00496591">
              <w:rPr>
                <w:rFonts w:ascii="Arial" w:eastAsia="Times New Roman" w:hAnsi="Arial" w:cs="Arial"/>
                <w:color w:val="333333"/>
                <w:sz w:val="24"/>
                <w:szCs w:val="24"/>
              </w:rPr>
              <w:t xml:space="preserve">in a </w:t>
            </w:r>
            <w:r w:rsidR="008B7DEF">
              <w:rPr>
                <w:rFonts w:ascii="Arial" w:eastAsia="Times New Roman" w:hAnsi="Arial" w:cs="Arial"/>
                <w:color w:val="333333"/>
                <w:sz w:val="24"/>
                <w:szCs w:val="24"/>
              </w:rPr>
              <w:t xml:space="preserve">pest free production </w:t>
            </w:r>
            <w:r w:rsidR="004C1D4C">
              <w:rPr>
                <w:rFonts w:ascii="Arial" w:eastAsia="Times New Roman" w:hAnsi="Arial" w:cs="Arial"/>
                <w:color w:val="333333"/>
                <w:sz w:val="24"/>
                <w:szCs w:val="24"/>
              </w:rPr>
              <w:t>site or place</w:t>
            </w:r>
            <w:r w:rsidR="008B7DEF">
              <w:rPr>
                <w:rFonts w:ascii="Arial" w:eastAsia="Times New Roman" w:hAnsi="Arial" w:cs="Arial"/>
                <w:color w:val="333333"/>
                <w:sz w:val="24"/>
                <w:szCs w:val="24"/>
              </w:rPr>
              <w:t xml:space="preserve"> for</w:t>
            </w:r>
            <w:r w:rsidR="008B7DEF" w:rsidRPr="00496591">
              <w:rPr>
                <w:rFonts w:ascii="Arial" w:eastAsia="Times New Roman" w:hAnsi="Arial" w:cs="Arial"/>
                <w:color w:val="333333"/>
                <w:sz w:val="24"/>
                <w:szCs w:val="24"/>
              </w:rPr>
              <w:t xml:space="preserve"> the</w:t>
            </w:r>
            <w:r w:rsidR="00E9513B" w:rsidRPr="002845FF" w:rsidDel="00E9513B">
              <w:rPr>
                <w:rFonts w:ascii="Arial" w:hAnsi="Arial" w:cs="Arial"/>
                <w:sz w:val="24"/>
                <w:szCs w:val="24"/>
                <w:lang w:val="az-Latn-AZ"/>
              </w:rPr>
              <w:t xml:space="preserve"> </w:t>
            </w:r>
            <w:r w:rsidR="00E9513B" w:rsidRPr="002845FF">
              <w:rPr>
                <w:rFonts w:ascii="Arial" w:hAnsi="Arial" w:cs="Arial"/>
                <w:i/>
                <w:sz w:val="24"/>
                <w:szCs w:val="24"/>
                <w:lang w:val="az-Latn-AZ"/>
              </w:rPr>
              <w:t>Ralstonia solanacearum</w:t>
            </w:r>
            <w:r w:rsidR="00E9513B">
              <w:rPr>
                <w:rFonts w:ascii="Arial" w:hAnsi="Arial" w:cs="Arial"/>
                <w:i/>
                <w:sz w:val="24"/>
                <w:szCs w:val="24"/>
                <w:lang w:val="az-Latn-AZ"/>
              </w:rPr>
              <w:t>,</w:t>
            </w:r>
            <w:r w:rsidR="00E9513B" w:rsidRPr="001532C4">
              <w:rPr>
                <w:rFonts w:ascii="Arial" w:hAnsi="Arial" w:cs="Arial"/>
                <w:sz w:val="24"/>
                <w:szCs w:val="24"/>
                <w:lang w:val="az-Latn-AZ"/>
              </w:rPr>
              <w:t xml:space="preserve"> </w:t>
            </w:r>
            <w:r w:rsidR="00E9513B" w:rsidRPr="002845FF">
              <w:rPr>
                <w:rFonts w:ascii="Arial" w:hAnsi="Arial" w:cs="Arial"/>
                <w:i/>
                <w:sz w:val="24"/>
                <w:szCs w:val="24"/>
                <w:lang w:val="az-Latn-AZ"/>
              </w:rPr>
              <w:t>Puccinia pelargonii</w:t>
            </w:r>
            <w:r w:rsidR="00E9513B" w:rsidRPr="002845FF">
              <w:rPr>
                <w:rFonts w:ascii="Arial" w:eastAsia="Arial MT" w:hAnsi="Arial" w:cs="Arial"/>
                <w:i/>
                <w:sz w:val="24"/>
                <w:szCs w:val="24"/>
                <w:lang w:val="az"/>
              </w:rPr>
              <w:t>-zonalis</w:t>
            </w:r>
            <w:r w:rsidR="008B7DEF">
              <w:rPr>
                <w:rFonts w:ascii="Arial" w:eastAsia="Arial MT" w:hAnsi="Arial" w:cs="Arial"/>
                <w:i/>
                <w:sz w:val="24"/>
                <w:szCs w:val="24"/>
                <w:lang w:val="az"/>
              </w:rPr>
              <w:t xml:space="preserve"> </w:t>
            </w:r>
          </w:p>
          <w:p w14:paraId="36E57344" w14:textId="33FEDFF5" w:rsidR="008B16D1" w:rsidRDefault="00B34C37" w:rsidP="005B547A">
            <w:pPr>
              <w:spacing w:before="240" w:line="276" w:lineRule="auto"/>
              <w:jc w:val="both"/>
              <w:rPr>
                <w:rFonts w:ascii="Arial" w:eastAsia="Arial MT" w:hAnsi="Arial" w:cs="Arial"/>
                <w:sz w:val="24"/>
                <w:szCs w:val="24"/>
                <w:lang w:val="az"/>
              </w:rPr>
            </w:pPr>
            <w:r>
              <w:rPr>
                <w:rFonts w:ascii="Arial" w:eastAsia="Arial MT" w:hAnsi="Arial" w:cs="Arial"/>
                <w:sz w:val="24"/>
                <w:szCs w:val="24"/>
                <w:lang w:val="az"/>
              </w:rPr>
              <w:t>o</w:t>
            </w:r>
            <w:r w:rsidR="008B16D1">
              <w:rPr>
                <w:rFonts w:ascii="Arial" w:eastAsia="Arial MT" w:hAnsi="Arial" w:cs="Arial"/>
                <w:sz w:val="24"/>
                <w:szCs w:val="24"/>
                <w:lang w:val="az"/>
              </w:rPr>
              <w:t>r</w:t>
            </w:r>
          </w:p>
          <w:p w14:paraId="08279EC8" w14:textId="79668306" w:rsidR="005B547A" w:rsidRPr="00C745B6" w:rsidRDefault="008B16D1" w:rsidP="00B34C37">
            <w:pPr>
              <w:spacing w:before="240" w:line="276" w:lineRule="auto"/>
              <w:jc w:val="both"/>
              <w:rPr>
                <w:rFonts w:ascii="Arial" w:eastAsia="Arial MT" w:hAnsi="Arial" w:cs="Arial"/>
                <w:i/>
                <w:sz w:val="24"/>
                <w:szCs w:val="24"/>
                <w:lang w:val="az"/>
              </w:rPr>
            </w:pPr>
            <w:r>
              <w:rPr>
                <w:rFonts w:ascii="Arial" w:eastAsia="Arial MT" w:hAnsi="Arial" w:cs="Arial"/>
                <w:sz w:val="24"/>
                <w:szCs w:val="24"/>
                <w:lang w:val="az"/>
              </w:rPr>
              <w:t xml:space="preserve">2) </w:t>
            </w:r>
            <w:r w:rsidR="00B34C37">
              <w:rPr>
                <w:rFonts w:ascii="Arial" w:hAnsi="Arial" w:cs="Arial"/>
                <w:color w:val="333333"/>
                <w:sz w:val="24"/>
                <w:szCs w:val="24"/>
                <w:shd w:val="clear" w:color="auto" w:fill="FFFFFF"/>
              </w:rPr>
              <w:t>t</w:t>
            </w:r>
            <w:r w:rsidR="005B547A">
              <w:rPr>
                <w:rFonts w:ascii="Arial" w:hAnsi="Arial" w:cs="Arial"/>
                <w:color w:val="333333"/>
                <w:sz w:val="24"/>
                <w:szCs w:val="24"/>
                <w:shd w:val="clear" w:color="auto" w:fill="FFFFFF"/>
              </w:rPr>
              <w:t>he plants</w:t>
            </w:r>
            <w:r w:rsidR="005B547A" w:rsidRPr="00001208">
              <w:rPr>
                <w:rFonts w:ascii="Arial" w:hAnsi="Arial" w:cs="Arial"/>
                <w:color w:val="333333"/>
                <w:sz w:val="24"/>
                <w:szCs w:val="24"/>
                <w:shd w:val="clear" w:color="auto" w:fill="FFFFFF"/>
              </w:rPr>
              <w:t xml:space="preserve"> </w:t>
            </w:r>
            <w:r w:rsidR="005B547A">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5B547A">
              <w:rPr>
                <w:rFonts w:ascii="Arial" w:eastAsia="Times New Roman" w:hAnsi="Arial" w:cs="Arial"/>
                <w:color w:val="333333"/>
                <w:sz w:val="24"/>
                <w:szCs w:val="24"/>
              </w:rPr>
              <w:t xml:space="preserve"> tested and found free  </w:t>
            </w:r>
            <w:r w:rsidR="005B547A" w:rsidRPr="00001208">
              <w:rPr>
                <w:rFonts w:ascii="Arial" w:hAnsi="Arial" w:cs="Arial"/>
                <w:color w:val="333333"/>
                <w:sz w:val="24"/>
                <w:szCs w:val="24"/>
                <w:shd w:val="clear" w:color="auto" w:fill="FFFFFF"/>
              </w:rPr>
              <w:t xml:space="preserve"> </w:t>
            </w:r>
            <w:r w:rsidR="005B547A">
              <w:rPr>
                <w:rFonts w:ascii="Arial" w:hAnsi="Arial" w:cs="Arial"/>
                <w:color w:val="333333"/>
                <w:sz w:val="24"/>
                <w:szCs w:val="24"/>
                <w:shd w:val="clear" w:color="auto" w:fill="FFFFFF"/>
              </w:rPr>
              <w:t xml:space="preserve"> from </w:t>
            </w:r>
            <w:r w:rsidR="005B547A" w:rsidRPr="002845FF">
              <w:rPr>
                <w:rFonts w:ascii="Arial" w:hAnsi="Arial" w:cs="Arial"/>
                <w:i/>
                <w:sz w:val="24"/>
                <w:szCs w:val="24"/>
                <w:lang w:val="az-Latn-AZ"/>
              </w:rPr>
              <w:t>Ralstonia solanacearum</w:t>
            </w:r>
            <w:r w:rsidR="005B547A">
              <w:rPr>
                <w:rFonts w:ascii="Arial" w:hAnsi="Arial" w:cs="Arial"/>
                <w:i/>
                <w:sz w:val="24"/>
                <w:szCs w:val="24"/>
                <w:lang w:val="az-Latn-AZ"/>
              </w:rPr>
              <w:t>,</w:t>
            </w:r>
            <w:r w:rsidR="005B547A" w:rsidRPr="001532C4">
              <w:rPr>
                <w:rFonts w:ascii="Arial" w:hAnsi="Arial" w:cs="Arial"/>
                <w:sz w:val="24"/>
                <w:szCs w:val="24"/>
                <w:lang w:val="az-Latn-AZ"/>
              </w:rPr>
              <w:t xml:space="preserve"> </w:t>
            </w:r>
            <w:r w:rsidR="005B547A" w:rsidRPr="002845FF">
              <w:rPr>
                <w:rFonts w:ascii="Arial" w:hAnsi="Arial" w:cs="Arial"/>
                <w:i/>
                <w:sz w:val="24"/>
                <w:szCs w:val="24"/>
                <w:lang w:val="az-Latn-AZ"/>
              </w:rPr>
              <w:t>Puccinia pelargonii</w:t>
            </w:r>
            <w:r w:rsidR="005B547A" w:rsidRPr="002845FF">
              <w:rPr>
                <w:rFonts w:ascii="Arial" w:eastAsia="Arial MT" w:hAnsi="Arial" w:cs="Arial"/>
                <w:i/>
                <w:sz w:val="24"/>
                <w:szCs w:val="24"/>
                <w:lang w:val="az"/>
              </w:rPr>
              <w:t>-zonalis</w:t>
            </w:r>
            <w:r w:rsidR="005B547A">
              <w:rPr>
                <w:rFonts w:ascii="Arial" w:eastAsia="Arial MT" w:hAnsi="Arial" w:cs="Arial"/>
                <w:i/>
                <w:sz w:val="24"/>
                <w:szCs w:val="24"/>
                <w:lang w:val="az"/>
              </w:rPr>
              <w:t xml:space="preserve"> </w:t>
            </w:r>
          </w:p>
        </w:tc>
      </w:tr>
      <w:tr w:rsidR="00B13833" w:rsidRPr="00335807" w14:paraId="29BDD421" w14:textId="77777777" w:rsidTr="00085638">
        <w:tc>
          <w:tcPr>
            <w:tcW w:w="568" w:type="dxa"/>
            <w:vAlign w:val="center"/>
          </w:tcPr>
          <w:p w14:paraId="557FCF2E" w14:textId="7BC08C73"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A43EBC" w:rsidRPr="002845FF">
              <w:rPr>
                <w:rFonts w:ascii="Arial" w:hAnsi="Arial" w:cs="Arial"/>
                <w:b/>
                <w:sz w:val="24"/>
                <w:szCs w:val="24"/>
                <w:lang w:val="az-Latn-AZ"/>
              </w:rPr>
              <w:t>6</w:t>
            </w:r>
          </w:p>
        </w:tc>
        <w:tc>
          <w:tcPr>
            <w:tcW w:w="4423" w:type="dxa"/>
            <w:vAlign w:val="center"/>
          </w:tcPr>
          <w:p w14:paraId="04479ECA" w14:textId="713CC055" w:rsidR="00B13833" w:rsidRPr="002845FF" w:rsidRDefault="00E9513B" w:rsidP="00761430">
            <w:pPr>
              <w:pStyle w:val="NoSpacing"/>
              <w:rPr>
                <w:rFonts w:ascii="Arial" w:hAnsi="Arial" w:cs="Arial"/>
                <w:sz w:val="24"/>
                <w:szCs w:val="24"/>
                <w:lang w:val="az-Latn-AZ"/>
              </w:rPr>
            </w:pPr>
            <w:r w:rsidRPr="00E9513B">
              <w:rPr>
                <w:rFonts w:ascii="Arial" w:hAnsi="Arial" w:cs="Arial"/>
                <w:sz w:val="24"/>
                <w:szCs w:val="24"/>
                <w:lang w:val="az-Latn-AZ"/>
              </w:rPr>
              <w:t>Carnation (</w:t>
            </w:r>
            <w:r w:rsidRPr="00505889">
              <w:rPr>
                <w:rFonts w:ascii="Arial" w:hAnsi="Arial" w:cs="Arial"/>
                <w:i/>
                <w:sz w:val="24"/>
                <w:szCs w:val="24"/>
                <w:lang w:val="az-Latn-AZ"/>
              </w:rPr>
              <w:t>Dianthus</w:t>
            </w:r>
            <w:r w:rsidRPr="00E9513B">
              <w:rPr>
                <w:rFonts w:ascii="Arial" w:hAnsi="Arial" w:cs="Arial"/>
                <w:sz w:val="24"/>
                <w:szCs w:val="24"/>
                <w:lang w:val="az-Latn-AZ"/>
              </w:rPr>
              <w:t>) (planting material except seeds)</w:t>
            </w:r>
          </w:p>
          <w:p w14:paraId="1FC93E47" w14:textId="300A77B0"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0602 90 500 0</w:t>
            </w:r>
          </w:p>
          <w:p w14:paraId="335790D6" w14:textId="30B5C0A3"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0602 90 700 0 </w:t>
            </w:r>
          </w:p>
          <w:p w14:paraId="50D35BAF" w14:textId="72CF11E3" w:rsidR="00B13833" w:rsidRPr="002845FF" w:rsidRDefault="00B13833" w:rsidP="00761430">
            <w:pPr>
              <w:pStyle w:val="NoSpacing"/>
              <w:rPr>
                <w:rFonts w:ascii="Arial" w:hAnsi="Arial" w:cs="Arial"/>
                <w:color w:val="FF0000"/>
                <w:sz w:val="24"/>
                <w:szCs w:val="24"/>
                <w:lang w:val="az-Latn-AZ"/>
              </w:rPr>
            </w:pPr>
            <w:r w:rsidRPr="002845FF">
              <w:rPr>
                <w:rFonts w:ascii="Arial" w:hAnsi="Arial" w:cs="Arial"/>
                <w:sz w:val="24"/>
                <w:szCs w:val="24"/>
                <w:lang w:val="az-Latn-AZ"/>
              </w:rPr>
              <w:t>0602 90 910 0</w:t>
            </w:r>
          </w:p>
        </w:tc>
        <w:tc>
          <w:tcPr>
            <w:tcW w:w="5103" w:type="dxa"/>
          </w:tcPr>
          <w:p w14:paraId="2A962575" w14:textId="190F6BB6" w:rsidR="00B13833" w:rsidRPr="002845FF" w:rsidRDefault="00FF2A02"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plants </w:t>
            </w:r>
            <w:r w:rsidR="00E9513B" w:rsidRPr="002F270C">
              <w:rPr>
                <w:rFonts w:ascii="Arial" w:hAnsi="Arial" w:cs="Arial"/>
                <w:sz w:val="24"/>
                <w:szCs w:val="24"/>
                <w:lang w:val="az-Latn-AZ"/>
              </w:rPr>
              <w:t>must be free</w:t>
            </w:r>
            <w:r w:rsidR="00E9513B">
              <w:rPr>
                <w:rFonts w:ascii="Arial" w:hAnsi="Arial" w:cs="Arial"/>
                <w:sz w:val="24"/>
                <w:szCs w:val="24"/>
                <w:lang w:val="az-Latn-AZ"/>
              </w:rPr>
              <w:t xml:space="preserve"> from</w:t>
            </w:r>
            <w:r w:rsidR="00E9513B"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Erwinia chrysanthemi</w:t>
            </w:r>
            <w:r w:rsidR="00C2470E" w:rsidRPr="002845FF">
              <w:rPr>
                <w:rFonts w:ascii="Arial" w:hAnsi="Arial" w:cs="Arial"/>
                <w:sz w:val="24"/>
                <w:szCs w:val="24"/>
                <w:lang w:val="az-Latn-AZ"/>
              </w:rPr>
              <w:t>,</w:t>
            </w:r>
          </w:p>
          <w:p w14:paraId="57711EF7" w14:textId="4AC6AB5C" w:rsidR="00B13833" w:rsidRPr="002845FF" w:rsidRDefault="00B13833">
            <w:pPr>
              <w:spacing w:line="276" w:lineRule="auto"/>
              <w:jc w:val="both"/>
              <w:rPr>
                <w:rFonts w:ascii="Arial" w:hAnsi="Arial" w:cs="Arial"/>
                <w:sz w:val="24"/>
                <w:szCs w:val="24"/>
                <w:lang w:val="az-Latn-AZ"/>
              </w:rPr>
            </w:pPr>
            <w:r w:rsidRPr="002845FF">
              <w:rPr>
                <w:rFonts w:ascii="Arial" w:hAnsi="Arial" w:cs="Arial"/>
                <w:i/>
                <w:sz w:val="24"/>
                <w:szCs w:val="24"/>
                <w:lang w:val="az-Latn-AZ"/>
              </w:rPr>
              <w:t>Phialophora cinerescens</w:t>
            </w:r>
            <w:r w:rsidR="00E9513B">
              <w:rPr>
                <w:rFonts w:ascii="Arial" w:hAnsi="Arial" w:cs="Arial"/>
                <w:sz w:val="24"/>
                <w:szCs w:val="24"/>
                <w:lang w:val="az-Latn-AZ"/>
              </w:rPr>
              <w:t>,</w:t>
            </w:r>
            <w:r w:rsidR="00905A1E" w:rsidRPr="002845FF">
              <w:rPr>
                <w:rFonts w:ascii="Arial" w:hAnsi="Arial" w:cs="Arial"/>
                <w:i/>
                <w:sz w:val="24"/>
                <w:szCs w:val="24"/>
                <w:lang w:val="az-Latn-AZ"/>
              </w:rPr>
              <w:t xml:space="preserve"> </w:t>
            </w:r>
            <w:r w:rsidR="00905A1E" w:rsidRPr="00B34C37">
              <w:rPr>
                <w:rFonts w:ascii="Arial" w:hAnsi="Arial" w:cs="Arial"/>
                <w:i/>
                <w:sz w:val="24"/>
                <w:szCs w:val="24"/>
                <w:lang w:val="az-Latn-AZ"/>
              </w:rPr>
              <w:t>Paraburkholderia caryophylli,</w:t>
            </w:r>
            <w:r w:rsidR="00E9513B">
              <w:rPr>
                <w:rFonts w:ascii="Arial" w:hAnsi="Arial" w:cs="Arial"/>
                <w:sz w:val="24"/>
                <w:szCs w:val="24"/>
                <w:lang w:val="az-Latn-AZ"/>
              </w:rPr>
              <w:t xml:space="preserve"> </w:t>
            </w:r>
            <w:r w:rsidRPr="002845FF">
              <w:rPr>
                <w:rFonts w:ascii="Arial" w:hAnsi="Arial" w:cs="Arial"/>
                <w:i/>
                <w:sz w:val="24"/>
                <w:szCs w:val="24"/>
                <w:lang w:val="az-Latn-AZ"/>
              </w:rPr>
              <w:t>Spodoptera frugiperda</w:t>
            </w:r>
            <w:r w:rsidR="00FC7802" w:rsidRPr="002845FF">
              <w:rPr>
                <w:rFonts w:ascii="Arial" w:hAnsi="Arial" w:cs="Arial"/>
                <w:sz w:val="24"/>
                <w:szCs w:val="24"/>
                <w:lang w:val="az-Latn-AZ"/>
              </w:rPr>
              <w:t>.</w:t>
            </w:r>
          </w:p>
        </w:tc>
      </w:tr>
      <w:tr w:rsidR="00B13833" w:rsidRPr="00335807" w14:paraId="44B70C2A" w14:textId="77777777" w:rsidTr="00085638">
        <w:trPr>
          <w:trHeight w:val="1263"/>
        </w:trPr>
        <w:tc>
          <w:tcPr>
            <w:tcW w:w="568" w:type="dxa"/>
            <w:vAlign w:val="center"/>
          </w:tcPr>
          <w:p w14:paraId="727FCD21" w14:textId="25D88F8C"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w:t>
            </w:r>
            <w:r w:rsidR="00A43EBC" w:rsidRPr="002845FF">
              <w:rPr>
                <w:rFonts w:ascii="Arial" w:hAnsi="Arial" w:cs="Arial"/>
                <w:b/>
                <w:sz w:val="24"/>
                <w:szCs w:val="24"/>
                <w:lang w:val="az-Latn-AZ"/>
              </w:rPr>
              <w:t>7</w:t>
            </w:r>
          </w:p>
        </w:tc>
        <w:tc>
          <w:tcPr>
            <w:tcW w:w="4423" w:type="dxa"/>
            <w:vAlign w:val="center"/>
          </w:tcPr>
          <w:p w14:paraId="2BED4E58" w14:textId="1F2579D5" w:rsidR="00B13833" w:rsidRPr="002845FF" w:rsidRDefault="00E9513B" w:rsidP="00761430">
            <w:pPr>
              <w:tabs>
                <w:tab w:val="left" w:pos="301"/>
                <w:tab w:val="center" w:pos="1590"/>
              </w:tabs>
              <w:spacing w:line="276" w:lineRule="auto"/>
              <w:ind w:right="173"/>
              <w:rPr>
                <w:rFonts w:ascii="Arial" w:hAnsi="Arial" w:cs="Arial"/>
                <w:sz w:val="24"/>
                <w:szCs w:val="24"/>
                <w:lang w:val="az-Latn-AZ"/>
              </w:rPr>
            </w:pPr>
            <w:r>
              <w:rPr>
                <w:rFonts w:ascii="Arial" w:hAnsi="Arial" w:cs="Arial"/>
                <w:sz w:val="24"/>
                <w:szCs w:val="24"/>
                <w:lang w:val="az-Latn-AZ"/>
              </w:rPr>
              <w:t>Camellia</w:t>
            </w:r>
            <w:r w:rsidRPr="002845FF">
              <w:rPr>
                <w:rFonts w:ascii="Arial" w:hAnsi="Arial" w:cs="Arial"/>
                <w:sz w:val="24"/>
                <w:szCs w:val="24"/>
                <w:lang w:val="az-Latn-AZ"/>
              </w:rPr>
              <w:t xml:space="preserve"> </w:t>
            </w:r>
            <w:r w:rsidR="00B13833" w:rsidRPr="002845FF">
              <w:rPr>
                <w:rFonts w:ascii="Arial" w:hAnsi="Arial" w:cs="Arial"/>
                <w:sz w:val="24"/>
                <w:szCs w:val="24"/>
                <w:lang w:val="az-Latn-AZ"/>
              </w:rPr>
              <w:t>(</w:t>
            </w:r>
            <w:r w:rsidR="00B13833" w:rsidRPr="002845FF">
              <w:rPr>
                <w:rFonts w:ascii="Arial" w:hAnsi="Arial" w:cs="Arial"/>
                <w:i/>
                <w:sz w:val="24"/>
                <w:szCs w:val="24"/>
                <w:lang w:val="az-Latn-AZ"/>
              </w:rPr>
              <w:t>Camellia spp.</w:t>
            </w:r>
            <w:r w:rsidR="00B13833" w:rsidRPr="002845FF">
              <w:rPr>
                <w:rFonts w:ascii="Arial" w:hAnsi="Arial" w:cs="Arial"/>
                <w:sz w:val="24"/>
                <w:szCs w:val="24"/>
                <w:lang w:val="az-Latn-AZ"/>
              </w:rPr>
              <w:t xml:space="preserve">) </w:t>
            </w:r>
          </w:p>
          <w:p w14:paraId="47CB13DF" w14:textId="5350D22F"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0602 90 500 0</w:t>
            </w:r>
          </w:p>
          <w:p w14:paraId="50C9A4A9" w14:textId="1AF59FB9"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0602 90 700 0 </w:t>
            </w:r>
          </w:p>
          <w:p w14:paraId="7B08FCDC" w14:textId="72A45DFB"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0602 90 910 0</w:t>
            </w:r>
          </w:p>
          <w:p w14:paraId="49E35A6A" w14:textId="63185754" w:rsidR="00B13833" w:rsidRPr="002845FF" w:rsidRDefault="00B13833" w:rsidP="00761430">
            <w:pPr>
              <w:pStyle w:val="NoSpacing"/>
              <w:rPr>
                <w:rFonts w:ascii="Arial" w:hAnsi="Arial" w:cs="Arial"/>
                <w:color w:val="FF0000"/>
                <w:sz w:val="24"/>
                <w:szCs w:val="24"/>
                <w:lang w:val="az-Latn-AZ"/>
              </w:rPr>
            </w:pPr>
          </w:p>
        </w:tc>
        <w:tc>
          <w:tcPr>
            <w:tcW w:w="5103" w:type="dxa"/>
          </w:tcPr>
          <w:p w14:paraId="3210632F" w14:textId="31C7999D" w:rsidR="00B13833" w:rsidRPr="002845FF" w:rsidRDefault="00FF2A02" w:rsidP="00D47251">
            <w:pPr>
              <w:contextualSpacing/>
              <w:jc w:val="both"/>
              <w:rPr>
                <w:rFonts w:ascii="Arial" w:hAnsi="Arial" w:cs="Arial"/>
                <w:sz w:val="24"/>
                <w:szCs w:val="24"/>
                <w:lang w:val="az-Latn-AZ"/>
              </w:rPr>
            </w:pPr>
            <w:r>
              <w:rPr>
                <w:rFonts w:ascii="Arial" w:hAnsi="Arial" w:cs="Arial"/>
                <w:sz w:val="24"/>
                <w:szCs w:val="24"/>
                <w:lang w:val="az-Latn-AZ"/>
              </w:rPr>
              <w:t xml:space="preserve"> The plants</w:t>
            </w:r>
            <w:r w:rsidR="00E9513B">
              <w:rPr>
                <w:rFonts w:ascii="Arial" w:hAnsi="Arial" w:cs="Arial"/>
                <w:sz w:val="24"/>
                <w:szCs w:val="24"/>
                <w:lang w:val="az-Latn-AZ"/>
              </w:rPr>
              <w:t xml:space="preserve"> </w:t>
            </w:r>
            <w:r w:rsidR="00E9513B" w:rsidRPr="002F270C">
              <w:rPr>
                <w:rFonts w:ascii="Arial" w:hAnsi="Arial" w:cs="Arial"/>
                <w:sz w:val="24"/>
                <w:szCs w:val="24"/>
                <w:lang w:val="az-Latn-AZ"/>
              </w:rPr>
              <w:t>must be free</w:t>
            </w:r>
            <w:r w:rsidR="00E9513B">
              <w:rPr>
                <w:rFonts w:ascii="Arial" w:hAnsi="Arial" w:cs="Arial"/>
                <w:sz w:val="24"/>
                <w:szCs w:val="24"/>
                <w:lang w:val="az-Latn-AZ"/>
              </w:rPr>
              <w:t xml:space="preserve"> from</w:t>
            </w:r>
            <w:r w:rsidR="00332300">
              <w:rPr>
                <w:rFonts w:ascii="Arial" w:hAnsi="Arial" w:cs="Arial"/>
                <w:sz w:val="24"/>
                <w:szCs w:val="24"/>
                <w:lang w:val="az-Latn-AZ"/>
              </w:rPr>
              <w:t xml:space="preserve"> </w:t>
            </w:r>
            <w:r w:rsidR="00332300" w:rsidRPr="00B34C37">
              <w:rPr>
                <w:rFonts w:ascii="Arial" w:hAnsi="Arial" w:cs="Arial"/>
                <w:i/>
                <w:sz w:val="24"/>
                <w:szCs w:val="24"/>
                <w:lang w:val="az-Latn-AZ"/>
              </w:rPr>
              <w:t>An</w:t>
            </w:r>
            <w:r w:rsidR="0060494C">
              <w:rPr>
                <w:rFonts w:ascii="Arial" w:hAnsi="Arial" w:cs="Arial"/>
                <w:i/>
                <w:sz w:val="24"/>
                <w:szCs w:val="24"/>
                <w:lang w:val="az-Latn-AZ"/>
              </w:rPr>
              <w:t>o</w:t>
            </w:r>
            <w:r w:rsidR="00332300" w:rsidRPr="00B34C37">
              <w:rPr>
                <w:rFonts w:ascii="Arial" w:hAnsi="Arial" w:cs="Arial"/>
                <w:i/>
                <w:sz w:val="24"/>
                <w:szCs w:val="24"/>
                <w:lang w:val="az-Latn-AZ"/>
              </w:rPr>
              <w:t>plophora chinensis,</w:t>
            </w:r>
            <w:r w:rsidR="00E9513B"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Phytophthora ramorum</w:t>
            </w:r>
            <w:r w:rsidR="00E9513B">
              <w:rPr>
                <w:rFonts w:ascii="Arial" w:hAnsi="Arial" w:cs="Arial"/>
                <w:sz w:val="24"/>
                <w:szCs w:val="24"/>
                <w:lang w:val="az-Latn-AZ"/>
              </w:rPr>
              <w:t>,</w:t>
            </w:r>
            <w:r w:rsidR="00C2470E" w:rsidRPr="002845FF">
              <w:rPr>
                <w:rFonts w:ascii="Arial" w:hAnsi="Arial" w:cs="Arial"/>
                <w:sz w:val="24"/>
                <w:szCs w:val="24"/>
                <w:lang w:val="az-Latn-AZ"/>
              </w:rPr>
              <w:t xml:space="preserve"> </w:t>
            </w:r>
            <w:r w:rsidR="00B13833" w:rsidRPr="002845FF">
              <w:rPr>
                <w:rFonts w:ascii="Arial" w:hAnsi="Arial" w:cs="Arial"/>
                <w:i/>
                <w:sz w:val="24"/>
                <w:szCs w:val="24"/>
                <w:lang w:val="az-Latn-AZ"/>
              </w:rPr>
              <w:t>Ciborinia camelliae</w:t>
            </w:r>
            <w:r w:rsidR="00B13833" w:rsidRPr="002845FF">
              <w:rPr>
                <w:rFonts w:ascii="Arial" w:hAnsi="Arial" w:cs="Arial"/>
                <w:sz w:val="24"/>
                <w:szCs w:val="24"/>
                <w:lang w:val="az-Latn-AZ"/>
              </w:rPr>
              <w:t>.</w:t>
            </w:r>
          </w:p>
          <w:p w14:paraId="39B9D146" w14:textId="77777777" w:rsidR="00B13833" w:rsidRPr="002845FF" w:rsidRDefault="00B13833" w:rsidP="00D47251">
            <w:pPr>
              <w:contextualSpacing/>
              <w:jc w:val="both"/>
              <w:rPr>
                <w:rFonts w:ascii="Arial" w:hAnsi="Arial" w:cs="Arial"/>
                <w:sz w:val="24"/>
                <w:szCs w:val="24"/>
                <w:lang w:val="az-Latn-AZ"/>
              </w:rPr>
            </w:pPr>
          </w:p>
          <w:p w14:paraId="79BA5614" w14:textId="1DA4FDB4" w:rsidR="00E9513B" w:rsidRPr="002845FF" w:rsidRDefault="00E9513B" w:rsidP="00E9513B">
            <w:pPr>
              <w:spacing w:line="276" w:lineRule="auto"/>
              <w:ind w:right="143" w:firstLine="5"/>
              <w:jc w:val="both"/>
              <w:rPr>
                <w:rFonts w:ascii="Arial"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plant</w:t>
            </w:r>
            <w:r w:rsidR="00CC0EAA">
              <w:rPr>
                <w:rFonts w:ascii="Arial" w:hAnsi="Arial" w:cs="Arial"/>
                <w:sz w:val="24"/>
                <w:szCs w:val="24"/>
                <w:lang w:val="az-Latn-AZ"/>
              </w:rPr>
              <w: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hAnsi="Arial" w:cs="Arial"/>
                <w:i/>
                <w:sz w:val="24"/>
                <w:szCs w:val="24"/>
                <w:lang w:val="az-Latn-AZ"/>
              </w:rPr>
              <w:t>Phytophthora ramorum</w:t>
            </w:r>
            <w:r w:rsidRPr="001532C4">
              <w:rPr>
                <w:rFonts w:ascii="Arial" w:hAnsi="Arial" w:cs="Arial"/>
                <w:sz w:val="24"/>
                <w:szCs w:val="24"/>
                <w:lang w:val="az-Latn-AZ"/>
              </w:rPr>
              <w:t xml:space="preserve"> </w:t>
            </w:r>
            <w:r w:rsidR="004F4F1F">
              <w:rPr>
                <w:rFonts w:ascii="Arial" w:hAnsi="Arial" w:cs="Arial"/>
                <w:sz w:val="24"/>
                <w:szCs w:val="24"/>
                <w:lang w:val="az-Latn-AZ"/>
              </w:rPr>
              <w:t xml:space="preserve">is </w:t>
            </w:r>
            <w:r w:rsidR="008B16D1">
              <w:rPr>
                <w:rFonts w:ascii="Arial" w:hAnsi="Arial" w:cs="Arial"/>
                <w:sz w:val="24"/>
                <w:szCs w:val="24"/>
                <w:lang w:val="az-Latn-AZ"/>
              </w:rPr>
              <w:t>spread</w:t>
            </w:r>
            <w:r w:rsidR="004F4F1F">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sidR="004C1D4C">
              <w:rPr>
                <w:rFonts w:ascii="Arial" w:hAnsi="Arial" w:cs="Arial"/>
                <w:sz w:val="24"/>
                <w:szCs w:val="24"/>
                <w:lang w:val="az-Latn-AZ"/>
              </w:rPr>
              <w:t>declared</w:t>
            </w:r>
            <w:r w:rsidR="008B7DEF">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 the phytosanitary certificate</w:t>
            </w:r>
            <w:r w:rsidRPr="002845FF">
              <w:rPr>
                <w:rFonts w:ascii="Arial" w:hAnsi="Arial" w:cs="Arial"/>
                <w:sz w:val="24"/>
                <w:szCs w:val="24"/>
                <w:lang w:val="az-Latn-AZ"/>
              </w:rPr>
              <w:t>:</w:t>
            </w:r>
          </w:p>
          <w:p w14:paraId="3D948857" w14:textId="77777777" w:rsidR="00B13833" w:rsidRPr="002845FF" w:rsidRDefault="00B13833" w:rsidP="00D47251">
            <w:pPr>
              <w:spacing w:before="240"/>
              <w:contextualSpacing/>
              <w:jc w:val="both"/>
              <w:rPr>
                <w:rFonts w:ascii="Arial" w:hAnsi="Arial" w:cs="Arial"/>
                <w:sz w:val="24"/>
                <w:szCs w:val="24"/>
                <w:lang w:val="az-Latn-AZ"/>
              </w:rPr>
            </w:pPr>
          </w:p>
          <w:p w14:paraId="2E27F7DC" w14:textId="717789F8" w:rsidR="00E9513B" w:rsidDel="0060494C" w:rsidRDefault="00E9513B" w:rsidP="00C50F0A">
            <w:pPr>
              <w:spacing w:before="240"/>
              <w:contextualSpacing/>
              <w:jc w:val="both"/>
              <w:rPr>
                <w:del w:id="3" w:author="Gulnar Gahramanova" w:date="2024-08-01T16:33:00Z"/>
                <w:rFonts w:ascii="Arial" w:hAnsi="Arial" w:cs="Arial"/>
                <w:sz w:val="24"/>
                <w:szCs w:val="24"/>
                <w:lang w:val="az-Latn-AZ"/>
              </w:rPr>
            </w:pPr>
            <w:r>
              <w:rPr>
                <w:rFonts w:ascii="Arial" w:hAnsi="Arial" w:cs="Arial"/>
                <w:sz w:val="24"/>
                <w:szCs w:val="24"/>
                <w:lang w:val="az-Latn-AZ"/>
              </w:rPr>
              <w:t>T</w:t>
            </w:r>
            <w:r w:rsidRPr="004C701D">
              <w:rPr>
                <w:rFonts w:ascii="Arial" w:hAnsi="Arial" w:cs="Arial"/>
                <w:sz w:val="24"/>
                <w:szCs w:val="24"/>
                <w:lang w:val="az-Latn-AZ"/>
              </w:rPr>
              <w:t>he plant</w:t>
            </w:r>
            <w:r w:rsidR="00C933DC">
              <w:rPr>
                <w:rFonts w:ascii="Arial" w:hAnsi="Arial" w:cs="Arial"/>
                <w:sz w:val="24"/>
                <w:szCs w:val="24"/>
                <w:lang w:val="az-Latn-AZ"/>
              </w:rPr>
              <w:t>s</w:t>
            </w:r>
            <w:r w:rsidRPr="004C701D">
              <w:rPr>
                <w:rFonts w:ascii="Arial" w:hAnsi="Arial" w:cs="Arial"/>
                <w:sz w:val="24"/>
                <w:szCs w:val="24"/>
                <w:lang w:val="az-Latn-AZ"/>
              </w:rPr>
              <w:t xml:space="preserve"> </w:t>
            </w:r>
            <w:r w:rsidR="008B7DEF" w:rsidRPr="00E717D5">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8B7DEF" w:rsidRPr="00E717D5">
              <w:rPr>
                <w:rFonts w:ascii="Arial" w:eastAsia="Times New Roman" w:hAnsi="Arial" w:cs="Arial"/>
                <w:color w:val="333333"/>
                <w:sz w:val="24"/>
                <w:szCs w:val="24"/>
              </w:rPr>
              <w:t xml:space="preserve">  tested</w:t>
            </w:r>
            <w:r w:rsidR="008B7DEF" w:rsidRPr="00496591">
              <w:rPr>
                <w:rFonts w:ascii="Arial" w:eastAsia="Times New Roman" w:hAnsi="Arial" w:cs="Arial"/>
                <w:color w:val="333333"/>
                <w:sz w:val="24"/>
                <w:szCs w:val="24"/>
              </w:rPr>
              <w:t xml:space="preserve"> and found </w:t>
            </w:r>
            <w:r w:rsidR="008B7DEF">
              <w:rPr>
                <w:rFonts w:ascii="Arial" w:eastAsia="Times New Roman" w:hAnsi="Arial" w:cs="Arial"/>
                <w:color w:val="333333"/>
                <w:sz w:val="24"/>
                <w:szCs w:val="24"/>
              </w:rPr>
              <w:t xml:space="preserve">free </w:t>
            </w:r>
            <w:r w:rsidR="008B7DEF" w:rsidRPr="00496591">
              <w:rPr>
                <w:rFonts w:ascii="Arial" w:eastAsia="Times New Roman" w:hAnsi="Arial" w:cs="Arial"/>
                <w:color w:val="333333"/>
                <w:sz w:val="24"/>
                <w:szCs w:val="24"/>
              </w:rPr>
              <w:t xml:space="preserve"> from </w:t>
            </w:r>
            <w:r w:rsidR="008B7DEF" w:rsidRPr="00413597">
              <w:rPr>
                <w:rFonts w:ascii="Arial" w:eastAsia="Times New Roman" w:hAnsi="Arial" w:cs="Arial"/>
                <w:color w:val="333333"/>
                <w:sz w:val="24"/>
                <w:szCs w:val="24"/>
              </w:rPr>
              <w:t>the</w:t>
            </w:r>
            <w:r w:rsidR="008B7DEF" w:rsidRPr="004C701D">
              <w:rPr>
                <w:rFonts w:ascii="Arial" w:hAnsi="Arial" w:cs="Arial"/>
                <w:sz w:val="24"/>
                <w:szCs w:val="24"/>
                <w:lang w:val="az-Latn-AZ"/>
              </w:rPr>
              <w:t xml:space="preserve"> </w:t>
            </w:r>
            <w:r w:rsidR="008B7DEF">
              <w:rPr>
                <w:rFonts w:ascii="Arial" w:hAnsi="Arial" w:cs="Arial"/>
                <w:sz w:val="24"/>
                <w:szCs w:val="24"/>
                <w:lang w:val="az-Latn-AZ"/>
              </w:rPr>
              <w:t xml:space="preserve"> </w:t>
            </w:r>
            <w:r w:rsidRPr="002845FF">
              <w:rPr>
                <w:rFonts w:ascii="Arial" w:hAnsi="Arial" w:cs="Arial"/>
                <w:i/>
                <w:sz w:val="24"/>
                <w:szCs w:val="24"/>
                <w:lang w:val="az-Latn-AZ"/>
              </w:rPr>
              <w:t xml:space="preserve">Phytophthora ramorum </w:t>
            </w:r>
            <w:r w:rsidR="008B7DEF">
              <w:rPr>
                <w:rFonts w:ascii="Arial" w:hAnsi="Arial" w:cs="Arial"/>
                <w:sz w:val="24"/>
                <w:szCs w:val="24"/>
                <w:lang w:val="az-Latn-AZ"/>
              </w:rPr>
              <w:t xml:space="preserve"> </w:t>
            </w:r>
          </w:p>
          <w:p w14:paraId="063F47ED" w14:textId="714E7CAB" w:rsidR="00B13833" w:rsidRPr="002845FF" w:rsidRDefault="00B13833">
            <w:pPr>
              <w:spacing w:before="240"/>
              <w:contextualSpacing/>
              <w:jc w:val="both"/>
              <w:rPr>
                <w:rFonts w:ascii="Arial" w:hAnsi="Arial" w:cs="Arial"/>
                <w:sz w:val="24"/>
                <w:szCs w:val="24"/>
                <w:lang w:val="az-Latn-AZ"/>
              </w:rPr>
            </w:pPr>
          </w:p>
        </w:tc>
      </w:tr>
      <w:tr w:rsidR="00B13833" w:rsidRPr="00335807" w14:paraId="1888CC60" w14:textId="77777777" w:rsidTr="00085638">
        <w:tc>
          <w:tcPr>
            <w:tcW w:w="568" w:type="dxa"/>
            <w:vAlign w:val="center"/>
          </w:tcPr>
          <w:p w14:paraId="3D5A8285" w14:textId="44554CD8" w:rsidR="00B13833" w:rsidRPr="002845FF" w:rsidRDefault="00A43EBC"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58</w:t>
            </w:r>
          </w:p>
        </w:tc>
        <w:tc>
          <w:tcPr>
            <w:tcW w:w="4423" w:type="dxa"/>
            <w:vAlign w:val="center"/>
          </w:tcPr>
          <w:p w14:paraId="72387649" w14:textId="383649EF" w:rsidR="00E9513B" w:rsidRDefault="00E9513B" w:rsidP="00EE0EB7">
            <w:pPr>
              <w:tabs>
                <w:tab w:val="left" w:pos="301"/>
                <w:tab w:val="center" w:pos="1590"/>
              </w:tabs>
              <w:spacing w:line="276" w:lineRule="auto"/>
              <w:ind w:right="-306"/>
              <w:rPr>
                <w:rFonts w:ascii="Arial" w:hAnsi="Arial" w:cs="Arial"/>
                <w:sz w:val="24"/>
                <w:szCs w:val="24"/>
                <w:lang w:val="az-Latn-AZ"/>
              </w:rPr>
            </w:pPr>
            <w:r w:rsidRPr="00505889">
              <w:rPr>
                <w:rFonts w:ascii="Arial" w:hAnsi="Arial" w:cs="Arial"/>
                <w:i/>
                <w:sz w:val="24"/>
                <w:szCs w:val="24"/>
                <w:lang w:val="az-Latn-AZ"/>
              </w:rPr>
              <w:t>Chrysanthemum</w:t>
            </w:r>
            <w:r w:rsidRPr="00E9513B">
              <w:rPr>
                <w:rFonts w:ascii="Arial" w:hAnsi="Arial" w:cs="Arial"/>
                <w:sz w:val="24"/>
                <w:szCs w:val="24"/>
                <w:lang w:val="az-Latn-AZ"/>
              </w:rPr>
              <w:t xml:space="preserve"> (Chrysanthemum spp.)</w:t>
            </w:r>
          </w:p>
          <w:p w14:paraId="10123CF2" w14:textId="409DC677" w:rsidR="00B13833" w:rsidRPr="002845FF" w:rsidRDefault="00B13833" w:rsidP="00EE0EB7">
            <w:pPr>
              <w:tabs>
                <w:tab w:val="left" w:pos="301"/>
                <w:tab w:val="center" w:pos="1590"/>
              </w:tabs>
              <w:spacing w:line="276" w:lineRule="auto"/>
              <w:ind w:right="-306"/>
              <w:rPr>
                <w:rFonts w:ascii="Arial" w:hAnsi="Arial" w:cs="Arial"/>
                <w:sz w:val="24"/>
                <w:szCs w:val="24"/>
                <w:lang w:val="az-Latn-AZ"/>
              </w:rPr>
            </w:pPr>
            <w:r w:rsidRPr="002845FF">
              <w:rPr>
                <w:rFonts w:ascii="Arial" w:hAnsi="Arial" w:cs="Arial"/>
                <w:sz w:val="24"/>
                <w:szCs w:val="24"/>
                <w:lang w:val="az-Latn-AZ"/>
              </w:rPr>
              <w:t xml:space="preserve">0602 90 500 0 </w:t>
            </w:r>
          </w:p>
        </w:tc>
        <w:tc>
          <w:tcPr>
            <w:tcW w:w="5103" w:type="dxa"/>
          </w:tcPr>
          <w:p w14:paraId="26B8BF1F" w14:textId="52011F41" w:rsidR="00B13833" w:rsidRPr="002845FF" w:rsidRDefault="00E9513B">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54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Puccinia horiana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Didymella ligulicola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Chrysanthemum stunt pospoviroid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Chrysanthemum stem necrosis tospovirus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spp</w:t>
            </w:r>
            <w:r w:rsidR="00B13833" w:rsidRPr="002845FF">
              <w:rPr>
                <w:rFonts w:ascii="Arial" w:hAnsi="Arial" w:cs="Arial"/>
                <w:sz w:val="24"/>
                <w:szCs w:val="24"/>
                <w:lang w:val="az-Latn-AZ"/>
              </w:rPr>
              <w:t>.</w:t>
            </w:r>
            <w:r w:rsidR="007E7FBB">
              <w:rPr>
                <w:rFonts w:ascii="Arial" w:hAnsi="Arial" w:cs="Arial"/>
                <w:sz w:val="24"/>
                <w:szCs w:val="24"/>
                <w:lang w:val="az-Latn-AZ"/>
              </w:rPr>
              <w:t>,</w:t>
            </w:r>
            <w:r w:rsidR="00F654AA"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frugiperda</w:t>
            </w:r>
            <w:r w:rsidR="00B13833" w:rsidRPr="002845FF">
              <w:rPr>
                <w:rFonts w:ascii="Arial" w:hAnsi="Arial" w:cs="Arial"/>
                <w:sz w:val="24"/>
                <w:szCs w:val="24"/>
                <w:lang w:val="az-Latn-AZ"/>
              </w:rPr>
              <w:t>.</w:t>
            </w:r>
          </w:p>
        </w:tc>
      </w:tr>
      <w:tr w:rsidR="00B13833" w:rsidRPr="00335807" w14:paraId="6FDD50FE" w14:textId="77777777" w:rsidTr="00085638">
        <w:tc>
          <w:tcPr>
            <w:tcW w:w="10094" w:type="dxa"/>
            <w:gridSpan w:val="3"/>
            <w:vAlign w:val="center"/>
          </w:tcPr>
          <w:p w14:paraId="5315369F" w14:textId="63F1B4DC" w:rsidR="00B13833" w:rsidRPr="002845FF" w:rsidRDefault="00692197" w:rsidP="00692197">
            <w:pPr>
              <w:spacing w:line="276" w:lineRule="auto"/>
              <w:jc w:val="center"/>
              <w:rPr>
                <w:rFonts w:ascii="Arial" w:hAnsi="Arial" w:cs="Arial"/>
                <w:sz w:val="24"/>
                <w:szCs w:val="24"/>
                <w:lang w:val="az-Latn-AZ"/>
              </w:rPr>
            </w:pPr>
            <w:r>
              <w:rPr>
                <w:rFonts w:ascii="Arial" w:hAnsi="Arial" w:cs="Arial"/>
                <w:b/>
                <w:sz w:val="24"/>
                <w:szCs w:val="24"/>
                <w:lang w:val="az-Latn-AZ"/>
              </w:rPr>
              <w:t>S</w:t>
            </w:r>
            <w:r w:rsidR="00317C3F">
              <w:rPr>
                <w:rFonts w:ascii="Arial" w:hAnsi="Arial" w:cs="Arial"/>
                <w:b/>
                <w:sz w:val="24"/>
                <w:szCs w:val="24"/>
                <w:lang w:val="az-Latn-AZ"/>
              </w:rPr>
              <w:t>eedlings of berry crops, flowers and vegetables</w:t>
            </w:r>
          </w:p>
        </w:tc>
      </w:tr>
      <w:tr w:rsidR="00B13833" w:rsidRPr="00335807" w14:paraId="50CD3BFC" w14:textId="77777777" w:rsidTr="00085638">
        <w:tc>
          <w:tcPr>
            <w:tcW w:w="568" w:type="dxa"/>
            <w:vAlign w:val="center"/>
          </w:tcPr>
          <w:p w14:paraId="18791B4F" w14:textId="55CBC75B" w:rsidR="00B13833" w:rsidRPr="002845FF" w:rsidRDefault="00A43EBC"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59</w:t>
            </w:r>
          </w:p>
        </w:tc>
        <w:tc>
          <w:tcPr>
            <w:tcW w:w="4423" w:type="dxa"/>
            <w:vAlign w:val="center"/>
          </w:tcPr>
          <w:p w14:paraId="03484423" w14:textId="6374D6E8" w:rsidR="00B13833" w:rsidRDefault="007E7FBB" w:rsidP="00761430">
            <w:pPr>
              <w:pStyle w:val="NoSpacing"/>
              <w:rPr>
                <w:rFonts w:ascii="Arial" w:hAnsi="Arial" w:cs="Arial"/>
                <w:sz w:val="24"/>
                <w:szCs w:val="24"/>
                <w:lang w:val="az-Latn-AZ"/>
              </w:rPr>
            </w:pPr>
            <w:r w:rsidRPr="007E7FBB">
              <w:rPr>
                <w:rFonts w:ascii="Arial" w:hAnsi="Arial" w:cs="Arial"/>
                <w:sz w:val="24"/>
                <w:szCs w:val="24"/>
                <w:lang w:val="az-Latn-AZ"/>
              </w:rPr>
              <w:t xml:space="preserve">Seedlings of berries (blackberries, currants, blueberries, kiwi), </w:t>
            </w:r>
            <w:r w:rsidRPr="008B16D1">
              <w:rPr>
                <w:rFonts w:ascii="Arial" w:hAnsi="Arial" w:cs="Arial"/>
                <w:sz w:val="24"/>
                <w:szCs w:val="24"/>
                <w:lang w:val="az-Latn-AZ"/>
              </w:rPr>
              <w:t>flowers and vegetables</w:t>
            </w:r>
          </w:p>
          <w:p w14:paraId="53E31710" w14:textId="13228723"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0602 20 800 9 </w:t>
            </w:r>
          </w:p>
          <w:p w14:paraId="623A9FDD" w14:textId="5621A050"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0602 90 300 0 </w:t>
            </w:r>
          </w:p>
          <w:p w14:paraId="57A51949" w14:textId="457CDE23"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0602 90 500 0 </w:t>
            </w:r>
          </w:p>
          <w:p w14:paraId="5DFA53F2" w14:textId="36C817D9" w:rsidR="00B13833" w:rsidRPr="002845FF" w:rsidRDefault="00B13833" w:rsidP="00761430">
            <w:pPr>
              <w:pStyle w:val="NoSpacing"/>
              <w:rPr>
                <w:rFonts w:ascii="Arial" w:hAnsi="Arial" w:cs="Arial"/>
                <w:color w:val="FF0000"/>
                <w:sz w:val="24"/>
                <w:szCs w:val="24"/>
                <w:lang w:val="az-Latn-AZ"/>
              </w:rPr>
            </w:pPr>
            <w:r w:rsidRPr="002845FF">
              <w:rPr>
                <w:rFonts w:ascii="Arial" w:hAnsi="Arial" w:cs="Arial"/>
                <w:sz w:val="24"/>
                <w:szCs w:val="24"/>
                <w:lang w:val="az-Latn-AZ"/>
              </w:rPr>
              <w:t>0602 90 700 0</w:t>
            </w:r>
          </w:p>
        </w:tc>
        <w:tc>
          <w:tcPr>
            <w:tcW w:w="5103" w:type="dxa"/>
          </w:tcPr>
          <w:p w14:paraId="677363EC" w14:textId="43ACB6A1" w:rsidR="00B13833" w:rsidRPr="002845FF" w:rsidRDefault="007E7FBB" w:rsidP="00FF2A02">
            <w:pPr>
              <w:spacing w:line="276" w:lineRule="auto"/>
              <w:jc w:val="both"/>
              <w:rPr>
                <w:rFonts w:ascii="Arial" w:hAnsi="Arial" w:cs="Arial"/>
                <w:sz w:val="24"/>
                <w:szCs w:val="24"/>
                <w:lang w:val="az-Latn-AZ"/>
              </w:rPr>
            </w:pPr>
            <w:r>
              <w:rPr>
                <w:rFonts w:ascii="Arial" w:hAnsi="Arial" w:cs="Arial"/>
                <w:sz w:val="24"/>
                <w:szCs w:val="24"/>
                <w:lang w:val="az-Latn-AZ"/>
              </w:rPr>
              <w:t>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litura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trifolii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Tomato spotted wilt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littoralis</w:t>
            </w:r>
            <w:r w:rsidR="00B13833" w:rsidRPr="00B34C37">
              <w:rPr>
                <w:rFonts w:ascii="Arial" w:hAnsi="Arial" w:cs="Arial"/>
                <w:sz w:val="24"/>
                <w:szCs w:val="24"/>
                <w:lang w:val="az-Latn-AZ"/>
              </w:rPr>
              <w:t xml:space="preserve">, </w:t>
            </w:r>
            <w:r w:rsidR="00B13833" w:rsidRPr="00B34C37">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frugiperda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sativae</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Bemisia tabaci</w:t>
            </w:r>
            <w:r w:rsidR="00FC7802" w:rsidRPr="002845FF">
              <w:rPr>
                <w:rFonts w:ascii="Arial" w:hAnsi="Arial" w:cs="Arial"/>
                <w:sz w:val="24"/>
                <w:szCs w:val="24"/>
                <w:lang w:val="az-Latn-AZ"/>
              </w:rPr>
              <w:t xml:space="preserve">, </w:t>
            </w:r>
            <w:r w:rsidR="00B13833" w:rsidRPr="002845FF">
              <w:rPr>
                <w:rFonts w:ascii="Arial" w:hAnsi="Arial" w:cs="Arial"/>
                <w:i/>
                <w:sz w:val="24"/>
                <w:szCs w:val="24"/>
                <w:lang w:val="az-Latn-AZ"/>
              </w:rPr>
              <w:t>Thrips palmi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Aleurocanthus woglumi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huidobrensis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eridania</w:t>
            </w:r>
            <w:r w:rsidR="00B13833" w:rsidRPr="002845FF">
              <w:rPr>
                <w:rFonts w:ascii="Arial" w:hAnsi="Arial" w:cs="Arial"/>
                <w:sz w:val="24"/>
                <w:szCs w:val="24"/>
                <w:lang w:val="az-Latn-AZ"/>
              </w:rPr>
              <w:t xml:space="preserve">, </w:t>
            </w:r>
            <w:r w:rsidR="00857ADA" w:rsidRPr="002845FF">
              <w:rPr>
                <w:rFonts w:ascii="Arial" w:hAnsi="Arial" w:cs="Arial"/>
                <w:sz w:val="24"/>
                <w:szCs w:val="24"/>
                <w:lang w:val="az-Latn-AZ"/>
              </w:rPr>
              <w:t xml:space="preserve"> </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Ditylenchus dipsaci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FC7802"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enterolobii</w:t>
            </w:r>
            <w:r w:rsidR="00FC7802"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FC7802"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Synchytrium endobioticum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Phytophthora ramorum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Ralstonia solanacearum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Impatiens necrotic spot tospovirus</w:t>
            </w:r>
            <w:r w:rsidR="00B13833" w:rsidRPr="002845FF">
              <w:rPr>
                <w:rFonts w:ascii="Arial" w:hAnsi="Arial" w:cs="Arial"/>
                <w:sz w:val="24"/>
                <w:szCs w:val="24"/>
                <w:lang w:val="az-Latn-AZ"/>
              </w:rPr>
              <w:t>.</w:t>
            </w:r>
          </w:p>
        </w:tc>
      </w:tr>
      <w:tr w:rsidR="00B13833" w:rsidRPr="00335807" w14:paraId="1FE695FB" w14:textId="77777777" w:rsidTr="00085638">
        <w:tc>
          <w:tcPr>
            <w:tcW w:w="568" w:type="dxa"/>
            <w:vAlign w:val="center"/>
          </w:tcPr>
          <w:p w14:paraId="6C8317EC" w14:textId="29DE7734"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0</w:t>
            </w:r>
          </w:p>
        </w:tc>
        <w:tc>
          <w:tcPr>
            <w:tcW w:w="4423" w:type="dxa"/>
            <w:vAlign w:val="center"/>
          </w:tcPr>
          <w:p w14:paraId="71A938F0" w14:textId="6F1B4E7D" w:rsidR="00B13833" w:rsidRPr="002845FF" w:rsidRDefault="007E7FBB" w:rsidP="00761430">
            <w:pPr>
              <w:tabs>
                <w:tab w:val="left" w:pos="301"/>
                <w:tab w:val="center" w:pos="1590"/>
              </w:tabs>
              <w:spacing w:line="276" w:lineRule="auto"/>
              <w:ind w:right="31"/>
              <w:rPr>
                <w:rFonts w:ascii="Arial" w:hAnsi="Arial" w:cs="Arial"/>
                <w:sz w:val="24"/>
                <w:szCs w:val="24"/>
                <w:lang w:val="az-Latn-AZ"/>
              </w:rPr>
            </w:pPr>
            <w:r>
              <w:rPr>
                <w:rFonts w:ascii="Arial" w:hAnsi="Arial" w:cs="Arial"/>
                <w:sz w:val="24"/>
                <w:szCs w:val="24"/>
                <w:lang w:val="az-Latn-AZ"/>
              </w:rPr>
              <w:t>S</w:t>
            </w:r>
            <w:r w:rsidRPr="007E7FBB">
              <w:rPr>
                <w:rFonts w:ascii="Arial" w:hAnsi="Arial" w:cs="Arial"/>
                <w:sz w:val="24"/>
                <w:szCs w:val="24"/>
                <w:lang w:val="az-Latn-AZ"/>
              </w:rPr>
              <w:t>eedlings of raspberry (</w:t>
            </w:r>
            <w:r w:rsidRPr="00505889">
              <w:rPr>
                <w:rFonts w:ascii="Arial" w:hAnsi="Arial" w:cs="Arial"/>
                <w:i/>
                <w:sz w:val="24"/>
                <w:szCs w:val="24"/>
                <w:lang w:val="az-Latn-AZ"/>
              </w:rPr>
              <w:t>Rubus idaeus</w:t>
            </w:r>
            <w:r w:rsidRPr="007E7FBB">
              <w:rPr>
                <w:rFonts w:ascii="Arial" w:hAnsi="Arial" w:cs="Arial"/>
                <w:sz w:val="24"/>
                <w:szCs w:val="24"/>
                <w:lang w:val="az-Latn-AZ"/>
              </w:rPr>
              <w:t>) plants</w:t>
            </w:r>
            <w:r w:rsidR="00B13833" w:rsidRPr="002845FF">
              <w:rPr>
                <w:rFonts w:ascii="Arial" w:hAnsi="Arial" w:cs="Arial"/>
                <w:sz w:val="24"/>
                <w:szCs w:val="24"/>
                <w:lang w:val="az-Latn-AZ"/>
              </w:rPr>
              <w:br/>
              <w:t xml:space="preserve">0602 90 300 0 </w:t>
            </w:r>
          </w:p>
          <w:p w14:paraId="31A28515" w14:textId="03A14492"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0602 20 800 9 </w:t>
            </w:r>
          </w:p>
          <w:p w14:paraId="4C1710C4" w14:textId="0441FA08" w:rsidR="00B13833" w:rsidRPr="00926D50"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0602 90 700 0</w:t>
            </w:r>
          </w:p>
        </w:tc>
        <w:tc>
          <w:tcPr>
            <w:tcW w:w="5103" w:type="dxa"/>
            <w:vAlign w:val="center"/>
          </w:tcPr>
          <w:p w14:paraId="19DBCA24" w14:textId="7C7C8756" w:rsidR="00B13833" w:rsidRPr="002845FF" w:rsidRDefault="005B6426" w:rsidP="008B16D1">
            <w:pPr>
              <w:spacing w:line="276" w:lineRule="auto"/>
              <w:rPr>
                <w:rFonts w:ascii="Arial" w:hAnsi="Arial" w:cs="Arial"/>
                <w:sz w:val="24"/>
                <w:szCs w:val="24"/>
                <w:lang w:val="az-Latn-AZ"/>
              </w:rPr>
            </w:pPr>
            <w:r>
              <w:rPr>
                <w:rFonts w:ascii="Arial" w:hAnsi="Arial" w:cs="Arial"/>
                <w:sz w:val="24"/>
                <w:szCs w:val="24"/>
                <w:lang w:val="az-Latn-AZ"/>
              </w:rPr>
              <w:t>C</w:t>
            </w:r>
            <w:r w:rsidR="007E7FBB" w:rsidRPr="006E60A8">
              <w:rPr>
                <w:rFonts w:ascii="Arial" w:hAnsi="Arial" w:cs="Arial"/>
                <w:sz w:val="24"/>
                <w:szCs w:val="24"/>
                <w:lang w:val="az-Latn-AZ"/>
              </w:rPr>
              <w:t>onsidering the requir</w:t>
            </w:r>
            <w:r w:rsidR="007E7FBB">
              <w:rPr>
                <w:rFonts w:ascii="Arial" w:hAnsi="Arial" w:cs="Arial"/>
                <w:sz w:val="24"/>
                <w:szCs w:val="24"/>
                <w:lang w:val="az-Latn-AZ"/>
              </w:rPr>
              <w:t xml:space="preserve">ements of part 59 of this table </w:t>
            </w:r>
            <w:r w:rsidR="007E7FBB" w:rsidRPr="002F270C">
              <w:rPr>
                <w:rFonts w:ascii="Arial" w:hAnsi="Arial" w:cs="Arial"/>
                <w:sz w:val="24"/>
                <w:szCs w:val="24"/>
                <w:lang w:val="az-Latn-AZ"/>
              </w:rPr>
              <w:t>must be free</w:t>
            </w:r>
            <w:r w:rsidR="007E7FBB">
              <w:rPr>
                <w:rFonts w:ascii="Arial" w:hAnsi="Arial" w:cs="Arial"/>
                <w:sz w:val="24"/>
                <w:szCs w:val="24"/>
                <w:lang w:val="az-Latn-AZ"/>
              </w:rPr>
              <w:t xml:space="preserve"> from</w:t>
            </w:r>
            <w:r w:rsidR="007E7FBB"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Raspberry ringspot nepovirus</w:t>
            </w:r>
            <w:r w:rsidR="00B13833" w:rsidRPr="002845FF">
              <w:rPr>
                <w:rFonts w:ascii="Arial" w:hAnsi="Arial" w:cs="Arial"/>
                <w:sz w:val="24"/>
                <w:szCs w:val="24"/>
                <w:lang w:val="az-Latn-AZ"/>
              </w:rPr>
              <w:t xml:space="preserve">, </w:t>
            </w:r>
            <w:r w:rsidR="00F67C0C" w:rsidRPr="0070202B">
              <w:rPr>
                <w:rFonts w:ascii="Arial" w:hAnsi="Arial" w:cs="Arial"/>
                <w:i/>
                <w:sz w:val="24"/>
                <w:szCs w:val="24"/>
                <w:lang w:val="az-Latn-AZ"/>
              </w:rPr>
              <w:t>Strawberry latent ringspot virus</w:t>
            </w:r>
            <w:del w:id="4" w:author="Gulnar Gahramanova" w:date="2024-08-01T17:48:00Z">
              <w:r w:rsidR="00F67C0C" w:rsidRPr="002845FF" w:rsidDel="004E4F2A">
                <w:rPr>
                  <w:rFonts w:ascii="Arial" w:hAnsi="Arial" w:cs="Arial"/>
                  <w:sz w:val="24"/>
                  <w:szCs w:val="24"/>
                  <w:lang w:val="az-Latn-AZ"/>
                </w:rPr>
                <w:delText>,</w:delText>
              </w:r>
            </w:del>
            <w:r w:rsidR="00F67C0C" w:rsidRPr="002845FF">
              <w:rPr>
                <w:rFonts w:ascii="Arial" w:hAnsi="Arial" w:cs="Arial"/>
                <w:sz w:val="24"/>
                <w:szCs w:val="24"/>
                <w:lang w:val="az-Latn-AZ"/>
              </w:rPr>
              <w:t xml:space="preserve"> </w:t>
            </w:r>
          </w:p>
        </w:tc>
      </w:tr>
      <w:tr w:rsidR="00B13833" w:rsidRPr="00335807" w14:paraId="72B9C41C" w14:textId="77777777" w:rsidTr="00085638">
        <w:tc>
          <w:tcPr>
            <w:tcW w:w="568" w:type="dxa"/>
            <w:vAlign w:val="center"/>
          </w:tcPr>
          <w:p w14:paraId="6C147BEC" w14:textId="656A9E6D"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1</w:t>
            </w:r>
          </w:p>
        </w:tc>
        <w:tc>
          <w:tcPr>
            <w:tcW w:w="4423" w:type="dxa"/>
            <w:vAlign w:val="center"/>
          </w:tcPr>
          <w:p w14:paraId="7BFF8B5C" w14:textId="35D2DEA4" w:rsidR="007E7FBB" w:rsidRDefault="007E7FBB" w:rsidP="00EE0EB7">
            <w:pPr>
              <w:tabs>
                <w:tab w:val="left" w:pos="301"/>
                <w:tab w:val="center" w:pos="1590"/>
              </w:tabs>
              <w:spacing w:line="276" w:lineRule="auto"/>
              <w:ind w:right="31"/>
              <w:rPr>
                <w:rFonts w:ascii="Arial" w:hAnsi="Arial" w:cs="Arial"/>
                <w:sz w:val="24"/>
                <w:szCs w:val="24"/>
                <w:lang w:val="az-Latn-AZ"/>
              </w:rPr>
            </w:pPr>
            <w:r w:rsidRPr="007E7FBB">
              <w:rPr>
                <w:rFonts w:ascii="Arial" w:hAnsi="Arial" w:cs="Arial"/>
                <w:sz w:val="24"/>
                <w:szCs w:val="24"/>
                <w:lang w:val="az-Latn-AZ"/>
              </w:rPr>
              <w:t>Blueberry (Vaccinium spp.), cranberry (Oxycoccus spp.) seedlings</w:t>
            </w:r>
          </w:p>
          <w:p w14:paraId="67913AA9" w14:textId="0BA417EE" w:rsidR="00B13833" w:rsidRPr="002845FF" w:rsidRDefault="00B13833" w:rsidP="00EE0EB7">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0602 20 800 9</w:t>
            </w:r>
          </w:p>
        </w:tc>
        <w:tc>
          <w:tcPr>
            <w:tcW w:w="5103" w:type="dxa"/>
            <w:vAlign w:val="center"/>
          </w:tcPr>
          <w:p w14:paraId="4984478D" w14:textId="757D406B" w:rsidR="00B13833" w:rsidRPr="002845FF" w:rsidRDefault="007E7FBB" w:rsidP="00C479A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C479A1">
              <w:rPr>
                <w:rFonts w:ascii="Arial" w:hAnsi="Arial" w:cs="Arial"/>
                <w:i/>
                <w:sz w:val="24"/>
                <w:szCs w:val="24"/>
                <w:lang w:val="az-Latn-AZ"/>
              </w:rPr>
              <w:t xml:space="preserve">Phytophthora </w:t>
            </w:r>
            <w:r w:rsidR="00C479A1">
              <w:rPr>
                <w:rFonts w:ascii="Arial" w:hAnsi="Arial" w:cs="Arial"/>
                <w:i/>
                <w:sz w:val="24"/>
                <w:szCs w:val="24"/>
                <w:lang w:val="az-Latn-AZ"/>
              </w:rPr>
              <w:t xml:space="preserve"> </w:t>
            </w:r>
            <w:r w:rsidR="00C933DC" w:rsidRPr="00C479A1">
              <w:rPr>
                <w:rFonts w:ascii="Arial" w:hAnsi="Arial" w:cs="Arial"/>
                <w:i/>
                <w:sz w:val="24"/>
                <w:szCs w:val="24"/>
                <w:lang w:val="az-Latn-AZ"/>
              </w:rPr>
              <w:t xml:space="preserve"> ramorum</w:t>
            </w:r>
            <w:r w:rsidR="00C479A1">
              <w:rPr>
                <w:rFonts w:ascii="Arial" w:hAnsi="Arial" w:cs="Arial"/>
                <w:i/>
                <w:sz w:val="24"/>
                <w:szCs w:val="24"/>
                <w:lang w:val="az-Latn-AZ"/>
              </w:rPr>
              <w:t xml:space="preserve"> </w:t>
            </w:r>
            <w:r w:rsidR="00C479A1">
              <w:rPr>
                <w:rFonts w:ascii="Arial" w:hAnsi="Arial" w:cs="Arial"/>
                <w:sz w:val="24"/>
                <w:szCs w:val="24"/>
                <w:lang w:val="az-Latn-AZ"/>
              </w:rPr>
              <w:t>and</w:t>
            </w:r>
            <w:r w:rsidR="004C1D4C" w:rsidRPr="00C479A1">
              <w:rPr>
                <w:rFonts w:ascii="Arial" w:hAnsi="Arial" w:cs="Arial"/>
                <w:i/>
                <w:sz w:val="24"/>
                <w:szCs w:val="24"/>
                <w:lang w:val="az-Latn-AZ"/>
              </w:rPr>
              <w:t xml:space="preserve"> </w:t>
            </w:r>
            <w:r w:rsidR="00C933DC" w:rsidRPr="00C479A1">
              <w:rPr>
                <w:rFonts w:ascii="Arial" w:hAnsi="Arial" w:cs="Arial"/>
                <w:i/>
                <w:sz w:val="24"/>
                <w:szCs w:val="24"/>
                <w:lang w:val="az-Latn-AZ"/>
              </w:rPr>
              <w:t>Agrobacterium tumefaciens</w:t>
            </w:r>
          </w:p>
        </w:tc>
      </w:tr>
      <w:tr w:rsidR="00B13833" w:rsidRPr="00335807" w14:paraId="164D6D20" w14:textId="77777777" w:rsidTr="00085638">
        <w:tc>
          <w:tcPr>
            <w:tcW w:w="568" w:type="dxa"/>
            <w:vAlign w:val="center"/>
          </w:tcPr>
          <w:p w14:paraId="5BA568D8" w14:textId="0754EA17"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2</w:t>
            </w:r>
          </w:p>
        </w:tc>
        <w:tc>
          <w:tcPr>
            <w:tcW w:w="4423" w:type="dxa"/>
            <w:vAlign w:val="center"/>
          </w:tcPr>
          <w:p w14:paraId="5FFA74A4" w14:textId="4E643AAD" w:rsidR="00B13833" w:rsidRPr="002845FF" w:rsidRDefault="007E7FBB" w:rsidP="00761430">
            <w:pPr>
              <w:tabs>
                <w:tab w:val="left" w:pos="301"/>
                <w:tab w:val="center" w:pos="1590"/>
              </w:tabs>
              <w:spacing w:line="276" w:lineRule="auto"/>
              <w:ind w:right="31"/>
              <w:rPr>
                <w:rFonts w:ascii="Arial" w:hAnsi="Arial" w:cs="Arial"/>
                <w:sz w:val="24"/>
                <w:szCs w:val="24"/>
                <w:lang w:val="az-Latn-AZ"/>
              </w:rPr>
            </w:pPr>
            <w:r w:rsidRPr="007E7FBB">
              <w:rPr>
                <w:rFonts w:ascii="Arial" w:hAnsi="Arial" w:cs="Arial"/>
                <w:sz w:val="24"/>
                <w:szCs w:val="24"/>
                <w:lang w:val="az-Latn-AZ"/>
              </w:rPr>
              <w:t>Chrysanthemum (</w:t>
            </w:r>
            <w:r w:rsidRPr="00505889">
              <w:rPr>
                <w:rFonts w:ascii="Arial" w:hAnsi="Arial" w:cs="Arial"/>
                <w:i/>
                <w:sz w:val="24"/>
                <w:szCs w:val="24"/>
                <w:lang w:val="az-Latn-AZ"/>
              </w:rPr>
              <w:t>Chrysanthemum spp</w:t>
            </w:r>
            <w:r w:rsidRPr="007E7FBB">
              <w:rPr>
                <w:rFonts w:ascii="Arial" w:hAnsi="Arial" w:cs="Arial"/>
                <w:sz w:val="24"/>
                <w:szCs w:val="24"/>
                <w:lang w:val="az-Latn-AZ"/>
              </w:rPr>
              <w:t xml:space="preserve">.) </w:t>
            </w:r>
            <w:r w:rsidRPr="00C479A1">
              <w:rPr>
                <w:rFonts w:ascii="Arial" w:hAnsi="Arial" w:cs="Arial"/>
                <w:sz w:val="24"/>
                <w:szCs w:val="24"/>
                <w:lang w:val="az-Latn-AZ"/>
              </w:rPr>
              <w:t>seedlings</w:t>
            </w:r>
          </w:p>
          <w:p w14:paraId="71BEE706" w14:textId="74910ABB"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0602 90 500 0 </w:t>
            </w:r>
          </w:p>
          <w:p w14:paraId="554F05FD" w14:textId="5C4B160A"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0602 90 700 0</w:t>
            </w:r>
          </w:p>
        </w:tc>
        <w:tc>
          <w:tcPr>
            <w:tcW w:w="5103" w:type="dxa"/>
          </w:tcPr>
          <w:p w14:paraId="53A5AF93" w14:textId="235FBD9F" w:rsidR="00B13833" w:rsidRPr="002845FF" w:rsidRDefault="007E7FBB" w:rsidP="00C479A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Puccinia horiana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Didymella ligulicola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Chrysanthemum stunt pospoviroid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Chrysanthemum stem necrosis tospovirus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Liriomyza spp</w:t>
            </w:r>
            <w:r w:rsidR="00C479A1">
              <w:rPr>
                <w:rFonts w:ascii="Arial" w:hAnsi="Arial" w:cs="Arial"/>
                <w:sz w:val="24"/>
                <w:szCs w:val="24"/>
                <w:lang w:val="az-Latn-AZ"/>
              </w:rPr>
              <w:t>. and</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Spodoptera frugiperda</w:t>
            </w:r>
            <w:r w:rsidR="00C479A1">
              <w:rPr>
                <w:rFonts w:ascii="Arial" w:hAnsi="Arial" w:cs="Arial"/>
                <w:sz w:val="24"/>
                <w:szCs w:val="24"/>
                <w:lang w:val="az-Latn-AZ"/>
              </w:rPr>
              <w:t xml:space="preserve">. </w:t>
            </w:r>
          </w:p>
        </w:tc>
      </w:tr>
      <w:tr w:rsidR="00B13833" w:rsidRPr="00335807" w14:paraId="675873A0" w14:textId="77777777" w:rsidTr="00085638">
        <w:tc>
          <w:tcPr>
            <w:tcW w:w="568" w:type="dxa"/>
            <w:vAlign w:val="center"/>
          </w:tcPr>
          <w:p w14:paraId="33602C7B" w14:textId="5E4F040A"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3</w:t>
            </w:r>
          </w:p>
        </w:tc>
        <w:tc>
          <w:tcPr>
            <w:tcW w:w="4423" w:type="dxa"/>
            <w:vAlign w:val="center"/>
          </w:tcPr>
          <w:p w14:paraId="46492D8C" w14:textId="436A8A27" w:rsidR="00B13833" w:rsidRPr="002845FF" w:rsidRDefault="007E7FBB" w:rsidP="00761430">
            <w:pPr>
              <w:tabs>
                <w:tab w:val="left" w:pos="301"/>
                <w:tab w:val="center" w:pos="1590"/>
              </w:tabs>
              <w:spacing w:line="276" w:lineRule="auto"/>
              <w:ind w:right="173"/>
              <w:rPr>
                <w:rFonts w:ascii="Arial" w:hAnsi="Arial" w:cs="Arial"/>
                <w:sz w:val="24"/>
                <w:szCs w:val="24"/>
                <w:lang w:val="az-Latn-AZ"/>
              </w:rPr>
            </w:pPr>
            <w:r>
              <w:rPr>
                <w:rFonts w:ascii="Arial" w:hAnsi="Arial" w:cs="Arial"/>
                <w:sz w:val="24"/>
                <w:szCs w:val="24"/>
                <w:lang w:val="az-Latn-AZ"/>
              </w:rPr>
              <w:t xml:space="preserve">Seedlings of </w:t>
            </w:r>
            <w:r w:rsidR="00B13833" w:rsidRPr="002845FF">
              <w:rPr>
                <w:rFonts w:ascii="Arial" w:hAnsi="Arial" w:cs="Arial"/>
                <w:sz w:val="24"/>
                <w:szCs w:val="24"/>
                <w:lang w:val="az-Latn-AZ"/>
              </w:rPr>
              <w:t>Petunia (</w:t>
            </w:r>
            <w:r w:rsidR="00B13833" w:rsidRPr="002845FF">
              <w:rPr>
                <w:rFonts w:ascii="Arial" w:hAnsi="Arial" w:cs="Arial"/>
                <w:i/>
                <w:sz w:val="24"/>
                <w:szCs w:val="24"/>
                <w:lang w:val="az-Latn-AZ"/>
              </w:rPr>
              <w:t>Petunia spp.</w:t>
            </w:r>
            <w:r w:rsidR="00B13833" w:rsidRPr="002845FF">
              <w:rPr>
                <w:rFonts w:ascii="Arial" w:hAnsi="Arial" w:cs="Arial"/>
                <w:sz w:val="24"/>
                <w:szCs w:val="24"/>
                <w:lang w:val="az-Latn-AZ"/>
              </w:rPr>
              <w:t xml:space="preserve">) </w:t>
            </w:r>
          </w:p>
          <w:p w14:paraId="1C63F2EA" w14:textId="1F965366" w:rsidR="00B13833" w:rsidRPr="002845FF" w:rsidRDefault="00B13833" w:rsidP="00761430">
            <w:pPr>
              <w:tabs>
                <w:tab w:val="left" w:pos="301"/>
                <w:tab w:val="center" w:pos="1590"/>
              </w:tabs>
              <w:spacing w:line="276" w:lineRule="auto"/>
              <w:ind w:right="173"/>
              <w:rPr>
                <w:rFonts w:ascii="Arial" w:hAnsi="Arial" w:cs="Arial"/>
                <w:sz w:val="24"/>
                <w:szCs w:val="24"/>
                <w:lang w:val="az-Latn-AZ"/>
              </w:rPr>
            </w:pPr>
            <w:r w:rsidRPr="002845FF">
              <w:rPr>
                <w:rFonts w:ascii="Arial" w:hAnsi="Arial" w:cs="Arial"/>
                <w:sz w:val="24"/>
                <w:szCs w:val="24"/>
                <w:lang w:val="az-Latn-AZ"/>
              </w:rPr>
              <w:t xml:space="preserve">0602 90 500 0 </w:t>
            </w:r>
          </w:p>
          <w:p w14:paraId="00653B44" w14:textId="725A0FE8" w:rsidR="005373F2" w:rsidRPr="002845FF" w:rsidRDefault="00B13833" w:rsidP="00761430">
            <w:pPr>
              <w:tabs>
                <w:tab w:val="left" w:pos="301"/>
                <w:tab w:val="center" w:pos="1590"/>
              </w:tabs>
              <w:spacing w:line="276" w:lineRule="auto"/>
              <w:ind w:right="173"/>
              <w:rPr>
                <w:rFonts w:ascii="Arial" w:hAnsi="Arial" w:cs="Arial"/>
                <w:sz w:val="24"/>
                <w:szCs w:val="24"/>
                <w:lang w:val="az-Latn-AZ"/>
              </w:rPr>
            </w:pPr>
            <w:r w:rsidRPr="002845FF">
              <w:rPr>
                <w:rFonts w:ascii="Arial" w:hAnsi="Arial" w:cs="Arial"/>
                <w:sz w:val="24"/>
                <w:szCs w:val="24"/>
                <w:lang w:val="az-Latn-AZ"/>
              </w:rPr>
              <w:t xml:space="preserve">0602 90 700 0 </w:t>
            </w:r>
          </w:p>
        </w:tc>
        <w:tc>
          <w:tcPr>
            <w:tcW w:w="5103" w:type="dxa"/>
          </w:tcPr>
          <w:p w14:paraId="469F464B" w14:textId="3671A7D5" w:rsidR="00B13833" w:rsidRPr="002845FF" w:rsidRDefault="007E7FBB">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Tomato spotted wilt virus</w:t>
            </w:r>
            <w:r w:rsidR="00B13833" w:rsidRPr="002845FF">
              <w:rPr>
                <w:rFonts w:ascii="Arial" w:hAnsi="Arial" w:cs="Arial"/>
                <w:sz w:val="24"/>
                <w:szCs w:val="24"/>
                <w:lang w:val="az-Latn-AZ"/>
              </w:rPr>
              <w:t>.</w:t>
            </w:r>
          </w:p>
        </w:tc>
      </w:tr>
      <w:tr w:rsidR="00B13833" w:rsidRPr="00335807" w14:paraId="111D7091" w14:textId="77777777" w:rsidTr="00085638">
        <w:tc>
          <w:tcPr>
            <w:tcW w:w="568" w:type="dxa"/>
            <w:vAlign w:val="center"/>
          </w:tcPr>
          <w:p w14:paraId="23E8859E" w14:textId="77777777" w:rsidR="00B13833" w:rsidRPr="002845FF" w:rsidRDefault="00B13833" w:rsidP="00D47251">
            <w:pPr>
              <w:spacing w:line="276" w:lineRule="auto"/>
              <w:ind w:right="-306"/>
              <w:jc w:val="center"/>
              <w:rPr>
                <w:rFonts w:ascii="Arial" w:hAnsi="Arial" w:cs="Arial"/>
                <w:b/>
                <w:sz w:val="24"/>
                <w:szCs w:val="24"/>
                <w:lang w:val="az-Latn-AZ"/>
              </w:rPr>
            </w:pPr>
          </w:p>
          <w:p w14:paraId="779FAAED" w14:textId="77777777" w:rsidR="00B13833" w:rsidRPr="002845FF" w:rsidRDefault="00B13833" w:rsidP="00D47251">
            <w:pPr>
              <w:spacing w:line="276" w:lineRule="auto"/>
              <w:ind w:right="-306"/>
              <w:jc w:val="center"/>
              <w:rPr>
                <w:rFonts w:ascii="Arial" w:hAnsi="Arial" w:cs="Arial"/>
                <w:b/>
                <w:sz w:val="24"/>
                <w:szCs w:val="24"/>
                <w:lang w:val="az-Latn-AZ"/>
              </w:rPr>
            </w:pPr>
          </w:p>
          <w:p w14:paraId="4758BB2F" w14:textId="463863AC"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4</w:t>
            </w:r>
          </w:p>
        </w:tc>
        <w:tc>
          <w:tcPr>
            <w:tcW w:w="4423" w:type="dxa"/>
            <w:vAlign w:val="center"/>
          </w:tcPr>
          <w:p w14:paraId="3211CFCB" w14:textId="2404E0E0" w:rsidR="00B13833" w:rsidRPr="002845FF" w:rsidRDefault="00F068A3" w:rsidP="00761430">
            <w:pPr>
              <w:tabs>
                <w:tab w:val="left" w:pos="301"/>
                <w:tab w:val="center" w:pos="1590"/>
              </w:tabs>
              <w:spacing w:line="276" w:lineRule="auto"/>
              <w:rPr>
                <w:rFonts w:ascii="Arial" w:hAnsi="Arial" w:cs="Arial"/>
                <w:sz w:val="24"/>
                <w:szCs w:val="24"/>
                <w:lang w:val="az-Latn-AZ"/>
              </w:rPr>
            </w:pPr>
            <w:r w:rsidRPr="00C479A1">
              <w:rPr>
                <w:rFonts w:ascii="Arial" w:hAnsi="Arial" w:cs="Arial"/>
                <w:sz w:val="24"/>
                <w:szCs w:val="24"/>
                <w:lang w:val="az-Latn-AZ"/>
              </w:rPr>
              <w:t xml:space="preserve">Tomato seedlings </w:t>
            </w:r>
            <w:r w:rsidR="00B13833" w:rsidRPr="00C479A1">
              <w:rPr>
                <w:rFonts w:ascii="Arial" w:hAnsi="Arial" w:cs="Arial"/>
                <w:sz w:val="24"/>
                <w:szCs w:val="24"/>
                <w:lang w:val="az-Latn-AZ"/>
              </w:rPr>
              <w:t>(</w:t>
            </w:r>
            <w:r w:rsidR="008C0571" w:rsidRPr="00C479A1">
              <w:rPr>
                <w:rFonts w:ascii="Arial" w:hAnsi="Arial" w:cs="Arial"/>
                <w:i/>
                <w:sz w:val="24"/>
                <w:szCs w:val="24"/>
                <w:lang w:val="az-Latn-AZ"/>
              </w:rPr>
              <w:t>Solanum lycopersicum</w:t>
            </w:r>
            <w:r w:rsidR="008C0571" w:rsidRPr="00C479A1">
              <w:rPr>
                <w:rFonts w:ascii="Arial" w:hAnsi="Arial" w:cs="Arial"/>
                <w:sz w:val="24"/>
                <w:szCs w:val="24"/>
                <w:lang w:val="az-Latn-AZ"/>
              </w:rPr>
              <w:t xml:space="preserve">) </w:t>
            </w:r>
          </w:p>
          <w:p w14:paraId="44280A65" w14:textId="706E458A" w:rsidR="00B13833" w:rsidRPr="002845FF" w:rsidDel="00F068A3" w:rsidRDefault="00B13833" w:rsidP="00761430">
            <w:pPr>
              <w:tabs>
                <w:tab w:val="left" w:pos="301"/>
                <w:tab w:val="center" w:pos="1590"/>
              </w:tabs>
              <w:spacing w:line="276" w:lineRule="auto"/>
              <w:rPr>
                <w:del w:id="5" w:author="Taleh KH. Shamiyev" w:date="2024-07-22T12:08:00Z"/>
                <w:rFonts w:ascii="Arial" w:hAnsi="Arial" w:cs="Arial"/>
                <w:sz w:val="24"/>
                <w:szCs w:val="24"/>
                <w:lang w:val="az-Latn-AZ"/>
              </w:rPr>
            </w:pPr>
            <w:r w:rsidRPr="002845FF">
              <w:rPr>
                <w:rFonts w:ascii="Arial" w:hAnsi="Arial" w:cs="Arial"/>
                <w:sz w:val="24"/>
                <w:szCs w:val="24"/>
                <w:lang w:val="az-Latn-AZ"/>
              </w:rPr>
              <w:t xml:space="preserve">0602 90 300 0 </w:t>
            </w:r>
          </w:p>
          <w:p w14:paraId="705D70CA" w14:textId="1FBB019D"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0602 90 700 0 </w:t>
            </w:r>
          </w:p>
        </w:tc>
        <w:tc>
          <w:tcPr>
            <w:tcW w:w="5103" w:type="dxa"/>
          </w:tcPr>
          <w:p w14:paraId="4BBCF19D" w14:textId="49BF8EB0" w:rsidR="00B13833" w:rsidRPr="002845FF" w:rsidRDefault="00FB2973"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Tomato yellow leaf curl begomovirus</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Ralstonia solanacearum</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Tomato brown rugose fruit virus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Pepino mosaic virus</w:t>
            </w:r>
            <w:r>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Tomato spotted wilt virus</w:t>
            </w:r>
            <w:r>
              <w:rPr>
                <w:rFonts w:ascii="Arial" w:hAnsi="Arial" w:cs="Arial"/>
                <w:sz w:val="24"/>
                <w:szCs w:val="24"/>
                <w:lang w:val="az-Latn-AZ"/>
              </w:rPr>
              <w:t>.</w:t>
            </w:r>
          </w:p>
          <w:p w14:paraId="19DBBC3D" w14:textId="77777777" w:rsidR="00C479A1" w:rsidRDefault="00C479A1" w:rsidP="00C933DC">
            <w:pPr>
              <w:spacing w:line="276" w:lineRule="auto"/>
              <w:ind w:right="143" w:firstLine="5"/>
              <w:jc w:val="both"/>
              <w:rPr>
                <w:rFonts w:ascii="Arial" w:hAnsi="Arial" w:cs="Arial"/>
                <w:sz w:val="24"/>
                <w:szCs w:val="24"/>
                <w:lang w:val="az-Latn-AZ"/>
              </w:rPr>
            </w:pPr>
          </w:p>
          <w:p w14:paraId="53D8965E" w14:textId="5D9435AB" w:rsidR="00FB2973" w:rsidRDefault="004C1D4C" w:rsidP="00C933DC">
            <w:pPr>
              <w:spacing w:line="276" w:lineRule="auto"/>
              <w:ind w:right="143" w:firstLine="5"/>
              <w:jc w:val="both"/>
              <w:rPr>
                <w:rFonts w:ascii="Arial" w:hAnsi="Arial" w:cs="Arial"/>
                <w:sz w:val="24"/>
                <w:szCs w:val="24"/>
                <w:lang w:val="az-Latn-AZ"/>
              </w:rPr>
            </w:pPr>
            <w:r>
              <w:rPr>
                <w:rFonts w:ascii="Arial" w:hAnsi="Arial" w:cs="Arial"/>
                <w:sz w:val="24"/>
                <w:szCs w:val="24"/>
                <w:lang w:val="az-Latn-AZ"/>
              </w:rPr>
              <w:t>F</w:t>
            </w:r>
            <w:r w:rsidR="00E82B75" w:rsidRPr="001532C4">
              <w:rPr>
                <w:rFonts w:ascii="Arial" w:hAnsi="Arial" w:cs="Arial"/>
                <w:sz w:val="24"/>
                <w:szCs w:val="24"/>
                <w:lang w:val="az-Latn-AZ"/>
              </w:rPr>
              <w:t>ollowing</w:t>
            </w:r>
            <w:r w:rsidR="00E82B75">
              <w:rPr>
                <w:rFonts w:ascii="Arial" w:hAnsi="Arial" w:cs="Arial"/>
                <w:sz w:val="24"/>
                <w:szCs w:val="24"/>
                <w:lang w:val="az-Latn-AZ"/>
              </w:rPr>
              <w:t xml:space="preserve"> statement</w:t>
            </w:r>
            <w:r w:rsidR="00E82B75" w:rsidRPr="001532C4">
              <w:rPr>
                <w:rFonts w:ascii="Arial" w:hAnsi="Arial" w:cs="Arial"/>
                <w:sz w:val="24"/>
                <w:szCs w:val="24"/>
                <w:lang w:val="az-Latn-AZ"/>
              </w:rPr>
              <w:t xml:space="preserve"> must be </w:t>
            </w:r>
            <w:r w:rsidR="00E82B75">
              <w:rPr>
                <w:rFonts w:ascii="Arial" w:hAnsi="Arial" w:cs="Arial"/>
                <w:sz w:val="24"/>
                <w:szCs w:val="24"/>
                <w:lang w:val="az-Latn-AZ"/>
              </w:rPr>
              <w:t xml:space="preserve">declared  </w:t>
            </w:r>
            <w:r w:rsidR="00383170">
              <w:rPr>
                <w:rFonts w:ascii="Arial" w:hAnsi="Arial" w:cs="Arial"/>
                <w:sz w:val="24"/>
                <w:szCs w:val="24"/>
                <w:lang w:val="az-Latn-AZ"/>
              </w:rPr>
              <w:t>i</w:t>
            </w:r>
            <w:r w:rsidR="00E82B75">
              <w:rPr>
                <w:rFonts w:ascii="Arial" w:hAnsi="Arial" w:cs="Arial"/>
                <w:sz w:val="24"/>
                <w:szCs w:val="24"/>
                <w:lang w:val="az-Latn-AZ"/>
              </w:rPr>
              <w:t>n the phytosanitary certificate</w:t>
            </w:r>
            <w:r w:rsidR="00C933DC">
              <w:rPr>
                <w:rFonts w:ascii="Arial" w:hAnsi="Arial" w:cs="Arial"/>
                <w:sz w:val="24"/>
                <w:szCs w:val="24"/>
                <w:lang w:val="az-Latn-AZ"/>
              </w:rPr>
              <w:t>:</w:t>
            </w:r>
          </w:p>
          <w:p w14:paraId="22DCF130" w14:textId="64759FF2" w:rsidR="00B13833" w:rsidRPr="002845FF" w:rsidRDefault="00FB2973" w:rsidP="00B34C37">
            <w:pPr>
              <w:spacing w:before="240" w:line="276" w:lineRule="auto"/>
              <w:jc w:val="both"/>
              <w:rPr>
                <w:rFonts w:ascii="Arial" w:hAnsi="Arial" w:cs="Arial"/>
                <w:sz w:val="24"/>
                <w:szCs w:val="24"/>
                <w:lang w:val="az-Latn-AZ"/>
              </w:rPr>
            </w:pPr>
            <w:r>
              <w:rPr>
                <w:rFonts w:ascii="Arial" w:hAnsi="Arial" w:cs="Arial"/>
                <w:sz w:val="24"/>
                <w:szCs w:val="24"/>
                <w:lang w:val="az-Latn-AZ"/>
              </w:rPr>
              <w:t>T</w:t>
            </w:r>
            <w:r w:rsidRPr="004C701D">
              <w:rPr>
                <w:rFonts w:ascii="Arial" w:hAnsi="Arial" w:cs="Arial"/>
                <w:sz w:val="24"/>
                <w:szCs w:val="24"/>
                <w:lang w:val="az-Latn-AZ"/>
              </w:rPr>
              <w:t>he plant</w:t>
            </w:r>
            <w:r w:rsidR="00C933DC">
              <w:rPr>
                <w:rFonts w:ascii="Arial" w:hAnsi="Arial" w:cs="Arial"/>
                <w:sz w:val="24"/>
                <w:szCs w:val="24"/>
                <w:lang w:val="az-Latn-AZ"/>
              </w:rPr>
              <w:t xml:space="preserve">s </w:t>
            </w:r>
            <w:r w:rsidR="00C479A1">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E82B75">
              <w:rPr>
                <w:rFonts w:ascii="Arial" w:eastAsia="Times New Roman" w:hAnsi="Arial" w:cs="Arial"/>
                <w:color w:val="333333"/>
                <w:sz w:val="24"/>
                <w:szCs w:val="24"/>
              </w:rPr>
              <w:t xml:space="preserve"> tested</w:t>
            </w:r>
            <w:r w:rsidR="00E82B75" w:rsidRPr="00496591">
              <w:rPr>
                <w:rFonts w:ascii="Arial" w:eastAsia="Times New Roman" w:hAnsi="Arial" w:cs="Arial"/>
                <w:color w:val="333333"/>
                <w:sz w:val="24"/>
                <w:szCs w:val="24"/>
              </w:rPr>
              <w:t xml:space="preserve"> and found </w:t>
            </w:r>
            <w:r w:rsidR="00E82B75">
              <w:rPr>
                <w:rFonts w:ascii="Arial" w:eastAsia="Times New Roman" w:hAnsi="Arial" w:cs="Arial"/>
                <w:color w:val="333333"/>
                <w:sz w:val="24"/>
                <w:szCs w:val="24"/>
              </w:rPr>
              <w:t xml:space="preserve">free </w:t>
            </w:r>
            <w:r w:rsidR="00E82B75" w:rsidRPr="00496591">
              <w:rPr>
                <w:rFonts w:ascii="Arial" w:eastAsia="Times New Roman" w:hAnsi="Arial" w:cs="Arial"/>
                <w:color w:val="333333"/>
                <w:sz w:val="24"/>
                <w:szCs w:val="24"/>
              </w:rPr>
              <w:t xml:space="preserve"> from </w:t>
            </w:r>
            <w:r w:rsidR="00E82B75" w:rsidRPr="00413597">
              <w:rPr>
                <w:rFonts w:ascii="Arial" w:eastAsia="Times New Roman" w:hAnsi="Arial" w:cs="Arial"/>
                <w:color w:val="333333"/>
                <w:sz w:val="24"/>
                <w:szCs w:val="24"/>
              </w:rPr>
              <w:t>the</w:t>
            </w:r>
            <w:r w:rsidR="00E82B75" w:rsidRPr="004C701D">
              <w:rPr>
                <w:rFonts w:ascii="Arial" w:hAnsi="Arial" w:cs="Arial"/>
                <w:sz w:val="24"/>
                <w:szCs w:val="24"/>
                <w:lang w:val="az-Latn-AZ"/>
              </w:rPr>
              <w:t xml:space="preserve"> </w:t>
            </w:r>
            <w:r w:rsidR="00B13833" w:rsidRPr="002845FF">
              <w:rPr>
                <w:rFonts w:ascii="Arial" w:hAnsi="Arial" w:cs="Arial"/>
                <w:i/>
                <w:sz w:val="24"/>
                <w:szCs w:val="24"/>
                <w:shd w:val="clear" w:color="auto" w:fill="FFFFFF"/>
                <w:lang w:val="az-Latn-AZ"/>
              </w:rPr>
              <w:t>Tomato brown rugose fruit virus</w:t>
            </w:r>
            <w:r w:rsidR="00B13833" w:rsidRPr="002845FF">
              <w:rPr>
                <w:rFonts w:ascii="Arial" w:hAnsi="Arial" w:cs="Arial"/>
                <w:sz w:val="24"/>
                <w:szCs w:val="24"/>
                <w:shd w:val="clear" w:color="auto" w:fill="FFFFFF"/>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Ralstonia solanacearum</w:t>
            </w:r>
            <w:r w:rsidR="00B13833" w:rsidRPr="002845FF">
              <w:rPr>
                <w:rFonts w:ascii="Arial" w:hAnsi="Arial" w:cs="Arial"/>
                <w:sz w:val="24"/>
                <w:szCs w:val="24"/>
                <w:lang w:val="az-Latn-AZ"/>
              </w:rPr>
              <w:t xml:space="preserve">, </w:t>
            </w:r>
            <w:r w:rsidR="00B13833" w:rsidRPr="002845FF">
              <w:rPr>
                <w:rFonts w:ascii="Arial" w:hAnsi="Arial" w:cs="Arial"/>
                <w:i/>
                <w:sz w:val="24"/>
                <w:szCs w:val="24"/>
                <w:shd w:val="clear" w:color="auto" w:fill="FFFFFF"/>
                <w:lang w:val="az-Latn-AZ"/>
              </w:rPr>
              <w:t>Pepino mosaic virus</w:t>
            </w:r>
            <w:r w:rsidR="00B13833" w:rsidRPr="002845FF">
              <w:rPr>
                <w:rFonts w:ascii="Arial" w:hAnsi="Arial" w:cs="Arial"/>
                <w:sz w:val="24"/>
                <w:szCs w:val="24"/>
                <w:shd w:val="clear" w:color="auto" w:fill="FFFFFF"/>
                <w:lang w:val="az-Latn-AZ"/>
              </w:rPr>
              <w:t xml:space="preserve">, </w:t>
            </w:r>
            <w:r w:rsidR="00B13833" w:rsidRPr="002845FF">
              <w:rPr>
                <w:rFonts w:ascii="Arial" w:hAnsi="Arial" w:cs="Arial"/>
                <w:i/>
                <w:sz w:val="24"/>
                <w:szCs w:val="24"/>
                <w:shd w:val="clear" w:color="auto" w:fill="FFFFFF"/>
                <w:lang w:val="az-Latn-AZ"/>
              </w:rPr>
              <w:t>Tomato spotted wilt virus</w:t>
            </w:r>
            <w:r>
              <w:rPr>
                <w:rFonts w:ascii="Arial" w:hAnsi="Arial" w:cs="Arial"/>
                <w:sz w:val="24"/>
                <w:szCs w:val="24"/>
                <w:shd w:val="clear" w:color="auto" w:fill="FFFFFF"/>
                <w:lang w:val="az-Latn-AZ"/>
              </w:rPr>
              <w:t xml:space="preserve">, </w:t>
            </w:r>
            <w:r w:rsidR="00B13833" w:rsidRPr="002845FF">
              <w:rPr>
                <w:rFonts w:ascii="Arial" w:hAnsi="Arial" w:cs="Arial"/>
                <w:i/>
                <w:sz w:val="24"/>
                <w:szCs w:val="24"/>
                <w:shd w:val="clear" w:color="auto" w:fill="FFFFFF"/>
                <w:lang w:val="az-Latn-AZ"/>
              </w:rPr>
              <w:t>Tomato yellow leaf curl virus</w:t>
            </w:r>
            <w:r>
              <w:rPr>
                <w:rFonts w:ascii="Arial" w:hAnsi="Arial" w:cs="Arial"/>
                <w:i/>
                <w:sz w:val="24"/>
                <w:szCs w:val="24"/>
                <w:shd w:val="clear" w:color="auto" w:fill="FFFFFF"/>
                <w:lang w:val="az-Latn-AZ"/>
              </w:rPr>
              <w:t xml:space="preserve"> </w:t>
            </w:r>
            <w:r w:rsidR="00E82B75">
              <w:rPr>
                <w:rFonts w:ascii="Arial" w:hAnsi="Arial" w:cs="Arial"/>
                <w:sz w:val="24"/>
                <w:szCs w:val="24"/>
                <w:lang w:val="az-Latn-AZ"/>
              </w:rPr>
              <w:t xml:space="preserve"> </w:t>
            </w:r>
          </w:p>
        </w:tc>
      </w:tr>
      <w:tr w:rsidR="00B13833" w:rsidRPr="00335807" w14:paraId="7F6792FB" w14:textId="77777777" w:rsidTr="00085638">
        <w:tc>
          <w:tcPr>
            <w:tcW w:w="568" w:type="dxa"/>
            <w:vAlign w:val="center"/>
          </w:tcPr>
          <w:p w14:paraId="31743202" w14:textId="7C548590"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5</w:t>
            </w:r>
          </w:p>
        </w:tc>
        <w:tc>
          <w:tcPr>
            <w:tcW w:w="4423" w:type="dxa"/>
            <w:vAlign w:val="center"/>
          </w:tcPr>
          <w:p w14:paraId="73A5AC98" w14:textId="1F988998" w:rsidR="00B13833" w:rsidRDefault="00FB2973" w:rsidP="00761430">
            <w:pPr>
              <w:tabs>
                <w:tab w:val="left" w:pos="301"/>
                <w:tab w:val="center" w:pos="1590"/>
              </w:tabs>
              <w:spacing w:line="276" w:lineRule="auto"/>
              <w:ind w:right="31"/>
              <w:rPr>
                <w:rFonts w:ascii="Arial" w:hAnsi="Arial" w:cs="Arial"/>
                <w:sz w:val="24"/>
                <w:szCs w:val="24"/>
                <w:lang w:val="az-Latn-AZ"/>
              </w:rPr>
            </w:pPr>
            <w:r w:rsidRPr="00FB2973">
              <w:rPr>
                <w:rFonts w:ascii="Arial" w:hAnsi="Arial" w:cs="Arial"/>
                <w:sz w:val="24"/>
                <w:szCs w:val="24"/>
                <w:lang w:val="az-Latn-AZ"/>
              </w:rPr>
              <w:t>Eggplant (</w:t>
            </w:r>
            <w:r w:rsidRPr="00505889">
              <w:rPr>
                <w:rFonts w:ascii="Arial" w:hAnsi="Arial" w:cs="Arial"/>
                <w:i/>
                <w:sz w:val="24"/>
                <w:szCs w:val="24"/>
                <w:lang w:val="az-Latn-AZ"/>
              </w:rPr>
              <w:t>Solanum melongena</w:t>
            </w:r>
            <w:r w:rsidRPr="00FB2973">
              <w:rPr>
                <w:rFonts w:ascii="Arial" w:hAnsi="Arial" w:cs="Arial"/>
                <w:sz w:val="24"/>
                <w:szCs w:val="24"/>
                <w:lang w:val="az-Latn-AZ"/>
              </w:rPr>
              <w:t>) and pepper (</w:t>
            </w:r>
            <w:r w:rsidRPr="00505889">
              <w:rPr>
                <w:rFonts w:ascii="Arial" w:hAnsi="Arial" w:cs="Arial"/>
                <w:i/>
                <w:sz w:val="24"/>
                <w:szCs w:val="24"/>
                <w:lang w:val="az-Latn-AZ"/>
              </w:rPr>
              <w:t>Capsicum spp</w:t>
            </w:r>
            <w:r w:rsidRPr="00FB2973">
              <w:rPr>
                <w:rFonts w:ascii="Arial" w:hAnsi="Arial" w:cs="Arial"/>
                <w:sz w:val="24"/>
                <w:szCs w:val="24"/>
                <w:lang w:val="az-Latn-AZ"/>
              </w:rPr>
              <w:t>) seedlings</w:t>
            </w:r>
          </w:p>
          <w:p w14:paraId="52C2915E" w14:textId="72B3E554"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0602 90 300 0 </w:t>
            </w:r>
          </w:p>
          <w:p w14:paraId="4D3FA185" w14:textId="72AB3694"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0602 90 700 0 </w:t>
            </w:r>
          </w:p>
        </w:tc>
        <w:tc>
          <w:tcPr>
            <w:tcW w:w="5103" w:type="dxa"/>
            <w:shd w:val="clear" w:color="auto" w:fill="FFFFFF" w:themeFill="background1"/>
          </w:tcPr>
          <w:p w14:paraId="1D245019" w14:textId="6BA0BA00" w:rsidR="00B13833" w:rsidRPr="002845FF" w:rsidRDefault="00FB2973" w:rsidP="00D47251">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shd w:val="clear" w:color="auto" w:fill="FFFFFF"/>
                <w:lang w:val="az-Latn-AZ"/>
              </w:rPr>
              <w:t>Ralstonia solanacearum</w:t>
            </w:r>
            <w:r w:rsidR="00B13833" w:rsidRPr="002845FF">
              <w:rPr>
                <w:rFonts w:ascii="Arial" w:hAnsi="Arial" w:cs="Arial"/>
                <w:sz w:val="24"/>
                <w:szCs w:val="24"/>
                <w:shd w:val="clear" w:color="auto" w:fill="FFFFFF"/>
                <w:lang w:val="az-Latn-AZ"/>
              </w:rPr>
              <w:t>,</w:t>
            </w:r>
            <w:r>
              <w:rPr>
                <w:rFonts w:ascii="Arial" w:hAnsi="Arial" w:cs="Arial"/>
                <w:sz w:val="24"/>
                <w:szCs w:val="24"/>
                <w:shd w:val="clear" w:color="auto" w:fill="FFFFFF"/>
                <w:lang w:val="az-Latn-AZ"/>
              </w:rPr>
              <w:t xml:space="preserve"> </w:t>
            </w:r>
            <w:r w:rsidR="00B13833" w:rsidRPr="002845FF">
              <w:rPr>
                <w:rFonts w:ascii="Arial" w:hAnsi="Arial" w:cs="Arial"/>
                <w:i/>
                <w:sz w:val="24"/>
                <w:szCs w:val="24"/>
                <w:lang w:val="az-Latn-AZ"/>
              </w:rPr>
              <w:t>Tomato spotted wilt virus</w:t>
            </w:r>
            <w:r>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Tomato brown rugose fruit virus</w:t>
            </w:r>
            <w:r>
              <w:rPr>
                <w:rFonts w:ascii="Arial" w:hAnsi="Arial" w:cs="Arial"/>
                <w:sz w:val="24"/>
                <w:szCs w:val="24"/>
                <w:lang w:val="az-Latn-AZ"/>
              </w:rPr>
              <w:t>.</w:t>
            </w:r>
            <w:r w:rsidR="00B13833" w:rsidRPr="002845FF">
              <w:rPr>
                <w:rFonts w:ascii="Arial" w:hAnsi="Arial" w:cs="Arial"/>
                <w:sz w:val="24"/>
                <w:szCs w:val="24"/>
                <w:lang w:val="az-Latn-AZ"/>
              </w:rPr>
              <w:t xml:space="preserve"> </w:t>
            </w:r>
          </w:p>
          <w:p w14:paraId="54096D1B" w14:textId="77777777" w:rsidR="00C479A1" w:rsidRDefault="00C479A1" w:rsidP="00E82B75">
            <w:pPr>
              <w:spacing w:line="276" w:lineRule="auto"/>
              <w:ind w:right="143" w:firstLine="5"/>
              <w:jc w:val="both"/>
              <w:rPr>
                <w:rFonts w:ascii="Arial" w:hAnsi="Arial" w:cs="Arial"/>
                <w:sz w:val="24"/>
                <w:szCs w:val="24"/>
                <w:lang w:val="az-Latn-AZ"/>
              </w:rPr>
            </w:pPr>
          </w:p>
          <w:p w14:paraId="25688DE9" w14:textId="169FBF06" w:rsidR="00E82B75" w:rsidRPr="002845FF" w:rsidRDefault="00B34C37" w:rsidP="00E82B75">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00E82B75" w:rsidRPr="001532C4">
              <w:rPr>
                <w:rFonts w:ascii="Arial" w:hAnsi="Arial" w:cs="Arial"/>
                <w:sz w:val="24"/>
                <w:szCs w:val="24"/>
                <w:lang w:val="az-Latn-AZ"/>
              </w:rPr>
              <w:t>following</w:t>
            </w:r>
            <w:r w:rsidR="00E82B75">
              <w:rPr>
                <w:rFonts w:ascii="Arial" w:hAnsi="Arial" w:cs="Arial"/>
                <w:sz w:val="24"/>
                <w:szCs w:val="24"/>
                <w:lang w:val="az-Latn-AZ"/>
              </w:rPr>
              <w:t xml:space="preserve"> statement</w:t>
            </w:r>
            <w:r w:rsidR="00E82B75" w:rsidRPr="001532C4">
              <w:rPr>
                <w:rFonts w:ascii="Arial" w:hAnsi="Arial" w:cs="Arial"/>
                <w:sz w:val="24"/>
                <w:szCs w:val="24"/>
                <w:lang w:val="az-Latn-AZ"/>
              </w:rPr>
              <w:t xml:space="preserve"> must be </w:t>
            </w:r>
            <w:r w:rsidR="00E82B75">
              <w:rPr>
                <w:rFonts w:ascii="Arial" w:hAnsi="Arial" w:cs="Arial"/>
                <w:sz w:val="24"/>
                <w:szCs w:val="24"/>
                <w:lang w:val="az-Latn-AZ"/>
              </w:rPr>
              <w:t xml:space="preserve">declared  </w:t>
            </w:r>
            <w:r w:rsidR="00383170">
              <w:rPr>
                <w:rFonts w:ascii="Arial" w:hAnsi="Arial" w:cs="Arial"/>
                <w:sz w:val="24"/>
                <w:szCs w:val="24"/>
                <w:lang w:val="az-Latn-AZ"/>
              </w:rPr>
              <w:t>i</w:t>
            </w:r>
            <w:r w:rsidR="00E82B75">
              <w:rPr>
                <w:rFonts w:ascii="Arial" w:hAnsi="Arial" w:cs="Arial"/>
                <w:sz w:val="24"/>
                <w:szCs w:val="24"/>
                <w:lang w:val="az-Latn-AZ"/>
              </w:rPr>
              <w:t>n the phytosanitary certificate</w:t>
            </w:r>
            <w:r w:rsidR="00E82B75" w:rsidRPr="002845FF">
              <w:rPr>
                <w:rFonts w:ascii="Arial" w:hAnsi="Arial" w:cs="Arial"/>
                <w:sz w:val="24"/>
                <w:szCs w:val="24"/>
                <w:lang w:val="az-Latn-AZ"/>
              </w:rPr>
              <w:t>:</w:t>
            </w:r>
          </w:p>
          <w:p w14:paraId="435DC551" w14:textId="5EF41AA2" w:rsidR="00B13833" w:rsidRPr="002845FF" w:rsidRDefault="00FB2973" w:rsidP="00B34C37">
            <w:pPr>
              <w:spacing w:before="240" w:line="276" w:lineRule="auto"/>
              <w:jc w:val="both"/>
              <w:rPr>
                <w:rFonts w:ascii="Arial" w:hAnsi="Arial" w:cs="Arial"/>
                <w:sz w:val="24"/>
                <w:szCs w:val="24"/>
                <w:lang w:val="az-Latn-AZ"/>
              </w:rPr>
            </w:pPr>
            <w:r>
              <w:rPr>
                <w:rFonts w:ascii="Arial" w:hAnsi="Arial" w:cs="Arial"/>
                <w:sz w:val="24"/>
                <w:szCs w:val="24"/>
                <w:lang w:val="az-Latn-AZ"/>
              </w:rPr>
              <w:t>T</w:t>
            </w:r>
            <w:r w:rsidRPr="004C701D">
              <w:rPr>
                <w:rFonts w:ascii="Arial" w:hAnsi="Arial" w:cs="Arial"/>
                <w:sz w:val="24"/>
                <w:szCs w:val="24"/>
                <w:lang w:val="az-Latn-AZ"/>
              </w:rPr>
              <w:t>he plant</w:t>
            </w:r>
            <w:r w:rsidR="00C933DC">
              <w:rPr>
                <w:rFonts w:ascii="Arial" w:hAnsi="Arial" w:cs="Arial"/>
                <w:sz w:val="24"/>
                <w:szCs w:val="24"/>
                <w:lang w:val="az-Latn-AZ"/>
              </w:rPr>
              <w:t>s</w:t>
            </w:r>
            <w:r w:rsidRPr="004C701D">
              <w:rPr>
                <w:rFonts w:ascii="Arial" w:hAnsi="Arial" w:cs="Arial"/>
                <w:sz w:val="24"/>
                <w:szCs w:val="24"/>
                <w:lang w:val="az-Latn-AZ"/>
              </w:rPr>
              <w:t xml:space="preserve"> </w:t>
            </w:r>
            <w:r w:rsidR="00E82B75">
              <w:rPr>
                <w:rFonts w:ascii="Arial" w:eastAsia="Times New Roman" w:hAnsi="Arial" w:cs="Arial"/>
                <w:color w:val="333333"/>
                <w:sz w:val="24"/>
                <w:szCs w:val="24"/>
              </w:rPr>
              <w:t>w</w:t>
            </w:r>
            <w:r w:rsidR="00B34C37">
              <w:rPr>
                <w:rFonts w:ascii="Arial" w:eastAsia="Times New Roman" w:hAnsi="Arial" w:cs="Arial"/>
                <w:color w:val="333333"/>
                <w:sz w:val="24"/>
                <w:szCs w:val="24"/>
              </w:rPr>
              <w:t>ere</w:t>
            </w:r>
            <w:r w:rsidR="00E82B75">
              <w:rPr>
                <w:rFonts w:ascii="Arial" w:eastAsia="Times New Roman" w:hAnsi="Arial" w:cs="Arial"/>
                <w:color w:val="333333"/>
                <w:sz w:val="24"/>
                <w:szCs w:val="24"/>
              </w:rPr>
              <w:t xml:space="preserve">  tested</w:t>
            </w:r>
            <w:r w:rsidR="00E82B75" w:rsidRPr="00496591">
              <w:rPr>
                <w:rFonts w:ascii="Arial" w:eastAsia="Times New Roman" w:hAnsi="Arial" w:cs="Arial"/>
                <w:color w:val="333333"/>
                <w:sz w:val="24"/>
                <w:szCs w:val="24"/>
              </w:rPr>
              <w:t xml:space="preserve"> and found </w:t>
            </w:r>
            <w:r w:rsidR="00E82B75">
              <w:rPr>
                <w:rFonts w:ascii="Arial" w:eastAsia="Times New Roman" w:hAnsi="Arial" w:cs="Arial"/>
                <w:color w:val="333333"/>
                <w:sz w:val="24"/>
                <w:szCs w:val="24"/>
              </w:rPr>
              <w:t xml:space="preserve">free </w:t>
            </w:r>
            <w:r w:rsidR="00E82B75" w:rsidRPr="00496591">
              <w:rPr>
                <w:rFonts w:ascii="Arial" w:eastAsia="Times New Roman" w:hAnsi="Arial" w:cs="Arial"/>
                <w:color w:val="333333"/>
                <w:sz w:val="24"/>
                <w:szCs w:val="24"/>
              </w:rPr>
              <w:t xml:space="preserve"> from </w:t>
            </w:r>
            <w:r w:rsidR="00E82B75" w:rsidRPr="00413597">
              <w:rPr>
                <w:rFonts w:ascii="Arial" w:eastAsia="Times New Roman" w:hAnsi="Arial" w:cs="Arial"/>
                <w:color w:val="333333"/>
                <w:sz w:val="24"/>
                <w:szCs w:val="24"/>
              </w:rPr>
              <w:t>the</w:t>
            </w:r>
            <w:r w:rsidR="00E82B75" w:rsidRPr="004C701D">
              <w:rPr>
                <w:rFonts w:ascii="Arial" w:hAnsi="Arial" w:cs="Arial"/>
                <w:sz w:val="24"/>
                <w:szCs w:val="24"/>
                <w:lang w:val="az-Latn-AZ"/>
              </w:rPr>
              <w:t xml:space="preserve"> </w:t>
            </w:r>
            <w:r w:rsidRPr="002845FF">
              <w:rPr>
                <w:rFonts w:ascii="Arial" w:hAnsi="Arial" w:cs="Arial"/>
                <w:i/>
                <w:sz w:val="24"/>
                <w:szCs w:val="24"/>
                <w:shd w:val="clear" w:color="auto" w:fill="FFFFFF"/>
                <w:lang w:val="az-Latn-AZ"/>
              </w:rPr>
              <w:t>Tomato brown rugose fruit virus</w:t>
            </w:r>
            <w:r w:rsidRPr="002845FF">
              <w:rPr>
                <w:rFonts w:ascii="Arial" w:hAnsi="Arial" w:cs="Arial"/>
                <w:sz w:val="24"/>
                <w:szCs w:val="24"/>
                <w:shd w:val="clear" w:color="auto" w:fill="FFFFFF"/>
                <w:lang w:val="az-Latn-AZ"/>
              </w:rPr>
              <w:t>,</w:t>
            </w:r>
            <w:r w:rsidRPr="002845FF">
              <w:rPr>
                <w:rFonts w:ascii="Arial" w:hAnsi="Arial" w:cs="Arial"/>
                <w:sz w:val="24"/>
                <w:szCs w:val="24"/>
                <w:lang w:val="az-Latn-AZ"/>
              </w:rPr>
              <w:t xml:space="preserve"> </w:t>
            </w:r>
            <w:r w:rsidRPr="002845FF">
              <w:rPr>
                <w:rFonts w:ascii="Arial" w:hAnsi="Arial" w:cs="Arial"/>
                <w:i/>
                <w:sz w:val="24"/>
                <w:szCs w:val="24"/>
                <w:lang w:val="az-Latn-AZ"/>
              </w:rPr>
              <w:t>Ralstonia solanacearum</w:t>
            </w:r>
            <w:r w:rsidRPr="002845FF">
              <w:rPr>
                <w:rFonts w:ascii="Arial" w:hAnsi="Arial" w:cs="Arial"/>
                <w:sz w:val="24"/>
                <w:szCs w:val="24"/>
                <w:lang w:val="az-Latn-AZ"/>
              </w:rPr>
              <w:t xml:space="preserve"> </w:t>
            </w:r>
            <w:r>
              <w:rPr>
                <w:rFonts w:ascii="Arial" w:hAnsi="Arial" w:cs="Arial"/>
                <w:sz w:val="24"/>
                <w:szCs w:val="24"/>
                <w:lang w:val="az-Latn-AZ"/>
              </w:rPr>
              <w:t>and found free from</w:t>
            </w:r>
            <w:r w:rsidRPr="002845FF">
              <w:rPr>
                <w:rFonts w:ascii="Arial" w:hAnsi="Arial" w:cs="Arial"/>
                <w:sz w:val="24"/>
                <w:szCs w:val="24"/>
                <w:shd w:val="clear" w:color="auto" w:fill="FFFFFF"/>
                <w:lang w:val="az-Latn-AZ"/>
              </w:rPr>
              <w:t xml:space="preserve"> </w:t>
            </w:r>
            <w:r w:rsidRPr="002845FF">
              <w:rPr>
                <w:rFonts w:ascii="Arial" w:hAnsi="Arial" w:cs="Arial"/>
                <w:i/>
                <w:sz w:val="24"/>
                <w:szCs w:val="24"/>
                <w:shd w:val="clear" w:color="auto" w:fill="FFFFFF"/>
                <w:lang w:val="az-Latn-AZ"/>
              </w:rPr>
              <w:t>Tomato brown rugose fruit virus</w:t>
            </w:r>
            <w:r w:rsidRPr="002845FF">
              <w:rPr>
                <w:rFonts w:ascii="Arial" w:hAnsi="Arial" w:cs="Arial"/>
                <w:sz w:val="24"/>
                <w:szCs w:val="24"/>
                <w:shd w:val="clear" w:color="auto" w:fill="FFFFFF"/>
                <w:lang w:val="az-Latn-AZ"/>
              </w:rPr>
              <w:t>,</w:t>
            </w:r>
            <w:r w:rsidRPr="002845FF">
              <w:rPr>
                <w:rFonts w:ascii="Arial" w:hAnsi="Arial" w:cs="Arial"/>
                <w:sz w:val="24"/>
                <w:szCs w:val="24"/>
                <w:lang w:val="az-Latn-AZ"/>
              </w:rPr>
              <w:t xml:space="preserve"> </w:t>
            </w:r>
            <w:r w:rsidRPr="00534A1F">
              <w:rPr>
                <w:rFonts w:ascii="Arial" w:hAnsi="Arial" w:cs="Arial"/>
                <w:i/>
                <w:sz w:val="24"/>
                <w:szCs w:val="24"/>
                <w:lang w:val="az-Latn-AZ"/>
              </w:rPr>
              <w:t>Ralstonia solanacearum</w:t>
            </w:r>
            <w:r w:rsidR="00E82B75">
              <w:rPr>
                <w:rFonts w:ascii="Arial" w:hAnsi="Arial" w:cs="Arial"/>
                <w:i/>
                <w:sz w:val="24"/>
                <w:szCs w:val="24"/>
                <w:lang w:val="az-Latn-AZ"/>
              </w:rPr>
              <w:t xml:space="preserve"> </w:t>
            </w:r>
          </w:p>
        </w:tc>
      </w:tr>
      <w:tr w:rsidR="00B13833" w:rsidRPr="00335807" w14:paraId="27636158" w14:textId="77777777" w:rsidTr="00085638">
        <w:tc>
          <w:tcPr>
            <w:tcW w:w="568" w:type="dxa"/>
            <w:vAlign w:val="center"/>
          </w:tcPr>
          <w:p w14:paraId="437EB03A" w14:textId="5194DB79"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6</w:t>
            </w:r>
          </w:p>
        </w:tc>
        <w:tc>
          <w:tcPr>
            <w:tcW w:w="4423" w:type="dxa"/>
            <w:shd w:val="clear" w:color="auto" w:fill="FFFFFF" w:themeFill="background1"/>
            <w:vAlign w:val="center"/>
          </w:tcPr>
          <w:p w14:paraId="350D16B5" w14:textId="562ED00C" w:rsidR="00B13833" w:rsidRDefault="00804918" w:rsidP="00761430">
            <w:pPr>
              <w:tabs>
                <w:tab w:val="left" w:pos="301"/>
                <w:tab w:val="center" w:pos="1590"/>
              </w:tabs>
              <w:spacing w:line="276" w:lineRule="auto"/>
              <w:ind w:right="31"/>
              <w:rPr>
                <w:rFonts w:ascii="Arial" w:hAnsi="Arial" w:cs="Arial"/>
                <w:sz w:val="24"/>
                <w:szCs w:val="24"/>
                <w:lang w:val="az-Latn-AZ"/>
              </w:rPr>
            </w:pPr>
            <w:r w:rsidRPr="00804918">
              <w:rPr>
                <w:rFonts w:ascii="Arial" w:hAnsi="Arial" w:cs="Arial"/>
                <w:sz w:val="24"/>
                <w:szCs w:val="24"/>
                <w:lang w:val="az-Latn-AZ"/>
              </w:rPr>
              <w:t>Fuchsia (</w:t>
            </w:r>
            <w:r w:rsidRPr="00505889">
              <w:rPr>
                <w:rFonts w:ascii="Arial" w:hAnsi="Arial" w:cs="Arial"/>
                <w:i/>
                <w:sz w:val="24"/>
                <w:szCs w:val="24"/>
                <w:lang w:val="az-Latn-AZ"/>
              </w:rPr>
              <w:t>Fuchsia spp</w:t>
            </w:r>
            <w:r w:rsidRPr="00804918">
              <w:rPr>
                <w:rFonts w:ascii="Arial" w:hAnsi="Arial" w:cs="Arial"/>
                <w:sz w:val="24"/>
                <w:szCs w:val="24"/>
                <w:lang w:val="az-Latn-AZ"/>
              </w:rPr>
              <w:t>.) seedlings</w:t>
            </w:r>
          </w:p>
          <w:p w14:paraId="55CDD5F0" w14:textId="630194AA"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0602 90 500 0 </w:t>
            </w:r>
          </w:p>
          <w:p w14:paraId="7C2EBF92" w14:textId="1F61DD17" w:rsidR="00B13833" w:rsidRPr="002845FF" w:rsidRDefault="00B13833" w:rsidP="00761430">
            <w:pPr>
              <w:tabs>
                <w:tab w:val="left" w:pos="301"/>
                <w:tab w:val="center" w:pos="1590"/>
              </w:tabs>
              <w:spacing w:line="276" w:lineRule="auto"/>
              <w:ind w:right="31"/>
              <w:rPr>
                <w:rFonts w:ascii="Arial" w:hAnsi="Arial" w:cs="Arial"/>
                <w:color w:val="FF0000"/>
                <w:sz w:val="24"/>
                <w:szCs w:val="24"/>
                <w:lang w:val="az-Latn-AZ"/>
              </w:rPr>
            </w:pPr>
            <w:r w:rsidRPr="002845FF">
              <w:rPr>
                <w:rFonts w:ascii="Arial" w:hAnsi="Arial" w:cs="Arial"/>
                <w:sz w:val="24"/>
                <w:szCs w:val="24"/>
                <w:lang w:val="az-Latn-AZ"/>
              </w:rPr>
              <w:t xml:space="preserve">0602 90 700 0  </w:t>
            </w:r>
          </w:p>
        </w:tc>
        <w:tc>
          <w:tcPr>
            <w:tcW w:w="5103" w:type="dxa"/>
            <w:vAlign w:val="center"/>
          </w:tcPr>
          <w:p w14:paraId="28783A5A" w14:textId="19EDE16C" w:rsidR="00B13833" w:rsidRPr="002845FF" w:rsidRDefault="00804918" w:rsidP="00C933DC">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Aculops fuchsiae</w:t>
            </w:r>
            <w:r>
              <w:rPr>
                <w:rFonts w:ascii="Arial" w:hAnsi="Arial" w:cs="Arial"/>
                <w:sz w:val="24"/>
                <w:szCs w:val="24"/>
                <w:lang w:val="az-Latn-AZ"/>
              </w:rPr>
              <w:t>.</w:t>
            </w:r>
            <w:r w:rsidR="00B13833" w:rsidRPr="002845FF">
              <w:rPr>
                <w:rFonts w:ascii="Arial" w:hAnsi="Arial" w:cs="Arial"/>
                <w:sz w:val="24"/>
                <w:szCs w:val="24"/>
                <w:lang w:val="az-Latn-AZ"/>
              </w:rPr>
              <w:t xml:space="preserve"> </w:t>
            </w:r>
          </w:p>
        </w:tc>
      </w:tr>
      <w:tr w:rsidR="00B13833" w:rsidRPr="00335807" w14:paraId="04ED40D3" w14:textId="77777777" w:rsidTr="00085638">
        <w:tc>
          <w:tcPr>
            <w:tcW w:w="568" w:type="dxa"/>
            <w:vAlign w:val="center"/>
          </w:tcPr>
          <w:p w14:paraId="2A9A2DDC" w14:textId="56B49C07" w:rsidR="00B13833" w:rsidRPr="002845FF" w:rsidRDefault="00B13833"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w:t>
            </w:r>
            <w:r w:rsidR="00A43EBC" w:rsidRPr="002845FF">
              <w:rPr>
                <w:rFonts w:ascii="Arial" w:hAnsi="Arial" w:cs="Arial"/>
                <w:b/>
                <w:sz w:val="24"/>
                <w:szCs w:val="24"/>
                <w:lang w:val="az-Latn-AZ"/>
              </w:rPr>
              <w:t>7</w:t>
            </w:r>
          </w:p>
        </w:tc>
        <w:tc>
          <w:tcPr>
            <w:tcW w:w="4423" w:type="dxa"/>
            <w:vAlign w:val="center"/>
          </w:tcPr>
          <w:p w14:paraId="69F56C86" w14:textId="47845457" w:rsidR="00804918" w:rsidRDefault="00804918" w:rsidP="00761430">
            <w:pPr>
              <w:tabs>
                <w:tab w:val="left" w:pos="301"/>
                <w:tab w:val="center" w:pos="1590"/>
              </w:tabs>
              <w:spacing w:line="276" w:lineRule="auto"/>
              <w:ind w:right="31"/>
              <w:rPr>
                <w:rFonts w:ascii="Arial" w:hAnsi="Arial" w:cs="Arial"/>
                <w:sz w:val="24"/>
                <w:szCs w:val="24"/>
                <w:lang w:val="az-Latn-AZ"/>
              </w:rPr>
            </w:pPr>
            <w:r w:rsidRPr="00804918">
              <w:rPr>
                <w:rFonts w:ascii="Arial" w:hAnsi="Arial" w:cs="Arial"/>
                <w:sz w:val="24"/>
                <w:szCs w:val="24"/>
                <w:lang w:val="az-Latn-AZ"/>
              </w:rPr>
              <w:t>Carnation (</w:t>
            </w:r>
            <w:r w:rsidRPr="00505889">
              <w:rPr>
                <w:rFonts w:ascii="Arial" w:hAnsi="Arial" w:cs="Arial"/>
                <w:i/>
                <w:sz w:val="24"/>
                <w:szCs w:val="24"/>
                <w:lang w:val="az-Latn-AZ"/>
              </w:rPr>
              <w:t>Dianthus spp</w:t>
            </w:r>
            <w:r w:rsidRPr="00804918">
              <w:rPr>
                <w:rFonts w:ascii="Arial" w:hAnsi="Arial" w:cs="Arial"/>
                <w:sz w:val="24"/>
                <w:szCs w:val="24"/>
                <w:lang w:val="az-Latn-AZ"/>
              </w:rPr>
              <w:t>.) seedlings</w:t>
            </w:r>
          </w:p>
          <w:p w14:paraId="1D163AD0" w14:textId="7BDC0F17" w:rsidR="00B13833" w:rsidRPr="002845FF" w:rsidRDefault="00B13833" w:rsidP="00761430">
            <w:pPr>
              <w:tabs>
                <w:tab w:val="left" w:pos="301"/>
                <w:tab w:val="center" w:pos="1590"/>
              </w:tabs>
              <w:spacing w:line="276" w:lineRule="auto"/>
              <w:ind w:right="31"/>
              <w:rPr>
                <w:rFonts w:ascii="Arial" w:hAnsi="Arial" w:cs="Arial"/>
                <w:sz w:val="24"/>
                <w:szCs w:val="24"/>
                <w:lang w:val="az-Latn-AZ"/>
              </w:rPr>
            </w:pPr>
            <w:r w:rsidRPr="002845FF">
              <w:rPr>
                <w:rFonts w:ascii="Arial" w:hAnsi="Arial" w:cs="Arial"/>
                <w:sz w:val="24"/>
                <w:szCs w:val="24"/>
                <w:lang w:val="az-Latn-AZ"/>
              </w:rPr>
              <w:t xml:space="preserve">0602 90 500 00602 90 700 0  </w:t>
            </w:r>
          </w:p>
        </w:tc>
        <w:tc>
          <w:tcPr>
            <w:tcW w:w="5103" w:type="dxa"/>
            <w:vAlign w:val="center"/>
          </w:tcPr>
          <w:p w14:paraId="78DB021E" w14:textId="09088C4D" w:rsidR="00B13833" w:rsidRPr="002845FF" w:rsidRDefault="00804918" w:rsidP="00534A1F">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Erwinia chrysanthemi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Phialophora cinerescens</w:t>
            </w:r>
            <w:r>
              <w:rPr>
                <w:rFonts w:ascii="Arial" w:hAnsi="Arial" w:cs="Arial"/>
                <w:sz w:val="24"/>
                <w:szCs w:val="24"/>
                <w:lang w:val="az-Latn-AZ"/>
              </w:rPr>
              <w:t xml:space="preserve">, </w:t>
            </w:r>
            <w:r w:rsidR="00B13833" w:rsidRPr="002845FF">
              <w:rPr>
                <w:rFonts w:ascii="Arial" w:hAnsi="Arial" w:cs="Arial"/>
                <w:i/>
                <w:sz w:val="24"/>
                <w:szCs w:val="24"/>
                <w:lang w:val="az-Latn-AZ"/>
              </w:rPr>
              <w:t>Spodoptera frugiperda</w:t>
            </w:r>
            <w:r>
              <w:rPr>
                <w:rFonts w:ascii="Arial" w:hAnsi="Arial" w:cs="Arial"/>
                <w:sz w:val="24"/>
                <w:szCs w:val="24"/>
                <w:lang w:val="az-Latn-AZ"/>
              </w:rPr>
              <w:t>.</w:t>
            </w:r>
            <w:r w:rsidR="00B13833" w:rsidRPr="002845FF">
              <w:rPr>
                <w:rFonts w:ascii="Arial" w:hAnsi="Arial" w:cs="Arial"/>
                <w:sz w:val="24"/>
                <w:szCs w:val="24"/>
                <w:lang w:val="az-Latn-AZ"/>
              </w:rPr>
              <w:t xml:space="preserve"> </w:t>
            </w:r>
          </w:p>
        </w:tc>
      </w:tr>
      <w:tr w:rsidR="00B13833" w:rsidRPr="00335807" w14:paraId="3AFB842D" w14:textId="77777777" w:rsidTr="00085638">
        <w:tc>
          <w:tcPr>
            <w:tcW w:w="568" w:type="dxa"/>
            <w:vAlign w:val="center"/>
          </w:tcPr>
          <w:p w14:paraId="1CDC7EF3" w14:textId="518545E6" w:rsidR="00B13833" w:rsidRPr="002845FF" w:rsidRDefault="00A43EBC"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68</w:t>
            </w:r>
          </w:p>
        </w:tc>
        <w:tc>
          <w:tcPr>
            <w:tcW w:w="4423" w:type="dxa"/>
            <w:vAlign w:val="center"/>
          </w:tcPr>
          <w:p w14:paraId="04DA6DE8" w14:textId="1C9AD628" w:rsidR="00B13833" w:rsidRPr="002845FF" w:rsidRDefault="00804918" w:rsidP="00761430">
            <w:pPr>
              <w:tabs>
                <w:tab w:val="left" w:pos="301"/>
                <w:tab w:val="center" w:pos="1590"/>
              </w:tabs>
              <w:spacing w:line="276" w:lineRule="auto"/>
              <w:rPr>
                <w:rFonts w:ascii="Arial" w:hAnsi="Arial" w:cs="Arial"/>
                <w:sz w:val="24"/>
                <w:szCs w:val="24"/>
                <w:lang w:val="az-Latn-AZ"/>
              </w:rPr>
            </w:pPr>
            <w:r w:rsidRPr="00804918">
              <w:rPr>
                <w:rFonts w:ascii="Arial" w:hAnsi="Arial" w:cs="Arial"/>
                <w:sz w:val="24"/>
                <w:szCs w:val="24"/>
                <w:lang w:val="az-Latn-AZ"/>
              </w:rPr>
              <w:t xml:space="preserve">Seedlings of plants belonging to the </w:t>
            </w:r>
            <w:r w:rsidRPr="00505889">
              <w:rPr>
                <w:rFonts w:ascii="Arial" w:hAnsi="Arial" w:cs="Arial"/>
                <w:i/>
                <w:sz w:val="24"/>
                <w:szCs w:val="24"/>
                <w:lang w:val="az-Latn-AZ"/>
              </w:rPr>
              <w:t>Cucurbitaceae</w:t>
            </w:r>
            <w:r w:rsidRPr="00804918">
              <w:rPr>
                <w:rFonts w:ascii="Arial" w:hAnsi="Arial" w:cs="Arial"/>
                <w:sz w:val="24"/>
                <w:szCs w:val="24"/>
                <w:lang w:val="az-Latn-AZ"/>
              </w:rPr>
              <w:t xml:space="preserve"> family</w:t>
            </w:r>
            <w:r w:rsidR="002166C5">
              <w:rPr>
                <w:rFonts w:ascii="Arial" w:hAnsi="Arial" w:cs="Arial"/>
                <w:sz w:val="24"/>
                <w:szCs w:val="24"/>
                <w:lang w:val="az-Latn-AZ"/>
              </w:rPr>
              <w:t xml:space="preserve"> </w:t>
            </w:r>
          </w:p>
          <w:p w14:paraId="3C1AC1C6" w14:textId="56D11CBC" w:rsidR="00B13833" w:rsidRPr="002845FF" w:rsidRDefault="00B13833" w:rsidP="00761430">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 xml:space="preserve">0602 90 300 0 0602 90 700 0  </w:t>
            </w:r>
          </w:p>
        </w:tc>
        <w:tc>
          <w:tcPr>
            <w:tcW w:w="5103" w:type="dxa"/>
            <w:vAlign w:val="center"/>
          </w:tcPr>
          <w:p w14:paraId="6988AA56" w14:textId="2B7D0AD1" w:rsidR="00B13833" w:rsidRPr="002845FF" w:rsidRDefault="00804918" w:rsidP="00C933DC">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B13833" w:rsidRPr="002845FF">
              <w:rPr>
                <w:rFonts w:ascii="Arial" w:hAnsi="Arial" w:cs="Arial"/>
                <w:i/>
                <w:sz w:val="24"/>
                <w:szCs w:val="24"/>
                <w:lang w:val="az-Latn-AZ"/>
              </w:rPr>
              <w:t>Acidovorax citrulli</w:t>
            </w:r>
            <w:r>
              <w:rPr>
                <w:rFonts w:ascii="Arial" w:hAnsi="Arial" w:cs="Arial"/>
                <w:sz w:val="24"/>
                <w:szCs w:val="24"/>
                <w:lang w:val="az-Latn-AZ"/>
              </w:rPr>
              <w:t>.</w:t>
            </w:r>
            <w:r w:rsidR="00B13833" w:rsidRPr="002845FF">
              <w:rPr>
                <w:rFonts w:ascii="Arial" w:hAnsi="Arial" w:cs="Arial"/>
                <w:sz w:val="24"/>
                <w:szCs w:val="24"/>
                <w:lang w:val="az-Latn-AZ"/>
              </w:rPr>
              <w:t xml:space="preserve">  </w:t>
            </w:r>
          </w:p>
        </w:tc>
      </w:tr>
      <w:tr w:rsidR="00B13833" w:rsidRPr="00335807" w14:paraId="19F3CD16" w14:textId="77777777" w:rsidTr="00085638">
        <w:tc>
          <w:tcPr>
            <w:tcW w:w="568" w:type="dxa"/>
            <w:vAlign w:val="center"/>
          </w:tcPr>
          <w:p w14:paraId="5E0A9181" w14:textId="6193321D" w:rsidR="00B13833" w:rsidRPr="002845FF" w:rsidRDefault="00A43EBC"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69</w:t>
            </w:r>
          </w:p>
        </w:tc>
        <w:tc>
          <w:tcPr>
            <w:tcW w:w="4423" w:type="dxa"/>
            <w:vAlign w:val="center"/>
          </w:tcPr>
          <w:p w14:paraId="23B16B48" w14:textId="77777777" w:rsidR="00EE0EB7" w:rsidRDefault="00804918" w:rsidP="00EE0EB7">
            <w:pPr>
              <w:tabs>
                <w:tab w:val="left" w:pos="301"/>
                <w:tab w:val="center" w:pos="1590"/>
              </w:tabs>
              <w:spacing w:line="276" w:lineRule="auto"/>
              <w:rPr>
                <w:rFonts w:ascii="Arial" w:hAnsi="Arial" w:cs="Arial"/>
                <w:sz w:val="24"/>
                <w:szCs w:val="24"/>
                <w:lang w:val="az-Latn-AZ"/>
              </w:rPr>
            </w:pPr>
            <w:r w:rsidRPr="00804918">
              <w:rPr>
                <w:rFonts w:ascii="Arial" w:hAnsi="Arial" w:cs="Arial"/>
                <w:sz w:val="24"/>
                <w:szCs w:val="24"/>
                <w:lang w:val="az-Latn-AZ"/>
              </w:rPr>
              <w:t>Onion (</w:t>
            </w:r>
            <w:r w:rsidRPr="00505889">
              <w:rPr>
                <w:rFonts w:ascii="Arial" w:hAnsi="Arial" w:cs="Arial"/>
                <w:i/>
                <w:sz w:val="24"/>
                <w:szCs w:val="24"/>
                <w:lang w:val="az-Latn-AZ"/>
              </w:rPr>
              <w:t>Allium spp.)</w:t>
            </w:r>
            <w:r w:rsidRPr="00804918">
              <w:rPr>
                <w:rFonts w:ascii="Arial" w:hAnsi="Arial" w:cs="Arial"/>
                <w:sz w:val="24"/>
                <w:szCs w:val="24"/>
                <w:lang w:val="az-Latn-AZ"/>
              </w:rPr>
              <w:t xml:space="preserve"> seedlings</w:t>
            </w:r>
            <w:r w:rsidR="00EE0EB7">
              <w:rPr>
                <w:rFonts w:ascii="Arial" w:hAnsi="Arial" w:cs="Arial"/>
                <w:sz w:val="24"/>
                <w:szCs w:val="24"/>
                <w:lang w:val="az-Latn-AZ"/>
              </w:rPr>
              <w:t xml:space="preserve"> </w:t>
            </w:r>
          </w:p>
          <w:p w14:paraId="12F36CCD" w14:textId="66219FF5" w:rsidR="00B13833" w:rsidRPr="002845FF" w:rsidRDefault="00B13833" w:rsidP="00695A66">
            <w:pPr>
              <w:tabs>
                <w:tab w:val="left" w:pos="301"/>
                <w:tab w:val="center" w:pos="1590"/>
              </w:tabs>
              <w:spacing w:line="276" w:lineRule="auto"/>
              <w:rPr>
                <w:rFonts w:ascii="Arial" w:hAnsi="Arial" w:cs="Arial"/>
                <w:sz w:val="24"/>
                <w:szCs w:val="24"/>
                <w:lang w:val="az-Latn-AZ"/>
              </w:rPr>
            </w:pPr>
            <w:r w:rsidRPr="002845FF">
              <w:rPr>
                <w:rFonts w:ascii="Arial" w:hAnsi="Arial" w:cs="Arial"/>
                <w:sz w:val="24"/>
                <w:szCs w:val="24"/>
                <w:lang w:val="az-Latn-AZ"/>
              </w:rPr>
              <w:t>0602 90 300 0</w:t>
            </w:r>
            <w:r w:rsidR="00695A66">
              <w:rPr>
                <w:rFonts w:ascii="Arial" w:hAnsi="Arial" w:cs="Arial"/>
                <w:sz w:val="24"/>
                <w:szCs w:val="24"/>
                <w:lang w:val="az-Latn-AZ"/>
              </w:rPr>
              <w:t xml:space="preserve"> </w:t>
            </w:r>
            <w:r w:rsidR="00695A66">
              <w:rPr>
                <w:rFonts w:ascii="Arial" w:hAnsi="Arial" w:cs="Arial"/>
                <w:sz w:val="24"/>
                <w:szCs w:val="24"/>
              </w:rPr>
              <w:t xml:space="preserve"> </w:t>
            </w:r>
            <w:r w:rsidR="002166C5" w:rsidRPr="002845FF">
              <w:rPr>
                <w:rFonts w:ascii="Arial" w:hAnsi="Arial" w:cs="Arial"/>
                <w:sz w:val="24"/>
                <w:szCs w:val="24"/>
                <w:lang w:val="az-Latn-AZ"/>
              </w:rPr>
              <w:t xml:space="preserve"> </w:t>
            </w:r>
          </w:p>
        </w:tc>
        <w:tc>
          <w:tcPr>
            <w:tcW w:w="5103" w:type="dxa"/>
          </w:tcPr>
          <w:p w14:paraId="1FA1B6F0" w14:textId="1B4D0FC2" w:rsidR="00B13833" w:rsidRPr="002845FF" w:rsidRDefault="00804918">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59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804918">
              <w:rPr>
                <w:rFonts w:ascii="Arial" w:hAnsi="Arial" w:cs="Arial"/>
                <w:sz w:val="24"/>
                <w:szCs w:val="24"/>
                <w:lang w:val="az-Latn-AZ"/>
              </w:rPr>
              <w:t xml:space="preserve"> </w:t>
            </w:r>
            <w:r w:rsidR="00B13833" w:rsidRPr="002845FF">
              <w:rPr>
                <w:rFonts w:ascii="Arial" w:hAnsi="Arial" w:cs="Arial"/>
                <w:i/>
                <w:sz w:val="24"/>
                <w:szCs w:val="24"/>
                <w:lang w:val="az-Latn-AZ"/>
              </w:rPr>
              <w:t>Ditylenchus dipsaci</w:t>
            </w:r>
            <w:r>
              <w:rPr>
                <w:rFonts w:ascii="Arial" w:hAnsi="Arial" w:cs="Arial"/>
                <w:sz w:val="24"/>
                <w:szCs w:val="24"/>
                <w:lang w:val="az-Latn-AZ"/>
              </w:rPr>
              <w:t>,</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 xml:space="preserve">Xanthomonas axonopodis pv. </w:t>
            </w:r>
            <w:r>
              <w:rPr>
                <w:rFonts w:ascii="Arial" w:hAnsi="Arial" w:cs="Arial"/>
                <w:i/>
                <w:sz w:val="24"/>
                <w:szCs w:val="24"/>
                <w:lang w:val="az-Latn-AZ"/>
              </w:rPr>
              <w:t>a</w:t>
            </w:r>
            <w:r w:rsidR="00B13833" w:rsidRPr="002845FF">
              <w:rPr>
                <w:rFonts w:ascii="Arial" w:hAnsi="Arial" w:cs="Arial"/>
                <w:i/>
                <w:sz w:val="24"/>
                <w:szCs w:val="24"/>
                <w:lang w:val="az-Latn-AZ"/>
              </w:rPr>
              <w:t>llii</w:t>
            </w:r>
            <w:r>
              <w:rPr>
                <w:rFonts w:ascii="Arial" w:hAnsi="Arial" w:cs="Arial"/>
                <w:sz w:val="24"/>
                <w:szCs w:val="24"/>
                <w:lang w:val="az-Latn-AZ"/>
              </w:rPr>
              <w:t>.</w:t>
            </w:r>
            <w:r w:rsidR="00B13833" w:rsidRPr="002845FF">
              <w:rPr>
                <w:rFonts w:ascii="Arial" w:hAnsi="Arial" w:cs="Arial"/>
                <w:sz w:val="24"/>
                <w:szCs w:val="24"/>
                <w:lang w:val="az-Latn-AZ"/>
              </w:rPr>
              <w:t xml:space="preserve"> </w:t>
            </w:r>
          </w:p>
        </w:tc>
      </w:tr>
      <w:tr w:rsidR="00B13833" w:rsidRPr="002845FF" w14:paraId="247303E7" w14:textId="77777777" w:rsidTr="00085638">
        <w:tc>
          <w:tcPr>
            <w:tcW w:w="10094" w:type="dxa"/>
            <w:gridSpan w:val="3"/>
            <w:vAlign w:val="center"/>
          </w:tcPr>
          <w:p w14:paraId="390F8BCD" w14:textId="2E72927B" w:rsidR="00B13833" w:rsidRPr="002845FF" w:rsidRDefault="00804918" w:rsidP="00761430">
            <w:pPr>
              <w:spacing w:line="276" w:lineRule="auto"/>
              <w:jc w:val="center"/>
              <w:rPr>
                <w:rFonts w:ascii="Arial" w:hAnsi="Arial" w:cs="Arial"/>
                <w:sz w:val="24"/>
                <w:szCs w:val="24"/>
                <w:lang w:val="az-Latn-AZ"/>
              </w:rPr>
            </w:pPr>
            <w:r w:rsidRPr="005C5BAF">
              <w:rPr>
                <w:rFonts w:ascii="Arial" w:hAnsi="Arial" w:cs="Arial"/>
                <w:b/>
                <w:sz w:val="24"/>
                <w:szCs w:val="24"/>
                <w:lang w:val="az-Latn-AZ"/>
              </w:rPr>
              <w:t>Tropical plants</w:t>
            </w:r>
          </w:p>
        </w:tc>
      </w:tr>
      <w:tr w:rsidR="00B13833" w:rsidRPr="00335807" w14:paraId="6E05C798" w14:textId="77777777" w:rsidTr="00085638">
        <w:tc>
          <w:tcPr>
            <w:tcW w:w="568" w:type="dxa"/>
            <w:vAlign w:val="center"/>
          </w:tcPr>
          <w:p w14:paraId="6B6972E2" w14:textId="14DB0529" w:rsidR="00B13833" w:rsidRPr="002845FF" w:rsidRDefault="00A43EBC"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70</w:t>
            </w:r>
          </w:p>
        </w:tc>
        <w:tc>
          <w:tcPr>
            <w:tcW w:w="4423" w:type="dxa"/>
            <w:shd w:val="clear" w:color="auto" w:fill="FFFFFF" w:themeFill="background1"/>
            <w:vAlign w:val="center"/>
          </w:tcPr>
          <w:p w14:paraId="19319AC2" w14:textId="2926AA2D" w:rsidR="00EE0EB7" w:rsidRPr="002845FF" w:rsidRDefault="00893719" w:rsidP="00761430">
            <w:pPr>
              <w:pStyle w:val="NoSpacing"/>
              <w:rPr>
                <w:rFonts w:ascii="Arial" w:hAnsi="Arial" w:cs="Arial"/>
                <w:sz w:val="24"/>
                <w:szCs w:val="24"/>
                <w:lang w:val="az-Latn-AZ"/>
              </w:rPr>
            </w:pPr>
            <w:r w:rsidRPr="00893719">
              <w:rPr>
                <w:rFonts w:ascii="Arial" w:hAnsi="Arial" w:cs="Arial"/>
                <w:sz w:val="24"/>
                <w:szCs w:val="24"/>
                <w:lang w:val="az-Latn-AZ"/>
              </w:rPr>
              <w:t>Tropical and subtropical (citrus plants, palm, fig, pineapple, avocado, mango, etc.) plants</w:t>
            </w:r>
          </w:p>
          <w:p w14:paraId="19A42F13" w14:textId="12A9AD49" w:rsidR="00B13833" w:rsidRPr="002845FF" w:rsidRDefault="003B70C3" w:rsidP="00761430">
            <w:pPr>
              <w:pStyle w:val="NoSpacing"/>
              <w:rPr>
                <w:rFonts w:ascii="Arial" w:hAnsi="Arial" w:cs="Arial"/>
                <w:sz w:val="24"/>
                <w:szCs w:val="24"/>
                <w:lang w:val="az-Latn-AZ"/>
              </w:rPr>
            </w:pPr>
            <w:r>
              <w:rPr>
                <w:rFonts w:ascii="Arial" w:hAnsi="Arial" w:cs="Arial"/>
                <w:sz w:val="24"/>
                <w:szCs w:val="24"/>
                <w:lang w:val="az-Latn-AZ"/>
              </w:rPr>
              <w:t>0602 20 200 1</w:t>
            </w:r>
          </w:p>
          <w:p w14:paraId="2BD1139F" w14:textId="56FBEE8F"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0602 20 200 9 </w:t>
            </w:r>
          </w:p>
          <w:p w14:paraId="578792CC" w14:textId="7A021869" w:rsidR="00B13833" w:rsidRPr="002845FF" w:rsidRDefault="00B13833" w:rsidP="00761430">
            <w:pPr>
              <w:pStyle w:val="NoSpacing"/>
              <w:rPr>
                <w:rFonts w:ascii="Arial" w:hAnsi="Arial" w:cs="Arial"/>
                <w:sz w:val="24"/>
                <w:szCs w:val="24"/>
                <w:lang w:val="az-Latn-AZ"/>
              </w:rPr>
            </w:pPr>
            <w:r w:rsidRPr="002845FF">
              <w:rPr>
                <w:rFonts w:ascii="Arial" w:hAnsi="Arial" w:cs="Arial"/>
                <w:sz w:val="24"/>
                <w:szCs w:val="24"/>
                <w:lang w:val="az-Latn-AZ"/>
              </w:rPr>
              <w:t xml:space="preserve">0602 20 300 1 </w:t>
            </w:r>
          </w:p>
          <w:p w14:paraId="2D9E3437" w14:textId="1574E081" w:rsidR="00B13833" w:rsidRPr="002845FF" w:rsidRDefault="00B13833" w:rsidP="0076143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 xml:space="preserve">0602 20 300 9 </w:t>
            </w:r>
          </w:p>
          <w:p w14:paraId="77F81137" w14:textId="073A773F" w:rsidR="00B13833" w:rsidRPr="002845FF" w:rsidRDefault="003B70C3" w:rsidP="00761430">
            <w:pPr>
              <w:pStyle w:val="NoSpacing"/>
              <w:rPr>
                <w:rFonts w:ascii="Arial" w:hAnsi="Arial" w:cs="Arial"/>
                <w:color w:val="000000" w:themeColor="text1"/>
                <w:sz w:val="24"/>
                <w:szCs w:val="24"/>
                <w:lang w:val="az-Latn-AZ"/>
              </w:rPr>
            </w:pPr>
            <w:r>
              <w:rPr>
                <w:rFonts w:ascii="Arial" w:hAnsi="Arial" w:cs="Arial"/>
                <w:color w:val="000000" w:themeColor="text1"/>
                <w:sz w:val="24"/>
                <w:szCs w:val="24"/>
                <w:lang w:val="az-Latn-AZ"/>
              </w:rPr>
              <w:t>0602 20 800 1</w:t>
            </w:r>
            <w:r w:rsidR="00B13833" w:rsidRPr="002845FF">
              <w:rPr>
                <w:rFonts w:ascii="Arial" w:hAnsi="Arial" w:cs="Arial"/>
                <w:color w:val="000000" w:themeColor="text1"/>
                <w:sz w:val="24"/>
                <w:szCs w:val="24"/>
                <w:lang w:val="az-Latn-AZ"/>
              </w:rPr>
              <w:t xml:space="preserve"> </w:t>
            </w:r>
          </w:p>
          <w:p w14:paraId="4058C750" w14:textId="08E9CFBD" w:rsidR="00B13833" w:rsidRPr="002845FF" w:rsidRDefault="00B13833" w:rsidP="0076143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0602 20 800 9</w:t>
            </w:r>
          </w:p>
          <w:p w14:paraId="1CB0EEA7" w14:textId="42799D0F" w:rsidR="00B13833" w:rsidRPr="002845FF" w:rsidRDefault="00B13833" w:rsidP="0076143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0602 90 200 0</w:t>
            </w:r>
          </w:p>
          <w:p w14:paraId="499988E7" w14:textId="50950AB3" w:rsidR="00B13833" w:rsidRPr="002845FF" w:rsidRDefault="00B13833" w:rsidP="0076143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0602 90 450 0</w:t>
            </w:r>
          </w:p>
          <w:p w14:paraId="4EE44E00" w14:textId="5E692680" w:rsidR="00B13833" w:rsidRPr="002845FF" w:rsidRDefault="00B13833" w:rsidP="0076143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0602 90 460 0</w:t>
            </w:r>
          </w:p>
          <w:p w14:paraId="2886FE05" w14:textId="02A451E0" w:rsidR="00B13833" w:rsidRPr="002845FF" w:rsidRDefault="00926D50" w:rsidP="00926D50">
            <w:pPr>
              <w:pStyle w:val="NoSpacing"/>
              <w:rPr>
                <w:rFonts w:ascii="Arial" w:hAnsi="Arial" w:cs="Arial"/>
                <w:sz w:val="24"/>
                <w:szCs w:val="24"/>
                <w:lang w:val="az-Latn-AZ"/>
              </w:rPr>
            </w:pPr>
            <w:r>
              <w:rPr>
                <w:rFonts w:ascii="Arial" w:hAnsi="Arial" w:cs="Arial"/>
                <w:sz w:val="24"/>
                <w:szCs w:val="24"/>
                <w:lang w:val="az-Latn-AZ"/>
              </w:rPr>
              <w:t>0602 90 480 0</w:t>
            </w:r>
          </w:p>
        </w:tc>
        <w:tc>
          <w:tcPr>
            <w:tcW w:w="5103" w:type="dxa"/>
          </w:tcPr>
          <w:p w14:paraId="5DCBC9B3" w14:textId="1300E4C5" w:rsidR="00B13833" w:rsidRPr="002845FF" w:rsidRDefault="00893719">
            <w:pPr>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citriculus</w:t>
            </w:r>
            <w:r w:rsidR="00B13833" w:rsidRPr="002845FF">
              <w:rPr>
                <w:rFonts w:ascii="Arial" w:hAnsi="Arial" w:cs="Arial"/>
                <w:sz w:val="24"/>
                <w:szCs w:val="24"/>
                <w:lang w:val="az-Latn-AZ"/>
              </w:rPr>
              <w:t>,</w:t>
            </w:r>
            <w:r>
              <w:rPr>
                <w:rFonts w:ascii="Arial" w:hAnsi="Arial" w:cs="Arial"/>
                <w:sz w:val="24"/>
                <w:szCs w:val="24"/>
                <w:lang w:val="az-Latn-AZ"/>
              </w:rPr>
              <w:t xml:space="preserve"> </w:t>
            </w:r>
            <w:r w:rsidR="00B13833" w:rsidRPr="002845FF">
              <w:rPr>
                <w:rFonts w:ascii="Arial" w:hAnsi="Arial" w:cs="Arial"/>
                <w:i/>
                <w:sz w:val="24"/>
                <w:szCs w:val="24"/>
                <w:lang w:val="az-Latn-AZ"/>
              </w:rPr>
              <w:t>Rhynchophorus ferrugineus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comstocki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Pseudococcus gahani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Anoplophora chinensis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Unaspis citri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Parasaissetia nigra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Frankliniella occidentalis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Thrips palmi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Quadraspidiotus perniciosus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Pseudaulacaspis pentagona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Lopholeucaspis japonica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Globodera pallida</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Globodera rostochiensis</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chitwoodi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enterolobii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Meloidogyne fallax</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Xiphinema rivesi</w:t>
            </w:r>
            <w:r w:rsidR="00B13833" w:rsidRPr="002845FF">
              <w:rPr>
                <w:rFonts w:ascii="Arial" w:hAnsi="Arial" w:cs="Arial"/>
                <w:sz w:val="24"/>
                <w:szCs w:val="24"/>
                <w:lang w:val="az-Latn-AZ"/>
              </w:rPr>
              <w:t xml:space="preserve">, </w:t>
            </w:r>
            <w:r w:rsidR="00B13833" w:rsidRPr="002845FF">
              <w:rPr>
                <w:rFonts w:ascii="Arial" w:hAnsi="Arial" w:cs="Arial"/>
                <w:i/>
                <w:sz w:val="24"/>
                <w:szCs w:val="24"/>
                <w:lang w:val="az-Latn-AZ"/>
              </w:rPr>
              <w:t>Ralstonia solanacearum</w:t>
            </w:r>
            <w:r>
              <w:rPr>
                <w:rFonts w:ascii="Arial" w:hAnsi="Arial" w:cs="Arial"/>
                <w:sz w:val="24"/>
                <w:szCs w:val="24"/>
                <w:lang w:val="az-Latn-AZ"/>
              </w:rPr>
              <w:t xml:space="preserve">, </w:t>
            </w:r>
            <w:r w:rsidR="00B13833" w:rsidRPr="002845FF">
              <w:rPr>
                <w:rFonts w:ascii="Arial" w:hAnsi="Arial" w:cs="Arial"/>
                <w:i/>
                <w:sz w:val="24"/>
                <w:szCs w:val="24"/>
                <w:lang w:val="az-Latn-AZ"/>
              </w:rPr>
              <w:t>Synchytrium endobioticum</w:t>
            </w:r>
            <w:r w:rsidR="00B13833" w:rsidRPr="002845FF">
              <w:rPr>
                <w:rFonts w:ascii="Arial" w:hAnsi="Arial" w:cs="Arial"/>
                <w:sz w:val="24"/>
                <w:szCs w:val="24"/>
                <w:lang w:val="az-Latn-AZ"/>
              </w:rPr>
              <w:t>.</w:t>
            </w:r>
          </w:p>
        </w:tc>
      </w:tr>
      <w:tr w:rsidR="00C92A9F" w:rsidRPr="00335807" w14:paraId="2426250B" w14:textId="77777777" w:rsidTr="00085638">
        <w:tc>
          <w:tcPr>
            <w:tcW w:w="568" w:type="dxa"/>
            <w:vAlign w:val="center"/>
          </w:tcPr>
          <w:p w14:paraId="1BF8E946" w14:textId="0B29ED7F" w:rsidR="00C92A9F" w:rsidRPr="002845FF" w:rsidRDefault="00C92A9F" w:rsidP="00D47251">
            <w:pPr>
              <w:spacing w:line="276" w:lineRule="auto"/>
              <w:ind w:right="-115"/>
              <w:jc w:val="center"/>
              <w:rPr>
                <w:rFonts w:ascii="Arial" w:hAnsi="Arial" w:cs="Arial"/>
                <w:b/>
                <w:sz w:val="24"/>
                <w:szCs w:val="24"/>
                <w:lang w:val="az-Latn-AZ"/>
              </w:rPr>
            </w:pPr>
            <w:r w:rsidRPr="002845FF">
              <w:rPr>
                <w:rFonts w:ascii="Arial" w:hAnsi="Arial" w:cs="Arial"/>
                <w:b/>
                <w:sz w:val="24"/>
                <w:szCs w:val="24"/>
                <w:lang w:val="az-Latn-AZ"/>
              </w:rPr>
              <w:t>7</w:t>
            </w:r>
            <w:r w:rsidR="00A43EBC" w:rsidRPr="002845FF">
              <w:rPr>
                <w:rFonts w:ascii="Arial" w:hAnsi="Arial" w:cs="Arial"/>
                <w:b/>
                <w:sz w:val="24"/>
                <w:szCs w:val="24"/>
                <w:lang w:val="az-Latn-AZ"/>
              </w:rPr>
              <w:t>1</w:t>
            </w:r>
          </w:p>
        </w:tc>
        <w:tc>
          <w:tcPr>
            <w:tcW w:w="4423" w:type="dxa"/>
            <w:shd w:val="clear" w:color="auto" w:fill="FFFFFF" w:themeFill="background1"/>
            <w:vAlign w:val="center"/>
          </w:tcPr>
          <w:p w14:paraId="1301E499" w14:textId="3F5A6754" w:rsidR="00893719" w:rsidRDefault="00893719" w:rsidP="00EE0EB7">
            <w:pPr>
              <w:pStyle w:val="NoSpacing"/>
              <w:rPr>
                <w:rFonts w:ascii="Arial" w:hAnsi="Arial" w:cs="Arial"/>
                <w:sz w:val="24"/>
                <w:szCs w:val="24"/>
                <w:lang w:val="az-Latn-AZ"/>
              </w:rPr>
            </w:pPr>
            <w:r w:rsidRPr="00893719">
              <w:rPr>
                <w:rFonts w:ascii="Arial" w:hAnsi="Arial" w:cs="Arial"/>
                <w:sz w:val="24"/>
                <w:szCs w:val="24"/>
                <w:lang w:val="az-Latn-AZ"/>
              </w:rPr>
              <w:t>Banana (</w:t>
            </w:r>
            <w:r w:rsidRPr="00505889">
              <w:rPr>
                <w:rFonts w:ascii="Arial" w:hAnsi="Arial" w:cs="Arial"/>
                <w:i/>
                <w:sz w:val="24"/>
                <w:szCs w:val="24"/>
                <w:lang w:val="az-Latn-AZ"/>
              </w:rPr>
              <w:t>Musa spp</w:t>
            </w:r>
            <w:r w:rsidRPr="00893719">
              <w:rPr>
                <w:rFonts w:ascii="Arial" w:hAnsi="Arial" w:cs="Arial"/>
                <w:sz w:val="24"/>
                <w:szCs w:val="24"/>
                <w:lang w:val="az-Latn-AZ"/>
              </w:rPr>
              <w:t>.) plant</w:t>
            </w:r>
            <w:r w:rsidR="002166C5">
              <w:rPr>
                <w:rFonts w:ascii="Arial" w:hAnsi="Arial" w:cs="Arial"/>
                <w:sz w:val="24"/>
                <w:szCs w:val="24"/>
                <w:lang w:val="az-Latn-AZ"/>
              </w:rPr>
              <w:t xml:space="preserve"> </w:t>
            </w:r>
            <w:r w:rsidR="00BA5D46">
              <w:rPr>
                <w:rFonts w:ascii="Arial" w:hAnsi="Arial" w:cs="Arial"/>
                <w:sz w:val="24"/>
                <w:szCs w:val="24"/>
                <w:lang w:val="az-Latn-AZ"/>
              </w:rPr>
              <w:t xml:space="preserve"> </w:t>
            </w:r>
          </w:p>
          <w:p w14:paraId="211DADD8" w14:textId="6ADEF833" w:rsidR="00C92A9F" w:rsidRPr="002845FF" w:rsidRDefault="003B70C3" w:rsidP="00EE0EB7">
            <w:pPr>
              <w:pStyle w:val="NoSpacing"/>
              <w:rPr>
                <w:rFonts w:ascii="Arial" w:hAnsi="Arial" w:cs="Arial"/>
                <w:sz w:val="24"/>
                <w:szCs w:val="24"/>
                <w:lang w:val="az-Latn-AZ"/>
              </w:rPr>
            </w:pPr>
            <w:r>
              <w:rPr>
                <w:rFonts w:ascii="Arial" w:hAnsi="Arial" w:cs="Arial"/>
                <w:sz w:val="24"/>
                <w:szCs w:val="24"/>
                <w:lang w:val="az-Latn-AZ"/>
              </w:rPr>
              <w:t>0602 20 200 1</w:t>
            </w:r>
          </w:p>
          <w:p w14:paraId="0AA2EA33" w14:textId="7DFCBB19" w:rsidR="00C92A9F" w:rsidRPr="002845FF" w:rsidRDefault="00C92A9F" w:rsidP="00EE0EB7">
            <w:pPr>
              <w:pStyle w:val="NoSpacing"/>
              <w:rPr>
                <w:rFonts w:ascii="Arial" w:hAnsi="Arial" w:cs="Arial"/>
                <w:sz w:val="24"/>
                <w:szCs w:val="24"/>
                <w:lang w:val="az-Latn-AZ"/>
              </w:rPr>
            </w:pPr>
            <w:r w:rsidRPr="002845FF">
              <w:rPr>
                <w:rFonts w:ascii="Arial" w:hAnsi="Arial" w:cs="Arial"/>
                <w:sz w:val="24"/>
                <w:szCs w:val="24"/>
                <w:lang w:val="az-Latn-AZ"/>
              </w:rPr>
              <w:t xml:space="preserve">0602 20 200 9 </w:t>
            </w:r>
          </w:p>
          <w:p w14:paraId="6C32CCCF" w14:textId="3095A532" w:rsidR="00C92A9F" w:rsidRPr="002845FF" w:rsidRDefault="00C92A9F" w:rsidP="00EE0EB7">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0602 90 450 0</w:t>
            </w:r>
          </w:p>
          <w:p w14:paraId="3719EDE2" w14:textId="69E90ADE" w:rsidR="00C92A9F" w:rsidRPr="00EE0EB7" w:rsidRDefault="00C92A9F" w:rsidP="00EE0EB7">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0602 90 460 0</w:t>
            </w:r>
          </w:p>
        </w:tc>
        <w:tc>
          <w:tcPr>
            <w:tcW w:w="5103" w:type="dxa"/>
          </w:tcPr>
          <w:p w14:paraId="5C842372" w14:textId="1EB33DED" w:rsidR="00C92A9F" w:rsidRPr="002845FF" w:rsidRDefault="00893719" w:rsidP="00D47251">
            <w:pPr>
              <w:spacing w:line="276" w:lineRule="auto"/>
              <w:jc w:val="both"/>
              <w:rPr>
                <w:rFonts w:ascii="Arial" w:hAnsi="Arial" w:cs="Arial"/>
                <w:sz w:val="24"/>
                <w:szCs w:val="24"/>
                <w:lang w:val="az-Latn-AZ"/>
              </w:rPr>
            </w:pPr>
            <w:r>
              <w:rPr>
                <w:rFonts w:ascii="Arial" w:hAnsi="Arial" w:cs="Arial"/>
                <w:sz w:val="24"/>
                <w:szCs w:val="24"/>
                <w:lang w:val="az-Latn-AZ"/>
              </w:rPr>
              <w:t>The plants must be free from</w:t>
            </w:r>
            <w:r w:rsidRPr="002845FF">
              <w:rPr>
                <w:rFonts w:ascii="Arial" w:hAnsi="Arial" w:cs="Arial"/>
                <w:sz w:val="24"/>
                <w:szCs w:val="24"/>
                <w:lang w:val="az-Latn-AZ"/>
              </w:rPr>
              <w:t xml:space="preserve"> </w:t>
            </w:r>
            <w:r w:rsidR="00576823" w:rsidRPr="002845FF">
              <w:rPr>
                <w:rFonts w:ascii="Arial" w:eastAsia="Calibri" w:hAnsi="Arial" w:cs="Arial"/>
                <w:bCs/>
                <w:i/>
                <w:iCs/>
                <w:sz w:val="24"/>
                <w:szCs w:val="24"/>
                <w:shd w:val="clear" w:color="auto" w:fill="FFFFFF"/>
                <w:lang w:val="az-Latn-AZ"/>
              </w:rPr>
              <w:t xml:space="preserve">Fusarium oxysporum f. sp. cubense Tropical race 4, </w:t>
            </w:r>
            <w:r w:rsidR="00C92A9F" w:rsidRPr="002845FF">
              <w:rPr>
                <w:rFonts w:ascii="Arial" w:hAnsi="Arial" w:cs="Arial"/>
                <w:i/>
                <w:sz w:val="24"/>
                <w:szCs w:val="24"/>
                <w:shd w:val="clear" w:color="auto" w:fill="FFFFFF"/>
                <w:lang w:val="az-Latn-AZ"/>
              </w:rPr>
              <w:t>Ralstonia solanacearu</w:t>
            </w:r>
            <w:r>
              <w:rPr>
                <w:rFonts w:ascii="Arial" w:hAnsi="Arial" w:cs="Arial"/>
                <w:i/>
                <w:sz w:val="24"/>
                <w:szCs w:val="24"/>
                <w:shd w:val="clear" w:color="auto" w:fill="FFFFFF"/>
                <w:lang w:val="az-Latn-AZ"/>
              </w:rPr>
              <w:t>m,</w:t>
            </w:r>
            <w:r w:rsidR="00C92A9F" w:rsidRPr="002845FF">
              <w:rPr>
                <w:rFonts w:ascii="Arial" w:hAnsi="Arial" w:cs="Arial"/>
                <w:i/>
                <w:sz w:val="24"/>
                <w:szCs w:val="24"/>
                <w:shd w:val="clear" w:color="auto" w:fill="FFFFFF"/>
                <w:lang w:val="az-Latn-AZ"/>
              </w:rPr>
              <w:t xml:space="preserve"> </w:t>
            </w:r>
            <w:r w:rsidR="00C92A9F" w:rsidRPr="002845FF">
              <w:rPr>
                <w:rFonts w:ascii="Arial" w:hAnsi="Arial" w:cs="Arial"/>
                <w:i/>
                <w:sz w:val="24"/>
                <w:szCs w:val="24"/>
                <w:lang w:val="az-Latn-AZ"/>
              </w:rPr>
              <w:t>Agrobacterium tumefaciens</w:t>
            </w:r>
            <w:r>
              <w:rPr>
                <w:rFonts w:ascii="Arial" w:hAnsi="Arial" w:cs="Arial"/>
                <w:sz w:val="24"/>
                <w:szCs w:val="24"/>
                <w:lang w:val="az-Latn-AZ"/>
              </w:rPr>
              <w:t>.</w:t>
            </w:r>
          </w:p>
          <w:p w14:paraId="6BB6E68B" w14:textId="1F7623DA" w:rsidR="00893719" w:rsidRDefault="005C5BAF" w:rsidP="00C933DC">
            <w:pPr>
              <w:spacing w:line="276" w:lineRule="auto"/>
              <w:ind w:right="143" w:firstLine="5"/>
              <w:jc w:val="both"/>
              <w:rPr>
                <w:rFonts w:ascii="Arial" w:hAnsi="Arial" w:cs="Arial"/>
                <w:sz w:val="24"/>
                <w:szCs w:val="24"/>
                <w:lang w:val="az-Latn-AZ"/>
              </w:rPr>
            </w:pPr>
            <w:r>
              <w:rPr>
                <w:rFonts w:ascii="Arial" w:hAnsi="Arial" w:cs="Arial"/>
                <w:sz w:val="24"/>
                <w:szCs w:val="24"/>
                <w:lang w:val="az-Latn-AZ"/>
              </w:rPr>
              <w:t xml:space="preserve">The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 the phytosanitary certificate</w:t>
            </w:r>
            <w:r w:rsidR="00C933DC">
              <w:rPr>
                <w:rFonts w:ascii="Arial" w:hAnsi="Arial" w:cs="Arial"/>
                <w:sz w:val="24"/>
                <w:szCs w:val="24"/>
                <w:lang w:val="az-Latn-AZ"/>
              </w:rPr>
              <w:t>:</w:t>
            </w:r>
          </w:p>
          <w:p w14:paraId="78C7CD91" w14:textId="4E74275B" w:rsidR="00C92A9F" w:rsidRPr="00534A1F" w:rsidRDefault="00893719" w:rsidP="006B04F6">
            <w:pPr>
              <w:spacing w:before="240" w:line="276" w:lineRule="auto"/>
              <w:jc w:val="both"/>
              <w:rPr>
                <w:rFonts w:ascii="Arial" w:eastAsia="Calibri" w:hAnsi="Arial" w:cs="Arial"/>
                <w:bCs/>
                <w:i/>
                <w:iCs/>
                <w:sz w:val="24"/>
                <w:szCs w:val="24"/>
                <w:shd w:val="clear" w:color="auto" w:fill="FFFFFF"/>
                <w:lang w:val="az-Latn-AZ"/>
              </w:rPr>
            </w:pPr>
            <w:r>
              <w:rPr>
                <w:rFonts w:ascii="Arial" w:hAnsi="Arial" w:cs="Arial"/>
                <w:sz w:val="24"/>
                <w:szCs w:val="24"/>
                <w:lang w:val="az-Latn-AZ"/>
              </w:rPr>
              <w:t>T</w:t>
            </w:r>
            <w:r w:rsidRPr="004C701D">
              <w:rPr>
                <w:rFonts w:ascii="Arial" w:hAnsi="Arial" w:cs="Arial"/>
                <w:sz w:val="24"/>
                <w:szCs w:val="24"/>
                <w:lang w:val="az-Latn-AZ"/>
              </w:rPr>
              <w:t>he plant</w:t>
            </w:r>
            <w:r w:rsidR="00C933DC">
              <w:rPr>
                <w:rFonts w:ascii="Arial" w:hAnsi="Arial" w:cs="Arial"/>
                <w:sz w:val="24"/>
                <w:szCs w:val="24"/>
                <w:lang w:val="az-Latn-AZ"/>
              </w:rPr>
              <w:t>s</w:t>
            </w:r>
            <w:r w:rsidRPr="004C701D">
              <w:rPr>
                <w:rFonts w:ascii="Arial" w:hAnsi="Arial" w:cs="Arial"/>
                <w:sz w:val="24"/>
                <w:szCs w:val="24"/>
                <w:lang w:val="az-Latn-AZ"/>
              </w:rPr>
              <w:t xml:space="preserve"> </w:t>
            </w:r>
            <w:r w:rsidR="005C5BAF">
              <w:rPr>
                <w:rFonts w:ascii="Arial" w:eastAsia="Times New Roman" w:hAnsi="Arial" w:cs="Arial"/>
                <w:color w:val="333333"/>
                <w:sz w:val="24"/>
                <w:szCs w:val="24"/>
              </w:rPr>
              <w:t>w</w:t>
            </w:r>
            <w:r w:rsidR="006B04F6">
              <w:rPr>
                <w:rFonts w:ascii="Arial" w:eastAsia="Times New Roman" w:hAnsi="Arial" w:cs="Arial"/>
                <w:color w:val="333333"/>
                <w:sz w:val="24"/>
                <w:szCs w:val="24"/>
              </w:rPr>
              <w:t>ere</w:t>
            </w:r>
            <w:r w:rsidR="005C5BAF">
              <w:rPr>
                <w:rFonts w:ascii="Arial" w:eastAsia="Times New Roman" w:hAnsi="Arial" w:cs="Arial"/>
                <w:color w:val="333333"/>
                <w:sz w:val="24"/>
                <w:szCs w:val="24"/>
              </w:rPr>
              <w:t xml:space="preserve"> tested</w:t>
            </w:r>
            <w:r w:rsidR="005C5BAF" w:rsidRPr="00496591">
              <w:rPr>
                <w:rFonts w:ascii="Arial" w:eastAsia="Times New Roman" w:hAnsi="Arial" w:cs="Arial"/>
                <w:color w:val="333333"/>
                <w:sz w:val="24"/>
                <w:szCs w:val="24"/>
              </w:rPr>
              <w:t xml:space="preserve"> and found </w:t>
            </w:r>
            <w:r w:rsidR="005C5BAF">
              <w:rPr>
                <w:rFonts w:ascii="Arial" w:eastAsia="Times New Roman" w:hAnsi="Arial" w:cs="Arial"/>
                <w:color w:val="333333"/>
                <w:sz w:val="24"/>
                <w:szCs w:val="24"/>
              </w:rPr>
              <w:t xml:space="preserve">free </w:t>
            </w:r>
            <w:r w:rsidR="005C5BAF" w:rsidRPr="00496591">
              <w:rPr>
                <w:rFonts w:ascii="Arial" w:eastAsia="Times New Roman" w:hAnsi="Arial" w:cs="Arial"/>
                <w:color w:val="333333"/>
                <w:sz w:val="24"/>
                <w:szCs w:val="24"/>
              </w:rPr>
              <w:t xml:space="preserve"> from </w:t>
            </w:r>
            <w:r w:rsidR="005C5BAF" w:rsidRPr="00413597">
              <w:rPr>
                <w:rFonts w:ascii="Arial" w:eastAsia="Times New Roman" w:hAnsi="Arial" w:cs="Arial"/>
                <w:color w:val="333333"/>
                <w:sz w:val="24"/>
                <w:szCs w:val="24"/>
              </w:rPr>
              <w:t>the</w:t>
            </w:r>
            <w:r w:rsidR="005C5BAF" w:rsidRPr="004C701D">
              <w:rPr>
                <w:rFonts w:ascii="Arial" w:hAnsi="Arial" w:cs="Arial"/>
                <w:sz w:val="24"/>
                <w:szCs w:val="24"/>
                <w:lang w:val="az-Latn-AZ"/>
              </w:rPr>
              <w:t xml:space="preserve"> </w:t>
            </w:r>
            <w:r w:rsidR="005C5BAF">
              <w:rPr>
                <w:rFonts w:ascii="Arial" w:hAnsi="Arial" w:cs="Arial"/>
                <w:sz w:val="24"/>
                <w:szCs w:val="24"/>
                <w:lang w:val="az-Latn-AZ"/>
              </w:rPr>
              <w:t xml:space="preserve"> </w:t>
            </w:r>
            <w:r>
              <w:rPr>
                <w:rFonts w:ascii="Arial" w:hAnsi="Arial" w:cs="Arial"/>
                <w:sz w:val="24"/>
                <w:szCs w:val="24"/>
                <w:lang w:val="az-Latn-AZ"/>
              </w:rPr>
              <w:t xml:space="preserve"> </w:t>
            </w:r>
            <w:r w:rsidRPr="002845FF">
              <w:rPr>
                <w:rFonts w:ascii="Arial" w:eastAsia="Calibri" w:hAnsi="Arial" w:cs="Arial"/>
                <w:bCs/>
                <w:i/>
                <w:iCs/>
                <w:sz w:val="24"/>
                <w:szCs w:val="24"/>
                <w:shd w:val="clear" w:color="auto" w:fill="FFFFFF"/>
                <w:lang w:val="az-Latn-AZ"/>
              </w:rPr>
              <w:t>Fusarium oxysporum f. sp. cubense Tropical race 4</w:t>
            </w:r>
            <w:r>
              <w:rPr>
                <w:rFonts w:ascii="Arial" w:eastAsia="Calibri" w:hAnsi="Arial" w:cs="Arial"/>
                <w:bCs/>
                <w:i/>
                <w:iCs/>
                <w:sz w:val="24"/>
                <w:szCs w:val="24"/>
                <w:shd w:val="clear" w:color="auto" w:fill="FFFFFF"/>
                <w:lang w:val="az-Latn-AZ"/>
              </w:rPr>
              <w:t xml:space="preserve"> </w:t>
            </w:r>
            <w:r w:rsidR="005C5BAF">
              <w:rPr>
                <w:rFonts w:ascii="Arial" w:hAnsi="Arial" w:cs="Arial"/>
                <w:sz w:val="24"/>
                <w:szCs w:val="24"/>
                <w:lang w:val="az-Latn-AZ"/>
              </w:rPr>
              <w:t xml:space="preserve"> </w:t>
            </w:r>
          </w:p>
        </w:tc>
      </w:tr>
    </w:tbl>
    <w:p w14:paraId="4B247973" w14:textId="27FA76C1" w:rsidR="003B7580" w:rsidRDefault="00246B52" w:rsidP="00BE4103">
      <w:pPr>
        <w:spacing w:after="0"/>
        <w:ind w:right="-306"/>
        <w:jc w:val="center"/>
        <w:rPr>
          <w:rFonts w:ascii="Arial" w:hAnsi="Arial" w:cs="Arial"/>
          <w:b/>
          <w:sz w:val="24"/>
          <w:szCs w:val="24"/>
          <w:lang w:val="az-Latn-AZ"/>
        </w:rPr>
      </w:pPr>
      <w:r w:rsidRPr="00C479A1">
        <w:rPr>
          <w:rFonts w:ascii="Arial" w:hAnsi="Arial" w:cs="Arial"/>
          <w:b/>
          <w:sz w:val="24"/>
          <w:szCs w:val="24"/>
          <w:lang w:val="az-Latn-AZ"/>
        </w:rPr>
        <w:t xml:space="preserve">5. </w:t>
      </w:r>
      <w:r w:rsidR="003B7580" w:rsidRPr="00C479A1">
        <w:rPr>
          <w:rFonts w:ascii="Arial" w:hAnsi="Arial" w:cs="Arial"/>
          <w:b/>
          <w:sz w:val="24"/>
          <w:szCs w:val="24"/>
          <w:lang w:val="az-Latn-AZ"/>
        </w:rPr>
        <w:t>Phytosanitary quarantine requirements for vegetables and food</w:t>
      </w:r>
      <w:r w:rsidR="00534A1F" w:rsidRPr="00C479A1">
        <w:rPr>
          <w:rFonts w:ascii="Arial" w:hAnsi="Arial" w:cs="Arial"/>
          <w:b/>
          <w:sz w:val="24"/>
          <w:szCs w:val="24"/>
        </w:rPr>
        <w:t xml:space="preserve"> </w:t>
      </w:r>
      <w:r w:rsidR="003B7580" w:rsidRPr="00C479A1">
        <w:rPr>
          <w:rFonts w:ascii="Arial" w:hAnsi="Arial" w:cs="Arial"/>
          <w:b/>
          <w:sz w:val="24"/>
          <w:szCs w:val="24"/>
          <w:lang w:val="az-Latn-AZ"/>
        </w:rPr>
        <w:t>potatoes</w:t>
      </w:r>
    </w:p>
    <w:p w14:paraId="5CFC33D2" w14:textId="7D9CA9C9" w:rsidR="003B7580" w:rsidRPr="004A0182" w:rsidRDefault="00246B52" w:rsidP="003B7580">
      <w:pPr>
        <w:spacing w:after="0"/>
        <w:ind w:right="-306"/>
        <w:jc w:val="both"/>
        <w:rPr>
          <w:rFonts w:ascii="Arial" w:hAnsi="Arial" w:cs="Arial"/>
          <w:color w:val="FF0000"/>
          <w:sz w:val="24"/>
          <w:szCs w:val="24"/>
          <w:lang w:val="az-Latn-AZ"/>
        </w:rPr>
      </w:pPr>
      <w:r w:rsidRPr="002845FF">
        <w:rPr>
          <w:rFonts w:ascii="Arial" w:hAnsi="Arial" w:cs="Arial"/>
          <w:b/>
          <w:sz w:val="24"/>
          <w:szCs w:val="24"/>
          <w:lang w:val="az-Latn-AZ"/>
        </w:rPr>
        <w:t>5.1.</w:t>
      </w:r>
      <w:r w:rsidRPr="002845FF">
        <w:rPr>
          <w:rFonts w:ascii="Arial" w:hAnsi="Arial" w:cs="Arial"/>
          <w:sz w:val="24"/>
          <w:szCs w:val="24"/>
          <w:lang w:val="az-Latn-AZ"/>
        </w:rPr>
        <w:t xml:space="preserve"> </w:t>
      </w:r>
      <w:r w:rsidR="00317C3F">
        <w:rPr>
          <w:rFonts w:ascii="Arial" w:hAnsi="Arial" w:cs="Arial"/>
          <w:sz w:val="24"/>
          <w:szCs w:val="24"/>
          <w:lang w:val="az-Latn-AZ"/>
        </w:rPr>
        <w:t xml:space="preserve">The admixture of soil in ware potatoes and other tuber and root vegetables </w:t>
      </w:r>
      <w:r w:rsidR="003B7580" w:rsidRPr="003B7580">
        <w:rPr>
          <w:rFonts w:ascii="Arial" w:hAnsi="Arial" w:cs="Arial"/>
          <w:sz w:val="24"/>
          <w:szCs w:val="24"/>
          <w:lang w:val="az-Latn-AZ"/>
        </w:rPr>
        <w:t>should not exceed 1% of the actual weight of the product.</w:t>
      </w:r>
      <w:r w:rsidR="004A0182">
        <w:rPr>
          <w:rFonts w:ascii="Arial" w:hAnsi="Arial" w:cs="Arial"/>
          <w:sz w:val="24"/>
          <w:szCs w:val="24"/>
          <w:lang w:val="az-Latn-AZ"/>
        </w:rPr>
        <w:t xml:space="preserve"> </w:t>
      </w:r>
    </w:p>
    <w:p w14:paraId="3CCC2CB5" w14:textId="2D367A1B" w:rsidR="003B7580" w:rsidRPr="002845FF" w:rsidRDefault="00246B52" w:rsidP="003B7580">
      <w:pPr>
        <w:spacing w:after="0"/>
        <w:ind w:right="-306"/>
        <w:jc w:val="both"/>
        <w:rPr>
          <w:rFonts w:ascii="Arial" w:hAnsi="Arial" w:cs="Arial"/>
          <w:sz w:val="24"/>
          <w:szCs w:val="24"/>
          <w:lang w:val="az-Latn-AZ"/>
        </w:rPr>
      </w:pPr>
      <w:r w:rsidRPr="002845FF">
        <w:rPr>
          <w:rFonts w:ascii="Arial" w:hAnsi="Arial" w:cs="Arial"/>
          <w:b/>
          <w:sz w:val="24"/>
          <w:szCs w:val="24"/>
          <w:lang w:val="az-Latn-AZ"/>
        </w:rPr>
        <w:t>5.2.</w:t>
      </w:r>
      <w:r w:rsidR="00391D26" w:rsidRPr="002845FF">
        <w:rPr>
          <w:rFonts w:ascii="Arial" w:hAnsi="Arial" w:cs="Arial"/>
          <w:sz w:val="24"/>
          <w:szCs w:val="24"/>
          <w:lang w:val="az-Latn-AZ"/>
        </w:rPr>
        <w:t xml:space="preserve"> </w:t>
      </w:r>
      <w:r w:rsidR="00406744">
        <w:rPr>
          <w:rFonts w:ascii="Arial" w:hAnsi="Arial" w:cs="Arial"/>
          <w:sz w:val="24"/>
          <w:szCs w:val="24"/>
          <w:lang w:val="az-Latn-AZ"/>
        </w:rPr>
        <w:t xml:space="preserve">Vegetables and </w:t>
      </w:r>
      <w:r w:rsidR="00406744" w:rsidRPr="00C479A1">
        <w:rPr>
          <w:rFonts w:ascii="Arial" w:hAnsi="Arial" w:cs="Arial"/>
          <w:sz w:val="24"/>
          <w:szCs w:val="24"/>
        </w:rPr>
        <w:t xml:space="preserve">ware </w:t>
      </w:r>
      <w:r w:rsidR="003B7580" w:rsidRPr="00C479A1">
        <w:rPr>
          <w:rFonts w:ascii="Arial" w:hAnsi="Arial" w:cs="Arial"/>
          <w:strike/>
          <w:sz w:val="24"/>
          <w:szCs w:val="24"/>
          <w:lang w:val="az-Latn-AZ"/>
        </w:rPr>
        <w:t>food</w:t>
      </w:r>
      <w:r w:rsidR="003B7580" w:rsidRPr="00505889">
        <w:rPr>
          <w:rFonts w:ascii="Arial" w:hAnsi="Arial" w:cs="Arial"/>
          <w:sz w:val="24"/>
          <w:szCs w:val="24"/>
          <w:lang w:val="az-Latn-AZ"/>
        </w:rPr>
        <w:t xml:space="preserve"> potatoes</w:t>
      </w:r>
      <w:r w:rsidR="003B7580" w:rsidRPr="002845FF" w:rsidDel="003B7580">
        <w:rPr>
          <w:rFonts w:ascii="Arial" w:hAnsi="Arial" w:cs="Arial"/>
          <w:sz w:val="24"/>
          <w:szCs w:val="24"/>
          <w:lang w:val="az-Latn-AZ"/>
        </w:rPr>
        <w:t xml:space="preserve"> </w:t>
      </w:r>
      <w:r w:rsidR="003B7580">
        <w:rPr>
          <w:rFonts w:ascii="Arial" w:hAnsi="Arial" w:cs="Arial"/>
          <w:sz w:val="24"/>
          <w:szCs w:val="24"/>
          <w:lang w:val="az-Latn-AZ"/>
        </w:rPr>
        <w:t xml:space="preserve">must be free from </w:t>
      </w:r>
      <w:r w:rsidRPr="002845FF">
        <w:rPr>
          <w:rFonts w:ascii="Arial" w:hAnsi="Arial" w:cs="Arial"/>
          <w:i/>
          <w:sz w:val="24"/>
          <w:szCs w:val="24"/>
          <w:lang w:val="az-Latn-AZ"/>
        </w:rPr>
        <w:t>Spodoptera litura</w:t>
      </w:r>
      <w:r w:rsidRPr="002845FF">
        <w:rPr>
          <w:rFonts w:ascii="Arial" w:hAnsi="Arial" w:cs="Arial"/>
          <w:sz w:val="24"/>
          <w:szCs w:val="24"/>
          <w:lang w:val="az-Latn-AZ"/>
        </w:rPr>
        <w:t xml:space="preserve">,  </w:t>
      </w:r>
      <w:r w:rsidRPr="002845FF">
        <w:rPr>
          <w:rFonts w:ascii="Arial" w:hAnsi="Arial" w:cs="Arial"/>
          <w:i/>
          <w:sz w:val="24"/>
          <w:szCs w:val="24"/>
          <w:lang w:val="az-Latn-AZ"/>
        </w:rPr>
        <w:t>Liriomyza trifolii</w:t>
      </w:r>
      <w:r w:rsidRPr="002845FF">
        <w:rPr>
          <w:rFonts w:ascii="Arial" w:hAnsi="Arial" w:cs="Arial"/>
          <w:sz w:val="24"/>
          <w:szCs w:val="24"/>
          <w:lang w:val="az-Latn-AZ"/>
        </w:rPr>
        <w:t xml:space="preserve">, </w:t>
      </w:r>
      <w:r w:rsidRPr="002845FF">
        <w:rPr>
          <w:rFonts w:ascii="Arial" w:hAnsi="Arial" w:cs="Arial"/>
          <w:i/>
          <w:sz w:val="24"/>
          <w:szCs w:val="24"/>
          <w:lang w:val="fr-FR"/>
        </w:rPr>
        <w:t>Liriomyza huidobrensis</w:t>
      </w:r>
      <w:r w:rsidRPr="002845FF">
        <w:rPr>
          <w:rFonts w:ascii="Arial" w:hAnsi="Arial" w:cs="Arial"/>
          <w:sz w:val="24"/>
          <w:szCs w:val="24"/>
          <w:lang w:val="az-Latn-AZ"/>
        </w:rPr>
        <w:t>,</w:t>
      </w:r>
      <w:r w:rsidRPr="002845FF">
        <w:rPr>
          <w:rFonts w:ascii="Arial" w:hAnsi="Arial" w:cs="Arial"/>
          <w:sz w:val="24"/>
          <w:szCs w:val="24"/>
          <w:lang w:val="fr-FR"/>
        </w:rPr>
        <w:t xml:space="preserve"> </w:t>
      </w:r>
      <w:r w:rsidRPr="002845FF">
        <w:rPr>
          <w:rFonts w:ascii="Arial" w:hAnsi="Arial" w:cs="Arial"/>
          <w:i/>
          <w:sz w:val="24"/>
          <w:szCs w:val="24"/>
          <w:lang w:val="fr-FR"/>
        </w:rPr>
        <w:t>Liriomyza sativae</w:t>
      </w:r>
      <w:r w:rsidRPr="002845FF">
        <w:rPr>
          <w:rFonts w:ascii="Arial" w:hAnsi="Arial" w:cs="Arial"/>
          <w:sz w:val="24"/>
          <w:szCs w:val="24"/>
          <w:lang w:val="fr-FR"/>
        </w:rPr>
        <w:t xml:space="preserve">, </w:t>
      </w:r>
      <w:r w:rsidRPr="002845FF">
        <w:rPr>
          <w:rFonts w:ascii="Arial" w:hAnsi="Arial" w:cs="Arial"/>
          <w:i/>
          <w:sz w:val="24"/>
          <w:szCs w:val="24"/>
          <w:lang w:val="fr-FR"/>
        </w:rPr>
        <w:t>Bemisia tabaci</w:t>
      </w:r>
      <w:r w:rsidRPr="002845FF">
        <w:rPr>
          <w:rFonts w:ascii="Arial" w:hAnsi="Arial" w:cs="Arial"/>
          <w:sz w:val="24"/>
          <w:szCs w:val="24"/>
          <w:lang w:val="fr-FR"/>
        </w:rPr>
        <w:t>,</w:t>
      </w:r>
      <w:r w:rsidRPr="002845FF">
        <w:rPr>
          <w:rFonts w:ascii="Arial" w:hAnsi="Arial" w:cs="Arial"/>
          <w:sz w:val="24"/>
          <w:szCs w:val="24"/>
          <w:lang w:val="az-Latn-AZ"/>
        </w:rPr>
        <w:t xml:space="preserve"> </w:t>
      </w:r>
      <w:r w:rsidRPr="002845FF">
        <w:rPr>
          <w:rFonts w:ascii="Arial" w:hAnsi="Arial" w:cs="Arial"/>
          <w:i/>
          <w:sz w:val="24"/>
          <w:szCs w:val="24"/>
          <w:lang w:val="az-Latn-AZ"/>
        </w:rPr>
        <w:t>Tuta absoluta</w:t>
      </w:r>
      <w:r w:rsidRPr="002845FF">
        <w:rPr>
          <w:rFonts w:ascii="Arial" w:hAnsi="Arial" w:cs="Arial"/>
          <w:sz w:val="24"/>
          <w:szCs w:val="24"/>
          <w:lang w:val="az-Latn-AZ"/>
        </w:rPr>
        <w:t xml:space="preserve">, </w:t>
      </w:r>
      <w:r w:rsidRPr="002845FF">
        <w:rPr>
          <w:rFonts w:ascii="Arial" w:hAnsi="Arial" w:cs="Arial"/>
          <w:i/>
          <w:sz w:val="24"/>
          <w:szCs w:val="24"/>
          <w:lang w:val="az-Latn-AZ"/>
        </w:rPr>
        <w:t>Frankliniella occidentalis</w:t>
      </w:r>
      <w:r w:rsidRPr="002845FF">
        <w:rPr>
          <w:rFonts w:ascii="Arial" w:hAnsi="Arial" w:cs="Arial"/>
          <w:sz w:val="24"/>
          <w:szCs w:val="24"/>
          <w:lang w:val="az-Latn-AZ"/>
        </w:rPr>
        <w:t xml:space="preserve">, </w:t>
      </w:r>
      <w:r w:rsidRPr="002845FF">
        <w:rPr>
          <w:rFonts w:ascii="Arial" w:hAnsi="Arial" w:cs="Arial"/>
          <w:i/>
          <w:sz w:val="24"/>
          <w:szCs w:val="24"/>
          <w:lang w:val="az-Latn-AZ"/>
        </w:rPr>
        <w:t>Thrips palmi</w:t>
      </w:r>
      <w:r w:rsidRPr="002845FF">
        <w:rPr>
          <w:rFonts w:ascii="Arial" w:hAnsi="Arial" w:cs="Arial"/>
          <w:sz w:val="24"/>
          <w:szCs w:val="24"/>
          <w:lang w:val="az-Latn-AZ"/>
        </w:rPr>
        <w:t xml:space="preserve">, </w:t>
      </w:r>
      <w:r w:rsidRPr="002845FF">
        <w:rPr>
          <w:rFonts w:ascii="Arial" w:hAnsi="Arial" w:cs="Arial"/>
          <w:i/>
          <w:sz w:val="24"/>
          <w:szCs w:val="24"/>
          <w:lang w:val="az-Latn-AZ"/>
        </w:rPr>
        <w:t>Bactrocera cucurbitae</w:t>
      </w:r>
      <w:r w:rsidRPr="002845FF">
        <w:rPr>
          <w:rFonts w:ascii="Arial" w:hAnsi="Arial" w:cs="Arial"/>
          <w:sz w:val="24"/>
          <w:szCs w:val="24"/>
          <w:lang w:val="az-Latn-AZ"/>
        </w:rPr>
        <w:t xml:space="preserve">, </w:t>
      </w:r>
      <w:r w:rsidRPr="002845FF">
        <w:rPr>
          <w:rFonts w:ascii="Arial" w:hAnsi="Arial" w:cs="Arial"/>
          <w:i/>
          <w:sz w:val="24"/>
          <w:szCs w:val="24"/>
          <w:lang w:val="az-Latn-AZ"/>
        </w:rPr>
        <w:t>Tecia solanivora</w:t>
      </w:r>
      <w:r w:rsidRPr="002845FF">
        <w:rPr>
          <w:rFonts w:ascii="Arial" w:hAnsi="Arial" w:cs="Arial"/>
          <w:sz w:val="24"/>
          <w:szCs w:val="24"/>
          <w:lang w:val="az-Latn-AZ"/>
        </w:rPr>
        <w:t xml:space="preserve">, </w:t>
      </w:r>
      <w:r w:rsidRPr="002845FF">
        <w:rPr>
          <w:rFonts w:ascii="Arial" w:hAnsi="Arial" w:cs="Arial"/>
          <w:i/>
          <w:sz w:val="24"/>
          <w:szCs w:val="24"/>
          <w:lang w:val="az-Latn-AZ"/>
        </w:rPr>
        <w:t>Globodera pallida</w:t>
      </w:r>
      <w:r w:rsidRPr="002845FF">
        <w:rPr>
          <w:rFonts w:ascii="Arial" w:hAnsi="Arial" w:cs="Arial"/>
          <w:sz w:val="24"/>
          <w:szCs w:val="24"/>
          <w:lang w:val="az-Latn-AZ"/>
        </w:rPr>
        <w:t xml:space="preserve">, </w:t>
      </w:r>
      <w:r w:rsidRPr="002845FF">
        <w:rPr>
          <w:rFonts w:ascii="Arial" w:hAnsi="Arial" w:cs="Arial"/>
          <w:i/>
          <w:sz w:val="24"/>
          <w:szCs w:val="24"/>
          <w:lang w:val="az-Latn-AZ"/>
        </w:rPr>
        <w:t>Globodera rostochiensis</w:t>
      </w:r>
      <w:r w:rsidRPr="002845FF">
        <w:rPr>
          <w:rFonts w:ascii="Arial" w:hAnsi="Arial" w:cs="Arial"/>
          <w:sz w:val="24"/>
          <w:szCs w:val="24"/>
          <w:lang w:val="az-Latn-AZ"/>
        </w:rPr>
        <w:t xml:space="preserve">, </w:t>
      </w:r>
      <w:r w:rsidRPr="002845FF">
        <w:rPr>
          <w:rFonts w:ascii="Arial" w:hAnsi="Arial" w:cs="Arial"/>
          <w:i/>
          <w:sz w:val="24"/>
          <w:szCs w:val="24"/>
          <w:lang w:val="az-Latn-AZ"/>
        </w:rPr>
        <w:t>Phthorimaea operculella</w:t>
      </w:r>
      <w:r w:rsidRPr="002845FF">
        <w:rPr>
          <w:rFonts w:ascii="Arial" w:hAnsi="Arial" w:cs="Arial"/>
          <w:sz w:val="24"/>
          <w:szCs w:val="24"/>
          <w:lang w:val="az-Latn-AZ"/>
        </w:rPr>
        <w:t xml:space="preserve">, </w:t>
      </w:r>
      <w:r w:rsidRPr="002845FF">
        <w:rPr>
          <w:rFonts w:ascii="Arial" w:hAnsi="Arial" w:cs="Arial"/>
          <w:i/>
          <w:sz w:val="24"/>
          <w:szCs w:val="24"/>
          <w:lang w:val="az-Latn-AZ"/>
        </w:rPr>
        <w:t>Meloidogyne chitwoodi</w:t>
      </w:r>
      <w:r w:rsidRPr="002845FF">
        <w:rPr>
          <w:rFonts w:ascii="Arial" w:hAnsi="Arial" w:cs="Arial"/>
          <w:sz w:val="24"/>
          <w:szCs w:val="24"/>
          <w:lang w:val="az-Latn-AZ"/>
        </w:rPr>
        <w:t xml:space="preserve">, </w:t>
      </w:r>
      <w:r w:rsidRPr="002845FF">
        <w:rPr>
          <w:rFonts w:ascii="Arial" w:hAnsi="Arial" w:cs="Arial"/>
          <w:i/>
          <w:sz w:val="24"/>
          <w:szCs w:val="24"/>
          <w:lang w:val="az-Latn-AZ"/>
        </w:rPr>
        <w:t>Meloidogyne fallax</w:t>
      </w:r>
      <w:r w:rsidRPr="002845FF">
        <w:rPr>
          <w:rFonts w:ascii="Arial" w:hAnsi="Arial" w:cs="Arial"/>
          <w:sz w:val="24"/>
          <w:szCs w:val="24"/>
          <w:lang w:val="az-Latn-AZ"/>
        </w:rPr>
        <w:t xml:space="preserve">, </w:t>
      </w:r>
      <w:r w:rsidRPr="002845FF">
        <w:rPr>
          <w:rFonts w:ascii="Arial" w:hAnsi="Arial" w:cs="Arial"/>
          <w:i/>
          <w:sz w:val="24"/>
          <w:szCs w:val="24"/>
          <w:lang w:val="az-Latn-AZ"/>
        </w:rPr>
        <w:t>Xanthomonas axonopodis pv. alii</w:t>
      </w:r>
      <w:r w:rsidRPr="002845FF">
        <w:rPr>
          <w:rFonts w:ascii="Arial" w:hAnsi="Arial" w:cs="Arial"/>
          <w:sz w:val="24"/>
          <w:szCs w:val="24"/>
          <w:lang w:val="az-Latn-AZ"/>
        </w:rPr>
        <w:t xml:space="preserve">, </w:t>
      </w:r>
      <w:r w:rsidRPr="002845FF">
        <w:rPr>
          <w:rFonts w:ascii="Arial" w:hAnsi="Arial" w:cs="Arial"/>
          <w:i/>
          <w:sz w:val="24"/>
          <w:szCs w:val="24"/>
          <w:lang w:val="az-Latn-AZ"/>
        </w:rPr>
        <w:t>Xiphinema rivesi</w:t>
      </w:r>
      <w:r w:rsidRPr="002845FF">
        <w:rPr>
          <w:rFonts w:ascii="Arial" w:hAnsi="Arial" w:cs="Arial"/>
          <w:sz w:val="24"/>
          <w:szCs w:val="24"/>
          <w:lang w:val="az-Latn-AZ"/>
        </w:rPr>
        <w:t xml:space="preserve">, </w:t>
      </w:r>
      <w:r w:rsidRPr="002845FF">
        <w:rPr>
          <w:rFonts w:ascii="Arial" w:hAnsi="Arial" w:cs="Arial"/>
          <w:i/>
          <w:sz w:val="24"/>
          <w:szCs w:val="24"/>
          <w:lang w:val="az-Latn-AZ"/>
        </w:rPr>
        <w:t>Beet necrotic yellow vein benyvirus</w:t>
      </w:r>
      <w:r w:rsidRPr="002845FF">
        <w:rPr>
          <w:rFonts w:ascii="Arial" w:hAnsi="Arial" w:cs="Arial"/>
          <w:sz w:val="24"/>
          <w:szCs w:val="24"/>
          <w:lang w:val="az-Latn-AZ"/>
        </w:rPr>
        <w:t xml:space="preserve">, </w:t>
      </w:r>
      <w:r w:rsidRPr="002845FF">
        <w:rPr>
          <w:rFonts w:ascii="Arial" w:hAnsi="Arial" w:cs="Arial"/>
          <w:i/>
          <w:sz w:val="24"/>
          <w:szCs w:val="24"/>
          <w:lang w:val="az-Latn-AZ"/>
        </w:rPr>
        <w:t>Potato spindle tuber viroid</w:t>
      </w:r>
      <w:r w:rsidRPr="002845FF">
        <w:rPr>
          <w:rFonts w:ascii="Arial" w:hAnsi="Arial" w:cs="Arial"/>
          <w:sz w:val="24"/>
          <w:szCs w:val="24"/>
          <w:lang w:val="az-Latn-AZ"/>
        </w:rPr>
        <w:t xml:space="preserve">, </w:t>
      </w:r>
      <w:r w:rsidRPr="00C479A1">
        <w:rPr>
          <w:rFonts w:ascii="Arial" w:hAnsi="Arial" w:cs="Arial"/>
          <w:i/>
          <w:sz w:val="24"/>
          <w:szCs w:val="24"/>
          <w:lang w:val="az-Latn-AZ"/>
        </w:rPr>
        <w:t>Potato Andean latent virus</w:t>
      </w:r>
      <w:r w:rsidRPr="002845FF">
        <w:rPr>
          <w:rFonts w:ascii="Arial" w:hAnsi="Arial" w:cs="Arial"/>
          <w:sz w:val="24"/>
          <w:szCs w:val="24"/>
          <w:lang w:val="az-Latn-AZ"/>
        </w:rPr>
        <w:t xml:space="preserve">, </w:t>
      </w:r>
      <w:r w:rsidRPr="002845FF">
        <w:rPr>
          <w:rFonts w:ascii="Arial" w:hAnsi="Arial" w:cs="Arial"/>
          <w:i/>
          <w:sz w:val="24"/>
          <w:szCs w:val="24"/>
          <w:lang w:val="az-Latn-AZ"/>
        </w:rPr>
        <w:t>Thecaphora solani</w:t>
      </w:r>
      <w:r w:rsidRPr="002845FF">
        <w:rPr>
          <w:rFonts w:ascii="Arial" w:hAnsi="Arial" w:cs="Arial"/>
          <w:sz w:val="24"/>
          <w:szCs w:val="24"/>
          <w:lang w:val="az-Latn-AZ"/>
        </w:rPr>
        <w:t xml:space="preserve">, </w:t>
      </w:r>
      <w:r w:rsidRPr="002845FF">
        <w:rPr>
          <w:rFonts w:ascii="Arial" w:hAnsi="Arial" w:cs="Arial"/>
          <w:i/>
          <w:sz w:val="24"/>
          <w:szCs w:val="24"/>
          <w:lang w:val="az-Latn-AZ"/>
        </w:rPr>
        <w:t>Acidovorax citrulli</w:t>
      </w:r>
      <w:r w:rsidRPr="002845FF">
        <w:rPr>
          <w:rFonts w:ascii="Arial" w:hAnsi="Arial" w:cs="Arial"/>
          <w:sz w:val="24"/>
          <w:szCs w:val="24"/>
          <w:lang w:val="az-Latn-AZ"/>
        </w:rPr>
        <w:t xml:space="preserve">, </w:t>
      </w:r>
      <w:r w:rsidRPr="002845FF">
        <w:rPr>
          <w:rFonts w:ascii="Arial" w:hAnsi="Arial" w:cs="Arial"/>
          <w:i/>
          <w:sz w:val="24"/>
          <w:szCs w:val="24"/>
          <w:lang w:val="az-Latn-AZ"/>
        </w:rPr>
        <w:t>Ralstonia solanacearum</w:t>
      </w:r>
      <w:r w:rsidR="003B7580">
        <w:rPr>
          <w:rFonts w:ascii="Arial" w:hAnsi="Arial" w:cs="Arial"/>
          <w:sz w:val="24"/>
          <w:szCs w:val="24"/>
          <w:lang w:val="az-Latn-AZ"/>
        </w:rPr>
        <w:t xml:space="preserve"> and</w:t>
      </w:r>
      <w:r w:rsidRPr="002845FF">
        <w:rPr>
          <w:rFonts w:ascii="Arial" w:hAnsi="Arial" w:cs="Arial"/>
          <w:sz w:val="24"/>
          <w:szCs w:val="24"/>
          <w:lang w:val="az-Latn-AZ"/>
        </w:rPr>
        <w:t xml:space="preserve">  </w:t>
      </w:r>
      <w:r w:rsidRPr="002845FF">
        <w:rPr>
          <w:rFonts w:ascii="Arial" w:hAnsi="Arial" w:cs="Arial"/>
          <w:i/>
          <w:sz w:val="24"/>
          <w:szCs w:val="24"/>
          <w:lang w:val="az-Latn-AZ"/>
        </w:rPr>
        <w:t>Synchytrium endobioticum</w:t>
      </w:r>
      <w:r w:rsidR="003B7580">
        <w:rPr>
          <w:rFonts w:ascii="Arial" w:hAnsi="Arial" w:cs="Arial"/>
          <w:sz w:val="24"/>
          <w:szCs w:val="24"/>
          <w:lang w:val="az-Latn-AZ"/>
        </w:rPr>
        <w:t>.</w:t>
      </w:r>
      <w:r w:rsidR="00391D26" w:rsidRPr="002845FF">
        <w:rPr>
          <w:rFonts w:ascii="Arial" w:hAnsi="Arial" w:cs="Arial"/>
          <w:sz w:val="24"/>
          <w:szCs w:val="24"/>
          <w:lang w:val="az-Latn-AZ"/>
        </w:rPr>
        <w:t xml:space="preserve"> </w:t>
      </w:r>
    </w:p>
    <w:p w14:paraId="1B3588A8" w14:textId="7716278E" w:rsidR="003B7580" w:rsidRDefault="00246B52" w:rsidP="00505889">
      <w:pPr>
        <w:spacing w:after="0"/>
        <w:ind w:right="-306"/>
        <w:jc w:val="both"/>
        <w:rPr>
          <w:rFonts w:ascii="Arial" w:hAnsi="Arial" w:cs="Arial"/>
          <w:sz w:val="24"/>
          <w:szCs w:val="24"/>
          <w:lang w:val="az-Latn-AZ"/>
        </w:rPr>
      </w:pPr>
      <w:r w:rsidRPr="002845FF">
        <w:rPr>
          <w:rFonts w:ascii="Arial" w:hAnsi="Arial" w:cs="Arial"/>
          <w:b/>
          <w:sz w:val="24"/>
          <w:szCs w:val="24"/>
          <w:lang w:val="az-Latn-AZ"/>
        </w:rPr>
        <w:t>5.3.</w:t>
      </w:r>
      <w:r w:rsidRPr="002845FF">
        <w:rPr>
          <w:rFonts w:ascii="Arial" w:hAnsi="Arial" w:cs="Arial"/>
          <w:sz w:val="24"/>
          <w:szCs w:val="24"/>
          <w:lang w:val="az-Latn-AZ"/>
        </w:rPr>
        <w:t xml:space="preserve"> </w:t>
      </w:r>
      <w:r w:rsidR="003B7580" w:rsidRPr="003B7580">
        <w:rPr>
          <w:rFonts w:ascii="Arial" w:hAnsi="Arial" w:cs="Arial"/>
          <w:sz w:val="24"/>
          <w:szCs w:val="24"/>
          <w:lang w:val="az-Latn-AZ"/>
        </w:rPr>
        <w:t xml:space="preserve">Special phytosanitary requirements for vegetables and </w:t>
      </w:r>
      <w:r w:rsidR="00CB51CB">
        <w:rPr>
          <w:rFonts w:ascii="Arial" w:hAnsi="Arial" w:cs="Arial"/>
          <w:sz w:val="24"/>
          <w:szCs w:val="24"/>
        </w:rPr>
        <w:t xml:space="preserve">ware </w:t>
      </w:r>
      <w:r w:rsidR="003B7580" w:rsidRPr="00C479A1">
        <w:rPr>
          <w:rFonts w:ascii="Arial" w:hAnsi="Arial" w:cs="Arial"/>
          <w:sz w:val="24"/>
          <w:szCs w:val="24"/>
          <w:lang w:val="az-Latn-AZ"/>
        </w:rPr>
        <w:t xml:space="preserve"> potatoes</w:t>
      </w:r>
      <w:r w:rsidR="003B7580" w:rsidRPr="003B7580">
        <w:rPr>
          <w:rFonts w:ascii="Arial" w:hAnsi="Arial" w:cs="Arial"/>
          <w:sz w:val="24"/>
          <w:szCs w:val="24"/>
          <w:lang w:val="az-Latn-AZ"/>
        </w:rPr>
        <w:t xml:space="preserve"> are listed in table 2.</w:t>
      </w:r>
    </w:p>
    <w:p w14:paraId="4C09C3EC" w14:textId="301CB97E" w:rsidR="00246B52" w:rsidRPr="002845FF" w:rsidRDefault="003B7580">
      <w:pPr>
        <w:spacing w:after="0" w:line="276" w:lineRule="auto"/>
        <w:ind w:left="-426" w:right="-164" w:firstLine="710"/>
        <w:jc w:val="both"/>
        <w:rPr>
          <w:rFonts w:ascii="Arial" w:hAnsi="Arial" w:cs="Arial"/>
          <w:b/>
          <w:sz w:val="24"/>
          <w:szCs w:val="24"/>
          <w:lang w:val="az"/>
        </w:rPr>
      </w:pP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sidRPr="00B124F4">
        <w:rPr>
          <w:rFonts w:ascii="Arial" w:hAnsi="Arial" w:cs="Arial"/>
          <w:b/>
          <w:sz w:val="24"/>
          <w:szCs w:val="24"/>
          <w:lang w:val="az-Latn-AZ"/>
        </w:rPr>
        <w:t>Tabel</w:t>
      </w:r>
      <w:r w:rsidR="00246B52" w:rsidRPr="00B124F4">
        <w:rPr>
          <w:rFonts w:ascii="Arial" w:hAnsi="Arial" w:cs="Arial"/>
          <w:b/>
          <w:sz w:val="24"/>
          <w:szCs w:val="24"/>
          <w:lang w:val="az"/>
        </w:rPr>
        <w:t xml:space="preserve"> </w:t>
      </w:r>
      <w:r w:rsidR="00246B52" w:rsidRPr="002845FF">
        <w:rPr>
          <w:rFonts w:ascii="Arial" w:hAnsi="Arial" w:cs="Arial"/>
          <w:b/>
          <w:sz w:val="24"/>
          <w:szCs w:val="24"/>
          <w:lang w:val="az"/>
        </w:rPr>
        <w:t>2</w:t>
      </w:r>
    </w:p>
    <w:p w14:paraId="2DAE01B0" w14:textId="3C618DF8" w:rsidR="00246B52" w:rsidRPr="002845FF" w:rsidRDefault="003B7580" w:rsidP="00D47251">
      <w:pPr>
        <w:spacing w:after="0" w:line="276" w:lineRule="auto"/>
        <w:ind w:right="-306"/>
        <w:jc w:val="center"/>
        <w:rPr>
          <w:rFonts w:ascii="Arial" w:hAnsi="Arial" w:cs="Arial"/>
          <w:b/>
          <w:sz w:val="24"/>
          <w:szCs w:val="24"/>
          <w:lang w:val="az"/>
        </w:rPr>
      </w:pPr>
      <w:r w:rsidRPr="003B7580">
        <w:rPr>
          <w:rFonts w:ascii="Arial" w:hAnsi="Arial" w:cs="Arial"/>
          <w:b/>
          <w:sz w:val="24"/>
          <w:szCs w:val="24"/>
          <w:lang w:val="az"/>
        </w:rPr>
        <w:t xml:space="preserve">Special phytosanitary quarantine requirements for vegetables and </w:t>
      </w:r>
      <w:r w:rsidR="002253F0">
        <w:rPr>
          <w:rFonts w:ascii="Arial" w:hAnsi="Arial" w:cs="Arial"/>
          <w:b/>
          <w:sz w:val="24"/>
          <w:szCs w:val="24"/>
          <w:lang w:val="az"/>
        </w:rPr>
        <w:t xml:space="preserve">ware </w:t>
      </w:r>
      <w:r w:rsidRPr="003B7580">
        <w:rPr>
          <w:rFonts w:ascii="Arial" w:hAnsi="Arial" w:cs="Arial"/>
          <w:b/>
          <w:sz w:val="24"/>
          <w:szCs w:val="24"/>
          <w:lang w:val="az"/>
        </w:rPr>
        <w:t>potatoes</w:t>
      </w:r>
    </w:p>
    <w:tbl>
      <w:tblPr>
        <w:tblStyle w:val="TableGrid"/>
        <w:tblW w:w="9810" w:type="dxa"/>
        <w:tblInd w:w="-5" w:type="dxa"/>
        <w:tblLook w:val="04A0" w:firstRow="1" w:lastRow="0" w:firstColumn="1" w:lastColumn="0" w:noHBand="0" w:noVBand="1"/>
      </w:tblPr>
      <w:tblGrid>
        <w:gridCol w:w="851"/>
        <w:gridCol w:w="4459"/>
        <w:gridCol w:w="4500"/>
      </w:tblGrid>
      <w:tr w:rsidR="00246B52" w:rsidRPr="002845FF" w14:paraId="10687331" w14:textId="77777777" w:rsidTr="00505889">
        <w:tc>
          <w:tcPr>
            <w:tcW w:w="851" w:type="dxa"/>
            <w:vAlign w:val="center"/>
          </w:tcPr>
          <w:p w14:paraId="07838552" w14:textId="77777777" w:rsidR="00246B52" w:rsidRPr="002845FF" w:rsidRDefault="00246B52" w:rsidP="00D47251">
            <w:pPr>
              <w:spacing w:line="276" w:lineRule="auto"/>
              <w:ind w:right="-306"/>
              <w:jc w:val="center"/>
              <w:rPr>
                <w:rFonts w:ascii="Arial" w:eastAsia="MS Gothic" w:hAnsi="Arial" w:cs="Arial"/>
                <w:b/>
                <w:sz w:val="24"/>
                <w:szCs w:val="24"/>
                <w:lang w:val="az-Latn-AZ" w:eastAsia="ja-JP"/>
              </w:rPr>
            </w:pPr>
            <w:r w:rsidRPr="002845FF">
              <w:rPr>
                <w:rFonts w:ascii="Arial" w:hAnsi="Arial" w:cs="Arial"/>
                <w:b/>
                <w:sz w:val="24"/>
                <w:szCs w:val="24"/>
                <w:lang w:val="az-Latn-AZ"/>
              </w:rPr>
              <w:t xml:space="preserve"> №</w:t>
            </w:r>
          </w:p>
        </w:tc>
        <w:tc>
          <w:tcPr>
            <w:tcW w:w="4459" w:type="dxa"/>
            <w:vAlign w:val="center"/>
          </w:tcPr>
          <w:p w14:paraId="53BCA470" w14:textId="3C6F2F2A" w:rsidR="003B7580" w:rsidRDefault="00745B48" w:rsidP="00505889">
            <w:pPr>
              <w:spacing w:line="276" w:lineRule="auto"/>
              <w:ind w:right="-306"/>
              <w:rPr>
                <w:rFonts w:ascii="Arial" w:hAnsi="Arial" w:cs="Arial"/>
                <w:b/>
                <w:sz w:val="24"/>
                <w:szCs w:val="24"/>
                <w:lang w:val="az-Latn-AZ"/>
              </w:rPr>
            </w:pPr>
            <w:r>
              <w:rPr>
                <w:rFonts w:ascii="Arial" w:hAnsi="Arial" w:cs="Arial"/>
                <w:b/>
                <w:sz w:val="24"/>
                <w:szCs w:val="24"/>
                <w:lang w:val="az-Latn-AZ"/>
              </w:rPr>
              <w:t>C</w:t>
            </w:r>
            <w:r w:rsidR="003B7580" w:rsidRPr="00FB3FDA">
              <w:rPr>
                <w:rFonts w:ascii="Arial" w:hAnsi="Arial" w:cs="Arial"/>
                <w:b/>
                <w:sz w:val="24"/>
                <w:szCs w:val="24"/>
                <w:lang w:val="az-Latn-AZ"/>
              </w:rPr>
              <w:t xml:space="preserve">onsignment under </w:t>
            </w:r>
          </w:p>
          <w:p w14:paraId="65D97998" w14:textId="6E57CCDB" w:rsidR="00246B52" w:rsidRPr="002845FF" w:rsidRDefault="003B7580" w:rsidP="00505889">
            <w:pPr>
              <w:spacing w:line="276" w:lineRule="auto"/>
              <w:ind w:right="-306"/>
              <w:rPr>
                <w:rFonts w:ascii="Arial" w:hAnsi="Arial" w:cs="Arial"/>
                <w:b/>
                <w:sz w:val="24"/>
                <w:szCs w:val="24"/>
                <w:lang w:val="az-Latn-AZ"/>
              </w:rPr>
            </w:pPr>
            <w:r w:rsidRPr="00FB3FDA">
              <w:rPr>
                <w:rFonts w:ascii="Arial" w:hAnsi="Arial" w:cs="Arial"/>
                <w:b/>
                <w:sz w:val="24"/>
                <w:szCs w:val="24"/>
                <w:lang w:val="az-Latn-AZ"/>
              </w:rPr>
              <w:t>quarantine control</w:t>
            </w:r>
            <w:r w:rsidR="002253F0">
              <w:rPr>
                <w:rFonts w:ascii="Arial" w:hAnsi="Arial" w:cs="Arial"/>
                <w:b/>
                <w:sz w:val="24"/>
                <w:szCs w:val="24"/>
                <w:lang w:val="az-Latn-AZ"/>
              </w:rPr>
              <w:t xml:space="preserve"> </w:t>
            </w:r>
            <w:r>
              <w:rPr>
                <w:rFonts w:ascii="Arial" w:hAnsi="Arial" w:cs="Arial"/>
                <w:b/>
                <w:sz w:val="24"/>
                <w:szCs w:val="24"/>
                <w:lang w:val="az-Latn-AZ"/>
              </w:rPr>
              <w:t xml:space="preserve"> (by Hs code)</w:t>
            </w:r>
          </w:p>
        </w:tc>
        <w:tc>
          <w:tcPr>
            <w:tcW w:w="4500" w:type="dxa"/>
            <w:vAlign w:val="center"/>
          </w:tcPr>
          <w:p w14:paraId="631AA63E" w14:textId="06AE723E" w:rsidR="00246B52" w:rsidRPr="002845FF" w:rsidRDefault="003B7580" w:rsidP="00D47251">
            <w:pPr>
              <w:spacing w:line="276" w:lineRule="auto"/>
              <w:ind w:right="-306"/>
              <w:jc w:val="center"/>
              <w:rPr>
                <w:rFonts w:ascii="Arial" w:hAnsi="Arial" w:cs="Arial"/>
                <w:b/>
                <w:sz w:val="24"/>
                <w:szCs w:val="24"/>
                <w:lang w:val="az-Latn-AZ"/>
              </w:rPr>
            </w:pPr>
            <w:r w:rsidRPr="003B7580">
              <w:rPr>
                <w:rFonts w:ascii="Arial" w:hAnsi="Arial" w:cs="Arial"/>
                <w:b/>
                <w:sz w:val="24"/>
                <w:szCs w:val="24"/>
                <w:lang w:val="az"/>
              </w:rPr>
              <w:t>Special phytosanitary quarantine requirements</w:t>
            </w:r>
            <w:r w:rsidR="002253F0">
              <w:rPr>
                <w:rFonts w:ascii="Arial" w:hAnsi="Arial" w:cs="Arial"/>
                <w:b/>
                <w:sz w:val="24"/>
                <w:szCs w:val="24"/>
                <w:lang w:val="az"/>
              </w:rPr>
              <w:t xml:space="preserve"> </w:t>
            </w:r>
          </w:p>
        </w:tc>
      </w:tr>
      <w:tr w:rsidR="00246B52" w:rsidRPr="00335807" w14:paraId="718C08C3" w14:textId="77777777" w:rsidTr="00505889">
        <w:tc>
          <w:tcPr>
            <w:tcW w:w="851" w:type="dxa"/>
            <w:vAlign w:val="center"/>
          </w:tcPr>
          <w:p w14:paraId="1217CA0A" w14:textId="77777777" w:rsidR="00246B52" w:rsidRPr="002845FF" w:rsidRDefault="00246B52" w:rsidP="00D47251">
            <w:pPr>
              <w:spacing w:line="276" w:lineRule="auto"/>
              <w:ind w:left="-133" w:right="-175" w:firstLine="133"/>
              <w:jc w:val="center"/>
              <w:rPr>
                <w:rFonts w:ascii="Arial" w:hAnsi="Arial" w:cs="Arial"/>
                <w:b/>
                <w:sz w:val="24"/>
                <w:szCs w:val="24"/>
                <w:lang w:val="az-Latn-AZ"/>
              </w:rPr>
            </w:pPr>
            <w:r w:rsidRPr="002845FF">
              <w:rPr>
                <w:rFonts w:ascii="Arial" w:hAnsi="Arial" w:cs="Arial"/>
                <w:b/>
                <w:sz w:val="24"/>
                <w:szCs w:val="24"/>
                <w:lang w:val="az-Latn-AZ"/>
              </w:rPr>
              <w:t>1</w:t>
            </w:r>
          </w:p>
        </w:tc>
        <w:tc>
          <w:tcPr>
            <w:tcW w:w="4459" w:type="dxa"/>
            <w:vAlign w:val="center"/>
          </w:tcPr>
          <w:p w14:paraId="2E642F8A" w14:textId="0C3A7F1F" w:rsidR="006C2148" w:rsidRPr="002845FF" w:rsidRDefault="003B7580" w:rsidP="00EE0EB7">
            <w:pPr>
              <w:spacing w:line="276" w:lineRule="auto"/>
              <w:ind w:right="-1"/>
              <w:jc w:val="both"/>
              <w:rPr>
                <w:rFonts w:ascii="Arial" w:hAnsi="Arial" w:cs="Arial"/>
                <w:sz w:val="24"/>
                <w:szCs w:val="24"/>
                <w:lang w:val="az-Latn-AZ"/>
              </w:rPr>
            </w:pPr>
            <w:r w:rsidRPr="003B7580">
              <w:rPr>
                <w:rFonts w:ascii="Arial" w:hAnsi="Arial" w:cs="Arial"/>
                <w:sz w:val="24"/>
                <w:szCs w:val="24"/>
                <w:lang w:val="az-Latn-AZ"/>
              </w:rPr>
              <w:t>Potatoes for food and technical purposes, fresh or chilled</w:t>
            </w:r>
            <w:r w:rsidRPr="003B7580" w:rsidDel="003B7580">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Solanum tuberosum</w:t>
            </w:r>
            <w:r w:rsidR="00246B52" w:rsidRPr="002845FF">
              <w:rPr>
                <w:rFonts w:ascii="Arial" w:hAnsi="Arial" w:cs="Arial"/>
                <w:sz w:val="24"/>
                <w:szCs w:val="24"/>
                <w:lang w:val="az-Latn-AZ"/>
              </w:rPr>
              <w:t>)</w:t>
            </w:r>
          </w:p>
          <w:p w14:paraId="08870DC1" w14:textId="29B171B1"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0701 90 100 0</w:t>
            </w:r>
            <w:r w:rsidR="008568F9" w:rsidRPr="002845FF">
              <w:rPr>
                <w:rFonts w:ascii="Arial" w:hAnsi="Arial" w:cs="Arial"/>
                <w:sz w:val="24"/>
                <w:szCs w:val="24"/>
                <w:lang w:val="az-Latn-AZ"/>
              </w:rPr>
              <w:t xml:space="preserve"> </w:t>
            </w:r>
            <w:r w:rsidR="00382AA8">
              <w:rPr>
                <w:rFonts w:ascii="Arial" w:hAnsi="Arial" w:cs="Arial"/>
                <w:sz w:val="24"/>
                <w:szCs w:val="24"/>
                <w:lang w:val="az-Latn-AZ"/>
              </w:rPr>
              <w:t>other than seed</w:t>
            </w:r>
          </w:p>
          <w:p w14:paraId="432A8BBF" w14:textId="038C109C"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0701 90 500 0</w:t>
            </w:r>
          </w:p>
          <w:p w14:paraId="06A658B0" w14:textId="10C2458D" w:rsidR="00246B52" w:rsidRPr="002845FF" w:rsidRDefault="00926D50" w:rsidP="00926D50">
            <w:pPr>
              <w:pStyle w:val="NoSpacing"/>
              <w:rPr>
                <w:rFonts w:ascii="Arial" w:hAnsi="Arial" w:cs="Arial"/>
                <w:sz w:val="24"/>
                <w:szCs w:val="24"/>
                <w:lang w:val="az-Latn-AZ"/>
              </w:rPr>
            </w:pPr>
            <w:r>
              <w:rPr>
                <w:rFonts w:ascii="Arial" w:hAnsi="Arial" w:cs="Arial"/>
                <w:sz w:val="24"/>
                <w:szCs w:val="24"/>
                <w:lang w:val="az-Latn-AZ"/>
              </w:rPr>
              <w:t>0701 90 900 0</w:t>
            </w:r>
          </w:p>
        </w:tc>
        <w:tc>
          <w:tcPr>
            <w:tcW w:w="4500" w:type="dxa"/>
            <w:vAlign w:val="center"/>
          </w:tcPr>
          <w:p w14:paraId="5C6E1793" w14:textId="1A4CD457" w:rsidR="00FA0CF3" w:rsidRDefault="003B7580" w:rsidP="00505889">
            <w:pPr>
              <w:spacing w:line="276" w:lineRule="auto"/>
              <w:jc w:val="both"/>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5.1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246B52" w:rsidRPr="002845FF">
              <w:rPr>
                <w:rFonts w:ascii="Arial" w:eastAsia="Arial MT" w:hAnsi="Arial" w:cs="Arial"/>
                <w:i/>
                <w:sz w:val="24"/>
                <w:szCs w:val="24"/>
                <w:lang w:val="az"/>
              </w:rPr>
              <w:t>Epitrix</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tuberis,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Epitrix</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cucumeris, Thecaphora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solani</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Tecia solanivora</w:t>
            </w:r>
            <w:r w:rsidR="00246B52" w:rsidRPr="002845FF">
              <w:rPr>
                <w:rFonts w:ascii="Arial" w:eastAsia="Arial MT" w:hAnsi="Arial" w:cs="Arial"/>
                <w:sz w:val="24"/>
                <w:szCs w:val="24"/>
                <w:lang w:val="az"/>
              </w:rPr>
              <w:t>,</w:t>
            </w:r>
            <w:r w:rsidR="00246B52" w:rsidRPr="002845FF">
              <w:rPr>
                <w:rFonts w:ascii="Arial" w:hAnsi="Arial" w:cs="Arial"/>
                <w:sz w:val="24"/>
                <w:szCs w:val="24"/>
                <w:lang w:val="az-Latn-AZ"/>
              </w:rPr>
              <w:t xml:space="preserve"> </w:t>
            </w:r>
            <w:r w:rsidR="00246B52" w:rsidRPr="002845FF">
              <w:rPr>
                <w:rFonts w:ascii="Arial" w:eastAsia="Arial MT" w:hAnsi="Arial" w:cs="Arial"/>
                <w:i/>
                <w:sz w:val="24"/>
                <w:szCs w:val="24"/>
                <w:lang w:val="az"/>
              </w:rPr>
              <w:t>Phoma foveata</w:t>
            </w:r>
            <w:r w:rsidR="00246B52" w:rsidRPr="002845FF">
              <w:rPr>
                <w:rFonts w:ascii="Arial" w:eastAsia="Arial MT" w:hAnsi="Arial" w:cs="Arial"/>
                <w:sz w:val="24"/>
                <w:szCs w:val="24"/>
                <w:lang w:val="az"/>
              </w:rPr>
              <w:t xml:space="preserve">, </w:t>
            </w:r>
            <w:r w:rsidR="00246B52" w:rsidRPr="00C479A1">
              <w:rPr>
                <w:rFonts w:ascii="Arial" w:hAnsi="Arial" w:cs="Arial"/>
                <w:i/>
                <w:sz w:val="24"/>
                <w:szCs w:val="24"/>
                <w:lang w:val="az-Latn-AZ"/>
              </w:rPr>
              <w:t>Andean potato latent virus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Phthorimaea operculella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Ralstonia solanacearum</w:t>
            </w:r>
            <w:r w:rsidR="00246B52" w:rsidRPr="002845FF">
              <w:rPr>
                <w:rFonts w:ascii="Arial" w:hAnsi="Arial" w:cs="Arial"/>
                <w:sz w:val="24"/>
                <w:szCs w:val="24"/>
                <w:lang w:val="az-Latn-AZ"/>
              </w:rPr>
              <w:t>,</w:t>
            </w:r>
            <w:r w:rsidR="00246B52" w:rsidRPr="002845FF">
              <w:rPr>
                <w:rFonts w:ascii="Arial" w:eastAsia="Arial MT" w:hAnsi="Arial" w:cs="Arial"/>
                <w:i/>
                <w:spacing w:val="1"/>
                <w:w w:val="95"/>
                <w:sz w:val="24"/>
                <w:szCs w:val="24"/>
                <w:lang w:val="az-Latn-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chitwoodi,</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64"/>
                <w:sz w:val="24"/>
                <w:szCs w:val="24"/>
                <w:lang w:val="az"/>
              </w:rPr>
              <w:t xml:space="preserve">  </w:t>
            </w:r>
            <w:r w:rsidR="00246B52" w:rsidRPr="002845FF">
              <w:rPr>
                <w:rFonts w:ascii="Arial" w:eastAsia="Arial MT" w:hAnsi="Arial" w:cs="Arial"/>
                <w:i/>
                <w:sz w:val="24"/>
                <w:szCs w:val="24"/>
                <w:lang w:val="az"/>
              </w:rPr>
              <w:t>fallax</w:t>
            </w:r>
            <w:r w:rsidR="00246B52" w:rsidRPr="002845FF">
              <w:rPr>
                <w:rFonts w:ascii="Arial" w:eastAsia="Arial MT" w:hAnsi="Arial" w:cs="Arial"/>
                <w:sz w:val="24"/>
                <w:szCs w:val="24"/>
                <w:lang w:val="az"/>
              </w:rPr>
              <w:t>,</w:t>
            </w:r>
            <w:r w:rsidR="00246B52" w:rsidRPr="002845FF">
              <w:rPr>
                <w:rFonts w:ascii="Arial" w:eastAsia="Arial MT" w:hAnsi="Arial" w:cs="Arial"/>
                <w:spacing w:val="1"/>
                <w:sz w:val="24"/>
                <w:szCs w:val="24"/>
                <w:lang w:val="az"/>
              </w:rPr>
              <w:t xml:space="preserve"> </w:t>
            </w:r>
            <w:r w:rsidR="00246B52" w:rsidRPr="002845FF">
              <w:rPr>
                <w:rFonts w:ascii="Arial" w:eastAsia="Arial MT" w:hAnsi="Arial" w:cs="Arial"/>
                <w:i/>
                <w:sz w:val="24"/>
                <w:szCs w:val="24"/>
                <w:lang w:val="az"/>
              </w:rPr>
              <w:t>Globodera</w:t>
            </w:r>
            <w:r w:rsidR="00246B52" w:rsidRPr="002845FF">
              <w:rPr>
                <w:rFonts w:ascii="Arial" w:eastAsia="Arial MT" w:hAnsi="Arial" w:cs="Arial"/>
                <w:i/>
                <w:spacing w:val="1"/>
                <w:sz w:val="24"/>
                <w:szCs w:val="24"/>
                <w:lang w:val="az"/>
              </w:rPr>
              <w:t xml:space="preserve"> </w:t>
            </w:r>
            <w:r w:rsidR="00246B52" w:rsidRPr="006B04F6">
              <w:rPr>
                <w:rFonts w:ascii="Arial" w:eastAsia="Arial MT" w:hAnsi="Arial" w:cs="Arial"/>
                <w:i/>
                <w:sz w:val="24"/>
                <w:szCs w:val="24"/>
                <w:lang w:val="az"/>
              </w:rPr>
              <w:t>pallid</w:t>
            </w:r>
            <w:r w:rsidR="00732817" w:rsidRPr="006B04F6">
              <w:rPr>
                <w:rFonts w:ascii="Arial" w:eastAsia="Arial MT" w:hAnsi="Arial" w:cs="Arial"/>
                <w:i/>
                <w:sz w:val="24"/>
                <w:szCs w:val="24"/>
                <w:lang w:val="az"/>
              </w:rPr>
              <w:t>a</w:t>
            </w:r>
            <w:r w:rsidR="00246B52" w:rsidRPr="006B04F6">
              <w:rPr>
                <w:rFonts w:ascii="Arial" w:eastAsia="Arial MT" w:hAnsi="Arial" w:cs="Arial"/>
                <w:i/>
                <w:sz w:val="24"/>
                <w:szCs w:val="24"/>
                <w:lang w:val="az"/>
              </w:rPr>
              <w:t>)</w:t>
            </w:r>
            <w:r w:rsidR="00246B52" w:rsidRPr="006B04F6">
              <w:rPr>
                <w:rFonts w:ascii="Arial" w:eastAsia="Arial MT" w:hAnsi="Arial" w:cs="Arial"/>
                <w:sz w:val="24"/>
                <w:szCs w:val="24"/>
                <w:lang w:val="az"/>
              </w:rPr>
              <w:t>,</w:t>
            </w:r>
            <w:r w:rsidR="00240B45" w:rsidRPr="002845FF">
              <w:rPr>
                <w:rFonts w:ascii="Arial" w:eastAsia="Arial MT" w:hAnsi="Arial" w:cs="Arial"/>
                <w:sz w:val="24"/>
                <w:szCs w:val="24"/>
                <w:lang w:val="az"/>
              </w:rPr>
              <w:t xml:space="preserve"> </w:t>
            </w:r>
            <w:r w:rsidR="00240B45" w:rsidRPr="002845FF">
              <w:rPr>
                <w:rFonts w:ascii="Arial" w:eastAsia="Arial MT" w:hAnsi="Arial" w:cs="Arial"/>
                <w:i/>
                <w:sz w:val="24"/>
                <w:szCs w:val="24"/>
                <w:lang w:val="az"/>
              </w:rPr>
              <w:t>Globodera</w:t>
            </w:r>
            <w:r w:rsidR="00240B45" w:rsidRPr="002845FF">
              <w:rPr>
                <w:rFonts w:ascii="Arial" w:eastAsia="Arial MT" w:hAnsi="Arial" w:cs="Arial"/>
                <w:i/>
                <w:spacing w:val="1"/>
                <w:sz w:val="24"/>
                <w:szCs w:val="24"/>
                <w:lang w:val="az"/>
              </w:rPr>
              <w:t xml:space="preserve"> </w:t>
            </w:r>
            <w:r w:rsidR="00240B45" w:rsidRPr="002845FF">
              <w:rPr>
                <w:rFonts w:ascii="Arial" w:eastAsia="Arial MT" w:hAnsi="Arial" w:cs="Arial"/>
                <w:i/>
                <w:sz w:val="24"/>
                <w:szCs w:val="24"/>
                <w:lang w:val="az"/>
              </w:rPr>
              <w:t xml:space="preserve">rostochiensis, </w:t>
            </w:r>
            <w:r w:rsidR="00246B52" w:rsidRPr="002845FF">
              <w:rPr>
                <w:rFonts w:ascii="Arial" w:hAnsi="Arial" w:cs="Arial"/>
                <w:i/>
                <w:sz w:val="24"/>
                <w:szCs w:val="24"/>
                <w:lang w:val="az-Latn-AZ"/>
              </w:rPr>
              <w:t>Ditylenchus dipsaci</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Ditylenchus destructor</w:t>
            </w:r>
            <w:r w:rsidR="00246B52" w:rsidRPr="002845FF">
              <w:rPr>
                <w:rFonts w:ascii="Arial" w:hAnsi="Arial" w:cs="Arial"/>
                <w:sz w:val="24"/>
                <w:szCs w:val="24"/>
                <w:lang w:val="az-Latn-AZ"/>
              </w:rPr>
              <w:t xml:space="preserve">, </w:t>
            </w:r>
            <w:r w:rsidR="00246B52" w:rsidRPr="002845FF">
              <w:rPr>
                <w:rFonts w:ascii="Arial" w:eastAsia="Arial MT" w:hAnsi="Arial" w:cs="Arial"/>
                <w:i/>
                <w:sz w:val="24"/>
                <w:szCs w:val="24"/>
                <w:lang w:val="az"/>
              </w:rPr>
              <w:t>Xiphinema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rivesi,</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Clavibacter michiganensis subsp</w:t>
            </w:r>
            <w:r w:rsidR="006C0586" w:rsidRPr="002845FF">
              <w:rPr>
                <w:rFonts w:ascii="Arial" w:eastAsia="Arial MT" w:hAnsi="Arial" w:cs="Arial"/>
                <w:i/>
                <w:sz w:val="24"/>
                <w:szCs w:val="24"/>
                <w:lang w:val="az"/>
              </w:rPr>
              <w:t>.</w:t>
            </w:r>
            <w:r w:rsidR="00246B52" w:rsidRPr="002845FF">
              <w:rPr>
                <w:rFonts w:ascii="Arial" w:eastAsia="Arial MT" w:hAnsi="Arial" w:cs="Arial"/>
                <w:i/>
                <w:sz w:val="24"/>
                <w:szCs w:val="24"/>
                <w:lang w:val="az"/>
              </w:rPr>
              <w:t xml:space="preserve"> sepedonicus</w:t>
            </w:r>
            <w:r w:rsidR="00246B52" w:rsidRPr="002845FF">
              <w:rPr>
                <w:rFonts w:ascii="Arial" w:eastAsia="Arial MT" w:hAnsi="Arial" w:cs="Arial"/>
                <w:sz w:val="24"/>
                <w:szCs w:val="24"/>
                <w:lang w:val="az"/>
              </w:rPr>
              <w:t xml:space="preserve">, </w:t>
            </w:r>
            <w:r w:rsidR="00246B52" w:rsidRPr="002845FF">
              <w:rPr>
                <w:rFonts w:ascii="Arial" w:hAnsi="Arial" w:cs="Arial"/>
                <w:i/>
                <w:sz w:val="24"/>
                <w:szCs w:val="24"/>
                <w:lang w:val="az-Latn-AZ"/>
              </w:rPr>
              <w:t>Synchytrium endobioticum</w:t>
            </w:r>
            <w:r>
              <w:rPr>
                <w:rFonts w:ascii="Arial" w:hAnsi="Arial" w:cs="Arial"/>
                <w:sz w:val="24"/>
                <w:szCs w:val="24"/>
                <w:lang w:val="az-Latn-AZ"/>
              </w:rPr>
              <w:t xml:space="preserve">, </w:t>
            </w:r>
            <w:r w:rsidR="00246B52" w:rsidRPr="002845FF">
              <w:rPr>
                <w:rFonts w:ascii="Arial" w:hAnsi="Arial" w:cs="Arial"/>
                <w:i/>
                <w:sz w:val="24"/>
                <w:szCs w:val="24"/>
                <w:lang w:val="az-Latn-AZ"/>
              </w:rPr>
              <w:t>Potato spindle tuber viroid</w:t>
            </w:r>
            <w:r>
              <w:rPr>
                <w:rFonts w:ascii="Arial" w:hAnsi="Arial" w:cs="Arial"/>
                <w:sz w:val="24"/>
                <w:szCs w:val="24"/>
                <w:lang w:val="az-Latn-AZ"/>
              </w:rPr>
              <w:t>.</w:t>
            </w:r>
            <w:r w:rsidR="00246B52" w:rsidRPr="002845FF">
              <w:rPr>
                <w:rFonts w:ascii="Arial" w:eastAsia="Arial MT" w:hAnsi="Arial" w:cs="Arial"/>
                <w:sz w:val="24"/>
                <w:szCs w:val="24"/>
                <w:lang w:val="az"/>
              </w:rPr>
              <w:t xml:space="preserve"> </w:t>
            </w:r>
          </w:p>
          <w:p w14:paraId="44FB9D19" w14:textId="6130FB16" w:rsidR="005B547A" w:rsidRPr="002845FF" w:rsidRDefault="00FA0CF3" w:rsidP="005B547A">
            <w:pPr>
              <w:spacing w:line="276" w:lineRule="auto"/>
              <w:ind w:right="143" w:firstLine="5"/>
              <w:jc w:val="both"/>
              <w:rPr>
                <w:ins w:id="6" w:author="Taleh KH. Shamiyev" w:date="2024-07-29T09:54:00Z"/>
                <w:rFonts w:ascii="Arial" w:hAnsi="Arial" w:cs="Arial"/>
                <w:sz w:val="24"/>
                <w:szCs w:val="24"/>
                <w:lang w:val="az-Latn-AZ"/>
              </w:rPr>
            </w:pPr>
            <w:r w:rsidRPr="00C479A1">
              <w:rPr>
                <w:rFonts w:ascii="Arial" w:hAnsi="Arial" w:cs="Arial"/>
                <w:sz w:val="24"/>
                <w:szCs w:val="24"/>
                <w:lang w:val="az-Latn-AZ"/>
              </w:rPr>
              <w:t xml:space="preserve">The product imported from the countries where </w:t>
            </w:r>
            <w:r w:rsidRPr="00C479A1">
              <w:rPr>
                <w:rFonts w:ascii="Arial" w:hAnsi="Arial" w:cs="Arial"/>
                <w:i/>
                <w:sz w:val="24"/>
                <w:szCs w:val="24"/>
                <w:lang w:val="az-Latn-AZ"/>
              </w:rPr>
              <w:t>Ralstonia solanacearum</w:t>
            </w:r>
            <w:r w:rsidRPr="00C479A1">
              <w:rPr>
                <w:rFonts w:ascii="Arial" w:hAnsi="Arial" w:cs="Arial"/>
                <w:sz w:val="24"/>
                <w:szCs w:val="24"/>
                <w:lang w:val="az-Latn-AZ"/>
              </w:rPr>
              <w:t xml:space="preserve">, </w:t>
            </w:r>
            <w:r w:rsidRPr="00C479A1">
              <w:rPr>
                <w:rFonts w:ascii="Arial" w:hAnsi="Arial" w:cs="Arial"/>
                <w:i/>
                <w:sz w:val="24"/>
                <w:szCs w:val="24"/>
                <w:lang w:val="az-Latn-AZ"/>
              </w:rPr>
              <w:t>Synchytrium endobioticum</w:t>
            </w:r>
            <w:r w:rsidRPr="00C479A1">
              <w:rPr>
                <w:rFonts w:ascii="Arial" w:hAnsi="Arial" w:cs="Arial"/>
                <w:sz w:val="24"/>
                <w:szCs w:val="24"/>
                <w:lang w:val="az-Latn-AZ"/>
              </w:rPr>
              <w:t xml:space="preserve">, </w:t>
            </w:r>
            <w:r w:rsidRPr="00C479A1">
              <w:rPr>
                <w:rFonts w:ascii="Arial" w:hAnsi="Arial" w:cs="Arial"/>
                <w:i/>
                <w:sz w:val="24"/>
                <w:szCs w:val="24"/>
                <w:lang w:val="az-Latn-AZ"/>
              </w:rPr>
              <w:t xml:space="preserve">Clavibacter michiganensis subsp. </w:t>
            </w:r>
            <w:r w:rsidR="002253F0" w:rsidRPr="00C479A1">
              <w:rPr>
                <w:rFonts w:ascii="Arial" w:hAnsi="Arial" w:cs="Arial"/>
                <w:i/>
                <w:sz w:val="24"/>
                <w:szCs w:val="24"/>
                <w:lang w:val="az-Latn-AZ"/>
              </w:rPr>
              <w:t>s</w:t>
            </w:r>
            <w:r w:rsidRPr="00C479A1">
              <w:rPr>
                <w:rFonts w:ascii="Arial" w:hAnsi="Arial" w:cs="Arial"/>
                <w:i/>
                <w:sz w:val="24"/>
                <w:szCs w:val="24"/>
                <w:lang w:val="az-Latn-AZ"/>
              </w:rPr>
              <w:t>epedonicus</w:t>
            </w:r>
            <w:r w:rsidRPr="00C479A1">
              <w:rPr>
                <w:rFonts w:ascii="Arial" w:hAnsi="Arial" w:cs="Arial"/>
                <w:sz w:val="24"/>
                <w:szCs w:val="24"/>
                <w:lang w:val="az-Latn-AZ"/>
              </w:rPr>
              <w:t xml:space="preserve">, </w:t>
            </w:r>
            <w:r w:rsidR="00761430" w:rsidRPr="00C479A1">
              <w:rPr>
                <w:rFonts w:ascii="Arial" w:hAnsi="Arial" w:cs="Arial"/>
                <w:sz w:val="24"/>
                <w:szCs w:val="24"/>
                <w:lang w:val="az-Latn-AZ"/>
              </w:rPr>
              <w:t xml:space="preserve">is </w:t>
            </w:r>
            <w:r w:rsidR="00C479A1">
              <w:rPr>
                <w:rFonts w:ascii="Arial" w:hAnsi="Arial" w:cs="Arial"/>
                <w:sz w:val="24"/>
                <w:szCs w:val="24"/>
                <w:lang w:val="az-Latn-AZ"/>
              </w:rPr>
              <w:t>spread</w:t>
            </w:r>
            <w:r w:rsidRPr="00C479A1">
              <w:rPr>
                <w:rFonts w:ascii="Arial" w:hAnsi="Arial" w:cs="Arial"/>
                <w:sz w:val="24"/>
                <w:szCs w:val="24"/>
                <w:lang w:val="az-Latn-AZ"/>
              </w:rPr>
              <w:t>,</w:t>
            </w:r>
            <w:r w:rsidRPr="00FA0CF3">
              <w:rPr>
                <w:rFonts w:ascii="Arial" w:hAnsi="Arial" w:cs="Arial"/>
                <w:sz w:val="24"/>
                <w:szCs w:val="24"/>
                <w:lang w:val="az-Latn-AZ"/>
              </w:rPr>
              <w:t xml:space="preserve"> </w:t>
            </w:r>
            <w:r w:rsidR="005B547A" w:rsidRPr="001532C4">
              <w:rPr>
                <w:rFonts w:ascii="Arial" w:hAnsi="Arial" w:cs="Arial"/>
                <w:sz w:val="24"/>
                <w:szCs w:val="24"/>
                <w:lang w:val="az-Latn-AZ"/>
              </w:rPr>
              <w:t>following</w:t>
            </w:r>
            <w:r w:rsidR="005B547A">
              <w:rPr>
                <w:rFonts w:ascii="Arial" w:hAnsi="Arial" w:cs="Arial"/>
                <w:sz w:val="24"/>
                <w:szCs w:val="24"/>
                <w:lang w:val="az-Latn-AZ"/>
              </w:rPr>
              <w:t xml:space="preserve"> statement</w:t>
            </w:r>
            <w:r w:rsidR="005B547A" w:rsidRPr="001532C4">
              <w:rPr>
                <w:rFonts w:ascii="Arial" w:hAnsi="Arial" w:cs="Arial"/>
                <w:sz w:val="24"/>
                <w:szCs w:val="24"/>
                <w:lang w:val="az-Latn-AZ"/>
              </w:rPr>
              <w:t xml:space="preserve"> must be </w:t>
            </w:r>
            <w:r w:rsidR="00C479A1">
              <w:rPr>
                <w:rFonts w:ascii="Arial" w:hAnsi="Arial" w:cs="Arial"/>
                <w:sz w:val="24"/>
                <w:szCs w:val="24"/>
                <w:lang w:val="az-Latn-AZ"/>
              </w:rPr>
              <w:t>declared</w:t>
            </w:r>
            <w:r w:rsidR="00383170">
              <w:rPr>
                <w:rFonts w:ascii="Arial" w:hAnsi="Arial" w:cs="Arial"/>
                <w:sz w:val="24"/>
                <w:szCs w:val="24"/>
                <w:lang w:val="az-Latn-AZ"/>
              </w:rPr>
              <w:t xml:space="preserve"> i</w:t>
            </w:r>
            <w:r w:rsidR="005B547A">
              <w:rPr>
                <w:rFonts w:ascii="Arial" w:hAnsi="Arial" w:cs="Arial"/>
                <w:sz w:val="24"/>
                <w:szCs w:val="24"/>
                <w:lang w:val="az-Latn-AZ"/>
              </w:rPr>
              <w:t>n the phytosanitary certificate</w:t>
            </w:r>
            <w:r w:rsidR="005B547A" w:rsidRPr="002845FF">
              <w:rPr>
                <w:rFonts w:ascii="Arial" w:hAnsi="Arial" w:cs="Arial"/>
                <w:sz w:val="24"/>
                <w:szCs w:val="24"/>
                <w:lang w:val="az-Latn-AZ"/>
              </w:rPr>
              <w:t>:</w:t>
            </w:r>
          </w:p>
          <w:p w14:paraId="1CF4C82E" w14:textId="6B8DEC91" w:rsidR="00406744" w:rsidRPr="006B04F6" w:rsidRDefault="005B547A" w:rsidP="005B547A">
            <w:pPr>
              <w:spacing w:before="240" w:line="276" w:lineRule="auto"/>
              <w:jc w:val="both"/>
              <w:rPr>
                <w:rFonts w:ascii="Arial" w:hAnsi="Arial" w:cs="Arial"/>
                <w:i/>
                <w:sz w:val="24"/>
                <w:szCs w:val="24"/>
                <w:lang w:val="az-Latn-AZ"/>
              </w:rPr>
            </w:pPr>
            <w:r w:rsidRPr="006B04F6">
              <w:rPr>
                <w:rFonts w:ascii="Arial" w:hAnsi="Arial" w:cs="Arial"/>
                <w:color w:val="333333"/>
                <w:sz w:val="24"/>
                <w:szCs w:val="24"/>
                <w:shd w:val="clear" w:color="auto" w:fill="FFFFFF"/>
              </w:rPr>
              <w:t xml:space="preserve">1) The consignement </w:t>
            </w:r>
            <w:r w:rsidRPr="006B04F6">
              <w:rPr>
                <w:rFonts w:ascii="Arial" w:eastAsia="Times New Roman" w:hAnsi="Arial" w:cs="Arial"/>
                <w:color w:val="333333"/>
                <w:sz w:val="24"/>
                <w:szCs w:val="24"/>
              </w:rPr>
              <w:t>was produ</w:t>
            </w:r>
            <w:r w:rsidR="006B04F6">
              <w:rPr>
                <w:rFonts w:ascii="Arial" w:eastAsia="Times New Roman" w:hAnsi="Arial" w:cs="Arial"/>
                <w:color w:val="333333"/>
                <w:sz w:val="24"/>
                <w:szCs w:val="24"/>
              </w:rPr>
              <w:t>c</w:t>
            </w:r>
            <w:r w:rsidRPr="006B04F6">
              <w:rPr>
                <w:rFonts w:ascii="Arial" w:eastAsia="Times New Roman" w:hAnsi="Arial" w:cs="Arial"/>
                <w:color w:val="333333"/>
                <w:sz w:val="24"/>
                <w:szCs w:val="24"/>
              </w:rPr>
              <w:t xml:space="preserve">ed in a pest free production site or place for the </w:t>
            </w:r>
            <w:r w:rsidRPr="006B04F6">
              <w:rPr>
                <w:rFonts w:ascii="Arial" w:hAnsi="Arial" w:cs="Arial"/>
                <w:i/>
                <w:sz w:val="24"/>
                <w:szCs w:val="24"/>
                <w:lang w:val="az-Latn-AZ"/>
              </w:rPr>
              <w:t>Ralstonia solanacearum</w:t>
            </w:r>
            <w:r w:rsidRPr="006B04F6">
              <w:rPr>
                <w:rFonts w:ascii="Arial" w:hAnsi="Arial" w:cs="Arial"/>
                <w:sz w:val="24"/>
                <w:szCs w:val="24"/>
                <w:lang w:val="az-Latn-AZ"/>
              </w:rPr>
              <w:t xml:space="preserve">, </w:t>
            </w:r>
            <w:r w:rsidRPr="006B04F6">
              <w:rPr>
                <w:rFonts w:ascii="Arial" w:hAnsi="Arial" w:cs="Arial"/>
                <w:i/>
                <w:sz w:val="24"/>
                <w:szCs w:val="24"/>
                <w:lang w:val="az-Latn-AZ"/>
              </w:rPr>
              <w:t>Synchytrium endobioticum</w:t>
            </w:r>
            <w:r w:rsidRPr="006B04F6">
              <w:rPr>
                <w:rFonts w:ascii="Arial" w:hAnsi="Arial" w:cs="Arial"/>
                <w:sz w:val="24"/>
                <w:szCs w:val="24"/>
                <w:lang w:val="az-Latn-AZ"/>
              </w:rPr>
              <w:t xml:space="preserve">, </w:t>
            </w:r>
            <w:r w:rsidRPr="006B04F6">
              <w:rPr>
                <w:rFonts w:ascii="Arial" w:hAnsi="Arial" w:cs="Arial"/>
                <w:i/>
                <w:sz w:val="24"/>
                <w:szCs w:val="24"/>
                <w:lang w:val="az-Latn-AZ"/>
              </w:rPr>
              <w:t xml:space="preserve">Clavibacter michiganensis subsp. </w:t>
            </w:r>
            <w:r w:rsidR="00732817" w:rsidRPr="006B04F6">
              <w:rPr>
                <w:rFonts w:ascii="Arial" w:hAnsi="Arial" w:cs="Arial"/>
                <w:i/>
                <w:sz w:val="24"/>
                <w:szCs w:val="24"/>
                <w:lang w:val="az-Latn-AZ"/>
              </w:rPr>
              <w:t>s</w:t>
            </w:r>
            <w:r w:rsidRPr="006B04F6">
              <w:rPr>
                <w:rFonts w:ascii="Arial" w:hAnsi="Arial" w:cs="Arial"/>
                <w:i/>
                <w:sz w:val="24"/>
                <w:szCs w:val="24"/>
                <w:lang w:val="az-Latn-AZ"/>
              </w:rPr>
              <w:t>epedonicus.</w:t>
            </w:r>
          </w:p>
          <w:p w14:paraId="34278CDB" w14:textId="11C0D2F5" w:rsidR="005B547A" w:rsidRDefault="00732817" w:rsidP="005B547A">
            <w:pPr>
              <w:spacing w:before="240" w:line="276" w:lineRule="auto"/>
              <w:jc w:val="both"/>
              <w:rPr>
                <w:rFonts w:ascii="Arial" w:hAnsi="Arial" w:cs="Arial"/>
                <w:sz w:val="24"/>
                <w:szCs w:val="24"/>
                <w:lang w:val="az-Latn-AZ"/>
              </w:rPr>
            </w:pPr>
            <w:r w:rsidRPr="006B04F6">
              <w:rPr>
                <w:rFonts w:ascii="Arial" w:hAnsi="Arial" w:cs="Arial"/>
                <w:color w:val="333333"/>
                <w:sz w:val="24"/>
                <w:szCs w:val="24"/>
                <w:shd w:val="clear" w:color="auto" w:fill="FFFFFF"/>
              </w:rPr>
              <w:t>o</w:t>
            </w:r>
            <w:r w:rsidR="005B547A" w:rsidRPr="006B04F6">
              <w:rPr>
                <w:rFonts w:ascii="Arial" w:hAnsi="Arial" w:cs="Arial"/>
                <w:color w:val="333333"/>
                <w:sz w:val="24"/>
                <w:szCs w:val="24"/>
                <w:shd w:val="clear" w:color="auto" w:fill="FFFFFF"/>
              </w:rPr>
              <w:t>r</w:t>
            </w:r>
            <w:r w:rsidR="005B547A">
              <w:rPr>
                <w:rFonts w:ascii="Arial" w:hAnsi="Arial" w:cs="Arial"/>
                <w:color w:val="333333"/>
                <w:sz w:val="24"/>
                <w:szCs w:val="24"/>
                <w:shd w:val="clear" w:color="auto" w:fill="FFFFFF"/>
              </w:rPr>
              <w:t xml:space="preserve"> </w:t>
            </w:r>
          </w:p>
          <w:p w14:paraId="3AF8B031" w14:textId="53AB1E02" w:rsidR="00246B52" w:rsidRPr="00C70A45" w:rsidRDefault="005B547A" w:rsidP="007159D2">
            <w:pPr>
              <w:spacing w:before="240" w:line="276" w:lineRule="auto"/>
              <w:jc w:val="both"/>
              <w:rPr>
                <w:rFonts w:ascii="Arial" w:eastAsia="Arial MT" w:hAnsi="Arial" w:cs="Arial"/>
                <w:strike/>
                <w:sz w:val="24"/>
                <w:szCs w:val="24"/>
                <w:lang w:val="az-Latn-AZ"/>
              </w:rPr>
            </w:pPr>
            <w:r>
              <w:rPr>
                <w:rFonts w:ascii="Arial" w:hAnsi="Arial" w:cs="Arial"/>
                <w:sz w:val="24"/>
                <w:szCs w:val="24"/>
                <w:lang w:val="az-Latn-AZ"/>
              </w:rPr>
              <w:t xml:space="preserve">2) </w:t>
            </w:r>
            <w:r w:rsidR="00C45ED5">
              <w:rPr>
                <w:rFonts w:ascii="Arial" w:hAnsi="Arial" w:cs="Arial"/>
                <w:color w:val="333333"/>
                <w:sz w:val="24"/>
                <w:szCs w:val="24"/>
                <w:shd w:val="clear" w:color="auto" w:fill="FFFFFF"/>
              </w:rPr>
              <w:t>t</w:t>
            </w:r>
            <w:r>
              <w:rPr>
                <w:rFonts w:ascii="Arial" w:hAnsi="Arial" w:cs="Arial"/>
                <w:color w:val="333333"/>
                <w:sz w:val="24"/>
                <w:szCs w:val="24"/>
                <w:shd w:val="clear" w:color="auto" w:fill="FFFFFF"/>
              </w:rPr>
              <w:t xml:space="preserve">he consignement </w:t>
            </w:r>
            <w:r>
              <w:rPr>
                <w:rFonts w:ascii="Arial" w:eastAsia="Times New Roman" w:hAnsi="Arial" w:cs="Arial"/>
                <w:color w:val="333333"/>
                <w:sz w:val="24"/>
                <w:szCs w:val="24"/>
              </w:rPr>
              <w:t xml:space="preserve">was tested and found free from </w:t>
            </w:r>
            <w:r w:rsidRPr="00F5058B">
              <w:rPr>
                <w:rFonts w:ascii="Arial" w:hAnsi="Arial" w:cs="Arial"/>
                <w:i/>
                <w:sz w:val="24"/>
                <w:szCs w:val="24"/>
                <w:lang w:val="az-Latn-AZ"/>
              </w:rPr>
              <w:t>Ralstonia solanacearum</w:t>
            </w:r>
            <w:r w:rsidRPr="00F5058B">
              <w:rPr>
                <w:rFonts w:ascii="Arial" w:hAnsi="Arial" w:cs="Arial"/>
                <w:sz w:val="24"/>
                <w:szCs w:val="24"/>
                <w:lang w:val="az-Latn-AZ"/>
              </w:rPr>
              <w:t xml:space="preserve">, </w:t>
            </w:r>
            <w:r w:rsidRPr="00F5058B">
              <w:rPr>
                <w:rFonts w:ascii="Arial" w:hAnsi="Arial" w:cs="Arial"/>
                <w:i/>
                <w:sz w:val="24"/>
                <w:szCs w:val="24"/>
                <w:lang w:val="az-Latn-AZ"/>
              </w:rPr>
              <w:t xml:space="preserve">Synchytrium </w:t>
            </w:r>
            <w:r w:rsidRPr="006B04F6">
              <w:rPr>
                <w:rFonts w:ascii="Arial" w:hAnsi="Arial" w:cs="Arial"/>
                <w:i/>
                <w:sz w:val="24"/>
                <w:szCs w:val="24"/>
                <w:lang w:val="az-Latn-AZ"/>
              </w:rPr>
              <w:t>endobioticum</w:t>
            </w:r>
            <w:r w:rsidRPr="006B04F6">
              <w:rPr>
                <w:rFonts w:ascii="Arial" w:hAnsi="Arial" w:cs="Arial"/>
                <w:sz w:val="24"/>
                <w:szCs w:val="24"/>
                <w:lang w:val="az-Latn-AZ"/>
              </w:rPr>
              <w:t xml:space="preserve">, </w:t>
            </w:r>
            <w:r w:rsidRPr="006B04F6">
              <w:rPr>
                <w:rFonts w:ascii="Arial" w:hAnsi="Arial" w:cs="Arial"/>
                <w:i/>
                <w:sz w:val="24"/>
                <w:szCs w:val="24"/>
                <w:lang w:val="az-Latn-AZ"/>
              </w:rPr>
              <w:t xml:space="preserve">Clavibacter michiganensis subsp. </w:t>
            </w:r>
            <w:r w:rsidR="00732817" w:rsidRPr="006B04F6">
              <w:rPr>
                <w:rFonts w:ascii="Arial" w:hAnsi="Arial" w:cs="Arial"/>
                <w:i/>
                <w:sz w:val="24"/>
                <w:szCs w:val="24"/>
                <w:lang w:val="az-Latn-AZ"/>
              </w:rPr>
              <w:t>s</w:t>
            </w:r>
            <w:r w:rsidRPr="006B04F6">
              <w:rPr>
                <w:rFonts w:ascii="Arial" w:hAnsi="Arial" w:cs="Arial"/>
                <w:i/>
                <w:sz w:val="24"/>
                <w:szCs w:val="24"/>
                <w:lang w:val="az-Latn-AZ"/>
              </w:rPr>
              <w:t>epedonicus</w:t>
            </w:r>
          </w:p>
        </w:tc>
      </w:tr>
      <w:tr w:rsidR="00246B52" w:rsidRPr="00335807" w14:paraId="3748CF34" w14:textId="77777777" w:rsidTr="00505889">
        <w:trPr>
          <w:trHeight w:val="2258"/>
        </w:trPr>
        <w:tc>
          <w:tcPr>
            <w:tcW w:w="851" w:type="dxa"/>
            <w:vAlign w:val="center"/>
          </w:tcPr>
          <w:p w14:paraId="24390D30" w14:textId="77777777" w:rsidR="00246B52" w:rsidRPr="002845FF" w:rsidRDefault="00246B52" w:rsidP="00EE0EB7">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2</w:t>
            </w:r>
          </w:p>
        </w:tc>
        <w:tc>
          <w:tcPr>
            <w:tcW w:w="4459" w:type="dxa"/>
            <w:vAlign w:val="center"/>
          </w:tcPr>
          <w:p w14:paraId="7D93C984" w14:textId="05DC3D0F" w:rsidR="00FA0CF3" w:rsidRDefault="00FA0CF3" w:rsidP="00EE0EB7">
            <w:pPr>
              <w:spacing w:line="276" w:lineRule="auto"/>
              <w:ind w:right="-1"/>
              <w:jc w:val="both"/>
              <w:rPr>
                <w:rFonts w:ascii="Arial" w:hAnsi="Arial" w:cs="Arial"/>
                <w:sz w:val="24"/>
                <w:szCs w:val="24"/>
                <w:lang w:val="az"/>
              </w:rPr>
            </w:pPr>
            <w:r w:rsidRPr="00FA0CF3">
              <w:rPr>
                <w:rFonts w:ascii="Arial" w:hAnsi="Arial" w:cs="Arial"/>
                <w:sz w:val="24"/>
                <w:szCs w:val="24"/>
                <w:lang w:val="az"/>
              </w:rPr>
              <w:t>Fresh or chilled tomatoes</w:t>
            </w:r>
            <w:r w:rsidRPr="00FA0CF3" w:rsidDel="00FA0CF3">
              <w:rPr>
                <w:rFonts w:ascii="Arial" w:hAnsi="Arial" w:cs="Arial"/>
                <w:sz w:val="24"/>
                <w:szCs w:val="24"/>
                <w:lang w:val="az"/>
              </w:rPr>
              <w:t xml:space="preserve"> </w:t>
            </w:r>
          </w:p>
          <w:p w14:paraId="3BBBB717" w14:textId="5B3E3C15" w:rsidR="00246B52" w:rsidRPr="002845FF" w:rsidRDefault="00246B52" w:rsidP="00EE0EB7">
            <w:pPr>
              <w:spacing w:line="276" w:lineRule="auto"/>
              <w:ind w:right="-1"/>
              <w:jc w:val="both"/>
              <w:rPr>
                <w:rFonts w:ascii="Arial" w:hAnsi="Arial" w:cs="Arial"/>
                <w:i/>
                <w:sz w:val="24"/>
                <w:szCs w:val="24"/>
                <w:lang w:val="az"/>
              </w:rPr>
            </w:pPr>
            <w:r w:rsidRPr="002845FF">
              <w:rPr>
                <w:rFonts w:ascii="Arial" w:hAnsi="Arial" w:cs="Arial"/>
                <w:sz w:val="24"/>
                <w:szCs w:val="24"/>
                <w:lang w:val="az"/>
              </w:rPr>
              <w:t>(</w:t>
            </w:r>
            <w:r w:rsidRPr="002845FF">
              <w:rPr>
                <w:rFonts w:ascii="Arial" w:hAnsi="Arial" w:cs="Arial"/>
                <w:i/>
                <w:sz w:val="24"/>
                <w:szCs w:val="24"/>
                <w:lang w:val="az"/>
              </w:rPr>
              <w:t>Solanum lycopersicum)</w:t>
            </w:r>
          </w:p>
          <w:p w14:paraId="2B6BC03A" w14:textId="375893CD" w:rsidR="00382AA8" w:rsidRPr="002845FF" w:rsidRDefault="00246B52" w:rsidP="00EE0EB7">
            <w:pPr>
              <w:spacing w:line="276" w:lineRule="auto"/>
              <w:ind w:right="-1"/>
              <w:rPr>
                <w:rFonts w:ascii="Arial" w:hAnsi="Arial" w:cs="Arial"/>
                <w:sz w:val="24"/>
                <w:szCs w:val="24"/>
                <w:lang w:val="az"/>
              </w:rPr>
            </w:pPr>
            <w:r w:rsidRPr="002845FF">
              <w:rPr>
                <w:rFonts w:ascii="Arial" w:hAnsi="Arial" w:cs="Arial"/>
                <w:sz w:val="24"/>
                <w:szCs w:val="24"/>
                <w:lang w:val="az"/>
              </w:rPr>
              <w:t>0702 00 000 0</w:t>
            </w:r>
          </w:p>
        </w:tc>
        <w:tc>
          <w:tcPr>
            <w:tcW w:w="4500" w:type="dxa"/>
            <w:vAlign w:val="center"/>
          </w:tcPr>
          <w:p w14:paraId="5FBA46DD" w14:textId="4ED51D10" w:rsidR="00246B52" w:rsidRPr="002845FF" w:rsidRDefault="00F5058B" w:rsidP="00EE0EB7">
            <w:pPr>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FA0CF3">
              <w:rPr>
                <w:rFonts w:ascii="Arial" w:hAnsi="Arial" w:cs="Arial"/>
                <w:sz w:val="24"/>
                <w:szCs w:val="24"/>
                <w:lang w:val="az-Latn-AZ"/>
              </w:rPr>
              <w:t>must be free from</w:t>
            </w:r>
            <w:r w:rsidR="00246B52" w:rsidRPr="002845FF">
              <w:rPr>
                <w:rFonts w:ascii="Arial" w:eastAsia="Arial MT" w:hAnsi="Arial" w:cs="Arial"/>
                <w:sz w:val="24"/>
                <w:szCs w:val="24"/>
                <w:lang w:val="az"/>
              </w:rPr>
              <w:t xml:space="preserve"> </w:t>
            </w:r>
            <w:r w:rsidR="00617FB1" w:rsidRPr="002845FF">
              <w:rPr>
                <w:rFonts w:ascii="Arial" w:eastAsia="Arial MT" w:hAnsi="Arial" w:cs="Arial"/>
                <w:i/>
                <w:sz w:val="24"/>
                <w:szCs w:val="24"/>
                <w:lang w:val="az"/>
              </w:rPr>
              <w:t>Tomato brown rugose fruit virus</w:t>
            </w:r>
            <w:r w:rsidR="00FA0CF3">
              <w:rPr>
                <w:rFonts w:ascii="Arial" w:eastAsia="Arial MT" w:hAnsi="Arial" w:cs="Arial"/>
                <w:i/>
                <w:sz w:val="24"/>
                <w:szCs w:val="24"/>
                <w:lang w:val="az"/>
              </w:rPr>
              <w:t>,</w:t>
            </w:r>
            <w:r w:rsidR="00FA0CF3" w:rsidRPr="002845FF" w:rsidDel="00FA0CF3">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Pepino mosaic virus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 frugiperda,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 eridania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litura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64"/>
                <w:sz w:val="24"/>
                <w:szCs w:val="24"/>
                <w:lang w:val="az"/>
              </w:rPr>
              <w:t xml:space="preserve">           </w:t>
            </w:r>
            <w:r w:rsidR="00246B52" w:rsidRPr="002845FF">
              <w:rPr>
                <w:rFonts w:ascii="Arial" w:hAnsi="Arial" w:cs="Arial"/>
                <w:i/>
                <w:sz w:val="24"/>
                <w:szCs w:val="24"/>
                <w:lang w:val="az-Latn-AZ"/>
              </w:rPr>
              <w:t>littoralis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Tuta absoluta</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Frankliniella occidentalis</w:t>
            </w:r>
            <w:r w:rsidR="00246B52" w:rsidRPr="002845FF">
              <w:rPr>
                <w:rFonts w:ascii="Arial" w:hAnsi="Arial" w:cs="Arial"/>
                <w:sz w:val="24"/>
                <w:szCs w:val="24"/>
                <w:lang w:val="az-Latn-AZ"/>
              </w:rPr>
              <w:t xml:space="preserve">, </w:t>
            </w:r>
            <w:r w:rsidR="00246B52" w:rsidRPr="002845FF">
              <w:rPr>
                <w:rFonts w:ascii="Arial" w:eastAsia="Arial MT" w:hAnsi="Arial" w:cs="Arial"/>
                <w:i/>
                <w:sz w:val="24"/>
                <w:szCs w:val="24"/>
                <w:lang w:val="az"/>
              </w:rPr>
              <w:t>Tetranychus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evans</w:t>
            </w:r>
            <w:r w:rsidR="00FA0CF3">
              <w:rPr>
                <w:rFonts w:ascii="Arial" w:eastAsia="Arial MT" w:hAnsi="Arial" w:cs="Arial"/>
                <w:i/>
                <w:sz w:val="24"/>
                <w:szCs w:val="24"/>
                <w:lang w:val="az"/>
              </w:rPr>
              <w:t>i,</w:t>
            </w:r>
            <w:r w:rsidR="00246B52" w:rsidRPr="002845FF">
              <w:rPr>
                <w:rFonts w:ascii="Arial" w:eastAsia="Arial MT" w:hAnsi="Arial" w:cs="Arial"/>
                <w:spacing w:val="54"/>
                <w:w w:val="95"/>
                <w:sz w:val="24"/>
                <w:szCs w:val="24"/>
                <w:lang w:val="az"/>
              </w:rPr>
              <w:t xml:space="preserve"> </w:t>
            </w:r>
            <w:r w:rsidR="00246B52" w:rsidRPr="002845FF">
              <w:rPr>
                <w:rFonts w:ascii="Arial" w:eastAsia="Arial MT" w:hAnsi="Arial" w:cs="Arial"/>
                <w:i/>
                <w:sz w:val="24"/>
                <w:szCs w:val="24"/>
                <w:lang w:val="az"/>
              </w:rPr>
              <w:t>Cuscuta spp.</w:t>
            </w:r>
            <w:r w:rsidR="00FA0CF3">
              <w:rPr>
                <w:rFonts w:ascii="Arial" w:eastAsia="Arial MT" w:hAnsi="Arial" w:cs="Arial"/>
                <w:sz w:val="24"/>
                <w:szCs w:val="24"/>
                <w:lang w:val="az"/>
              </w:rPr>
              <w:t>.</w:t>
            </w:r>
          </w:p>
          <w:p w14:paraId="3B0DA913" w14:textId="4B1AC4DC" w:rsidR="00FA0CF3" w:rsidRPr="002845FF" w:rsidRDefault="00FA0CF3" w:rsidP="00EE0EB7">
            <w:pPr>
              <w:spacing w:line="276" w:lineRule="auto"/>
              <w:ind w:right="143" w:firstLine="5"/>
              <w:jc w:val="both"/>
              <w:rPr>
                <w:rFonts w:ascii="Arial"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406744">
              <w:rPr>
                <w:rFonts w:ascii="Arial" w:hAnsi="Arial" w:cs="Arial"/>
                <w:sz w:val="24"/>
                <w:szCs w:val="24"/>
                <w:lang w:val="az-Latn-AZ"/>
              </w:rPr>
              <w:t xml:space="preserve">consignement </w:t>
            </w:r>
            <w:r w:rsidRPr="001532C4">
              <w:rPr>
                <w:rFonts w:ascii="Arial" w:hAnsi="Arial" w:cs="Arial"/>
                <w:sz w:val="24"/>
                <w:szCs w:val="24"/>
                <w:lang w:val="az-Latn-AZ"/>
              </w:rPr>
              <w:t>from countries where</w:t>
            </w:r>
            <w:r>
              <w:rPr>
                <w:rFonts w:ascii="Arial" w:hAnsi="Arial" w:cs="Arial"/>
                <w:sz w:val="24"/>
                <w:szCs w:val="24"/>
                <w:lang w:val="az-Latn-AZ"/>
              </w:rPr>
              <w:t xml:space="preserve"> </w:t>
            </w:r>
            <w:r w:rsidRPr="002845FF">
              <w:rPr>
                <w:rFonts w:ascii="Arial" w:hAnsi="Arial" w:cs="Arial"/>
                <w:i/>
                <w:sz w:val="24"/>
                <w:szCs w:val="24"/>
                <w:shd w:val="clear" w:color="auto" w:fill="FFFFFF"/>
                <w:lang w:val="az-Latn-AZ"/>
              </w:rPr>
              <w:t>Tomato brown rugose fruit virus</w:t>
            </w:r>
            <w:r>
              <w:rPr>
                <w:rFonts w:ascii="Arial" w:hAnsi="Arial" w:cs="Arial"/>
                <w:sz w:val="24"/>
                <w:szCs w:val="24"/>
                <w:lang w:val="az-Latn-AZ"/>
              </w:rPr>
              <w:t xml:space="preserve">, </w:t>
            </w:r>
            <w:r w:rsidRPr="002845FF">
              <w:rPr>
                <w:rFonts w:ascii="Arial" w:hAnsi="Arial" w:cs="Arial"/>
                <w:i/>
                <w:sz w:val="24"/>
                <w:szCs w:val="24"/>
                <w:lang w:val="az-Latn-AZ"/>
              </w:rPr>
              <w:t>Pepino mosaic virus</w:t>
            </w:r>
            <w:r w:rsidRPr="001532C4">
              <w:rPr>
                <w:rFonts w:ascii="Arial" w:hAnsi="Arial" w:cs="Arial"/>
                <w:sz w:val="24"/>
                <w:szCs w:val="24"/>
                <w:lang w:val="az-Latn-AZ"/>
              </w:rPr>
              <w:t xml:space="preserve"> </w:t>
            </w:r>
            <w:r w:rsidR="00406744">
              <w:rPr>
                <w:rFonts w:ascii="Arial" w:hAnsi="Arial" w:cs="Arial"/>
                <w:sz w:val="24"/>
                <w:szCs w:val="24"/>
                <w:lang w:val="az-Latn-AZ"/>
              </w:rPr>
              <w:t xml:space="preserve">is </w:t>
            </w:r>
            <w:r w:rsidR="00243E6F">
              <w:rPr>
                <w:rFonts w:ascii="Arial" w:hAnsi="Arial" w:cs="Arial"/>
                <w:sz w:val="24"/>
                <w:szCs w:val="24"/>
                <w:lang w:val="az-Latn-AZ"/>
              </w:rPr>
              <w:t xml:space="preserve">spread </w:t>
            </w:r>
            <w:r w:rsidR="00406744">
              <w:rPr>
                <w:rFonts w:ascii="Arial" w:hAnsi="Arial" w:cs="Arial"/>
                <w:sz w:val="24"/>
                <w:szCs w:val="24"/>
                <w:lang w:val="az-Latn-AZ"/>
              </w:rPr>
              <w:t xml:space="preserve">, </w:t>
            </w:r>
            <w:r w:rsidRPr="001532C4">
              <w:rPr>
                <w:rFonts w:ascii="Arial" w:hAnsi="Arial" w:cs="Arial"/>
                <w:sz w:val="24"/>
                <w:szCs w:val="24"/>
                <w:lang w:val="az-Latn-AZ"/>
              </w:rPr>
              <w:t>the</w:t>
            </w:r>
            <w:r>
              <w:rPr>
                <w:rFonts w:ascii="Arial" w:hAnsi="Arial" w:cs="Arial"/>
                <w:sz w:val="24"/>
                <w:szCs w:val="24"/>
                <w:lang w:val="az-Latn-AZ"/>
              </w:rPr>
              <w:t xml:space="preserve"> </w:t>
            </w:r>
            <w:r w:rsidRPr="001532C4">
              <w:rPr>
                <w:rFonts w:ascii="Arial" w:hAnsi="Arial" w:cs="Arial"/>
                <w:sz w:val="24"/>
                <w:szCs w:val="24"/>
                <w:lang w:val="az-Latn-AZ"/>
              </w:rPr>
              <w:t>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Pr="001532C4">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 the phytosanitary certificate</w:t>
            </w:r>
            <w:r w:rsidRPr="002845FF">
              <w:rPr>
                <w:rFonts w:ascii="Arial" w:hAnsi="Arial" w:cs="Arial"/>
                <w:sz w:val="24"/>
                <w:szCs w:val="24"/>
                <w:lang w:val="az-Latn-AZ"/>
              </w:rPr>
              <w:t>:</w:t>
            </w:r>
          </w:p>
          <w:p w14:paraId="32F55CCD" w14:textId="257A100F" w:rsidR="00246B52" w:rsidRDefault="005B547A" w:rsidP="00EE0EB7">
            <w:pPr>
              <w:spacing w:line="276" w:lineRule="auto"/>
              <w:jc w:val="both"/>
              <w:rPr>
                <w:rFonts w:ascii="Arial" w:hAnsi="Arial" w:cs="Arial"/>
                <w:sz w:val="24"/>
                <w:szCs w:val="24"/>
                <w:lang w:val="az-Latn-AZ"/>
              </w:rPr>
            </w:pPr>
            <w:r>
              <w:rPr>
                <w:rFonts w:ascii="Arial" w:hAnsi="Arial" w:cs="Arial"/>
                <w:sz w:val="24"/>
                <w:szCs w:val="24"/>
                <w:lang w:val="az"/>
              </w:rPr>
              <w:t>1)</w:t>
            </w:r>
            <w:r w:rsidR="00FA0CF3" w:rsidRPr="002845FF" w:rsidDel="00FA0CF3">
              <w:rPr>
                <w:rFonts w:ascii="Arial" w:hAnsi="Arial" w:cs="Arial"/>
                <w:sz w:val="24"/>
                <w:szCs w:val="24"/>
                <w:lang w:val="az"/>
              </w:rPr>
              <w:t xml:space="preserve"> </w:t>
            </w:r>
            <w:r w:rsidR="00246B52" w:rsidRPr="002845FF">
              <w:rPr>
                <w:rFonts w:ascii="Arial" w:hAnsi="Arial" w:cs="Arial"/>
                <w:sz w:val="24"/>
                <w:szCs w:val="24"/>
                <w:lang w:val="az-Latn-AZ"/>
              </w:rPr>
              <w:t>“</w:t>
            </w:r>
            <w:r w:rsidR="00FA0CF3">
              <w:rPr>
                <w:rFonts w:ascii="Arial" w:hAnsi="Arial" w:cs="Arial"/>
                <w:color w:val="333333"/>
                <w:sz w:val="24"/>
                <w:szCs w:val="24"/>
                <w:shd w:val="clear" w:color="auto" w:fill="FFFFFF"/>
              </w:rPr>
              <w:t xml:space="preserve">The </w:t>
            </w:r>
            <w:r w:rsidR="002253F0" w:rsidRPr="00F5058B">
              <w:rPr>
                <w:rFonts w:ascii="Arial" w:hAnsi="Arial" w:cs="Arial"/>
                <w:color w:val="333333"/>
                <w:sz w:val="24"/>
                <w:szCs w:val="24"/>
                <w:shd w:val="clear" w:color="auto" w:fill="FFFFFF"/>
              </w:rPr>
              <w:t>consignement</w:t>
            </w:r>
            <w:r w:rsidR="002253F0">
              <w:rPr>
                <w:rFonts w:ascii="Arial" w:hAnsi="Arial" w:cs="Arial"/>
                <w:color w:val="333333"/>
                <w:sz w:val="24"/>
                <w:szCs w:val="24"/>
                <w:shd w:val="clear" w:color="auto" w:fill="FFFFFF"/>
              </w:rPr>
              <w:t xml:space="preserve"> </w:t>
            </w:r>
            <w:r w:rsidR="006B04F6">
              <w:rPr>
                <w:rFonts w:ascii="Arial" w:hAnsi="Arial" w:cs="Arial"/>
                <w:color w:val="333333"/>
                <w:sz w:val="24"/>
                <w:szCs w:val="24"/>
                <w:shd w:val="clear" w:color="auto" w:fill="FFFFFF"/>
              </w:rPr>
              <w:t xml:space="preserve">was </w:t>
            </w:r>
            <w:r w:rsidR="002253F0">
              <w:rPr>
                <w:rFonts w:ascii="Arial" w:eastAsia="Times New Roman" w:hAnsi="Arial" w:cs="Arial"/>
                <w:color w:val="333333"/>
                <w:sz w:val="24"/>
                <w:szCs w:val="24"/>
              </w:rPr>
              <w:t>produ</w:t>
            </w:r>
            <w:r w:rsidR="006B04F6">
              <w:rPr>
                <w:rFonts w:ascii="Arial" w:eastAsia="Times New Roman" w:hAnsi="Arial" w:cs="Arial"/>
                <w:color w:val="333333"/>
                <w:sz w:val="24"/>
                <w:szCs w:val="24"/>
              </w:rPr>
              <w:t>c</w:t>
            </w:r>
            <w:r w:rsidR="002253F0">
              <w:rPr>
                <w:rFonts w:ascii="Arial" w:eastAsia="Times New Roman" w:hAnsi="Arial" w:cs="Arial"/>
                <w:color w:val="333333"/>
                <w:sz w:val="24"/>
                <w:szCs w:val="24"/>
              </w:rPr>
              <w:t xml:space="preserve">ed </w:t>
            </w:r>
            <w:r w:rsidR="002253F0" w:rsidRPr="00496591">
              <w:rPr>
                <w:rFonts w:ascii="Arial" w:eastAsia="Times New Roman" w:hAnsi="Arial" w:cs="Arial"/>
                <w:color w:val="333333"/>
                <w:sz w:val="24"/>
                <w:szCs w:val="24"/>
              </w:rPr>
              <w:t xml:space="preserve">in a </w:t>
            </w:r>
            <w:r w:rsidR="002253F0">
              <w:rPr>
                <w:rFonts w:ascii="Arial" w:eastAsia="Times New Roman" w:hAnsi="Arial" w:cs="Arial"/>
                <w:color w:val="333333"/>
                <w:sz w:val="24"/>
                <w:szCs w:val="24"/>
              </w:rPr>
              <w:t xml:space="preserve">pest free production </w:t>
            </w:r>
            <w:r w:rsidR="002253F0" w:rsidRPr="00496591">
              <w:rPr>
                <w:rFonts w:ascii="Arial" w:eastAsia="Times New Roman" w:hAnsi="Arial" w:cs="Arial"/>
                <w:color w:val="333333"/>
                <w:sz w:val="24"/>
                <w:szCs w:val="24"/>
              </w:rPr>
              <w:t xml:space="preserve">site or place </w:t>
            </w:r>
            <w:r w:rsidR="002253F0">
              <w:rPr>
                <w:rFonts w:ascii="Arial" w:eastAsia="Times New Roman" w:hAnsi="Arial" w:cs="Arial"/>
                <w:color w:val="333333"/>
                <w:sz w:val="24"/>
                <w:szCs w:val="24"/>
              </w:rPr>
              <w:t xml:space="preserve"> for</w:t>
            </w:r>
            <w:r w:rsidR="002253F0" w:rsidRPr="00496591">
              <w:rPr>
                <w:rFonts w:ascii="Arial" w:eastAsia="Times New Roman" w:hAnsi="Arial" w:cs="Arial"/>
                <w:color w:val="333333"/>
                <w:sz w:val="24"/>
                <w:szCs w:val="24"/>
              </w:rPr>
              <w:t xml:space="preserve"> the</w:t>
            </w:r>
            <w:r w:rsidR="002253F0" w:rsidRPr="00001208">
              <w:rPr>
                <w:rFonts w:ascii="Arial" w:hAnsi="Arial" w:cs="Arial"/>
                <w:color w:val="333333"/>
                <w:sz w:val="24"/>
                <w:szCs w:val="24"/>
                <w:shd w:val="clear" w:color="auto" w:fill="FFFFFF"/>
              </w:rPr>
              <w:t xml:space="preserve"> </w:t>
            </w:r>
            <w:r w:rsidR="002253F0">
              <w:rPr>
                <w:rFonts w:ascii="Arial" w:hAnsi="Arial" w:cs="Arial"/>
                <w:color w:val="333333"/>
                <w:sz w:val="24"/>
                <w:szCs w:val="24"/>
                <w:shd w:val="clear" w:color="auto" w:fill="FFFFFF"/>
              </w:rPr>
              <w:t xml:space="preserve"> </w:t>
            </w:r>
            <w:r w:rsidR="00FA0CF3" w:rsidRPr="002845FF" w:rsidDel="00FA0CF3">
              <w:rPr>
                <w:rFonts w:ascii="Arial" w:hAnsi="Arial" w:cs="Arial"/>
                <w:sz w:val="24"/>
                <w:szCs w:val="24"/>
                <w:lang w:val="az"/>
              </w:rPr>
              <w:t xml:space="preserve"> </w:t>
            </w:r>
            <w:r w:rsidR="00FA0CF3" w:rsidRPr="002845FF">
              <w:rPr>
                <w:rFonts w:ascii="Arial" w:hAnsi="Arial" w:cs="Arial"/>
                <w:i/>
                <w:sz w:val="24"/>
                <w:szCs w:val="24"/>
                <w:shd w:val="clear" w:color="auto" w:fill="FFFFFF"/>
                <w:lang w:val="az-Latn-AZ"/>
              </w:rPr>
              <w:t>Tomato brown rugose fruit virus</w:t>
            </w:r>
            <w:r w:rsidR="00FA0CF3">
              <w:rPr>
                <w:rFonts w:ascii="Arial" w:hAnsi="Arial" w:cs="Arial"/>
                <w:sz w:val="24"/>
                <w:szCs w:val="24"/>
                <w:lang w:val="az-Latn-AZ"/>
              </w:rPr>
              <w:t xml:space="preserve">, </w:t>
            </w:r>
            <w:r w:rsidR="00FA0CF3" w:rsidRPr="002845FF">
              <w:rPr>
                <w:rFonts w:ascii="Arial" w:hAnsi="Arial" w:cs="Arial"/>
                <w:i/>
                <w:sz w:val="24"/>
                <w:szCs w:val="24"/>
                <w:lang w:val="az-Latn-AZ"/>
              </w:rPr>
              <w:t>Pepino mosaic virus</w:t>
            </w:r>
            <w:r w:rsidR="00FA0CF3">
              <w:rPr>
                <w:rFonts w:ascii="Arial" w:hAnsi="Arial" w:cs="Arial"/>
                <w:sz w:val="24"/>
                <w:szCs w:val="24"/>
                <w:lang w:val="az-Latn-AZ"/>
              </w:rPr>
              <w:t>”</w:t>
            </w:r>
            <w:r w:rsidR="002253F0">
              <w:rPr>
                <w:rFonts w:ascii="Arial" w:hAnsi="Arial" w:cs="Arial"/>
                <w:sz w:val="24"/>
                <w:szCs w:val="24"/>
                <w:lang w:val="az-Latn-AZ"/>
              </w:rPr>
              <w:t xml:space="preserve"> </w:t>
            </w:r>
          </w:p>
          <w:p w14:paraId="5FAD602C" w14:textId="16164129" w:rsidR="00406744" w:rsidRPr="00F5058B" w:rsidRDefault="00F5058B" w:rsidP="005B547A">
            <w:pPr>
              <w:spacing w:line="276" w:lineRule="auto"/>
              <w:jc w:val="both"/>
              <w:rPr>
                <w:rFonts w:ascii="Arial" w:hAnsi="Arial" w:cs="Arial"/>
                <w:sz w:val="24"/>
                <w:szCs w:val="24"/>
                <w:lang w:val="az-Latn-AZ"/>
              </w:rPr>
            </w:pPr>
            <w:r>
              <w:rPr>
                <w:rFonts w:ascii="Arial" w:hAnsi="Arial" w:cs="Arial"/>
                <w:sz w:val="24"/>
                <w:szCs w:val="24"/>
                <w:lang w:val="az-Latn-AZ"/>
              </w:rPr>
              <w:t>or</w:t>
            </w:r>
          </w:p>
          <w:p w14:paraId="36640CB8" w14:textId="4B490C1C" w:rsidR="005B547A" w:rsidRPr="00406744" w:rsidRDefault="00F5058B" w:rsidP="005B547A">
            <w:pPr>
              <w:spacing w:line="276" w:lineRule="auto"/>
              <w:jc w:val="both"/>
              <w:rPr>
                <w:rFonts w:ascii="Arial" w:eastAsia="Arial MT" w:hAnsi="Arial" w:cs="Arial"/>
                <w:color w:val="FF0000"/>
                <w:sz w:val="24"/>
                <w:szCs w:val="24"/>
                <w:lang w:val="az"/>
              </w:rPr>
            </w:pPr>
            <w:r>
              <w:rPr>
                <w:rFonts w:ascii="Arial" w:hAnsi="Arial" w:cs="Arial"/>
                <w:sz w:val="24"/>
                <w:szCs w:val="24"/>
                <w:lang w:val="az-Latn-AZ"/>
              </w:rPr>
              <w:t xml:space="preserve">2) </w:t>
            </w:r>
            <w:r w:rsidR="00C45ED5">
              <w:rPr>
                <w:rFonts w:ascii="Arial" w:hAnsi="Arial" w:cs="Arial"/>
                <w:color w:val="333333"/>
                <w:sz w:val="24"/>
                <w:szCs w:val="24"/>
                <w:shd w:val="clear" w:color="auto" w:fill="FFFFFF"/>
              </w:rPr>
              <w:t>t</w:t>
            </w:r>
            <w:r w:rsidR="005B547A">
              <w:rPr>
                <w:rFonts w:ascii="Arial" w:hAnsi="Arial" w:cs="Arial"/>
                <w:color w:val="333333"/>
                <w:sz w:val="24"/>
                <w:szCs w:val="24"/>
                <w:shd w:val="clear" w:color="auto" w:fill="FFFFFF"/>
              </w:rPr>
              <w:t xml:space="preserve">he consignement </w:t>
            </w:r>
            <w:r w:rsidR="005B547A">
              <w:rPr>
                <w:rFonts w:ascii="Arial" w:eastAsia="Times New Roman" w:hAnsi="Arial" w:cs="Arial"/>
                <w:color w:val="333333"/>
                <w:sz w:val="24"/>
                <w:szCs w:val="24"/>
              </w:rPr>
              <w:t xml:space="preserve">was tested and found free from </w:t>
            </w:r>
            <w:r w:rsidR="005B547A" w:rsidRPr="002845FF">
              <w:rPr>
                <w:rFonts w:ascii="Arial" w:hAnsi="Arial" w:cs="Arial"/>
                <w:i/>
                <w:sz w:val="24"/>
                <w:szCs w:val="24"/>
                <w:shd w:val="clear" w:color="auto" w:fill="FFFFFF"/>
                <w:lang w:val="az-Latn-AZ"/>
              </w:rPr>
              <w:t>Tomato brown rugose fruit virus</w:t>
            </w:r>
            <w:r w:rsidR="005B547A">
              <w:rPr>
                <w:rFonts w:ascii="Arial" w:hAnsi="Arial" w:cs="Arial"/>
                <w:sz w:val="24"/>
                <w:szCs w:val="24"/>
                <w:lang w:val="az-Latn-AZ"/>
              </w:rPr>
              <w:t xml:space="preserve">, </w:t>
            </w:r>
            <w:r w:rsidR="005B547A" w:rsidRPr="002845FF">
              <w:rPr>
                <w:rFonts w:ascii="Arial" w:hAnsi="Arial" w:cs="Arial"/>
                <w:i/>
                <w:sz w:val="24"/>
                <w:szCs w:val="24"/>
                <w:lang w:val="az-Latn-AZ"/>
              </w:rPr>
              <w:t>Pepino mosaic virus</w:t>
            </w:r>
            <w:r w:rsidR="005B547A">
              <w:rPr>
                <w:rFonts w:ascii="Arial" w:hAnsi="Arial" w:cs="Arial"/>
                <w:sz w:val="24"/>
                <w:szCs w:val="24"/>
                <w:lang w:val="az-Latn-AZ"/>
              </w:rPr>
              <w:t>”</w:t>
            </w:r>
          </w:p>
        </w:tc>
      </w:tr>
      <w:tr w:rsidR="00246B52" w:rsidRPr="00335807" w14:paraId="6FD0FFE0" w14:textId="77777777" w:rsidTr="00406744">
        <w:trPr>
          <w:trHeight w:val="2165"/>
        </w:trPr>
        <w:tc>
          <w:tcPr>
            <w:tcW w:w="851" w:type="dxa"/>
            <w:vAlign w:val="center"/>
          </w:tcPr>
          <w:p w14:paraId="7F41C7FE"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3</w:t>
            </w:r>
          </w:p>
        </w:tc>
        <w:tc>
          <w:tcPr>
            <w:tcW w:w="4459" w:type="dxa"/>
            <w:vAlign w:val="center"/>
          </w:tcPr>
          <w:p w14:paraId="60BB42AF" w14:textId="0C1790C9" w:rsidR="006C2148" w:rsidRPr="00505889" w:rsidRDefault="00FA0CF3" w:rsidP="00D47251">
            <w:pPr>
              <w:pStyle w:val="NoSpacing"/>
              <w:rPr>
                <w:rFonts w:ascii="Arial" w:hAnsi="Arial" w:cs="Arial"/>
                <w:sz w:val="24"/>
                <w:szCs w:val="24"/>
                <w:lang w:val="az"/>
              </w:rPr>
            </w:pPr>
            <w:r w:rsidRPr="00FA0CF3">
              <w:rPr>
                <w:rFonts w:ascii="Arial" w:hAnsi="Arial" w:cs="Arial"/>
                <w:sz w:val="24"/>
                <w:szCs w:val="24"/>
                <w:lang w:val="az"/>
              </w:rPr>
              <w:t>Turnip-like onions (</w:t>
            </w:r>
            <w:r w:rsidRPr="00505889">
              <w:rPr>
                <w:rFonts w:ascii="Arial" w:hAnsi="Arial" w:cs="Arial"/>
                <w:i/>
                <w:sz w:val="24"/>
                <w:szCs w:val="24"/>
                <w:lang w:val="az"/>
              </w:rPr>
              <w:t>Allium cepa</w:t>
            </w:r>
            <w:r w:rsidRPr="00FA0CF3">
              <w:rPr>
                <w:rFonts w:ascii="Arial" w:hAnsi="Arial" w:cs="Arial"/>
                <w:sz w:val="24"/>
                <w:szCs w:val="24"/>
                <w:lang w:val="az"/>
              </w:rPr>
              <w:t>), shallots (</w:t>
            </w:r>
            <w:r w:rsidRPr="00505889">
              <w:rPr>
                <w:rFonts w:ascii="Arial" w:hAnsi="Arial" w:cs="Arial"/>
                <w:i/>
                <w:sz w:val="24"/>
                <w:szCs w:val="24"/>
                <w:lang w:val="az"/>
              </w:rPr>
              <w:t>Allium ascalonicum</w:t>
            </w:r>
            <w:r w:rsidRPr="00FA0CF3">
              <w:rPr>
                <w:rFonts w:ascii="Arial" w:hAnsi="Arial" w:cs="Arial"/>
                <w:sz w:val="24"/>
                <w:szCs w:val="24"/>
                <w:lang w:val="az"/>
              </w:rPr>
              <w:t>), spring onions (</w:t>
            </w:r>
            <w:r w:rsidRPr="00505889">
              <w:rPr>
                <w:rFonts w:ascii="Arial" w:hAnsi="Arial" w:cs="Arial"/>
                <w:i/>
                <w:sz w:val="24"/>
                <w:szCs w:val="24"/>
                <w:lang w:val="az"/>
              </w:rPr>
              <w:t>Allium porrum</w:t>
            </w:r>
            <w:r w:rsidRPr="00FA0CF3">
              <w:rPr>
                <w:rFonts w:ascii="Arial" w:hAnsi="Arial" w:cs="Arial"/>
                <w:sz w:val="24"/>
                <w:szCs w:val="24"/>
                <w:lang w:val="az"/>
              </w:rPr>
              <w:t>), garlic (</w:t>
            </w:r>
            <w:r w:rsidRPr="00505889">
              <w:rPr>
                <w:rFonts w:ascii="Arial" w:hAnsi="Arial" w:cs="Arial"/>
                <w:i/>
                <w:sz w:val="24"/>
                <w:szCs w:val="24"/>
                <w:lang w:val="az"/>
              </w:rPr>
              <w:t>Allium sativum</w:t>
            </w:r>
            <w:r w:rsidRPr="00FA0CF3">
              <w:rPr>
                <w:rFonts w:ascii="Arial" w:hAnsi="Arial" w:cs="Arial"/>
                <w:sz w:val="24"/>
                <w:szCs w:val="24"/>
                <w:lang w:val="az"/>
              </w:rPr>
              <w:t>) and other bulbous vegetables, fresh or chilled</w:t>
            </w:r>
            <w:r w:rsidR="00382AA8">
              <w:rPr>
                <w:rFonts w:ascii="Arial" w:hAnsi="Arial" w:cs="Arial"/>
                <w:sz w:val="24"/>
                <w:szCs w:val="24"/>
                <w:lang w:val="az"/>
              </w:rPr>
              <w:t xml:space="preserve"> </w:t>
            </w:r>
            <w:r w:rsidR="00BA5D46">
              <w:rPr>
                <w:rFonts w:ascii="Arial" w:hAnsi="Arial" w:cs="Arial"/>
                <w:sz w:val="24"/>
                <w:szCs w:val="24"/>
                <w:lang w:val="az"/>
              </w:rPr>
              <w:t xml:space="preserve"> </w:t>
            </w:r>
          </w:p>
          <w:p w14:paraId="5158B25F" w14:textId="35E705AB" w:rsidR="003A4E27" w:rsidRPr="002845FF" w:rsidRDefault="008568F9" w:rsidP="00D47251">
            <w:pPr>
              <w:pStyle w:val="NoSpacing"/>
              <w:rPr>
                <w:rFonts w:ascii="Arial" w:hAnsi="Arial" w:cs="Arial"/>
                <w:sz w:val="24"/>
                <w:szCs w:val="24"/>
                <w:lang w:val="az-Latn-AZ"/>
              </w:rPr>
            </w:pPr>
            <w:r w:rsidRPr="002845FF">
              <w:rPr>
                <w:rFonts w:ascii="Arial" w:hAnsi="Arial" w:cs="Arial"/>
                <w:sz w:val="24"/>
                <w:szCs w:val="24"/>
                <w:lang w:val="az-Latn-AZ"/>
              </w:rPr>
              <w:t>0703</w:t>
            </w:r>
            <w:r w:rsidR="003A4E27" w:rsidRPr="002845FF">
              <w:rPr>
                <w:rFonts w:ascii="Arial" w:hAnsi="Arial" w:cs="Arial"/>
                <w:sz w:val="24"/>
                <w:szCs w:val="24"/>
                <w:lang w:val="az-Latn-AZ"/>
              </w:rPr>
              <w:t xml:space="preserve"> 10 190 0</w:t>
            </w:r>
            <w:r w:rsidRPr="002845FF">
              <w:rPr>
                <w:rFonts w:ascii="Arial" w:hAnsi="Arial" w:cs="Arial"/>
                <w:sz w:val="24"/>
                <w:szCs w:val="24"/>
                <w:lang w:val="az-Latn-AZ"/>
              </w:rPr>
              <w:t xml:space="preserve"> </w:t>
            </w:r>
            <w:r w:rsidR="00BA5D46">
              <w:t xml:space="preserve"> </w:t>
            </w:r>
          </w:p>
          <w:p w14:paraId="1FE45E26" w14:textId="0FD4BC10"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0703 10 900 0</w:t>
            </w:r>
            <w:r w:rsidR="008568F9" w:rsidRPr="002845FF">
              <w:rPr>
                <w:rFonts w:ascii="Arial" w:hAnsi="Arial" w:cs="Arial"/>
                <w:sz w:val="24"/>
                <w:szCs w:val="24"/>
                <w:lang w:val="az-Latn-AZ"/>
              </w:rPr>
              <w:t xml:space="preserve"> </w:t>
            </w:r>
          </w:p>
          <w:p w14:paraId="7202149E" w14:textId="52426259"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0703 20 000 0</w:t>
            </w:r>
            <w:r w:rsidR="008568F9" w:rsidRPr="002845FF">
              <w:rPr>
                <w:rFonts w:ascii="Arial" w:hAnsi="Arial" w:cs="Arial"/>
                <w:sz w:val="24"/>
                <w:szCs w:val="24"/>
                <w:lang w:val="az-Latn-AZ"/>
              </w:rPr>
              <w:t xml:space="preserve"> </w:t>
            </w:r>
            <w:r w:rsidR="00BA5D46">
              <w:t xml:space="preserve"> </w:t>
            </w:r>
          </w:p>
          <w:p w14:paraId="028E20AA" w14:textId="390F48A6" w:rsidR="00246B52" w:rsidRPr="002845FF" w:rsidRDefault="008568F9" w:rsidP="00BA5D46">
            <w:pPr>
              <w:pStyle w:val="NoSpacing"/>
              <w:rPr>
                <w:rFonts w:ascii="Arial" w:hAnsi="Arial" w:cs="Arial"/>
                <w:color w:val="FF0000"/>
                <w:sz w:val="24"/>
                <w:szCs w:val="24"/>
                <w:lang w:val="az-Latn-AZ"/>
              </w:rPr>
            </w:pPr>
            <w:r w:rsidRPr="002845FF">
              <w:rPr>
                <w:rFonts w:ascii="Arial" w:hAnsi="Arial" w:cs="Arial"/>
                <w:sz w:val="24"/>
                <w:szCs w:val="24"/>
                <w:lang w:val="az-Latn-AZ"/>
              </w:rPr>
              <w:t>0703 90 000 0</w:t>
            </w:r>
            <w:r w:rsidR="00382AA8">
              <w:rPr>
                <w:rFonts w:ascii="Arial" w:hAnsi="Arial" w:cs="Arial"/>
                <w:sz w:val="24"/>
                <w:szCs w:val="24"/>
                <w:lang w:val="az-Latn-AZ"/>
              </w:rPr>
              <w:t xml:space="preserve"> </w:t>
            </w:r>
            <w:r w:rsidR="00BA5D46">
              <w:t xml:space="preserve"> </w:t>
            </w:r>
          </w:p>
        </w:tc>
        <w:tc>
          <w:tcPr>
            <w:tcW w:w="4500" w:type="dxa"/>
            <w:vAlign w:val="center"/>
          </w:tcPr>
          <w:p w14:paraId="2187BFAC" w14:textId="63C0315B" w:rsidR="00246B52" w:rsidRPr="002845FF" w:rsidRDefault="00F5058B" w:rsidP="00406744">
            <w:pPr>
              <w:spacing w:line="276" w:lineRule="auto"/>
              <w:rPr>
                <w:rFonts w:ascii="Arial" w:eastAsia="Arial MT" w:hAnsi="Arial" w:cs="Arial"/>
                <w:w w:val="95"/>
                <w:sz w:val="24"/>
                <w:szCs w:val="24"/>
                <w:lang w:val="az"/>
              </w:rPr>
            </w:pPr>
            <w:r>
              <w:rPr>
                <w:rFonts w:ascii="Arial" w:hAnsi="Arial" w:cs="Arial"/>
                <w:sz w:val="24"/>
                <w:szCs w:val="24"/>
                <w:lang w:val="az-Latn-AZ"/>
              </w:rPr>
              <w:t xml:space="preserve">The consignement </w:t>
            </w:r>
            <w:r w:rsidR="00BC5D2E">
              <w:rPr>
                <w:rFonts w:ascii="Arial" w:hAnsi="Arial" w:cs="Arial"/>
                <w:sz w:val="24"/>
                <w:szCs w:val="24"/>
                <w:lang w:val="az-Latn-AZ"/>
              </w:rPr>
              <w:t>must be free from</w:t>
            </w:r>
            <w:r w:rsidR="00BC5D2E"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Frankliniella occidentali</w:t>
            </w:r>
            <w:r w:rsidR="00BC5D2E">
              <w:rPr>
                <w:rFonts w:ascii="Arial" w:eastAsia="Arial MT" w:hAnsi="Arial" w:cs="Arial"/>
                <w:i/>
                <w:sz w:val="24"/>
                <w:szCs w:val="24"/>
                <w:lang w:val="az"/>
              </w:rPr>
              <w:t>s,</w:t>
            </w:r>
            <w:r w:rsidR="00246B52" w:rsidRPr="002845FF">
              <w:rPr>
                <w:rFonts w:ascii="Arial" w:eastAsia="Arial MT" w:hAnsi="Arial" w:cs="Arial"/>
                <w:i/>
                <w:sz w:val="24"/>
                <w:szCs w:val="24"/>
                <w:lang w:val="az"/>
              </w:rPr>
              <w:t xml:space="preserve"> Spodoptera frugiperda</w:t>
            </w:r>
            <w:r w:rsidR="00BC5D2E">
              <w:rPr>
                <w:rFonts w:ascii="Arial" w:eastAsia="Arial MT" w:hAnsi="Arial" w:cs="Arial"/>
                <w:i/>
                <w:sz w:val="24"/>
                <w:szCs w:val="24"/>
                <w:lang w:val="az"/>
              </w:rPr>
              <w:t>.</w:t>
            </w:r>
            <w:r w:rsidR="00246B52" w:rsidRPr="002845FF">
              <w:rPr>
                <w:rFonts w:ascii="Arial" w:eastAsia="Arial MT" w:hAnsi="Arial" w:cs="Arial"/>
                <w:sz w:val="24"/>
                <w:szCs w:val="24"/>
                <w:lang w:val="az"/>
              </w:rPr>
              <w:t xml:space="preserve"> </w:t>
            </w:r>
          </w:p>
        </w:tc>
      </w:tr>
      <w:tr w:rsidR="00246B52" w:rsidRPr="00335807" w14:paraId="29858DA2" w14:textId="77777777" w:rsidTr="00505889">
        <w:tc>
          <w:tcPr>
            <w:tcW w:w="851" w:type="dxa"/>
            <w:vAlign w:val="center"/>
          </w:tcPr>
          <w:p w14:paraId="3FF535C7"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4</w:t>
            </w:r>
          </w:p>
        </w:tc>
        <w:tc>
          <w:tcPr>
            <w:tcW w:w="4459" w:type="dxa"/>
            <w:vAlign w:val="center"/>
          </w:tcPr>
          <w:p w14:paraId="2BF9017C" w14:textId="77777777" w:rsidR="00EE0EB7" w:rsidRDefault="00BC5D2E" w:rsidP="00D47251">
            <w:pPr>
              <w:pStyle w:val="NoSpacing"/>
              <w:rPr>
                <w:rFonts w:ascii="Arial" w:hAnsi="Arial" w:cs="Arial"/>
                <w:sz w:val="24"/>
                <w:szCs w:val="24"/>
                <w:lang w:val="az"/>
              </w:rPr>
            </w:pPr>
            <w:r w:rsidRPr="00BC5D2E">
              <w:rPr>
                <w:rFonts w:ascii="Arial" w:hAnsi="Arial" w:cs="Arial"/>
                <w:sz w:val="24"/>
                <w:szCs w:val="24"/>
                <w:lang w:val="az"/>
              </w:rPr>
              <w:t xml:space="preserve">Fresh Cabbage, Cauliflower, Cabbage (kohlrabi), Kale and similar edible vegetables of the </w:t>
            </w:r>
            <w:r w:rsidRPr="00505889">
              <w:rPr>
                <w:rFonts w:ascii="Arial" w:hAnsi="Arial" w:cs="Arial"/>
                <w:i/>
                <w:sz w:val="24"/>
                <w:szCs w:val="24"/>
                <w:lang w:val="az"/>
              </w:rPr>
              <w:t>Brassica</w:t>
            </w:r>
            <w:r w:rsidRPr="00BC5D2E">
              <w:rPr>
                <w:rFonts w:ascii="Arial" w:hAnsi="Arial" w:cs="Arial"/>
                <w:sz w:val="24"/>
                <w:szCs w:val="24"/>
                <w:lang w:val="az"/>
              </w:rPr>
              <w:t xml:space="preserve"> species.</w:t>
            </w:r>
          </w:p>
          <w:p w14:paraId="6447B585" w14:textId="7F4C44D1" w:rsidR="003A4E27" w:rsidRPr="002845FF" w:rsidRDefault="008568F9"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 xml:space="preserve">0704 10 000 0 </w:t>
            </w:r>
          </w:p>
          <w:p w14:paraId="10FA7742" w14:textId="21D6A40F" w:rsidR="003A4E27" w:rsidRPr="002845FF" w:rsidRDefault="003A4E27"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0704 20 000 0</w:t>
            </w:r>
            <w:r w:rsidR="008568F9" w:rsidRPr="002845FF">
              <w:rPr>
                <w:rFonts w:ascii="Arial" w:eastAsia="Arial MT" w:hAnsi="Arial" w:cs="Arial"/>
                <w:sz w:val="24"/>
                <w:szCs w:val="24"/>
                <w:lang w:val="az"/>
              </w:rPr>
              <w:t xml:space="preserve"> </w:t>
            </w:r>
          </w:p>
          <w:p w14:paraId="57503A81" w14:textId="4F4D5F17" w:rsidR="003A4E27" w:rsidRPr="002845FF" w:rsidRDefault="003A4E27"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0704 90 100 0</w:t>
            </w:r>
            <w:r w:rsidR="008568F9" w:rsidRPr="002845FF">
              <w:rPr>
                <w:rFonts w:ascii="Arial" w:eastAsia="Arial MT" w:hAnsi="Arial" w:cs="Arial"/>
                <w:sz w:val="24"/>
                <w:szCs w:val="24"/>
                <w:lang w:val="az"/>
              </w:rPr>
              <w:t xml:space="preserve"> </w:t>
            </w:r>
          </w:p>
          <w:p w14:paraId="18019733" w14:textId="73BDE6E8" w:rsidR="00246B52" w:rsidRPr="002845FF" w:rsidRDefault="008568F9" w:rsidP="00D47251">
            <w:pPr>
              <w:pStyle w:val="NoSpacing"/>
              <w:rPr>
                <w:rFonts w:ascii="Arial" w:eastAsia="Arial MT" w:hAnsi="Arial" w:cs="Arial"/>
                <w:color w:val="FF0000"/>
                <w:sz w:val="24"/>
                <w:szCs w:val="24"/>
                <w:lang w:val="az"/>
              </w:rPr>
            </w:pPr>
            <w:r w:rsidRPr="002845FF">
              <w:rPr>
                <w:rFonts w:ascii="Arial" w:eastAsia="Arial MT" w:hAnsi="Arial" w:cs="Arial"/>
                <w:sz w:val="24"/>
                <w:szCs w:val="24"/>
                <w:lang w:val="az"/>
              </w:rPr>
              <w:t>0704 90 800 0</w:t>
            </w:r>
          </w:p>
        </w:tc>
        <w:tc>
          <w:tcPr>
            <w:tcW w:w="4500" w:type="dxa"/>
            <w:vAlign w:val="center"/>
          </w:tcPr>
          <w:p w14:paraId="10124FA1" w14:textId="642673AB" w:rsidR="00246B52" w:rsidRPr="002845FF" w:rsidRDefault="00F5058B">
            <w:pPr>
              <w:spacing w:line="276" w:lineRule="auto"/>
              <w:jc w:val="both"/>
              <w:rPr>
                <w:rFonts w:ascii="Arial" w:eastAsia="Arial MT" w:hAnsi="Arial" w:cs="Arial"/>
                <w:spacing w:val="-64"/>
                <w:sz w:val="24"/>
                <w:szCs w:val="24"/>
                <w:lang w:val="az"/>
              </w:rPr>
            </w:pPr>
            <w:r>
              <w:rPr>
                <w:rFonts w:ascii="Arial" w:hAnsi="Arial" w:cs="Arial"/>
                <w:sz w:val="24"/>
                <w:szCs w:val="24"/>
                <w:lang w:val="az-Latn-AZ"/>
              </w:rPr>
              <w:t xml:space="preserve">The consignement </w:t>
            </w:r>
            <w:r w:rsidR="00BC5D2E">
              <w:rPr>
                <w:rFonts w:ascii="Arial" w:hAnsi="Arial" w:cs="Arial"/>
                <w:sz w:val="24"/>
                <w:szCs w:val="24"/>
                <w:lang w:val="az-Latn-AZ"/>
              </w:rPr>
              <w:t>must be free from</w:t>
            </w:r>
            <w:r w:rsidR="00BC5D2E" w:rsidRPr="002845FF">
              <w:rPr>
                <w:rFonts w:ascii="Arial" w:eastAsia="Arial MT" w:hAnsi="Arial" w:cs="Arial"/>
                <w:sz w:val="24"/>
                <w:szCs w:val="24"/>
                <w:lang w:val="az"/>
              </w:rPr>
              <w:t xml:space="preserve"> </w:t>
            </w:r>
            <w:r w:rsidR="00246B52" w:rsidRPr="002845FF">
              <w:rPr>
                <w:rFonts w:ascii="Arial" w:hAnsi="Arial" w:cs="Arial"/>
                <w:i/>
                <w:sz w:val="24"/>
                <w:szCs w:val="24"/>
                <w:lang w:val="az"/>
              </w:rPr>
              <w:t>Liriomyza trifolii</w:t>
            </w:r>
            <w:r w:rsidR="00246B52" w:rsidRPr="002845FF">
              <w:rPr>
                <w:rFonts w:ascii="Arial" w:hAnsi="Arial" w:cs="Arial"/>
                <w:sz w:val="24"/>
                <w:szCs w:val="24"/>
                <w:lang w:val="az"/>
              </w:rPr>
              <w:t>,</w:t>
            </w:r>
            <w:r w:rsidR="00BC5D2E">
              <w:rPr>
                <w:rFonts w:ascii="Arial" w:hAnsi="Arial" w:cs="Arial"/>
                <w:sz w:val="24"/>
                <w:szCs w:val="24"/>
                <w:lang w:val="az"/>
              </w:rPr>
              <w:t xml:space="preserve"> </w:t>
            </w:r>
            <w:r w:rsidR="00246B52" w:rsidRPr="002845FF">
              <w:rPr>
                <w:rFonts w:ascii="Arial" w:hAnsi="Arial" w:cs="Arial"/>
                <w:i/>
                <w:sz w:val="24"/>
                <w:szCs w:val="24"/>
                <w:lang w:val="az"/>
              </w:rPr>
              <w:t>Liriomyza sativae</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Frankliniella occidentalis</w:t>
            </w:r>
            <w:r w:rsidR="00246B52" w:rsidRPr="002845FF">
              <w:rPr>
                <w:rFonts w:ascii="Arial" w:hAnsi="Arial" w:cs="Arial"/>
                <w:sz w:val="24"/>
                <w:szCs w:val="24"/>
                <w:lang w:val="az"/>
              </w:rPr>
              <w:t xml:space="preserve">, </w:t>
            </w:r>
            <w:r w:rsidR="00246B52" w:rsidRPr="002845FF">
              <w:rPr>
                <w:rFonts w:ascii="Arial" w:eastAsia="Arial MT" w:hAnsi="Arial" w:cs="Arial"/>
                <w:i/>
                <w:sz w:val="24"/>
                <w:szCs w:val="24"/>
                <w:lang w:val="az"/>
              </w:rPr>
              <w:t>Bemisia tabaci, Spodoptera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litura</w:t>
            </w:r>
            <w:r w:rsidR="00BC5D2E">
              <w:rPr>
                <w:rFonts w:ascii="Arial" w:eastAsia="Arial MT" w:hAnsi="Arial" w:cs="Arial"/>
                <w:i/>
                <w:sz w:val="24"/>
                <w:szCs w:val="24"/>
                <w:lang w:val="az"/>
              </w:rPr>
              <w:t>,</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 littoralis</w:t>
            </w:r>
            <w:r w:rsidR="00BC5D2E">
              <w:rPr>
                <w:rFonts w:ascii="Arial" w:eastAsia="Arial MT" w:hAnsi="Arial" w:cs="Arial"/>
                <w:i/>
                <w:sz w:val="24"/>
                <w:szCs w:val="24"/>
                <w:lang w:val="az"/>
              </w:rPr>
              <w:t>.</w:t>
            </w:r>
          </w:p>
        </w:tc>
      </w:tr>
      <w:tr w:rsidR="00246B52" w:rsidRPr="00335807" w14:paraId="197D96FA" w14:textId="77777777" w:rsidTr="00505889">
        <w:tc>
          <w:tcPr>
            <w:tcW w:w="851" w:type="dxa"/>
            <w:vAlign w:val="center"/>
          </w:tcPr>
          <w:p w14:paraId="039757E5"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5</w:t>
            </w:r>
          </w:p>
        </w:tc>
        <w:tc>
          <w:tcPr>
            <w:tcW w:w="4459" w:type="dxa"/>
            <w:vAlign w:val="center"/>
          </w:tcPr>
          <w:p w14:paraId="48AA3335" w14:textId="2841008B" w:rsidR="006C2148" w:rsidRPr="002845FF" w:rsidRDefault="00BC5D2E" w:rsidP="00D47251">
            <w:pPr>
              <w:pStyle w:val="NoSpacing"/>
              <w:rPr>
                <w:rFonts w:ascii="Arial" w:hAnsi="Arial" w:cs="Arial"/>
                <w:sz w:val="24"/>
                <w:szCs w:val="24"/>
                <w:lang w:val="az"/>
              </w:rPr>
            </w:pPr>
            <w:r w:rsidRPr="00BC5D2E">
              <w:rPr>
                <w:rFonts w:ascii="Arial" w:hAnsi="Arial" w:cs="Arial"/>
                <w:sz w:val="24"/>
                <w:szCs w:val="24"/>
                <w:lang w:val="az"/>
              </w:rPr>
              <w:t>Fresh or chilled Lettuce (</w:t>
            </w:r>
            <w:r w:rsidRPr="00505889">
              <w:rPr>
                <w:rFonts w:ascii="Arial" w:hAnsi="Arial" w:cs="Arial"/>
                <w:i/>
                <w:sz w:val="24"/>
                <w:szCs w:val="24"/>
                <w:lang w:val="az"/>
              </w:rPr>
              <w:t>Lactuca sativa</w:t>
            </w:r>
            <w:r w:rsidRPr="00BC5D2E">
              <w:rPr>
                <w:rFonts w:ascii="Arial" w:hAnsi="Arial" w:cs="Arial"/>
                <w:sz w:val="24"/>
                <w:szCs w:val="24"/>
                <w:lang w:val="az"/>
              </w:rPr>
              <w:t>) and chicory (</w:t>
            </w:r>
            <w:r w:rsidRPr="00505889">
              <w:rPr>
                <w:rFonts w:ascii="Arial" w:hAnsi="Arial" w:cs="Arial"/>
                <w:i/>
                <w:sz w:val="24"/>
                <w:szCs w:val="24"/>
                <w:lang w:val="az"/>
              </w:rPr>
              <w:t>Cichorium spp</w:t>
            </w:r>
            <w:r w:rsidRPr="00BC5D2E">
              <w:rPr>
                <w:rFonts w:ascii="Arial" w:hAnsi="Arial" w:cs="Arial"/>
                <w:sz w:val="24"/>
                <w:szCs w:val="24"/>
                <w:lang w:val="az"/>
              </w:rPr>
              <w:t>.).</w:t>
            </w:r>
          </w:p>
          <w:p w14:paraId="3DD83FAB" w14:textId="3D1E2625" w:rsidR="003A4E27" w:rsidRPr="002845FF" w:rsidRDefault="003A4E27" w:rsidP="00D47251">
            <w:pPr>
              <w:pStyle w:val="NoSpacing"/>
              <w:rPr>
                <w:rFonts w:ascii="Arial" w:hAnsi="Arial" w:cs="Arial"/>
                <w:sz w:val="24"/>
                <w:szCs w:val="24"/>
                <w:lang w:val="az"/>
              </w:rPr>
            </w:pPr>
            <w:r w:rsidRPr="002845FF">
              <w:rPr>
                <w:rFonts w:ascii="Arial" w:hAnsi="Arial" w:cs="Arial"/>
                <w:sz w:val="24"/>
                <w:szCs w:val="24"/>
                <w:lang w:val="az"/>
              </w:rPr>
              <w:t>0705 11 000 0</w:t>
            </w:r>
            <w:r w:rsidR="008568F9" w:rsidRPr="002845FF">
              <w:rPr>
                <w:rFonts w:ascii="Arial" w:hAnsi="Arial" w:cs="Arial"/>
                <w:sz w:val="24"/>
                <w:szCs w:val="24"/>
                <w:lang w:val="az"/>
              </w:rPr>
              <w:t xml:space="preserve"> </w:t>
            </w:r>
          </w:p>
          <w:p w14:paraId="668D6298" w14:textId="0075620E" w:rsidR="003A4E27" w:rsidRPr="002845FF" w:rsidRDefault="003A4E27" w:rsidP="00D47251">
            <w:pPr>
              <w:pStyle w:val="NoSpacing"/>
              <w:rPr>
                <w:rFonts w:ascii="Arial" w:hAnsi="Arial" w:cs="Arial"/>
                <w:sz w:val="24"/>
                <w:szCs w:val="24"/>
                <w:lang w:val="az"/>
              </w:rPr>
            </w:pPr>
            <w:r w:rsidRPr="002845FF">
              <w:rPr>
                <w:rFonts w:ascii="Arial" w:hAnsi="Arial" w:cs="Arial"/>
                <w:sz w:val="24"/>
                <w:szCs w:val="24"/>
                <w:lang w:val="az"/>
              </w:rPr>
              <w:t>0705 19 000 0</w:t>
            </w:r>
          </w:p>
          <w:p w14:paraId="493372BA" w14:textId="4423A9FB" w:rsidR="003A4E27" w:rsidRPr="002845FF" w:rsidRDefault="003A4E27" w:rsidP="00D47251">
            <w:pPr>
              <w:pStyle w:val="NoSpacing"/>
              <w:rPr>
                <w:rFonts w:ascii="Arial" w:hAnsi="Arial" w:cs="Arial"/>
                <w:sz w:val="24"/>
                <w:szCs w:val="24"/>
                <w:lang w:val="az"/>
              </w:rPr>
            </w:pPr>
            <w:r w:rsidRPr="002845FF">
              <w:rPr>
                <w:rFonts w:ascii="Arial" w:hAnsi="Arial" w:cs="Arial"/>
                <w:sz w:val="24"/>
                <w:szCs w:val="24"/>
                <w:lang w:val="az"/>
              </w:rPr>
              <w:t>0705 21 000 0</w:t>
            </w:r>
            <w:r w:rsidR="008568F9" w:rsidRPr="002845FF">
              <w:rPr>
                <w:rFonts w:ascii="Arial" w:hAnsi="Arial" w:cs="Arial"/>
                <w:sz w:val="24"/>
                <w:szCs w:val="24"/>
                <w:lang w:val="az"/>
              </w:rPr>
              <w:t xml:space="preserve"> </w:t>
            </w:r>
          </w:p>
          <w:p w14:paraId="6E56B878" w14:textId="7FC8B36B" w:rsidR="00382AA8" w:rsidRPr="00BA5D46" w:rsidRDefault="008568F9" w:rsidP="00D47251">
            <w:pPr>
              <w:pStyle w:val="NoSpacing"/>
              <w:rPr>
                <w:rFonts w:ascii="Arial" w:hAnsi="Arial" w:cs="Arial"/>
                <w:sz w:val="24"/>
                <w:szCs w:val="24"/>
                <w:lang w:val="az"/>
              </w:rPr>
            </w:pPr>
            <w:r w:rsidRPr="002845FF">
              <w:rPr>
                <w:rFonts w:ascii="Arial" w:hAnsi="Arial" w:cs="Arial"/>
                <w:sz w:val="24"/>
                <w:szCs w:val="24"/>
                <w:lang w:val="az"/>
              </w:rPr>
              <w:t>0705 29 000 0</w:t>
            </w:r>
          </w:p>
        </w:tc>
        <w:tc>
          <w:tcPr>
            <w:tcW w:w="4500" w:type="dxa"/>
            <w:vAlign w:val="center"/>
          </w:tcPr>
          <w:p w14:paraId="0FEFBF32" w14:textId="169631A6" w:rsidR="00246B52" w:rsidRPr="002845FF" w:rsidRDefault="00F5058B" w:rsidP="00D47251">
            <w:pPr>
              <w:spacing w:line="276" w:lineRule="auto"/>
              <w:jc w:val="both"/>
              <w:rPr>
                <w:rFonts w:ascii="Arial" w:hAnsi="Arial" w:cs="Arial"/>
                <w:sz w:val="24"/>
                <w:szCs w:val="24"/>
                <w:lang w:val="az"/>
              </w:rPr>
            </w:pPr>
            <w:r>
              <w:rPr>
                <w:rFonts w:ascii="Arial" w:hAnsi="Arial" w:cs="Arial"/>
                <w:sz w:val="24"/>
                <w:szCs w:val="24"/>
                <w:lang w:val="az-Latn-AZ"/>
              </w:rPr>
              <w:t xml:space="preserve">The consignement </w:t>
            </w:r>
            <w:r w:rsidR="00BC5D2E">
              <w:rPr>
                <w:rFonts w:ascii="Arial" w:hAnsi="Arial" w:cs="Arial"/>
                <w:sz w:val="24"/>
                <w:szCs w:val="24"/>
                <w:lang w:val="az-Latn-AZ"/>
              </w:rPr>
              <w:t>must be free from</w:t>
            </w:r>
            <w:r w:rsidR="00BC5D2E"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Bemisia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tabaci,</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Spodoptera littoralis,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pacing w:val="-1"/>
                <w:sz w:val="24"/>
                <w:szCs w:val="24"/>
                <w:lang w:val="az"/>
              </w:rPr>
              <w:t>Liriomyza</w:t>
            </w:r>
            <w:r w:rsidR="00246B52" w:rsidRPr="002845FF">
              <w:rPr>
                <w:rFonts w:ascii="Arial" w:eastAsia="Arial MT" w:hAnsi="Arial" w:cs="Arial"/>
                <w:i/>
                <w:spacing w:val="-14"/>
                <w:sz w:val="24"/>
                <w:szCs w:val="24"/>
                <w:lang w:val="az"/>
              </w:rPr>
              <w:t xml:space="preserve"> </w:t>
            </w:r>
            <w:r w:rsidR="00246B52" w:rsidRPr="002845FF">
              <w:rPr>
                <w:rFonts w:ascii="Arial" w:eastAsia="Arial MT" w:hAnsi="Arial" w:cs="Arial"/>
                <w:i/>
                <w:spacing w:val="-1"/>
                <w:sz w:val="24"/>
                <w:szCs w:val="24"/>
                <w:lang w:val="az"/>
              </w:rPr>
              <w:t>trifolii</w:t>
            </w:r>
            <w:r w:rsidR="00246B52" w:rsidRPr="002845FF">
              <w:rPr>
                <w:rFonts w:ascii="Arial" w:eastAsia="Arial MT" w:hAnsi="Arial" w:cs="Arial"/>
                <w:spacing w:val="-1"/>
                <w:sz w:val="24"/>
                <w:szCs w:val="24"/>
                <w:lang w:val="az"/>
              </w:rPr>
              <w:t>,</w:t>
            </w:r>
            <w:r w:rsidR="00BC5D2E">
              <w:rPr>
                <w:rFonts w:ascii="Arial" w:eastAsia="Arial MT" w:hAnsi="Arial" w:cs="Arial"/>
                <w:spacing w:val="-14"/>
                <w:sz w:val="24"/>
                <w:szCs w:val="24"/>
                <w:lang w:val="az"/>
              </w:rPr>
              <w:t xml:space="preserve"> </w:t>
            </w:r>
            <w:r w:rsidR="00246B52" w:rsidRPr="002845FF">
              <w:rPr>
                <w:rFonts w:ascii="Arial" w:eastAsia="Arial MT" w:hAnsi="Arial" w:cs="Arial"/>
                <w:i/>
                <w:sz w:val="24"/>
                <w:szCs w:val="24"/>
                <w:lang w:val="az"/>
              </w:rPr>
              <w:t>Liriomyza</w:t>
            </w:r>
            <w:r w:rsidR="00246B52" w:rsidRPr="002845FF">
              <w:rPr>
                <w:rFonts w:ascii="Arial" w:eastAsia="Arial MT" w:hAnsi="Arial" w:cs="Arial"/>
                <w:i/>
                <w:spacing w:val="1"/>
                <w:sz w:val="24"/>
                <w:szCs w:val="24"/>
                <w:lang w:val="az"/>
              </w:rPr>
              <w:t xml:space="preserve"> </w:t>
            </w:r>
            <w:r w:rsidR="00246B52" w:rsidRPr="002845FF">
              <w:rPr>
                <w:rFonts w:ascii="Arial" w:hAnsi="Arial" w:cs="Arial"/>
                <w:i/>
                <w:sz w:val="24"/>
                <w:szCs w:val="24"/>
                <w:lang w:val="az"/>
              </w:rPr>
              <w:t>huidobrensis</w:t>
            </w:r>
            <w:r w:rsidR="00BC5D2E">
              <w:rPr>
                <w:rFonts w:ascii="Arial" w:hAnsi="Arial" w:cs="Arial"/>
                <w:sz w:val="24"/>
                <w:szCs w:val="24"/>
                <w:lang w:val="az"/>
              </w:rPr>
              <w:t>,</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Liriomyza sativae</w:t>
            </w:r>
            <w:r w:rsidR="00BC5D2E">
              <w:rPr>
                <w:rFonts w:ascii="Arial" w:hAnsi="Arial" w:cs="Arial"/>
                <w:sz w:val="24"/>
                <w:szCs w:val="24"/>
                <w:lang w:val="az"/>
              </w:rPr>
              <w:t>.</w:t>
            </w:r>
            <w:r w:rsidR="00246B52" w:rsidRPr="002845FF">
              <w:rPr>
                <w:rFonts w:ascii="Arial" w:hAnsi="Arial" w:cs="Arial"/>
                <w:sz w:val="24"/>
                <w:szCs w:val="24"/>
                <w:lang w:val="az"/>
              </w:rPr>
              <w:t xml:space="preserve"> </w:t>
            </w:r>
          </w:p>
          <w:p w14:paraId="7B868E58" w14:textId="77777777" w:rsidR="00246B52" w:rsidRPr="002845FF" w:rsidRDefault="00246B52" w:rsidP="00D47251">
            <w:pPr>
              <w:spacing w:line="276" w:lineRule="auto"/>
              <w:jc w:val="both"/>
              <w:rPr>
                <w:rFonts w:ascii="Arial" w:eastAsia="Arial MT" w:hAnsi="Arial" w:cs="Arial"/>
                <w:spacing w:val="1"/>
                <w:sz w:val="24"/>
                <w:szCs w:val="24"/>
                <w:lang w:val="az"/>
              </w:rPr>
            </w:pPr>
          </w:p>
          <w:p w14:paraId="740FB41C" w14:textId="2A27F306" w:rsidR="00246B52" w:rsidRPr="002845FF" w:rsidRDefault="00D730E2" w:rsidP="00D47251">
            <w:pPr>
              <w:spacing w:line="276" w:lineRule="auto"/>
              <w:jc w:val="both"/>
              <w:rPr>
                <w:rFonts w:ascii="Arial" w:eastAsia="Arial MT" w:hAnsi="Arial" w:cs="Arial"/>
                <w:sz w:val="24"/>
                <w:szCs w:val="24"/>
                <w:lang w:val="az"/>
              </w:rPr>
            </w:pPr>
            <w:r>
              <w:rPr>
                <w:rFonts w:ascii="Arial" w:hAnsi="Arial" w:cs="Arial"/>
                <w:sz w:val="24"/>
                <w:szCs w:val="24"/>
                <w:lang w:val="az"/>
              </w:rPr>
              <w:t xml:space="preserve">İf the </w:t>
            </w:r>
            <w:r w:rsidRPr="00D730E2">
              <w:rPr>
                <w:rFonts w:ascii="Arial" w:hAnsi="Arial" w:cs="Arial"/>
                <w:sz w:val="24"/>
                <w:szCs w:val="24"/>
                <w:lang w:val="az"/>
              </w:rPr>
              <w:t>Lettuce (</w:t>
            </w:r>
            <w:r w:rsidRPr="00406744">
              <w:rPr>
                <w:rFonts w:ascii="Arial" w:hAnsi="Arial" w:cs="Arial"/>
                <w:i/>
                <w:sz w:val="24"/>
                <w:szCs w:val="24"/>
                <w:lang w:val="az"/>
              </w:rPr>
              <w:t>Lactuca sativa</w:t>
            </w:r>
            <w:r w:rsidRPr="00D730E2">
              <w:rPr>
                <w:rFonts w:ascii="Arial" w:hAnsi="Arial" w:cs="Arial"/>
                <w:sz w:val="24"/>
                <w:szCs w:val="24"/>
                <w:lang w:val="az"/>
              </w:rPr>
              <w:t xml:space="preserve">) and chicory (Cichorium spp.) imported </w:t>
            </w:r>
            <w:r>
              <w:rPr>
                <w:rFonts w:ascii="Arial" w:hAnsi="Arial" w:cs="Arial"/>
                <w:sz w:val="24"/>
                <w:szCs w:val="24"/>
              </w:rPr>
              <w:t xml:space="preserve">with </w:t>
            </w:r>
            <w:r w:rsidRPr="00D730E2">
              <w:rPr>
                <w:rFonts w:ascii="Arial" w:hAnsi="Arial" w:cs="Arial"/>
                <w:sz w:val="24"/>
                <w:szCs w:val="24"/>
                <w:lang w:val="az"/>
              </w:rPr>
              <w:t>root</w:t>
            </w:r>
            <w:r w:rsidRPr="00505889">
              <w:rPr>
                <w:rFonts w:ascii="Arial" w:hAnsi="Arial" w:cs="Arial"/>
                <w:sz w:val="24"/>
                <w:szCs w:val="24"/>
              </w:rPr>
              <w:t>,</w:t>
            </w:r>
            <w:r w:rsidRPr="00D730E2">
              <w:rPr>
                <w:rFonts w:ascii="Arial" w:hAnsi="Arial" w:cs="Arial"/>
                <w:sz w:val="24"/>
                <w:szCs w:val="24"/>
                <w:lang w:val="az"/>
              </w:rPr>
              <w:t xml:space="preserve"> </w:t>
            </w:r>
            <w:r w:rsidR="00406744">
              <w:rPr>
                <w:rFonts w:ascii="Arial" w:hAnsi="Arial" w:cs="Arial"/>
                <w:sz w:val="24"/>
                <w:szCs w:val="24"/>
                <w:lang w:val="az"/>
              </w:rPr>
              <w:t xml:space="preserve">they </w:t>
            </w:r>
            <w:r w:rsidRPr="00D730E2">
              <w:rPr>
                <w:rFonts w:ascii="Arial" w:hAnsi="Arial" w:cs="Arial"/>
                <w:sz w:val="24"/>
                <w:szCs w:val="24"/>
                <w:lang w:val="az"/>
              </w:rPr>
              <w:t xml:space="preserve">must be free from </w:t>
            </w:r>
            <w:r w:rsidRPr="00505889">
              <w:rPr>
                <w:rFonts w:ascii="Arial" w:hAnsi="Arial" w:cs="Arial"/>
                <w:i/>
                <w:sz w:val="24"/>
                <w:szCs w:val="24"/>
                <w:lang w:val="az"/>
              </w:rPr>
              <w:t xml:space="preserve">Meloidogyne fallax </w:t>
            </w:r>
            <w:r w:rsidRPr="00D730E2">
              <w:rPr>
                <w:rFonts w:ascii="Arial" w:hAnsi="Arial" w:cs="Arial"/>
                <w:sz w:val="24"/>
                <w:szCs w:val="24"/>
                <w:lang w:val="az"/>
              </w:rPr>
              <w:t>in addition to the above paragraph.</w:t>
            </w:r>
          </w:p>
        </w:tc>
      </w:tr>
      <w:tr w:rsidR="00246B52" w:rsidRPr="002845FF" w14:paraId="139412E0" w14:textId="77777777" w:rsidTr="00505889">
        <w:tc>
          <w:tcPr>
            <w:tcW w:w="851" w:type="dxa"/>
            <w:vAlign w:val="center"/>
          </w:tcPr>
          <w:p w14:paraId="0215B197"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6</w:t>
            </w:r>
          </w:p>
        </w:tc>
        <w:tc>
          <w:tcPr>
            <w:tcW w:w="4459" w:type="dxa"/>
            <w:vAlign w:val="center"/>
          </w:tcPr>
          <w:p w14:paraId="47C48E84" w14:textId="781839DB" w:rsidR="006C2148" w:rsidRPr="002845FF" w:rsidRDefault="00D730E2" w:rsidP="00D47251">
            <w:pPr>
              <w:pStyle w:val="NoSpacing"/>
              <w:rPr>
                <w:rFonts w:ascii="Arial" w:hAnsi="Arial" w:cs="Arial"/>
                <w:sz w:val="24"/>
                <w:szCs w:val="24"/>
                <w:lang w:val="az-Latn-AZ"/>
              </w:rPr>
            </w:pPr>
            <w:r w:rsidRPr="00D730E2">
              <w:rPr>
                <w:rFonts w:ascii="Arial" w:hAnsi="Arial" w:cs="Arial"/>
                <w:sz w:val="24"/>
                <w:szCs w:val="24"/>
                <w:lang w:val="az-Latn-AZ"/>
              </w:rPr>
              <w:t>Carrot (</w:t>
            </w:r>
            <w:r w:rsidRPr="00505889">
              <w:rPr>
                <w:rFonts w:ascii="Arial" w:hAnsi="Arial" w:cs="Arial"/>
                <w:i/>
                <w:sz w:val="24"/>
                <w:szCs w:val="24"/>
                <w:lang w:val="az-Latn-AZ"/>
              </w:rPr>
              <w:t>Dacus</w:t>
            </w:r>
            <w:r w:rsidRPr="00D730E2">
              <w:rPr>
                <w:rFonts w:ascii="Arial" w:hAnsi="Arial" w:cs="Arial"/>
                <w:sz w:val="24"/>
                <w:szCs w:val="24"/>
                <w:lang w:val="az-Latn-AZ"/>
              </w:rPr>
              <w:t>), turnip-radish (</w:t>
            </w:r>
            <w:r w:rsidRPr="00505889">
              <w:rPr>
                <w:rFonts w:ascii="Arial" w:hAnsi="Arial" w:cs="Arial"/>
                <w:i/>
                <w:sz w:val="24"/>
                <w:szCs w:val="24"/>
                <w:lang w:val="az-Latn-AZ"/>
              </w:rPr>
              <w:t>Brassica rapa</w:t>
            </w:r>
            <w:r w:rsidRPr="00D730E2">
              <w:rPr>
                <w:rFonts w:ascii="Arial" w:hAnsi="Arial" w:cs="Arial"/>
                <w:sz w:val="24"/>
                <w:szCs w:val="24"/>
                <w:lang w:val="az-Latn-AZ"/>
              </w:rPr>
              <w:t>), kitchen (red) beet, goat's beard (</w:t>
            </w:r>
            <w:r w:rsidRPr="00505889">
              <w:rPr>
                <w:rFonts w:ascii="Arial" w:hAnsi="Arial" w:cs="Arial"/>
                <w:i/>
                <w:sz w:val="24"/>
                <w:szCs w:val="24"/>
                <w:lang w:val="az-Latn-AZ"/>
              </w:rPr>
              <w:t>Tragopogon</w:t>
            </w:r>
            <w:r w:rsidRPr="00D730E2">
              <w:rPr>
                <w:rFonts w:ascii="Arial" w:hAnsi="Arial" w:cs="Arial"/>
                <w:sz w:val="24"/>
                <w:szCs w:val="24"/>
                <w:lang w:val="az-Latn-AZ"/>
              </w:rPr>
              <w:t>), celery root (</w:t>
            </w:r>
            <w:r w:rsidRPr="00505889">
              <w:rPr>
                <w:rFonts w:ascii="Arial" w:hAnsi="Arial" w:cs="Arial"/>
                <w:i/>
                <w:sz w:val="24"/>
                <w:szCs w:val="24"/>
                <w:lang w:val="az-Latn-AZ"/>
              </w:rPr>
              <w:t>Apium</w:t>
            </w:r>
            <w:r w:rsidRPr="00D730E2">
              <w:rPr>
                <w:rFonts w:ascii="Arial" w:hAnsi="Arial" w:cs="Arial"/>
                <w:sz w:val="24"/>
                <w:szCs w:val="24"/>
                <w:lang w:val="az-Latn-AZ"/>
              </w:rPr>
              <w:t>), red radish (</w:t>
            </w:r>
            <w:r w:rsidRPr="00505889">
              <w:rPr>
                <w:rFonts w:ascii="Arial" w:hAnsi="Arial" w:cs="Arial"/>
                <w:i/>
                <w:sz w:val="24"/>
                <w:szCs w:val="24"/>
                <w:lang w:val="az-Latn-AZ"/>
              </w:rPr>
              <w:t>Raphanus sativus</w:t>
            </w:r>
            <w:r w:rsidRPr="00D730E2">
              <w:rPr>
                <w:rFonts w:ascii="Arial" w:hAnsi="Arial" w:cs="Arial"/>
                <w:sz w:val="24"/>
                <w:szCs w:val="24"/>
                <w:lang w:val="az-Latn-AZ"/>
              </w:rPr>
              <w:t>) and other root vegetables eaten fresh and chilled,</w:t>
            </w:r>
            <w:r w:rsidR="00382AA8">
              <w:rPr>
                <w:rFonts w:ascii="Arial" w:hAnsi="Arial" w:cs="Arial"/>
                <w:sz w:val="24"/>
                <w:szCs w:val="24"/>
                <w:lang w:val="az-Latn-AZ"/>
              </w:rPr>
              <w:t xml:space="preserve"> </w:t>
            </w:r>
            <w:r w:rsidR="00BA5D46">
              <w:rPr>
                <w:rFonts w:ascii="Arial" w:hAnsi="Arial" w:cs="Arial"/>
                <w:sz w:val="24"/>
                <w:szCs w:val="24"/>
                <w:lang w:val="az-Latn-AZ"/>
              </w:rPr>
              <w:t xml:space="preserve"> </w:t>
            </w:r>
          </w:p>
          <w:p w14:paraId="79A3C6B0" w14:textId="447B42F5" w:rsidR="003A4E27" w:rsidRPr="002845FF" w:rsidRDefault="003A4E27" w:rsidP="00D47251">
            <w:pPr>
              <w:pStyle w:val="NoSpacing"/>
              <w:rPr>
                <w:rFonts w:ascii="Arial" w:hAnsi="Arial" w:cs="Arial"/>
                <w:sz w:val="24"/>
                <w:szCs w:val="24"/>
              </w:rPr>
            </w:pPr>
            <w:r w:rsidRPr="002845FF">
              <w:rPr>
                <w:rFonts w:ascii="Arial" w:hAnsi="Arial" w:cs="Arial"/>
                <w:sz w:val="24"/>
                <w:szCs w:val="24"/>
              </w:rPr>
              <w:t>0706 10 000 0</w:t>
            </w:r>
            <w:r w:rsidR="008568F9" w:rsidRPr="002845FF">
              <w:rPr>
                <w:rFonts w:ascii="Arial" w:hAnsi="Arial" w:cs="Arial"/>
                <w:sz w:val="24"/>
                <w:szCs w:val="24"/>
              </w:rPr>
              <w:t xml:space="preserve"> </w:t>
            </w:r>
          </w:p>
          <w:p w14:paraId="744519C1" w14:textId="6DD121E8" w:rsidR="003A4E27" w:rsidRPr="002845FF" w:rsidRDefault="003A4E27" w:rsidP="00D47251">
            <w:pPr>
              <w:pStyle w:val="NoSpacing"/>
              <w:rPr>
                <w:rFonts w:ascii="Arial" w:hAnsi="Arial" w:cs="Arial"/>
                <w:sz w:val="24"/>
                <w:szCs w:val="24"/>
              </w:rPr>
            </w:pPr>
            <w:r w:rsidRPr="002845FF">
              <w:rPr>
                <w:rFonts w:ascii="Arial" w:hAnsi="Arial" w:cs="Arial"/>
                <w:sz w:val="24"/>
                <w:szCs w:val="24"/>
              </w:rPr>
              <w:t>0706 90 100 0</w:t>
            </w:r>
          </w:p>
          <w:p w14:paraId="268FF812" w14:textId="52FC44D7" w:rsidR="003A4E27" w:rsidRPr="002845FF" w:rsidRDefault="003A4E27" w:rsidP="00D47251">
            <w:pPr>
              <w:pStyle w:val="NoSpacing"/>
              <w:rPr>
                <w:rFonts w:ascii="Arial" w:hAnsi="Arial" w:cs="Arial"/>
                <w:sz w:val="24"/>
                <w:szCs w:val="24"/>
              </w:rPr>
            </w:pPr>
            <w:r w:rsidRPr="002845FF">
              <w:rPr>
                <w:rFonts w:ascii="Arial" w:hAnsi="Arial" w:cs="Arial"/>
                <w:sz w:val="24"/>
                <w:szCs w:val="24"/>
              </w:rPr>
              <w:t>0706 90 300 0</w:t>
            </w:r>
            <w:r w:rsidR="008568F9" w:rsidRPr="002845FF">
              <w:rPr>
                <w:rFonts w:ascii="Arial" w:hAnsi="Arial" w:cs="Arial"/>
                <w:sz w:val="24"/>
                <w:szCs w:val="24"/>
              </w:rPr>
              <w:t xml:space="preserve"> </w:t>
            </w:r>
          </w:p>
          <w:p w14:paraId="6CE516FD" w14:textId="19F9FDF2" w:rsidR="00246B52" w:rsidRPr="002845FF" w:rsidRDefault="008568F9" w:rsidP="00D47251">
            <w:pPr>
              <w:pStyle w:val="NoSpacing"/>
              <w:rPr>
                <w:rFonts w:ascii="Arial" w:hAnsi="Arial" w:cs="Arial"/>
                <w:color w:val="FF0000"/>
                <w:sz w:val="24"/>
                <w:szCs w:val="24"/>
              </w:rPr>
            </w:pPr>
            <w:r w:rsidRPr="002845FF">
              <w:rPr>
                <w:rFonts w:ascii="Arial" w:hAnsi="Arial" w:cs="Arial"/>
                <w:sz w:val="24"/>
                <w:szCs w:val="24"/>
              </w:rPr>
              <w:t>0706 90 900 0</w:t>
            </w:r>
          </w:p>
        </w:tc>
        <w:tc>
          <w:tcPr>
            <w:tcW w:w="4500" w:type="dxa"/>
            <w:vAlign w:val="center"/>
          </w:tcPr>
          <w:p w14:paraId="2BAFD53B" w14:textId="01D9EE28" w:rsidR="00246B52" w:rsidRPr="002845FF" w:rsidRDefault="00F5058B">
            <w:pPr>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D730E2">
              <w:rPr>
                <w:rFonts w:ascii="Arial" w:hAnsi="Arial" w:cs="Arial"/>
                <w:sz w:val="24"/>
                <w:szCs w:val="24"/>
                <w:lang w:val="az-Latn-AZ"/>
              </w:rPr>
              <w:t>must be free from</w:t>
            </w:r>
            <w:r w:rsidR="00D730E2" w:rsidRPr="00505889">
              <w:rPr>
                <w:rFonts w:ascii="Arial" w:eastAsia="Arial MT" w:hAnsi="Arial" w:cs="Arial"/>
                <w:sz w:val="24"/>
                <w:szCs w:val="24"/>
              </w:rPr>
              <w:t xml:space="preserve"> </w:t>
            </w:r>
            <w:r w:rsidR="00246B52" w:rsidRPr="002845FF">
              <w:rPr>
                <w:rFonts w:ascii="Arial" w:eastAsia="Arial MT" w:hAnsi="Arial" w:cs="Arial"/>
                <w:i/>
                <w:sz w:val="24"/>
                <w:szCs w:val="24"/>
                <w:lang w:val="az"/>
              </w:rPr>
              <w:t>Phymatotrichopsis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omnivora</w:t>
            </w:r>
            <w:r w:rsidR="003F5C89" w:rsidRPr="002845FF">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Globodera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pallida</w:t>
            </w:r>
            <w:r w:rsidR="00246B52" w:rsidRPr="002845FF">
              <w:rPr>
                <w:rFonts w:ascii="Arial" w:eastAsia="Arial MT" w:hAnsi="Arial" w:cs="Arial"/>
                <w:sz w:val="24"/>
                <w:szCs w:val="24"/>
                <w:lang w:val="az"/>
              </w:rPr>
              <w:t>,</w:t>
            </w:r>
            <w:r w:rsidR="00246B52" w:rsidRPr="002845FF">
              <w:rPr>
                <w:rFonts w:ascii="Arial" w:eastAsia="Arial MT" w:hAnsi="Arial" w:cs="Arial"/>
                <w:spacing w:val="1"/>
                <w:sz w:val="24"/>
                <w:szCs w:val="24"/>
                <w:lang w:val="az"/>
              </w:rPr>
              <w:t xml:space="preserve"> </w:t>
            </w:r>
            <w:r w:rsidR="00246B52" w:rsidRPr="002845FF">
              <w:rPr>
                <w:rFonts w:ascii="Arial" w:eastAsia="Arial MT" w:hAnsi="Arial" w:cs="Arial"/>
                <w:i/>
                <w:sz w:val="24"/>
                <w:szCs w:val="24"/>
                <w:lang w:val="az"/>
              </w:rPr>
              <w:t>Globodera rostochiensis, Meloidogyne</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chitwoodi,</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fallax</w:t>
            </w:r>
            <w:r w:rsidR="00D730E2" w:rsidRPr="00505889">
              <w:rPr>
                <w:rFonts w:ascii="Arial" w:eastAsia="Arial MT" w:hAnsi="Arial" w:cs="Arial"/>
                <w:i/>
                <w:sz w:val="24"/>
                <w:szCs w:val="24"/>
              </w:rPr>
              <w:t>,</w:t>
            </w:r>
            <w:r w:rsidR="00246B52" w:rsidRPr="002845FF">
              <w:rPr>
                <w:rFonts w:ascii="Arial" w:eastAsia="Arial MT" w:hAnsi="Arial" w:cs="Arial"/>
                <w:i/>
                <w:sz w:val="24"/>
                <w:szCs w:val="24"/>
                <w:lang w:val="az"/>
              </w:rPr>
              <w:t xml:space="preserve"> Beet necrotic yellow vein benyvirus</w:t>
            </w:r>
            <w:r w:rsidR="00D730E2" w:rsidRPr="00505889">
              <w:rPr>
                <w:rFonts w:ascii="Arial" w:eastAsia="Arial MT" w:hAnsi="Arial" w:cs="Arial"/>
                <w:sz w:val="24"/>
                <w:szCs w:val="24"/>
              </w:rPr>
              <w:t>.</w:t>
            </w:r>
            <w:r w:rsidR="00246B52" w:rsidRPr="002845FF">
              <w:rPr>
                <w:rFonts w:ascii="Arial" w:eastAsia="Arial MT" w:hAnsi="Arial" w:cs="Arial"/>
                <w:i/>
                <w:spacing w:val="1"/>
                <w:sz w:val="24"/>
                <w:szCs w:val="24"/>
                <w:lang w:val="az"/>
              </w:rPr>
              <w:t xml:space="preserve"> </w:t>
            </w:r>
          </w:p>
        </w:tc>
      </w:tr>
      <w:tr w:rsidR="00246B52" w:rsidRPr="00335807" w14:paraId="2FA25F10" w14:textId="77777777" w:rsidTr="00505889">
        <w:tc>
          <w:tcPr>
            <w:tcW w:w="851" w:type="dxa"/>
            <w:vAlign w:val="center"/>
          </w:tcPr>
          <w:p w14:paraId="32A4D811"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7</w:t>
            </w:r>
          </w:p>
        </w:tc>
        <w:tc>
          <w:tcPr>
            <w:tcW w:w="4459" w:type="dxa"/>
          </w:tcPr>
          <w:p w14:paraId="20BE2C6B" w14:textId="5B493DDA" w:rsidR="008568F9" w:rsidRPr="002845FF" w:rsidRDefault="00D730E2" w:rsidP="00D47251">
            <w:pPr>
              <w:pStyle w:val="NoSpacing"/>
              <w:rPr>
                <w:rFonts w:ascii="Arial" w:hAnsi="Arial" w:cs="Arial"/>
                <w:color w:val="FF0000"/>
                <w:sz w:val="24"/>
                <w:szCs w:val="24"/>
                <w:lang w:val="az-Latn-AZ"/>
              </w:rPr>
            </w:pPr>
            <w:r w:rsidRPr="00D730E2">
              <w:rPr>
                <w:rFonts w:ascii="Arial" w:hAnsi="Arial" w:cs="Arial"/>
                <w:sz w:val="24"/>
                <w:szCs w:val="24"/>
                <w:lang w:val="az-Latn-AZ"/>
              </w:rPr>
              <w:t>fresh or chilled Cucumber (</w:t>
            </w:r>
            <w:r w:rsidRPr="00505889">
              <w:rPr>
                <w:rFonts w:ascii="Arial" w:hAnsi="Arial" w:cs="Arial"/>
                <w:i/>
                <w:sz w:val="24"/>
                <w:szCs w:val="24"/>
                <w:lang w:val="az-Latn-AZ"/>
              </w:rPr>
              <w:t>Cucumis sativus</w:t>
            </w:r>
            <w:r w:rsidRPr="00D730E2">
              <w:rPr>
                <w:rFonts w:ascii="Arial" w:hAnsi="Arial" w:cs="Arial"/>
                <w:sz w:val="24"/>
                <w:szCs w:val="24"/>
                <w:lang w:val="az-Latn-AZ"/>
              </w:rPr>
              <w:t>) and gherkins.</w:t>
            </w:r>
            <w:r w:rsidR="00382AA8">
              <w:rPr>
                <w:rFonts w:ascii="Arial" w:hAnsi="Arial" w:cs="Arial"/>
                <w:sz w:val="24"/>
                <w:szCs w:val="24"/>
                <w:lang w:val="az-Latn-AZ"/>
              </w:rPr>
              <w:t xml:space="preserve"> </w:t>
            </w:r>
            <w:r w:rsidR="00BA5D46">
              <w:rPr>
                <w:rFonts w:ascii="Arial" w:hAnsi="Arial" w:cs="Arial"/>
                <w:sz w:val="24"/>
                <w:szCs w:val="24"/>
                <w:lang w:val="az-Latn-AZ"/>
              </w:rPr>
              <w:t xml:space="preserve"> </w:t>
            </w:r>
          </w:p>
          <w:p w14:paraId="29D26299" w14:textId="09DC6431"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0707 00 050 0</w:t>
            </w:r>
          </w:p>
          <w:p w14:paraId="586CC897" w14:textId="34494D1C" w:rsidR="00246B52" w:rsidRPr="002845FF" w:rsidRDefault="008568F9" w:rsidP="00D47251">
            <w:pPr>
              <w:pStyle w:val="NoSpacing"/>
              <w:rPr>
                <w:rFonts w:ascii="Arial" w:hAnsi="Arial" w:cs="Arial"/>
                <w:color w:val="FF0000"/>
                <w:sz w:val="24"/>
                <w:szCs w:val="24"/>
                <w:lang w:val="az-Latn-AZ"/>
              </w:rPr>
            </w:pPr>
            <w:r w:rsidRPr="002845FF">
              <w:rPr>
                <w:rFonts w:ascii="Arial" w:hAnsi="Arial" w:cs="Arial"/>
                <w:sz w:val="24"/>
                <w:szCs w:val="24"/>
                <w:lang w:val="az-Latn-AZ"/>
              </w:rPr>
              <w:t>0707 00 900 0</w:t>
            </w:r>
          </w:p>
        </w:tc>
        <w:tc>
          <w:tcPr>
            <w:tcW w:w="4500" w:type="dxa"/>
            <w:vAlign w:val="center"/>
          </w:tcPr>
          <w:p w14:paraId="60581ECC" w14:textId="4A7A1600" w:rsidR="00246B52" w:rsidRPr="002845FF" w:rsidRDefault="00F5058B">
            <w:pPr>
              <w:spacing w:line="276" w:lineRule="auto"/>
              <w:jc w:val="both"/>
              <w:rPr>
                <w:rFonts w:ascii="Arial" w:eastAsia="Arial MT" w:hAnsi="Arial" w:cs="Arial"/>
                <w:spacing w:val="1"/>
                <w:sz w:val="24"/>
                <w:szCs w:val="24"/>
                <w:lang w:val="az"/>
              </w:rPr>
            </w:pPr>
            <w:r>
              <w:rPr>
                <w:rFonts w:ascii="Arial" w:hAnsi="Arial" w:cs="Arial"/>
                <w:sz w:val="24"/>
                <w:szCs w:val="24"/>
                <w:lang w:val="az-Latn-AZ"/>
              </w:rPr>
              <w:t xml:space="preserve">The consignement </w:t>
            </w:r>
            <w:r w:rsidR="00D730E2">
              <w:rPr>
                <w:rFonts w:ascii="Arial" w:hAnsi="Arial" w:cs="Arial"/>
                <w:sz w:val="24"/>
                <w:szCs w:val="24"/>
                <w:lang w:val="az-Latn-AZ"/>
              </w:rPr>
              <w:t>must be free from</w:t>
            </w:r>
            <w:r w:rsidR="00D730E2" w:rsidRPr="00505889">
              <w:rPr>
                <w:rFonts w:ascii="Arial" w:eastAsia="Arial MT" w:hAnsi="Arial" w:cs="Arial"/>
                <w:sz w:val="24"/>
                <w:szCs w:val="24"/>
                <w:lang w:val="az-Latn-AZ"/>
              </w:rPr>
              <w:t xml:space="preserve"> </w:t>
            </w:r>
            <w:r w:rsidR="00246B52" w:rsidRPr="002845FF">
              <w:rPr>
                <w:rFonts w:ascii="Arial" w:eastAsia="Arial MT" w:hAnsi="Arial" w:cs="Arial"/>
                <w:i/>
                <w:sz w:val="24"/>
                <w:szCs w:val="24"/>
                <w:lang w:val="az"/>
              </w:rPr>
              <w:t>Bactrocera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cucurbitae</w:t>
            </w:r>
            <w:r w:rsidR="00246B52" w:rsidRPr="002845FF">
              <w:rPr>
                <w:rFonts w:ascii="Arial" w:eastAsia="Arial MT" w:hAnsi="Arial" w:cs="Arial"/>
                <w:sz w:val="24"/>
                <w:szCs w:val="24"/>
                <w:lang w:val="az"/>
              </w:rPr>
              <w:t xml:space="preserve">, </w:t>
            </w:r>
            <w:r w:rsidR="00246B52" w:rsidRPr="002845FF">
              <w:rPr>
                <w:rFonts w:ascii="Arial" w:hAnsi="Arial" w:cs="Arial"/>
                <w:i/>
                <w:color w:val="212529"/>
                <w:sz w:val="24"/>
                <w:szCs w:val="24"/>
                <w:shd w:val="clear" w:color="auto" w:fill="FFFFFF"/>
                <w:lang w:val="az"/>
              </w:rPr>
              <w:t>Dacus ciliatus</w:t>
            </w:r>
            <w:r w:rsidR="00246B52" w:rsidRPr="002845FF">
              <w:rPr>
                <w:rFonts w:ascii="Arial" w:hAnsi="Arial" w:cs="Arial"/>
                <w:color w:val="212529"/>
                <w:sz w:val="24"/>
                <w:szCs w:val="24"/>
                <w:shd w:val="clear" w:color="auto" w:fill="FFFFFF"/>
                <w:lang w:val="az"/>
              </w:rPr>
              <w:t>,</w:t>
            </w:r>
            <w:r w:rsidR="00D730E2">
              <w:rPr>
                <w:rFonts w:ascii="Arial" w:hAnsi="Arial" w:cs="Arial"/>
                <w:color w:val="212529"/>
                <w:sz w:val="24"/>
                <w:szCs w:val="24"/>
                <w:shd w:val="clear" w:color="auto" w:fill="FFFFFF"/>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frugiperda, Frankliniella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 xml:space="preserve">occidentalis, </w:t>
            </w:r>
            <w:r w:rsidR="00246B52" w:rsidRPr="002845FF">
              <w:rPr>
                <w:rFonts w:ascii="Arial" w:eastAsia="Arial MT" w:hAnsi="Arial" w:cs="Arial"/>
                <w:sz w:val="24"/>
                <w:szCs w:val="24"/>
                <w:lang w:val="az"/>
              </w:rPr>
              <w:t xml:space="preserve"> </w:t>
            </w:r>
            <w:r w:rsidR="00246B52" w:rsidRPr="002845FF">
              <w:rPr>
                <w:rFonts w:ascii="Arial" w:hAnsi="Arial" w:cs="Arial"/>
                <w:i/>
                <w:sz w:val="24"/>
                <w:szCs w:val="24"/>
                <w:lang w:val="az-Latn-AZ"/>
              </w:rPr>
              <w:t>Bemisia tabaci</w:t>
            </w:r>
            <w:r w:rsidR="00246B52" w:rsidRPr="002845FF">
              <w:rPr>
                <w:rFonts w:ascii="Arial" w:eastAsia="Arial MT" w:hAnsi="Arial" w:cs="Arial"/>
                <w:sz w:val="24"/>
                <w:szCs w:val="24"/>
                <w:lang w:val="az"/>
              </w:rPr>
              <w:t>.</w:t>
            </w:r>
          </w:p>
        </w:tc>
      </w:tr>
      <w:tr w:rsidR="00246B52" w:rsidRPr="00D730E2" w14:paraId="12547BE6" w14:textId="77777777" w:rsidTr="00406744">
        <w:trPr>
          <w:trHeight w:val="2492"/>
        </w:trPr>
        <w:tc>
          <w:tcPr>
            <w:tcW w:w="851" w:type="dxa"/>
            <w:vAlign w:val="center"/>
          </w:tcPr>
          <w:p w14:paraId="0325B252"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8</w:t>
            </w:r>
          </w:p>
        </w:tc>
        <w:tc>
          <w:tcPr>
            <w:tcW w:w="4459" w:type="dxa"/>
            <w:vAlign w:val="center"/>
          </w:tcPr>
          <w:p w14:paraId="2CC05E13" w14:textId="6F73BAA7" w:rsidR="00D730E2" w:rsidRDefault="00D730E2" w:rsidP="00D47251">
            <w:pPr>
              <w:pStyle w:val="NoSpacing"/>
              <w:rPr>
                <w:rFonts w:ascii="Arial" w:hAnsi="Arial" w:cs="Arial"/>
                <w:sz w:val="24"/>
                <w:szCs w:val="24"/>
                <w:lang w:val="az-Latn-AZ"/>
              </w:rPr>
            </w:pPr>
            <w:r w:rsidRPr="00D730E2">
              <w:rPr>
                <w:rFonts w:ascii="Arial" w:hAnsi="Arial" w:cs="Arial"/>
                <w:sz w:val="24"/>
                <w:szCs w:val="24"/>
                <w:lang w:val="az-Latn-AZ"/>
              </w:rPr>
              <w:t>Turnip (</w:t>
            </w:r>
            <w:r w:rsidRPr="00505889">
              <w:rPr>
                <w:rFonts w:ascii="Arial" w:hAnsi="Arial" w:cs="Arial"/>
                <w:i/>
                <w:sz w:val="24"/>
                <w:szCs w:val="24"/>
                <w:lang w:val="az-Latn-AZ"/>
              </w:rPr>
              <w:t>Brassica rapa</w:t>
            </w:r>
            <w:r w:rsidRPr="00D730E2">
              <w:rPr>
                <w:rFonts w:ascii="Arial" w:hAnsi="Arial" w:cs="Arial"/>
                <w:sz w:val="24"/>
                <w:szCs w:val="24"/>
                <w:lang w:val="az-Latn-AZ"/>
              </w:rPr>
              <w:t>), Swiss chard (</w:t>
            </w:r>
            <w:r w:rsidRPr="00505889">
              <w:rPr>
                <w:rFonts w:ascii="Arial" w:hAnsi="Arial" w:cs="Arial"/>
                <w:i/>
                <w:sz w:val="24"/>
                <w:szCs w:val="24"/>
                <w:lang w:val="az-Latn-AZ"/>
              </w:rPr>
              <w:t>Beta vulgaris</w:t>
            </w:r>
            <w:r w:rsidRPr="00D730E2">
              <w:rPr>
                <w:rFonts w:ascii="Arial" w:hAnsi="Arial" w:cs="Arial"/>
                <w:sz w:val="24"/>
                <w:szCs w:val="24"/>
                <w:lang w:val="az-Latn-AZ"/>
              </w:rPr>
              <w:t>), fodder legumes, fodder cabbage (</w:t>
            </w:r>
            <w:r w:rsidRPr="00505889">
              <w:rPr>
                <w:rFonts w:ascii="Arial" w:hAnsi="Arial" w:cs="Arial"/>
                <w:i/>
                <w:sz w:val="24"/>
                <w:szCs w:val="24"/>
                <w:lang w:val="az-Latn-AZ"/>
              </w:rPr>
              <w:t>Brassica oleracea var</w:t>
            </w:r>
            <w:r w:rsidRPr="00D730E2">
              <w:rPr>
                <w:rFonts w:ascii="Arial" w:hAnsi="Arial" w:cs="Arial"/>
                <w:sz w:val="24"/>
                <w:szCs w:val="24"/>
                <w:lang w:val="az-Latn-AZ"/>
              </w:rPr>
              <w:t xml:space="preserve">. </w:t>
            </w:r>
            <w:r w:rsidRPr="00505889">
              <w:rPr>
                <w:rFonts w:ascii="Arial" w:hAnsi="Arial" w:cs="Arial"/>
                <w:i/>
                <w:sz w:val="24"/>
                <w:szCs w:val="24"/>
                <w:lang w:val="az-Latn-AZ"/>
              </w:rPr>
              <w:t>acephata</w:t>
            </w:r>
            <w:r w:rsidRPr="00D730E2">
              <w:rPr>
                <w:rFonts w:ascii="Arial" w:hAnsi="Arial" w:cs="Arial"/>
                <w:sz w:val="24"/>
                <w:szCs w:val="24"/>
                <w:lang w:val="az-Latn-AZ"/>
              </w:rPr>
              <w:t>)</w:t>
            </w:r>
            <w:r w:rsidR="00BA5D46">
              <w:rPr>
                <w:rFonts w:ascii="Arial" w:hAnsi="Arial" w:cs="Arial"/>
                <w:sz w:val="24"/>
                <w:szCs w:val="24"/>
                <w:lang w:val="az-Latn-AZ"/>
              </w:rPr>
              <w:t xml:space="preserve">  </w:t>
            </w:r>
          </w:p>
          <w:p w14:paraId="2C575779" w14:textId="266C8894"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0706 90 900 0</w:t>
            </w:r>
            <w:r w:rsidR="001C42A6" w:rsidRPr="002845FF">
              <w:rPr>
                <w:rFonts w:ascii="Arial" w:hAnsi="Arial" w:cs="Arial"/>
                <w:sz w:val="24"/>
                <w:szCs w:val="24"/>
                <w:lang w:val="az-Latn-AZ"/>
              </w:rPr>
              <w:t xml:space="preserve"> </w:t>
            </w:r>
          </w:p>
          <w:p w14:paraId="40CB00D2" w14:textId="4B675CEC" w:rsidR="003A4E27" w:rsidRPr="002845FF" w:rsidRDefault="003A4E27" w:rsidP="00D47251">
            <w:pPr>
              <w:pStyle w:val="NoSpacing"/>
              <w:rPr>
                <w:rFonts w:ascii="Arial" w:hAnsi="Arial" w:cs="Arial"/>
                <w:sz w:val="24"/>
                <w:szCs w:val="24"/>
                <w:lang w:val="az-Latn-AZ"/>
              </w:rPr>
            </w:pPr>
            <w:r w:rsidRPr="002845FF">
              <w:rPr>
                <w:rFonts w:ascii="Arial" w:hAnsi="Arial" w:cs="Arial"/>
                <w:sz w:val="24"/>
                <w:szCs w:val="24"/>
                <w:lang w:val="az-Latn-AZ"/>
              </w:rPr>
              <w:t>1214 90 100 0</w:t>
            </w:r>
            <w:r w:rsidR="001C42A6" w:rsidRPr="002845FF">
              <w:rPr>
                <w:rFonts w:ascii="Arial" w:hAnsi="Arial" w:cs="Arial"/>
                <w:sz w:val="24"/>
                <w:szCs w:val="24"/>
                <w:lang w:val="az-Latn-AZ"/>
              </w:rPr>
              <w:t xml:space="preserve"> </w:t>
            </w:r>
          </w:p>
          <w:p w14:paraId="4032007F" w14:textId="2DC384D1" w:rsidR="001C42A6" w:rsidRPr="002845FF" w:rsidRDefault="001C42A6" w:rsidP="00D47251">
            <w:pPr>
              <w:pStyle w:val="NoSpacing"/>
              <w:rPr>
                <w:rFonts w:ascii="Arial" w:hAnsi="Arial" w:cs="Arial"/>
                <w:sz w:val="24"/>
                <w:szCs w:val="24"/>
                <w:lang w:val="az-Latn-AZ"/>
              </w:rPr>
            </w:pPr>
            <w:r w:rsidRPr="002845FF">
              <w:rPr>
                <w:rFonts w:ascii="Arial" w:hAnsi="Arial" w:cs="Arial"/>
                <w:sz w:val="24"/>
                <w:szCs w:val="24"/>
                <w:lang w:val="az-Latn-AZ"/>
              </w:rPr>
              <w:t>1214 90 900 0</w:t>
            </w:r>
          </w:p>
          <w:p w14:paraId="44D280D5" w14:textId="6D176CDE" w:rsidR="00246B52" w:rsidRPr="002845FF" w:rsidRDefault="00BA5D46" w:rsidP="00D47251">
            <w:pPr>
              <w:spacing w:before="240" w:line="276" w:lineRule="auto"/>
              <w:ind w:right="-1"/>
              <w:jc w:val="both"/>
              <w:rPr>
                <w:rFonts w:ascii="Arial" w:hAnsi="Arial" w:cs="Arial"/>
                <w:sz w:val="24"/>
                <w:szCs w:val="24"/>
              </w:rPr>
            </w:pPr>
            <w:r>
              <w:rPr>
                <w:rFonts w:ascii="Arial" w:hAnsi="Arial" w:cs="Arial"/>
                <w:sz w:val="24"/>
                <w:szCs w:val="24"/>
              </w:rPr>
              <w:t xml:space="preserve"> </w:t>
            </w:r>
          </w:p>
        </w:tc>
        <w:tc>
          <w:tcPr>
            <w:tcW w:w="4500" w:type="dxa"/>
            <w:vAlign w:val="center"/>
          </w:tcPr>
          <w:p w14:paraId="5AA54BA9" w14:textId="03B7E0BE" w:rsidR="00246B52" w:rsidRPr="002845FF" w:rsidRDefault="00F5058B" w:rsidP="00406744">
            <w:pPr>
              <w:spacing w:line="276" w:lineRule="auto"/>
              <w:rPr>
                <w:rFonts w:ascii="Arial" w:hAnsi="Arial" w:cs="Arial"/>
                <w:sz w:val="24"/>
                <w:szCs w:val="24"/>
                <w:lang w:val="az-Latn-AZ"/>
              </w:rPr>
            </w:pPr>
            <w:r>
              <w:rPr>
                <w:rFonts w:ascii="Arial" w:hAnsi="Arial" w:cs="Arial"/>
                <w:sz w:val="24"/>
                <w:szCs w:val="24"/>
                <w:lang w:val="az-Latn-AZ"/>
              </w:rPr>
              <w:t xml:space="preserve">The consignement </w:t>
            </w:r>
            <w:r w:rsidR="00D730E2">
              <w:rPr>
                <w:rFonts w:ascii="Arial" w:hAnsi="Arial" w:cs="Arial"/>
                <w:sz w:val="24"/>
                <w:szCs w:val="24"/>
                <w:lang w:val="az-Latn-AZ"/>
              </w:rPr>
              <w:t>must be free from</w:t>
            </w:r>
            <w:r w:rsidR="00D730E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chitwoodi,</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64"/>
                <w:sz w:val="24"/>
                <w:szCs w:val="24"/>
                <w:lang w:val="az"/>
              </w:rPr>
              <w:t xml:space="preserve"> </w:t>
            </w:r>
            <w:r w:rsidR="00246B52" w:rsidRPr="002845FF">
              <w:rPr>
                <w:rFonts w:ascii="Arial" w:eastAsia="Arial MT" w:hAnsi="Arial" w:cs="Arial"/>
                <w:i/>
                <w:sz w:val="24"/>
                <w:szCs w:val="24"/>
                <w:lang w:val="az"/>
              </w:rPr>
              <w:t>fallax</w:t>
            </w:r>
            <w:r w:rsidR="00D730E2" w:rsidRPr="00505889">
              <w:rPr>
                <w:rFonts w:ascii="Arial" w:eastAsia="Arial MT" w:hAnsi="Arial" w:cs="Arial"/>
                <w:i/>
                <w:sz w:val="24"/>
                <w:szCs w:val="24"/>
              </w:rPr>
              <w:t>,</w:t>
            </w:r>
            <w:r w:rsidR="00204C05" w:rsidRPr="002845FF">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Beet</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necrotic</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yellow</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vein</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benyvirus</w:t>
            </w:r>
            <w:r w:rsidR="00D730E2" w:rsidRPr="00505889">
              <w:rPr>
                <w:rFonts w:ascii="Arial" w:eastAsia="Arial MT" w:hAnsi="Arial" w:cs="Arial"/>
                <w:sz w:val="24"/>
                <w:szCs w:val="24"/>
              </w:rPr>
              <w:t>.</w:t>
            </w:r>
            <w:r>
              <w:rPr>
                <w:rFonts w:ascii="Arial" w:eastAsia="Arial MT" w:hAnsi="Arial" w:cs="Arial"/>
                <w:sz w:val="24"/>
                <w:szCs w:val="24"/>
              </w:rPr>
              <w:t xml:space="preserve"> </w:t>
            </w:r>
          </w:p>
        </w:tc>
      </w:tr>
      <w:tr w:rsidR="00246B52" w:rsidRPr="002845FF" w14:paraId="1891B2B0" w14:textId="77777777" w:rsidTr="00505889">
        <w:tc>
          <w:tcPr>
            <w:tcW w:w="851" w:type="dxa"/>
            <w:vAlign w:val="center"/>
          </w:tcPr>
          <w:p w14:paraId="4E21D070"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9</w:t>
            </w:r>
          </w:p>
        </w:tc>
        <w:tc>
          <w:tcPr>
            <w:tcW w:w="4459" w:type="dxa"/>
            <w:vAlign w:val="center"/>
          </w:tcPr>
          <w:p w14:paraId="3D287848" w14:textId="77777777" w:rsidR="00EE0EB7" w:rsidRDefault="000403FC" w:rsidP="00EE0EB7">
            <w:pPr>
              <w:spacing w:line="276" w:lineRule="auto"/>
              <w:ind w:right="-1"/>
              <w:rPr>
                <w:rFonts w:ascii="Arial" w:hAnsi="Arial" w:cs="Arial"/>
                <w:sz w:val="24"/>
                <w:szCs w:val="24"/>
              </w:rPr>
            </w:pPr>
            <w:r w:rsidRPr="000403FC">
              <w:rPr>
                <w:rFonts w:ascii="Arial" w:hAnsi="Arial" w:cs="Arial"/>
                <w:sz w:val="24"/>
                <w:szCs w:val="24"/>
              </w:rPr>
              <w:t>Sugar beet (</w:t>
            </w:r>
            <w:r w:rsidRPr="00505889">
              <w:rPr>
                <w:rFonts w:ascii="Arial" w:hAnsi="Arial" w:cs="Arial"/>
                <w:i/>
                <w:sz w:val="24"/>
                <w:szCs w:val="24"/>
              </w:rPr>
              <w:t>Beta vulgaris</w:t>
            </w:r>
            <w:r w:rsidRPr="000403FC">
              <w:rPr>
                <w:rFonts w:ascii="Arial" w:hAnsi="Arial" w:cs="Arial"/>
                <w:sz w:val="24"/>
                <w:szCs w:val="24"/>
              </w:rPr>
              <w:t>)</w:t>
            </w:r>
            <w:r w:rsidR="00012EC9">
              <w:rPr>
                <w:rFonts w:ascii="Arial" w:hAnsi="Arial" w:cs="Arial"/>
                <w:sz w:val="24"/>
                <w:szCs w:val="24"/>
              </w:rPr>
              <w:t xml:space="preserve"> </w:t>
            </w:r>
          </w:p>
          <w:p w14:paraId="3D9CA3CE" w14:textId="4963103B" w:rsidR="00246B52" w:rsidRPr="002845FF" w:rsidRDefault="006C1D3F" w:rsidP="00695A66">
            <w:pPr>
              <w:spacing w:line="276" w:lineRule="auto"/>
              <w:ind w:right="-1"/>
              <w:rPr>
                <w:rFonts w:ascii="Arial" w:hAnsi="Arial" w:cs="Arial"/>
                <w:sz w:val="24"/>
                <w:szCs w:val="24"/>
              </w:rPr>
            </w:pPr>
            <w:r w:rsidRPr="002845FF">
              <w:rPr>
                <w:rFonts w:ascii="Arial" w:hAnsi="Arial" w:cs="Arial"/>
                <w:sz w:val="24"/>
                <w:szCs w:val="24"/>
              </w:rPr>
              <w:t>1212 91 800 0</w:t>
            </w:r>
            <w:r w:rsidR="00012EC9">
              <w:rPr>
                <w:rFonts w:ascii="Arial" w:hAnsi="Arial" w:cs="Arial"/>
                <w:sz w:val="24"/>
                <w:szCs w:val="24"/>
              </w:rPr>
              <w:t xml:space="preserve"> </w:t>
            </w:r>
            <w:r w:rsidR="00695A66">
              <w:rPr>
                <w:rFonts w:ascii="Arial" w:hAnsi="Arial" w:cs="Arial"/>
                <w:sz w:val="24"/>
                <w:szCs w:val="24"/>
              </w:rPr>
              <w:t xml:space="preserve"> </w:t>
            </w:r>
            <w:r w:rsidR="00012EC9">
              <w:rPr>
                <w:rFonts w:ascii="Arial" w:hAnsi="Arial" w:cs="Arial"/>
                <w:sz w:val="24"/>
                <w:szCs w:val="24"/>
              </w:rPr>
              <w:t xml:space="preserve"> </w:t>
            </w:r>
            <w:r w:rsidR="00BA5D46">
              <w:rPr>
                <w:rFonts w:ascii="Arial" w:hAnsi="Arial" w:cs="Arial"/>
                <w:sz w:val="24"/>
                <w:szCs w:val="24"/>
              </w:rPr>
              <w:t xml:space="preserve"> </w:t>
            </w:r>
          </w:p>
        </w:tc>
        <w:tc>
          <w:tcPr>
            <w:tcW w:w="4500" w:type="dxa"/>
            <w:vAlign w:val="center"/>
          </w:tcPr>
          <w:p w14:paraId="3D44EF00" w14:textId="7CCD7537" w:rsidR="00246B52" w:rsidRPr="002845FF" w:rsidRDefault="00F5058B">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0403FC">
              <w:rPr>
                <w:rFonts w:ascii="Arial" w:hAnsi="Arial" w:cs="Arial"/>
                <w:sz w:val="24"/>
                <w:szCs w:val="24"/>
                <w:lang w:val="az-Latn-AZ"/>
              </w:rPr>
              <w:t>must be free from</w:t>
            </w:r>
            <w:r w:rsidR="000403FC"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chitwoodi,</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Meloidogyne</w:t>
            </w:r>
            <w:r w:rsidR="00246B52" w:rsidRPr="002845FF">
              <w:rPr>
                <w:rFonts w:ascii="Arial" w:eastAsia="Arial MT" w:hAnsi="Arial" w:cs="Arial"/>
                <w:i/>
                <w:spacing w:val="39"/>
                <w:sz w:val="24"/>
                <w:szCs w:val="24"/>
                <w:lang w:val="az"/>
              </w:rPr>
              <w:t xml:space="preserve"> </w:t>
            </w:r>
            <w:r w:rsidR="00246B52" w:rsidRPr="002845FF">
              <w:rPr>
                <w:rFonts w:ascii="Arial" w:eastAsia="Arial MT" w:hAnsi="Arial" w:cs="Arial"/>
                <w:i/>
                <w:sz w:val="24"/>
                <w:szCs w:val="24"/>
                <w:lang w:val="az"/>
              </w:rPr>
              <w:t>fallax</w:t>
            </w:r>
            <w:r w:rsidR="000403FC" w:rsidRPr="00505889">
              <w:rPr>
                <w:rFonts w:ascii="Arial" w:eastAsia="Arial MT" w:hAnsi="Arial" w:cs="Arial"/>
                <w:i/>
                <w:sz w:val="24"/>
                <w:szCs w:val="24"/>
              </w:rPr>
              <w:t>,</w:t>
            </w:r>
            <w:r w:rsidR="000403FC" w:rsidRPr="00505889">
              <w:rPr>
                <w:rFonts w:ascii="Arial" w:eastAsia="Arial MT" w:hAnsi="Arial" w:cs="Arial"/>
                <w:sz w:val="24"/>
                <w:szCs w:val="24"/>
              </w:rPr>
              <w:t xml:space="preserve"> </w:t>
            </w:r>
            <w:r w:rsidR="00246B52" w:rsidRPr="002845FF">
              <w:rPr>
                <w:rFonts w:ascii="Arial" w:eastAsia="Arial MT" w:hAnsi="Arial" w:cs="Arial"/>
                <w:i/>
                <w:sz w:val="24"/>
                <w:szCs w:val="24"/>
                <w:lang w:val="az"/>
              </w:rPr>
              <w:t>Beet necrotic yellow</w:t>
            </w:r>
            <w:r w:rsidR="00246B52" w:rsidRPr="002845FF">
              <w:rPr>
                <w:rFonts w:ascii="Arial" w:eastAsia="Arial MT" w:hAnsi="Arial" w:cs="Arial"/>
                <w:i/>
                <w:spacing w:val="-57"/>
                <w:sz w:val="24"/>
                <w:szCs w:val="24"/>
                <w:lang w:val="az"/>
              </w:rPr>
              <w:t xml:space="preserve"> </w:t>
            </w:r>
            <w:r w:rsidR="00246B52" w:rsidRPr="002845FF">
              <w:rPr>
                <w:rFonts w:ascii="Arial" w:eastAsia="Arial MT" w:hAnsi="Arial" w:cs="Arial"/>
                <w:i/>
                <w:sz w:val="24"/>
                <w:szCs w:val="24"/>
                <w:lang w:val="az"/>
              </w:rPr>
              <w:t>vein</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benyvirus</w:t>
            </w:r>
            <w:r w:rsidR="000403FC" w:rsidRPr="00505889">
              <w:rPr>
                <w:rFonts w:ascii="Arial" w:eastAsia="Arial MT" w:hAnsi="Arial" w:cs="Arial"/>
                <w:i/>
                <w:sz w:val="24"/>
                <w:szCs w:val="24"/>
              </w:rPr>
              <w:t>.</w:t>
            </w:r>
            <w:r w:rsidR="00246B52" w:rsidRPr="002845FF">
              <w:rPr>
                <w:rFonts w:ascii="Arial" w:eastAsia="Arial MT" w:hAnsi="Arial" w:cs="Arial"/>
                <w:i/>
                <w:sz w:val="24"/>
                <w:szCs w:val="24"/>
                <w:lang w:val="az"/>
              </w:rPr>
              <w:t xml:space="preserve"> </w:t>
            </w:r>
          </w:p>
        </w:tc>
      </w:tr>
      <w:tr w:rsidR="00246B52" w:rsidRPr="002845FF" w14:paraId="3776FE7E" w14:textId="77777777" w:rsidTr="00406744">
        <w:tc>
          <w:tcPr>
            <w:tcW w:w="851" w:type="dxa"/>
            <w:vAlign w:val="center"/>
          </w:tcPr>
          <w:p w14:paraId="2880BBB1" w14:textId="77777777" w:rsidR="00246B52" w:rsidRPr="002845FF" w:rsidRDefault="00246B52" w:rsidP="00D47251">
            <w:pPr>
              <w:spacing w:line="276" w:lineRule="auto"/>
              <w:ind w:right="-175"/>
              <w:jc w:val="center"/>
              <w:rPr>
                <w:rFonts w:ascii="Arial" w:hAnsi="Arial" w:cs="Arial"/>
                <w:b/>
                <w:sz w:val="24"/>
                <w:szCs w:val="24"/>
              </w:rPr>
            </w:pPr>
            <w:r w:rsidRPr="002845FF">
              <w:rPr>
                <w:rFonts w:ascii="Arial" w:hAnsi="Arial" w:cs="Arial"/>
                <w:b/>
                <w:sz w:val="24"/>
                <w:szCs w:val="24"/>
              </w:rPr>
              <w:t>10</w:t>
            </w:r>
          </w:p>
        </w:tc>
        <w:tc>
          <w:tcPr>
            <w:tcW w:w="4459" w:type="dxa"/>
            <w:vAlign w:val="center"/>
          </w:tcPr>
          <w:p w14:paraId="43732652" w14:textId="4C8A0A6A" w:rsidR="00B2668B" w:rsidRPr="002845FF" w:rsidRDefault="000403FC" w:rsidP="00D47251">
            <w:pPr>
              <w:pStyle w:val="NoSpacing"/>
              <w:rPr>
                <w:rFonts w:ascii="Arial" w:hAnsi="Arial" w:cs="Arial"/>
                <w:sz w:val="24"/>
                <w:szCs w:val="24"/>
              </w:rPr>
            </w:pPr>
            <w:r>
              <w:rPr>
                <w:rFonts w:ascii="Arial" w:hAnsi="Arial" w:cs="Arial"/>
                <w:sz w:val="24"/>
                <w:szCs w:val="24"/>
              </w:rPr>
              <w:t>F</w:t>
            </w:r>
            <w:r w:rsidRPr="000403FC">
              <w:rPr>
                <w:rFonts w:ascii="Arial" w:hAnsi="Arial" w:cs="Arial"/>
                <w:sz w:val="24"/>
                <w:szCs w:val="24"/>
              </w:rPr>
              <w:t>resh, chilled, shelled Legumes (</w:t>
            </w:r>
            <w:r w:rsidRPr="00505889">
              <w:rPr>
                <w:rFonts w:ascii="Arial" w:hAnsi="Arial" w:cs="Arial"/>
                <w:i/>
                <w:sz w:val="24"/>
                <w:szCs w:val="24"/>
              </w:rPr>
              <w:t>Fabaceae</w:t>
            </w:r>
            <w:r w:rsidRPr="000403FC">
              <w:rPr>
                <w:rFonts w:ascii="Arial" w:hAnsi="Arial" w:cs="Arial"/>
                <w:sz w:val="24"/>
                <w:szCs w:val="24"/>
              </w:rPr>
              <w:t>).</w:t>
            </w:r>
            <w:r w:rsidR="00BA5D46">
              <w:rPr>
                <w:rFonts w:ascii="Arial" w:hAnsi="Arial" w:cs="Arial"/>
                <w:sz w:val="24"/>
                <w:szCs w:val="24"/>
              </w:rPr>
              <w:t xml:space="preserve"> </w:t>
            </w:r>
          </w:p>
          <w:p w14:paraId="2E4DE646" w14:textId="45EC5777" w:rsidR="003A4E27" w:rsidRPr="00695A66" w:rsidRDefault="003A4E27" w:rsidP="00D47251">
            <w:pPr>
              <w:pStyle w:val="NoSpacing"/>
              <w:rPr>
                <w:rFonts w:ascii="Arial" w:hAnsi="Arial" w:cs="Arial"/>
                <w:sz w:val="24"/>
                <w:szCs w:val="24"/>
              </w:rPr>
            </w:pPr>
            <w:r w:rsidRPr="00695A66">
              <w:rPr>
                <w:rFonts w:ascii="Arial" w:hAnsi="Arial" w:cs="Arial"/>
                <w:sz w:val="24"/>
                <w:szCs w:val="24"/>
              </w:rPr>
              <w:t>0708 10 000 0</w:t>
            </w:r>
          </w:p>
          <w:p w14:paraId="61289D19" w14:textId="5EA0BBC1" w:rsidR="003A4E27" w:rsidRPr="00695A66" w:rsidRDefault="003A4E27" w:rsidP="00D47251">
            <w:pPr>
              <w:pStyle w:val="NoSpacing"/>
              <w:rPr>
                <w:rFonts w:ascii="Arial" w:hAnsi="Arial" w:cs="Arial"/>
                <w:sz w:val="24"/>
                <w:szCs w:val="24"/>
              </w:rPr>
            </w:pPr>
            <w:r w:rsidRPr="00695A66">
              <w:rPr>
                <w:rFonts w:ascii="Arial" w:hAnsi="Arial" w:cs="Arial"/>
                <w:sz w:val="24"/>
                <w:szCs w:val="24"/>
              </w:rPr>
              <w:t>0708 20 000 0</w:t>
            </w:r>
            <w:r w:rsidR="006C1D3F" w:rsidRPr="00695A66">
              <w:rPr>
                <w:rFonts w:ascii="Arial" w:hAnsi="Arial" w:cs="Arial"/>
                <w:sz w:val="24"/>
                <w:szCs w:val="24"/>
              </w:rPr>
              <w:t xml:space="preserve"> </w:t>
            </w:r>
          </w:p>
          <w:p w14:paraId="2A83039E" w14:textId="4850240A" w:rsidR="00246B52" w:rsidRPr="002845FF" w:rsidRDefault="006C1D3F" w:rsidP="004D269E">
            <w:pPr>
              <w:pStyle w:val="NoSpacing"/>
              <w:rPr>
                <w:rFonts w:ascii="Arial" w:hAnsi="Arial" w:cs="Arial"/>
                <w:color w:val="FF0000"/>
                <w:sz w:val="24"/>
                <w:szCs w:val="24"/>
              </w:rPr>
            </w:pPr>
            <w:r w:rsidRPr="00695A66">
              <w:rPr>
                <w:rFonts w:ascii="Arial" w:hAnsi="Arial" w:cs="Arial"/>
                <w:sz w:val="24"/>
                <w:szCs w:val="24"/>
              </w:rPr>
              <w:t>0708 90 000 0</w:t>
            </w:r>
          </w:p>
        </w:tc>
        <w:tc>
          <w:tcPr>
            <w:tcW w:w="4500" w:type="dxa"/>
            <w:vAlign w:val="center"/>
          </w:tcPr>
          <w:p w14:paraId="7F2E8A27" w14:textId="4A8230E4" w:rsidR="00246B52" w:rsidRPr="002845FF" w:rsidRDefault="00F5058B" w:rsidP="005B547A">
            <w:pPr>
              <w:spacing w:line="276" w:lineRule="auto"/>
              <w:rPr>
                <w:rFonts w:ascii="Arial" w:eastAsia="Arial MT" w:hAnsi="Arial" w:cs="Arial"/>
                <w:w w:val="90"/>
                <w:sz w:val="24"/>
                <w:szCs w:val="24"/>
                <w:lang w:val="az"/>
              </w:rPr>
            </w:pPr>
            <w:r>
              <w:rPr>
                <w:rFonts w:ascii="Arial" w:hAnsi="Arial" w:cs="Arial"/>
                <w:sz w:val="24"/>
                <w:szCs w:val="24"/>
                <w:lang w:val="az-Latn-AZ"/>
              </w:rPr>
              <w:t xml:space="preserve">The consignement </w:t>
            </w:r>
            <w:r w:rsidR="000403FC">
              <w:rPr>
                <w:rFonts w:ascii="Arial" w:hAnsi="Arial" w:cs="Arial"/>
                <w:sz w:val="24"/>
                <w:szCs w:val="24"/>
                <w:lang w:val="az-Latn-AZ"/>
              </w:rPr>
              <w:t>must be free from</w:t>
            </w:r>
            <w:r w:rsidR="000403FC"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1"/>
                <w:sz w:val="24"/>
                <w:szCs w:val="24"/>
                <w:lang w:val="az"/>
              </w:rPr>
              <w:t xml:space="preserve"> </w:t>
            </w:r>
            <w:r w:rsidR="0025104C" w:rsidRPr="002845FF">
              <w:rPr>
                <w:rFonts w:ascii="Arial" w:eastAsia="Arial MT" w:hAnsi="Arial" w:cs="Arial"/>
                <w:i/>
                <w:sz w:val="24"/>
                <w:szCs w:val="24"/>
                <w:lang w:val="az"/>
              </w:rPr>
              <w:t xml:space="preserve">spp. </w:t>
            </w:r>
            <w:r w:rsidR="000403FC">
              <w:rPr>
                <w:rFonts w:ascii="Arial" w:eastAsia="Arial MT" w:hAnsi="Arial" w:cs="Arial"/>
                <w:sz w:val="24"/>
                <w:szCs w:val="24"/>
                <w:lang w:val="az"/>
              </w:rPr>
              <w:t>and</w:t>
            </w:r>
            <w:r w:rsidR="00246B52" w:rsidRPr="002845FF">
              <w:rPr>
                <w:rFonts w:ascii="Arial" w:eastAsia="Arial MT" w:hAnsi="Arial" w:cs="Arial"/>
                <w:spacing w:val="1"/>
                <w:sz w:val="24"/>
                <w:szCs w:val="24"/>
                <w:lang w:val="az"/>
              </w:rPr>
              <w:t xml:space="preserve"> </w:t>
            </w:r>
            <w:r w:rsidR="005B547A">
              <w:rPr>
                <w:rFonts w:ascii="Arial" w:eastAsia="Arial MT" w:hAnsi="Arial" w:cs="Arial"/>
                <w:sz w:val="24"/>
                <w:szCs w:val="24"/>
                <w:lang w:val="az"/>
              </w:rPr>
              <w:t xml:space="preserve"> </w:t>
            </w:r>
            <w:r w:rsidR="00246B52" w:rsidRPr="002845FF">
              <w:rPr>
                <w:rFonts w:ascii="Arial" w:eastAsia="Arial MT" w:hAnsi="Arial" w:cs="Arial"/>
                <w:i/>
                <w:sz w:val="24"/>
                <w:szCs w:val="24"/>
                <w:lang w:val="az"/>
              </w:rPr>
              <w:t>Callosobruchus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w w:val="90"/>
                <w:sz w:val="24"/>
                <w:szCs w:val="24"/>
                <w:lang w:val="az"/>
              </w:rPr>
              <w:t>spp</w:t>
            </w:r>
            <w:r w:rsidR="00246B52" w:rsidRPr="002845FF">
              <w:rPr>
                <w:rFonts w:ascii="Arial" w:hAnsi="Arial" w:cs="Arial"/>
                <w:sz w:val="24"/>
                <w:szCs w:val="24"/>
                <w:lang w:val="az"/>
              </w:rPr>
              <w:t>..</w:t>
            </w:r>
            <w:r>
              <w:rPr>
                <w:rFonts w:ascii="Arial" w:hAnsi="Arial" w:cs="Arial"/>
                <w:sz w:val="24"/>
                <w:szCs w:val="24"/>
                <w:lang w:val="az"/>
              </w:rPr>
              <w:t xml:space="preserve"> </w:t>
            </w:r>
          </w:p>
        </w:tc>
      </w:tr>
      <w:tr w:rsidR="0025104C" w:rsidRPr="002845FF" w14:paraId="7A45FBF4" w14:textId="77777777" w:rsidTr="00406744">
        <w:tc>
          <w:tcPr>
            <w:tcW w:w="851" w:type="dxa"/>
            <w:vAlign w:val="center"/>
          </w:tcPr>
          <w:p w14:paraId="4F1A156E" w14:textId="57FC9B14" w:rsidR="0025104C" w:rsidRPr="002845FF" w:rsidRDefault="0025104C" w:rsidP="00D47251">
            <w:pPr>
              <w:spacing w:line="276" w:lineRule="auto"/>
              <w:ind w:right="-175"/>
              <w:rPr>
                <w:rFonts w:ascii="Arial" w:hAnsi="Arial" w:cs="Arial"/>
                <w:b/>
                <w:sz w:val="24"/>
                <w:szCs w:val="24"/>
              </w:rPr>
            </w:pPr>
            <w:r w:rsidRPr="002845FF">
              <w:rPr>
                <w:rFonts w:ascii="Arial" w:hAnsi="Arial" w:cs="Arial"/>
                <w:b/>
                <w:sz w:val="24"/>
                <w:szCs w:val="24"/>
              </w:rPr>
              <w:t>11</w:t>
            </w:r>
          </w:p>
        </w:tc>
        <w:tc>
          <w:tcPr>
            <w:tcW w:w="4459" w:type="dxa"/>
            <w:vAlign w:val="center"/>
          </w:tcPr>
          <w:p w14:paraId="5FFA4586" w14:textId="10A61594" w:rsidR="0025104C" w:rsidRPr="002845FF" w:rsidRDefault="000403FC" w:rsidP="00D47251">
            <w:pPr>
              <w:spacing w:line="276" w:lineRule="auto"/>
              <w:ind w:right="-1"/>
              <w:rPr>
                <w:rFonts w:ascii="Arial" w:hAnsi="Arial" w:cs="Arial"/>
                <w:sz w:val="24"/>
                <w:szCs w:val="24"/>
              </w:rPr>
            </w:pPr>
            <w:r w:rsidRPr="000403FC">
              <w:rPr>
                <w:rFonts w:ascii="Arial" w:hAnsi="Arial" w:cs="Arial"/>
                <w:bCs/>
                <w:color w:val="000000"/>
                <w:sz w:val="24"/>
                <w:szCs w:val="24"/>
              </w:rPr>
              <w:t xml:space="preserve">Leguminous vegetables (Fabaceae) (without shell) </w:t>
            </w:r>
          </w:p>
          <w:p w14:paraId="33B76FDF" w14:textId="633D6D82" w:rsidR="0025104C" w:rsidRPr="00695A66" w:rsidRDefault="0025104C" w:rsidP="00D47251">
            <w:pPr>
              <w:spacing w:line="276" w:lineRule="auto"/>
              <w:ind w:right="-1"/>
              <w:rPr>
                <w:rFonts w:ascii="Arial" w:hAnsi="Arial" w:cs="Arial"/>
                <w:bCs/>
                <w:color w:val="000000" w:themeColor="text1"/>
                <w:sz w:val="24"/>
                <w:szCs w:val="24"/>
                <w:lang w:val="az-Latn-AZ"/>
              </w:rPr>
            </w:pPr>
            <w:r w:rsidRPr="00695A66">
              <w:rPr>
                <w:rFonts w:ascii="Arial" w:hAnsi="Arial" w:cs="Arial"/>
                <w:bCs/>
                <w:color w:val="000000" w:themeColor="text1"/>
                <w:sz w:val="24"/>
                <w:szCs w:val="24"/>
              </w:rPr>
              <w:t>0708 10 000 0</w:t>
            </w:r>
            <w:r w:rsidR="00012EC9" w:rsidRPr="00695A66">
              <w:rPr>
                <w:rFonts w:ascii="Arial" w:hAnsi="Arial" w:cs="Arial"/>
                <w:bCs/>
                <w:color w:val="000000" w:themeColor="text1"/>
                <w:sz w:val="24"/>
                <w:szCs w:val="24"/>
              </w:rPr>
              <w:t xml:space="preserve"> </w:t>
            </w:r>
            <w:r w:rsidR="00557704" w:rsidRPr="00695A66">
              <w:t xml:space="preserve"> </w:t>
            </w:r>
          </w:p>
          <w:p w14:paraId="1F4B8904" w14:textId="6A0F7279" w:rsidR="0025104C" w:rsidRPr="00695A66" w:rsidRDefault="0025104C" w:rsidP="00D47251">
            <w:pPr>
              <w:spacing w:line="276" w:lineRule="auto"/>
              <w:ind w:right="-1"/>
              <w:rPr>
                <w:rFonts w:ascii="Arial" w:hAnsi="Arial" w:cs="Arial"/>
                <w:bCs/>
                <w:color w:val="000000" w:themeColor="text1"/>
                <w:sz w:val="24"/>
                <w:szCs w:val="24"/>
              </w:rPr>
            </w:pPr>
            <w:r w:rsidRPr="00695A66">
              <w:rPr>
                <w:rFonts w:ascii="Arial" w:hAnsi="Arial" w:cs="Arial"/>
                <w:bCs/>
                <w:color w:val="000000" w:themeColor="text1"/>
                <w:sz w:val="24"/>
                <w:szCs w:val="24"/>
              </w:rPr>
              <w:t>0708 20 000 0</w:t>
            </w:r>
            <w:r w:rsidR="00557704" w:rsidRPr="00695A66">
              <w:t xml:space="preserve"> </w:t>
            </w:r>
          </w:p>
          <w:p w14:paraId="74720E6B" w14:textId="6C148C73" w:rsidR="00012EC9" w:rsidRPr="00EE0EB7" w:rsidRDefault="0025104C" w:rsidP="00D47251">
            <w:pPr>
              <w:spacing w:line="276" w:lineRule="auto"/>
              <w:ind w:right="-1"/>
            </w:pPr>
            <w:r w:rsidRPr="00695A66">
              <w:rPr>
                <w:rFonts w:ascii="Arial" w:hAnsi="Arial" w:cs="Arial"/>
                <w:bCs/>
                <w:color w:val="000000" w:themeColor="text1"/>
                <w:sz w:val="24"/>
                <w:szCs w:val="24"/>
              </w:rPr>
              <w:t>0708 90 000 0</w:t>
            </w:r>
            <w:r w:rsidR="00012EC9">
              <w:rPr>
                <w:rFonts w:ascii="Arial" w:hAnsi="Arial" w:cs="Arial"/>
                <w:bCs/>
                <w:color w:val="000000" w:themeColor="text1"/>
                <w:sz w:val="24"/>
                <w:szCs w:val="24"/>
              </w:rPr>
              <w:t xml:space="preserve"> </w:t>
            </w:r>
            <w:r w:rsidR="00557704">
              <w:t xml:space="preserve"> </w:t>
            </w:r>
          </w:p>
          <w:p w14:paraId="7A7AD2AF" w14:textId="46803640"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0713 10 900 0</w:t>
            </w:r>
          </w:p>
          <w:p w14:paraId="54F17AB6" w14:textId="013A0106"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0713 20 000 0</w:t>
            </w:r>
          </w:p>
          <w:p w14:paraId="4EFD6AC3" w14:textId="3B1F4801"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0713 31 000 9</w:t>
            </w:r>
          </w:p>
          <w:p w14:paraId="6AF5A217" w14:textId="3A8A1500"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0713 32 000 9</w:t>
            </w:r>
          </w:p>
          <w:p w14:paraId="6C5831BB" w14:textId="42B7716B"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0713 33 900 0</w:t>
            </w:r>
          </w:p>
          <w:p w14:paraId="0E78C9FF" w14:textId="35EC2164"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0713 34 000 0</w:t>
            </w:r>
          </w:p>
          <w:p w14:paraId="4AEA073D" w14:textId="6EC1055F"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0713 35 000 0</w:t>
            </w:r>
          </w:p>
          <w:p w14:paraId="0F249391" w14:textId="6114A11B"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0713 39 000 9</w:t>
            </w:r>
          </w:p>
          <w:p w14:paraId="093DE471" w14:textId="25D536BA"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0713 40 000 9</w:t>
            </w:r>
          </w:p>
          <w:p w14:paraId="26717076" w14:textId="012D2D9F"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0713 50 000 9</w:t>
            </w:r>
          </w:p>
          <w:p w14:paraId="68F41530" w14:textId="7A1D08D6"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0713 60 000 0</w:t>
            </w:r>
          </w:p>
          <w:p w14:paraId="76DDC6B9" w14:textId="5DCF22B0" w:rsidR="0025104C" w:rsidRPr="002845FF" w:rsidRDefault="0025104C" w:rsidP="00D47251">
            <w:pPr>
              <w:spacing w:line="276" w:lineRule="auto"/>
              <w:ind w:right="-1"/>
              <w:rPr>
                <w:rFonts w:ascii="Arial" w:hAnsi="Arial" w:cs="Arial"/>
                <w:bCs/>
                <w:sz w:val="24"/>
                <w:szCs w:val="24"/>
              </w:rPr>
            </w:pPr>
            <w:r w:rsidRPr="002845FF">
              <w:rPr>
                <w:rFonts w:ascii="Arial" w:hAnsi="Arial" w:cs="Arial"/>
                <w:bCs/>
                <w:sz w:val="24"/>
                <w:szCs w:val="24"/>
              </w:rPr>
              <w:t>0713 90 000 9</w:t>
            </w:r>
          </w:p>
          <w:p w14:paraId="36B4F766" w14:textId="4E968A68" w:rsidR="0025104C" w:rsidRPr="002845FF" w:rsidRDefault="0025104C" w:rsidP="00D47251">
            <w:pPr>
              <w:spacing w:line="276" w:lineRule="auto"/>
              <w:ind w:right="-1"/>
              <w:rPr>
                <w:rFonts w:ascii="Arial" w:hAnsi="Arial" w:cs="Arial"/>
                <w:bCs/>
                <w:color w:val="000000"/>
                <w:sz w:val="24"/>
                <w:szCs w:val="24"/>
              </w:rPr>
            </w:pPr>
          </w:p>
        </w:tc>
        <w:tc>
          <w:tcPr>
            <w:tcW w:w="4500" w:type="dxa"/>
            <w:vAlign w:val="center"/>
          </w:tcPr>
          <w:p w14:paraId="5783E71C" w14:textId="01906CB9" w:rsidR="0025104C" w:rsidRPr="002845FF" w:rsidRDefault="00F5058B" w:rsidP="00406744">
            <w:pPr>
              <w:spacing w:line="276" w:lineRule="auto"/>
              <w:rPr>
                <w:rFonts w:ascii="Arial" w:eastAsia="Arial MT" w:hAnsi="Arial" w:cs="Arial"/>
                <w:i/>
                <w:sz w:val="24"/>
                <w:szCs w:val="24"/>
                <w:lang w:val="az"/>
              </w:rPr>
            </w:pPr>
            <w:r>
              <w:rPr>
                <w:rFonts w:ascii="Arial" w:hAnsi="Arial" w:cs="Arial"/>
                <w:sz w:val="24"/>
                <w:szCs w:val="24"/>
                <w:lang w:val="az-Latn-AZ"/>
              </w:rPr>
              <w:t xml:space="preserve">The consignement </w:t>
            </w:r>
            <w:r w:rsidR="00AC6410">
              <w:rPr>
                <w:rFonts w:ascii="Arial" w:hAnsi="Arial" w:cs="Arial"/>
                <w:sz w:val="24"/>
                <w:szCs w:val="24"/>
                <w:lang w:val="az-Latn-AZ"/>
              </w:rPr>
              <w:t>must be free from</w:t>
            </w:r>
            <w:r w:rsidR="00AC6410" w:rsidRPr="002845FF">
              <w:rPr>
                <w:rFonts w:ascii="Arial" w:eastAsia="Arial MT" w:hAnsi="Arial" w:cs="Arial"/>
                <w:sz w:val="24"/>
                <w:szCs w:val="24"/>
                <w:lang w:val="az"/>
              </w:rPr>
              <w:t xml:space="preserve"> </w:t>
            </w:r>
            <w:r w:rsidR="00AC6410">
              <w:rPr>
                <w:rFonts w:ascii="Arial" w:eastAsia="Arial MT" w:hAnsi="Arial" w:cs="Arial"/>
                <w:sz w:val="24"/>
                <w:szCs w:val="24"/>
                <w:lang w:val="az"/>
              </w:rPr>
              <w:t xml:space="preserve"> </w:t>
            </w:r>
            <w:r w:rsidR="0025104C" w:rsidRPr="002845FF">
              <w:rPr>
                <w:rFonts w:ascii="Arial" w:hAnsi="Arial" w:cs="Arial"/>
                <w:i/>
                <w:iCs/>
                <w:color w:val="000000"/>
                <w:sz w:val="24"/>
                <w:szCs w:val="24"/>
              </w:rPr>
              <w:t>Caulophilus latinasus,</w:t>
            </w:r>
            <w:r w:rsidR="0025104C" w:rsidRPr="002845FF">
              <w:rPr>
                <w:rFonts w:ascii="Arial" w:hAnsi="Arial" w:cs="Arial"/>
                <w:color w:val="000000"/>
                <w:sz w:val="24"/>
                <w:szCs w:val="24"/>
              </w:rPr>
              <w:t xml:space="preserve"> </w:t>
            </w:r>
            <w:r w:rsidR="0025104C" w:rsidRPr="002845FF">
              <w:rPr>
                <w:rFonts w:ascii="Arial" w:hAnsi="Arial" w:cs="Arial"/>
                <w:i/>
                <w:iCs/>
                <w:color w:val="000000"/>
                <w:sz w:val="24"/>
                <w:szCs w:val="24"/>
              </w:rPr>
              <w:t>Zabrotes subfasciatus</w:t>
            </w:r>
            <w:r w:rsidR="00AC6410">
              <w:rPr>
                <w:rFonts w:ascii="Arial" w:hAnsi="Arial" w:cs="Arial"/>
                <w:i/>
                <w:iCs/>
                <w:color w:val="000000"/>
                <w:sz w:val="24"/>
                <w:szCs w:val="24"/>
              </w:rPr>
              <w:t xml:space="preserve">, </w:t>
            </w:r>
            <w:r w:rsidR="0025104C" w:rsidRPr="00F5058B">
              <w:rPr>
                <w:rFonts w:ascii="Arial" w:hAnsi="Arial" w:cs="Arial"/>
                <w:i/>
                <w:iCs/>
                <w:color w:val="000000"/>
                <w:sz w:val="24"/>
                <w:szCs w:val="24"/>
              </w:rPr>
              <w:t>Caryedon serratus</w:t>
            </w:r>
            <w:r w:rsidR="0025104C" w:rsidRPr="00F5058B">
              <w:rPr>
                <w:rFonts w:ascii="Arial" w:hAnsi="Arial" w:cs="Arial"/>
                <w:color w:val="000000"/>
                <w:sz w:val="24"/>
                <w:szCs w:val="24"/>
              </w:rPr>
              <w:t>,</w:t>
            </w:r>
            <w:r w:rsidR="0025104C" w:rsidRPr="002845FF">
              <w:rPr>
                <w:rFonts w:ascii="Arial" w:hAnsi="Arial" w:cs="Arial"/>
                <w:color w:val="000000"/>
                <w:sz w:val="24"/>
                <w:szCs w:val="24"/>
              </w:rPr>
              <w:t xml:space="preserve"> </w:t>
            </w:r>
            <w:r w:rsidR="0025104C" w:rsidRPr="002845FF">
              <w:rPr>
                <w:rFonts w:ascii="Arial" w:hAnsi="Arial" w:cs="Arial"/>
                <w:i/>
                <w:iCs/>
                <w:color w:val="000000"/>
                <w:sz w:val="24"/>
                <w:szCs w:val="24"/>
              </w:rPr>
              <w:t>Callosobruchus spp.</w:t>
            </w:r>
            <w:r w:rsidR="00AC6410">
              <w:rPr>
                <w:rFonts w:ascii="Arial" w:hAnsi="Arial" w:cs="Arial"/>
                <w:color w:val="000000"/>
                <w:sz w:val="24"/>
                <w:szCs w:val="24"/>
              </w:rPr>
              <w:t xml:space="preserve">, </w:t>
            </w:r>
            <w:r w:rsidR="0025104C" w:rsidRPr="002845FF">
              <w:rPr>
                <w:rFonts w:ascii="Arial" w:hAnsi="Arial" w:cs="Arial"/>
                <w:i/>
                <w:iCs/>
                <w:color w:val="000000"/>
                <w:sz w:val="24"/>
                <w:szCs w:val="24"/>
              </w:rPr>
              <w:t>Trogoderma granarium</w:t>
            </w:r>
            <w:r w:rsidR="00AC6410">
              <w:rPr>
                <w:rFonts w:ascii="Arial" w:hAnsi="Arial" w:cs="Arial"/>
                <w:color w:val="000000"/>
                <w:sz w:val="24"/>
                <w:szCs w:val="24"/>
              </w:rPr>
              <w:t>.</w:t>
            </w:r>
            <w:r w:rsidR="0025104C" w:rsidRPr="002845FF">
              <w:rPr>
                <w:rFonts w:ascii="Arial" w:hAnsi="Arial" w:cs="Arial"/>
                <w:color w:val="000000"/>
                <w:sz w:val="24"/>
                <w:szCs w:val="24"/>
                <w:lang w:val="az-Latn-AZ"/>
              </w:rPr>
              <w:t xml:space="preserve"> </w:t>
            </w:r>
            <w:r>
              <w:rPr>
                <w:rFonts w:ascii="Arial" w:hAnsi="Arial" w:cs="Arial"/>
                <w:color w:val="000000"/>
                <w:sz w:val="24"/>
                <w:szCs w:val="24"/>
                <w:lang w:val="az-Latn-AZ"/>
              </w:rPr>
              <w:t xml:space="preserve"> </w:t>
            </w:r>
          </w:p>
        </w:tc>
      </w:tr>
      <w:tr w:rsidR="00246B52" w:rsidRPr="002845FF" w14:paraId="4B64D623" w14:textId="77777777" w:rsidTr="00406744">
        <w:tc>
          <w:tcPr>
            <w:tcW w:w="851" w:type="dxa"/>
            <w:vAlign w:val="center"/>
          </w:tcPr>
          <w:p w14:paraId="283F5E05" w14:textId="5FB46C46" w:rsidR="00246B52" w:rsidRPr="002845FF" w:rsidRDefault="0025104C" w:rsidP="00D47251">
            <w:pPr>
              <w:spacing w:line="276" w:lineRule="auto"/>
              <w:ind w:right="-175"/>
              <w:jc w:val="center"/>
              <w:rPr>
                <w:rFonts w:ascii="Arial" w:hAnsi="Arial" w:cs="Arial"/>
                <w:b/>
                <w:sz w:val="24"/>
                <w:szCs w:val="24"/>
              </w:rPr>
            </w:pPr>
            <w:r w:rsidRPr="002845FF">
              <w:rPr>
                <w:rFonts w:ascii="Arial" w:hAnsi="Arial" w:cs="Arial"/>
                <w:b/>
                <w:sz w:val="24"/>
                <w:szCs w:val="24"/>
              </w:rPr>
              <w:t>12</w:t>
            </w:r>
          </w:p>
        </w:tc>
        <w:tc>
          <w:tcPr>
            <w:tcW w:w="4459" w:type="dxa"/>
            <w:vAlign w:val="center"/>
          </w:tcPr>
          <w:p w14:paraId="7CAC525C" w14:textId="502483D5" w:rsidR="006C2148" w:rsidRPr="002845FF" w:rsidRDefault="00B124F4" w:rsidP="00D47251">
            <w:pPr>
              <w:pStyle w:val="NoSpacing"/>
              <w:rPr>
                <w:rFonts w:ascii="Arial" w:hAnsi="Arial" w:cs="Arial"/>
                <w:sz w:val="24"/>
                <w:szCs w:val="24"/>
              </w:rPr>
            </w:pPr>
            <w:r>
              <w:rPr>
                <w:rFonts w:ascii="Arial" w:hAnsi="Arial" w:cs="Arial"/>
                <w:sz w:val="24"/>
                <w:szCs w:val="24"/>
              </w:rPr>
              <w:t xml:space="preserve">Manioc </w:t>
            </w:r>
            <w:r w:rsidR="00AC6410" w:rsidRPr="00AC6410">
              <w:rPr>
                <w:rFonts w:ascii="Arial" w:hAnsi="Arial" w:cs="Arial"/>
                <w:sz w:val="24"/>
                <w:szCs w:val="24"/>
              </w:rPr>
              <w:t>(</w:t>
            </w:r>
            <w:r w:rsidR="00AC6410" w:rsidRPr="00505889">
              <w:rPr>
                <w:rFonts w:ascii="Arial" w:hAnsi="Arial" w:cs="Arial"/>
                <w:i/>
                <w:sz w:val="24"/>
                <w:szCs w:val="24"/>
              </w:rPr>
              <w:t>Manihot esculenta</w:t>
            </w:r>
            <w:r w:rsidR="00AC6410" w:rsidRPr="00AC6410">
              <w:rPr>
                <w:rFonts w:ascii="Arial" w:hAnsi="Arial" w:cs="Arial"/>
                <w:sz w:val="24"/>
                <w:szCs w:val="24"/>
              </w:rPr>
              <w:t>), arrowroot (</w:t>
            </w:r>
            <w:r w:rsidR="00AC6410" w:rsidRPr="00505889">
              <w:rPr>
                <w:rFonts w:ascii="Arial" w:hAnsi="Arial" w:cs="Arial"/>
                <w:i/>
                <w:sz w:val="24"/>
                <w:szCs w:val="24"/>
              </w:rPr>
              <w:t>Maranta</w:t>
            </w:r>
            <w:r w:rsidR="00AC6410" w:rsidRPr="00AC6410">
              <w:rPr>
                <w:rFonts w:ascii="Arial" w:hAnsi="Arial" w:cs="Arial"/>
                <w:sz w:val="24"/>
                <w:szCs w:val="24"/>
              </w:rPr>
              <w:t xml:space="preserve">), </w:t>
            </w:r>
            <w:r w:rsidR="00ED1402">
              <w:rPr>
                <w:rFonts w:ascii="Arial" w:hAnsi="Arial" w:cs="Arial"/>
                <w:sz w:val="24"/>
                <w:szCs w:val="24"/>
              </w:rPr>
              <w:t>salep (Orchis L.)</w:t>
            </w:r>
            <w:r w:rsidR="00AC6410" w:rsidRPr="00AC6410">
              <w:rPr>
                <w:rFonts w:ascii="Arial" w:hAnsi="Arial" w:cs="Arial"/>
                <w:sz w:val="24"/>
                <w:szCs w:val="24"/>
              </w:rPr>
              <w:t xml:space="preserve">, </w:t>
            </w:r>
            <w:r w:rsidR="00AC6410">
              <w:rPr>
                <w:rFonts w:ascii="Arial" w:hAnsi="Arial" w:cs="Arial"/>
                <w:sz w:val="24"/>
                <w:szCs w:val="24"/>
              </w:rPr>
              <w:t>topinambur</w:t>
            </w:r>
            <w:r w:rsidR="00AC6410" w:rsidRPr="00AC6410">
              <w:rPr>
                <w:rFonts w:ascii="Arial" w:hAnsi="Arial" w:cs="Arial"/>
                <w:sz w:val="24"/>
                <w:szCs w:val="24"/>
              </w:rPr>
              <w:t xml:space="preserve"> (</w:t>
            </w:r>
            <w:r w:rsidR="00AC6410" w:rsidRPr="00505889">
              <w:rPr>
                <w:rFonts w:ascii="Arial" w:hAnsi="Arial" w:cs="Arial"/>
                <w:i/>
                <w:sz w:val="24"/>
                <w:szCs w:val="24"/>
              </w:rPr>
              <w:t>Helianthus tuberosus</w:t>
            </w:r>
            <w:r w:rsidR="00AC6410" w:rsidRPr="00AC6410">
              <w:rPr>
                <w:rFonts w:ascii="Arial" w:hAnsi="Arial" w:cs="Arial"/>
                <w:sz w:val="24"/>
                <w:szCs w:val="24"/>
              </w:rPr>
              <w:t>), sweet potato or yam (</w:t>
            </w:r>
            <w:r w:rsidR="00AC6410" w:rsidRPr="00505889">
              <w:rPr>
                <w:rFonts w:ascii="Arial" w:hAnsi="Arial" w:cs="Arial"/>
                <w:i/>
                <w:sz w:val="24"/>
                <w:szCs w:val="24"/>
              </w:rPr>
              <w:t>Ipomoea batatas</w:t>
            </w:r>
            <w:r w:rsidR="00AC6410" w:rsidRPr="00AC6410">
              <w:rPr>
                <w:rFonts w:ascii="Arial" w:hAnsi="Arial" w:cs="Arial"/>
                <w:sz w:val="24"/>
                <w:szCs w:val="24"/>
              </w:rPr>
              <w:t>) and other similar legumes and tubers of a high starch or inulin c</w:t>
            </w:r>
            <w:r w:rsidR="00406744">
              <w:rPr>
                <w:rFonts w:ascii="Arial" w:hAnsi="Arial" w:cs="Arial"/>
                <w:sz w:val="24"/>
                <w:szCs w:val="24"/>
              </w:rPr>
              <w:t>ontent, fresh, chilled or dried</w:t>
            </w:r>
            <w:r w:rsidR="00AC6410" w:rsidRPr="00AC6410">
              <w:rPr>
                <w:rFonts w:ascii="Arial" w:hAnsi="Arial" w:cs="Arial"/>
                <w:sz w:val="24"/>
                <w:szCs w:val="24"/>
              </w:rPr>
              <w:t>, whole, sliced ​​or in pellets; the kernel of the sago palm</w:t>
            </w:r>
            <w:r w:rsidR="00012EC9">
              <w:rPr>
                <w:rFonts w:ascii="Arial" w:hAnsi="Arial" w:cs="Arial"/>
                <w:sz w:val="24"/>
                <w:szCs w:val="24"/>
              </w:rPr>
              <w:t xml:space="preserve"> </w:t>
            </w:r>
          </w:p>
          <w:p w14:paraId="56FE4576" w14:textId="45E8525B" w:rsidR="003A4E27" w:rsidRPr="002845FF" w:rsidRDefault="003A4E27" w:rsidP="00D47251">
            <w:pPr>
              <w:pStyle w:val="NoSpacing"/>
              <w:rPr>
                <w:rFonts w:ascii="Arial" w:hAnsi="Arial" w:cs="Arial"/>
                <w:sz w:val="24"/>
                <w:szCs w:val="24"/>
              </w:rPr>
            </w:pPr>
            <w:r w:rsidRPr="002845FF">
              <w:rPr>
                <w:rFonts w:ascii="Arial" w:hAnsi="Arial" w:cs="Arial"/>
                <w:sz w:val="24"/>
                <w:szCs w:val="24"/>
              </w:rPr>
              <w:t>0714 10 000 0</w:t>
            </w:r>
            <w:r w:rsidR="000A2602" w:rsidRPr="002845FF">
              <w:rPr>
                <w:rFonts w:ascii="Arial" w:hAnsi="Arial" w:cs="Arial"/>
                <w:sz w:val="24"/>
                <w:szCs w:val="24"/>
              </w:rPr>
              <w:t xml:space="preserve"> </w:t>
            </w:r>
          </w:p>
          <w:p w14:paraId="003258DA" w14:textId="77DAF995" w:rsidR="003A4E27" w:rsidRPr="002845FF" w:rsidRDefault="003A4E27" w:rsidP="00D47251">
            <w:pPr>
              <w:pStyle w:val="NoSpacing"/>
              <w:rPr>
                <w:rFonts w:ascii="Arial" w:hAnsi="Arial" w:cs="Arial"/>
                <w:sz w:val="24"/>
                <w:szCs w:val="24"/>
              </w:rPr>
            </w:pPr>
            <w:r w:rsidRPr="002845FF">
              <w:rPr>
                <w:rFonts w:ascii="Arial" w:hAnsi="Arial" w:cs="Arial"/>
                <w:sz w:val="24"/>
                <w:szCs w:val="24"/>
              </w:rPr>
              <w:t>0714 20 100 0</w:t>
            </w:r>
            <w:r w:rsidR="000A2602" w:rsidRPr="002845FF">
              <w:rPr>
                <w:rFonts w:ascii="Arial" w:hAnsi="Arial" w:cs="Arial"/>
                <w:sz w:val="24"/>
                <w:szCs w:val="24"/>
              </w:rPr>
              <w:t xml:space="preserve"> </w:t>
            </w:r>
          </w:p>
          <w:p w14:paraId="2F6B694D" w14:textId="76E7CA3F" w:rsidR="003A4E27" w:rsidRPr="002845FF" w:rsidRDefault="003A4E27" w:rsidP="00D47251">
            <w:pPr>
              <w:pStyle w:val="NoSpacing"/>
              <w:rPr>
                <w:rFonts w:ascii="Arial" w:hAnsi="Arial" w:cs="Arial"/>
                <w:sz w:val="24"/>
                <w:szCs w:val="24"/>
              </w:rPr>
            </w:pPr>
            <w:r w:rsidRPr="002845FF">
              <w:rPr>
                <w:rFonts w:ascii="Arial" w:hAnsi="Arial" w:cs="Arial"/>
                <w:sz w:val="24"/>
                <w:szCs w:val="24"/>
              </w:rPr>
              <w:t>0714 20 900 0</w:t>
            </w:r>
            <w:r w:rsidR="000A2602" w:rsidRPr="002845FF">
              <w:rPr>
                <w:rFonts w:ascii="Arial" w:hAnsi="Arial" w:cs="Arial"/>
                <w:sz w:val="24"/>
                <w:szCs w:val="24"/>
              </w:rPr>
              <w:t xml:space="preserve"> </w:t>
            </w:r>
          </w:p>
          <w:p w14:paraId="775E18E7" w14:textId="227C76D7" w:rsidR="003A4E27" w:rsidRPr="002845FF" w:rsidRDefault="003A4E27" w:rsidP="00D47251">
            <w:pPr>
              <w:pStyle w:val="NoSpacing"/>
              <w:rPr>
                <w:rFonts w:ascii="Arial" w:hAnsi="Arial" w:cs="Arial"/>
                <w:sz w:val="24"/>
                <w:szCs w:val="24"/>
              </w:rPr>
            </w:pPr>
            <w:r w:rsidRPr="002845FF">
              <w:rPr>
                <w:rFonts w:ascii="Arial" w:hAnsi="Arial" w:cs="Arial"/>
                <w:sz w:val="24"/>
                <w:szCs w:val="24"/>
              </w:rPr>
              <w:t>0714 90 200 0</w:t>
            </w:r>
            <w:r w:rsidR="000A2602" w:rsidRPr="002845FF">
              <w:rPr>
                <w:rFonts w:ascii="Arial" w:hAnsi="Arial" w:cs="Arial"/>
                <w:sz w:val="24"/>
                <w:szCs w:val="24"/>
              </w:rPr>
              <w:t xml:space="preserve"> </w:t>
            </w:r>
          </w:p>
          <w:p w14:paraId="7350371D" w14:textId="0D3CFA61" w:rsidR="00246B52" w:rsidRPr="002845FF" w:rsidRDefault="000A2602" w:rsidP="00D47251">
            <w:pPr>
              <w:pStyle w:val="NoSpacing"/>
              <w:rPr>
                <w:rFonts w:ascii="Arial" w:hAnsi="Arial" w:cs="Arial"/>
                <w:sz w:val="24"/>
                <w:szCs w:val="24"/>
              </w:rPr>
            </w:pPr>
            <w:r w:rsidRPr="002845FF">
              <w:rPr>
                <w:rFonts w:ascii="Arial" w:hAnsi="Arial" w:cs="Arial"/>
                <w:sz w:val="24"/>
                <w:szCs w:val="24"/>
              </w:rPr>
              <w:t>0714 90 900 0</w:t>
            </w:r>
          </w:p>
        </w:tc>
        <w:tc>
          <w:tcPr>
            <w:tcW w:w="4500" w:type="dxa"/>
            <w:vAlign w:val="center"/>
          </w:tcPr>
          <w:p w14:paraId="34CCEB3B" w14:textId="6C8414D3" w:rsidR="00246B52" w:rsidRDefault="00F5058B" w:rsidP="00406744">
            <w:pPr>
              <w:spacing w:line="276" w:lineRule="auto"/>
              <w:rPr>
                <w:rFonts w:ascii="Arial" w:eastAsia="Arial MT" w:hAnsi="Arial" w:cs="Arial"/>
                <w:sz w:val="24"/>
                <w:szCs w:val="24"/>
                <w:lang w:val="az"/>
              </w:rPr>
            </w:pPr>
            <w:r>
              <w:rPr>
                <w:rFonts w:ascii="Arial" w:hAnsi="Arial" w:cs="Arial"/>
                <w:sz w:val="24"/>
                <w:szCs w:val="24"/>
                <w:lang w:val="az-Latn-AZ"/>
              </w:rPr>
              <w:t xml:space="preserve">The consignement </w:t>
            </w:r>
            <w:r w:rsidR="00AC6410">
              <w:rPr>
                <w:rFonts w:ascii="Arial" w:hAnsi="Arial" w:cs="Arial"/>
                <w:sz w:val="24"/>
                <w:szCs w:val="24"/>
                <w:lang w:val="az-Latn-AZ"/>
              </w:rPr>
              <w:t>must be free from</w:t>
            </w:r>
            <w:r w:rsidR="00AC6410" w:rsidRPr="002845FF">
              <w:rPr>
                <w:rFonts w:ascii="Arial" w:eastAsia="Arial MT" w:hAnsi="Arial" w:cs="Arial"/>
                <w:sz w:val="24"/>
                <w:szCs w:val="24"/>
                <w:lang w:val="az"/>
              </w:rPr>
              <w:t xml:space="preserve"> </w:t>
            </w:r>
            <w:r w:rsidR="00AC6410">
              <w:rPr>
                <w:rFonts w:ascii="Arial" w:eastAsia="Arial MT" w:hAnsi="Arial" w:cs="Arial"/>
                <w:sz w:val="24"/>
                <w:szCs w:val="24"/>
                <w:lang w:val="az"/>
              </w:rPr>
              <w:t xml:space="preserve"> </w:t>
            </w:r>
            <w:r w:rsidR="00246B52" w:rsidRPr="002845FF">
              <w:rPr>
                <w:rFonts w:ascii="Arial" w:hAnsi="Arial" w:cs="Arial"/>
                <w:i/>
                <w:sz w:val="24"/>
                <w:szCs w:val="24"/>
              </w:rPr>
              <w:t>Xiphinema rivesi</w:t>
            </w:r>
            <w:r w:rsidR="00A746CB" w:rsidRPr="002845FF">
              <w:rPr>
                <w:rFonts w:ascii="Arial" w:hAnsi="Arial" w:cs="Arial"/>
                <w:sz w:val="24"/>
                <w:szCs w:val="24"/>
              </w:rPr>
              <w:t>,</w:t>
            </w:r>
            <w:r w:rsidR="00246B52" w:rsidRPr="002845FF">
              <w:rPr>
                <w:rFonts w:ascii="Arial" w:hAnsi="Arial" w:cs="Arial"/>
                <w:sz w:val="24"/>
                <w:szCs w:val="24"/>
              </w:rPr>
              <w:t xml:space="preserve"> </w:t>
            </w:r>
            <w:r w:rsidR="00A746CB" w:rsidRPr="002845FF">
              <w:rPr>
                <w:rFonts w:ascii="Arial" w:hAnsi="Arial" w:cs="Arial"/>
                <w:i/>
                <w:sz w:val="24"/>
                <w:szCs w:val="24"/>
              </w:rPr>
              <w:t>Meloidogyne chitwoodi</w:t>
            </w:r>
            <w:r w:rsidR="00AC6410">
              <w:rPr>
                <w:rFonts w:ascii="Arial" w:hAnsi="Arial" w:cs="Arial"/>
                <w:sz w:val="24"/>
                <w:szCs w:val="24"/>
              </w:rPr>
              <w:t>,</w:t>
            </w:r>
            <w:r w:rsidR="00A746CB" w:rsidRPr="002845FF">
              <w:rPr>
                <w:rFonts w:ascii="Arial" w:hAnsi="Arial" w:cs="Arial"/>
                <w:sz w:val="24"/>
                <w:szCs w:val="24"/>
              </w:rPr>
              <w:t xml:space="preserve"> </w:t>
            </w:r>
            <w:r w:rsidR="00246B52" w:rsidRPr="002845FF">
              <w:rPr>
                <w:rFonts w:ascii="Arial" w:hAnsi="Arial" w:cs="Arial"/>
                <w:i/>
                <w:sz w:val="24"/>
                <w:szCs w:val="24"/>
              </w:rPr>
              <w:t>Meloidogyne fallax</w:t>
            </w:r>
            <w:r w:rsidR="00AC6410">
              <w:rPr>
                <w:rFonts w:ascii="Arial" w:hAnsi="Arial" w:cs="Arial"/>
                <w:sz w:val="24"/>
                <w:szCs w:val="24"/>
              </w:rPr>
              <w:t>.</w:t>
            </w:r>
            <w:r w:rsidR="00246B52" w:rsidRPr="002845FF">
              <w:rPr>
                <w:rFonts w:ascii="Arial" w:hAnsi="Arial" w:cs="Arial"/>
                <w:sz w:val="24"/>
                <w:szCs w:val="24"/>
              </w:rPr>
              <w:t xml:space="preserve"> </w:t>
            </w:r>
          </w:p>
          <w:p w14:paraId="1AF8920D" w14:textId="77777777" w:rsidR="00012EC9" w:rsidRDefault="00012EC9" w:rsidP="00406744">
            <w:pPr>
              <w:spacing w:line="276" w:lineRule="auto"/>
              <w:rPr>
                <w:rFonts w:ascii="Arial" w:eastAsia="Arial MT" w:hAnsi="Arial" w:cs="Arial"/>
                <w:sz w:val="24"/>
                <w:szCs w:val="24"/>
                <w:lang w:val="az"/>
              </w:rPr>
            </w:pPr>
          </w:p>
          <w:p w14:paraId="675F3AEF" w14:textId="1729A292" w:rsidR="00012EC9" w:rsidRPr="002845FF" w:rsidRDefault="00012EC9" w:rsidP="00406744">
            <w:pPr>
              <w:spacing w:line="276" w:lineRule="auto"/>
              <w:rPr>
                <w:rFonts w:ascii="Arial" w:hAnsi="Arial" w:cs="Arial"/>
                <w:sz w:val="24"/>
                <w:szCs w:val="24"/>
                <w:lang w:val="az-Latn-AZ"/>
              </w:rPr>
            </w:pPr>
          </w:p>
        </w:tc>
      </w:tr>
      <w:tr w:rsidR="00246B52" w:rsidRPr="00335807" w14:paraId="47678375" w14:textId="77777777" w:rsidTr="00505889">
        <w:tc>
          <w:tcPr>
            <w:tcW w:w="851" w:type="dxa"/>
            <w:vAlign w:val="center"/>
          </w:tcPr>
          <w:p w14:paraId="7677EB75" w14:textId="3D7A8254" w:rsidR="00246B52"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13</w:t>
            </w:r>
          </w:p>
        </w:tc>
        <w:tc>
          <w:tcPr>
            <w:tcW w:w="4459" w:type="dxa"/>
            <w:vAlign w:val="center"/>
          </w:tcPr>
          <w:p w14:paraId="351F4ECF" w14:textId="69DE45B6" w:rsidR="006C2148" w:rsidRDefault="00AC6410" w:rsidP="00D47251">
            <w:pPr>
              <w:pStyle w:val="NoSpacing"/>
              <w:rPr>
                <w:rFonts w:ascii="Arial" w:hAnsi="Arial" w:cs="Arial"/>
                <w:sz w:val="24"/>
                <w:szCs w:val="24"/>
                <w:lang w:val="az"/>
              </w:rPr>
            </w:pPr>
            <w:r w:rsidRPr="00AC6410">
              <w:rPr>
                <w:rFonts w:ascii="Arial" w:eastAsia="Arial MT" w:hAnsi="Arial" w:cs="Arial"/>
                <w:sz w:val="24"/>
                <w:szCs w:val="24"/>
                <w:lang w:val="az"/>
              </w:rPr>
              <w:t>Melon (</w:t>
            </w:r>
            <w:r w:rsidRPr="00505889">
              <w:rPr>
                <w:rFonts w:ascii="Arial" w:eastAsia="Arial MT" w:hAnsi="Arial" w:cs="Arial"/>
                <w:i/>
                <w:sz w:val="24"/>
                <w:szCs w:val="24"/>
                <w:lang w:val="az"/>
              </w:rPr>
              <w:t>Cucumis melo</w:t>
            </w:r>
            <w:r w:rsidRPr="00AC6410">
              <w:rPr>
                <w:rFonts w:ascii="Arial" w:eastAsia="Arial MT" w:hAnsi="Arial" w:cs="Arial"/>
                <w:sz w:val="24"/>
                <w:szCs w:val="24"/>
                <w:lang w:val="az"/>
              </w:rPr>
              <w:t>), watermelon (</w:t>
            </w:r>
            <w:r w:rsidRPr="00505889">
              <w:rPr>
                <w:rFonts w:ascii="Arial" w:eastAsia="Arial MT" w:hAnsi="Arial" w:cs="Arial"/>
                <w:i/>
                <w:sz w:val="24"/>
                <w:szCs w:val="24"/>
                <w:lang w:val="az"/>
              </w:rPr>
              <w:t>Citrullus vulgaris</w:t>
            </w:r>
            <w:r w:rsidRPr="00AC6410">
              <w:rPr>
                <w:rFonts w:ascii="Arial" w:eastAsia="Arial MT" w:hAnsi="Arial" w:cs="Arial"/>
                <w:sz w:val="24"/>
                <w:szCs w:val="24"/>
                <w:lang w:val="az"/>
              </w:rPr>
              <w:t>) and pumpkin (</w:t>
            </w:r>
            <w:r w:rsidRPr="00505889">
              <w:rPr>
                <w:rFonts w:ascii="Arial" w:eastAsia="Arial MT" w:hAnsi="Arial" w:cs="Arial"/>
                <w:i/>
                <w:sz w:val="24"/>
                <w:szCs w:val="24"/>
                <w:lang w:val="az"/>
              </w:rPr>
              <w:t>Cucurbita pepo</w:t>
            </w:r>
            <w:r w:rsidRPr="00AC6410">
              <w:rPr>
                <w:rFonts w:ascii="Arial" w:eastAsia="Arial MT" w:hAnsi="Arial" w:cs="Arial"/>
                <w:sz w:val="24"/>
                <w:szCs w:val="24"/>
                <w:lang w:val="az"/>
              </w:rPr>
              <w:t>)</w:t>
            </w:r>
            <w:r w:rsidR="00012EC9">
              <w:rPr>
                <w:rFonts w:ascii="Arial" w:eastAsia="Arial MT" w:hAnsi="Arial" w:cs="Arial"/>
                <w:sz w:val="24"/>
                <w:szCs w:val="24"/>
                <w:lang w:val="az"/>
              </w:rPr>
              <w:t xml:space="preserve"> </w:t>
            </w:r>
          </w:p>
          <w:p w14:paraId="7E3AF81E" w14:textId="335045A0" w:rsidR="003A4E27" w:rsidRPr="002845FF" w:rsidRDefault="000A2602" w:rsidP="00D47251">
            <w:pPr>
              <w:pStyle w:val="NoSpacing"/>
              <w:rPr>
                <w:rFonts w:ascii="Arial" w:hAnsi="Arial" w:cs="Arial"/>
                <w:sz w:val="24"/>
                <w:szCs w:val="24"/>
                <w:lang w:val="az"/>
              </w:rPr>
            </w:pPr>
            <w:r w:rsidRPr="002845FF">
              <w:rPr>
                <w:rFonts w:ascii="Arial" w:hAnsi="Arial" w:cs="Arial"/>
                <w:sz w:val="24"/>
                <w:szCs w:val="24"/>
                <w:lang w:val="az"/>
              </w:rPr>
              <w:t>0</w:t>
            </w:r>
            <w:r w:rsidR="003A4E27" w:rsidRPr="002845FF">
              <w:rPr>
                <w:rFonts w:ascii="Arial" w:hAnsi="Arial" w:cs="Arial"/>
                <w:sz w:val="24"/>
                <w:szCs w:val="24"/>
                <w:lang w:val="az"/>
              </w:rPr>
              <w:t>709 93 900 0</w:t>
            </w:r>
            <w:r w:rsidRPr="002845FF">
              <w:rPr>
                <w:rFonts w:ascii="Arial" w:hAnsi="Arial" w:cs="Arial"/>
                <w:sz w:val="24"/>
                <w:szCs w:val="24"/>
                <w:lang w:val="az"/>
              </w:rPr>
              <w:t xml:space="preserve"> </w:t>
            </w:r>
          </w:p>
          <w:p w14:paraId="36AD71FD" w14:textId="19DB5466" w:rsidR="003A4E27" w:rsidRPr="002845FF" w:rsidRDefault="003A4E27" w:rsidP="00D47251">
            <w:pPr>
              <w:pStyle w:val="NoSpacing"/>
              <w:rPr>
                <w:rFonts w:ascii="Arial" w:hAnsi="Arial" w:cs="Arial"/>
                <w:sz w:val="24"/>
                <w:szCs w:val="24"/>
                <w:lang w:val="az"/>
              </w:rPr>
            </w:pPr>
            <w:r w:rsidRPr="002845FF">
              <w:rPr>
                <w:rFonts w:ascii="Arial" w:hAnsi="Arial" w:cs="Arial"/>
                <w:sz w:val="24"/>
                <w:szCs w:val="24"/>
                <w:lang w:val="az"/>
              </w:rPr>
              <w:t>0807 11 000 0</w:t>
            </w:r>
            <w:r w:rsidR="000A2602" w:rsidRPr="002845FF">
              <w:rPr>
                <w:rFonts w:ascii="Arial" w:hAnsi="Arial" w:cs="Arial"/>
                <w:sz w:val="24"/>
                <w:szCs w:val="24"/>
                <w:lang w:val="az"/>
              </w:rPr>
              <w:t xml:space="preserve"> </w:t>
            </w:r>
            <w:r w:rsidR="00557704">
              <w:t xml:space="preserve"> </w:t>
            </w:r>
          </w:p>
          <w:p w14:paraId="5D5BA4E4" w14:textId="374D972D" w:rsidR="00246B52" w:rsidRPr="002845FF" w:rsidRDefault="000A2602" w:rsidP="00D47251">
            <w:pPr>
              <w:pStyle w:val="NoSpacing"/>
              <w:rPr>
                <w:rFonts w:ascii="Arial" w:hAnsi="Arial" w:cs="Arial"/>
                <w:color w:val="FF0000"/>
                <w:sz w:val="24"/>
                <w:szCs w:val="24"/>
                <w:lang w:val="az"/>
              </w:rPr>
            </w:pPr>
            <w:r w:rsidRPr="002845FF">
              <w:rPr>
                <w:rFonts w:ascii="Arial" w:hAnsi="Arial" w:cs="Arial"/>
                <w:sz w:val="24"/>
                <w:szCs w:val="24"/>
                <w:lang w:val="az"/>
              </w:rPr>
              <w:t>0807 19 000 0</w:t>
            </w:r>
          </w:p>
        </w:tc>
        <w:tc>
          <w:tcPr>
            <w:tcW w:w="4500" w:type="dxa"/>
            <w:vAlign w:val="center"/>
          </w:tcPr>
          <w:p w14:paraId="1FD19C57" w14:textId="384036D7" w:rsidR="00246B52" w:rsidRPr="002845FF" w:rsidRDefault="00F5058B">
            <w:pPr>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AC6410">
              <w:rPr>
                <w:rFonts w:ascii="Arial" w:hAnsi="Arial" w:cs="Arial"/>
                <w:sz w:val="24"/>
                <w:szCs w:val="24"/>
                <w:lang w:val="az-Latn-AZ"/>
              </w:rPr>
              <w:t>must be free from</w:t>
            </w:r>
            <w:r w:rsidR="00AC6410" w:rsidRPr="002845FF">
              <w:rPr>
                <w:rFonts w:ascii="Arial" w:eastAsia="Arial MT" w:hAnsi="Arial" w:cs="Arial"/>
                <w:sz w:val="24"/>
                <w:szCs w:val="24"/>
                <w:lang w:val="az"/>
              </w:rPr>
              <w:t xml:space="preserve"> </w:t>
            </w:r>
            <w:r w:rsidR="00AC6410">
              <w:rPr>
                <w:rFonts w:ascii="Arial" w:eastAsia="Arial MT" w:hAnsi="Arial" w:cs="Arial"/>
                <w:sz w:val="24"/>
                <w:szCs w:val="24"/>
                <w:lang w:val="az"/>
              </w:rPr>
              <w:t xml:space="preserve"> </w:t>
            </w:r>
            <w:r w:rsidR="00246B52" w:rsidRPr="002845FF">
              <w:rPr>
                <w:rFonts w:ascii="Arial" w:eastAsia="Arial MT" w:hAnsi="Arial" w:cs="Arial"/>
                <w:i/>
                <w:sz w:val="24"/>
                <w:szCs w:val="24"/>
                <w:lang w:val="az"/>
              </w:rPr>
              <w:t>Bactrocera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cucurbitae</w:t>
            </w:r>
            <w:r w:rsidR="00246B52" w:rsidRPr="002845FF">
              <w:rPr>
                <w:rFonts w:ascii="Arial" w:eastAsia="Arial MT" w:hAnsi="Arial" w:cs="Arial"/>
                <w:sz w:val="24"/>
                <w:szCs w:val="24"/>
                <w:lang w:val="az"/>
              </w:rPr>
              <w:t xml:space="preserve">, </w:t>
            </w:r>
            <w:r w:rsidR="00246B52" w:rsidRPr="00F5058B">
              <w:rPr>
                <w:rFonts w:ascii="Arial" w:eastAsia="Arial MT" w:hAnsi="Arial" w:cs="Arial"/>
                <w:i/>
                <w:sz w:val="24"/>
                <w:szCs w:val="24"/>
                <w:lang w:val="az"/>
              </w:rPr>
              <w:t>Myiopardalis pardalina</w:t>
            </w:r>
            <w:r w:rsidR="00246B52" w:rsidRPr="002845FF">
              <w:rPr>
                <w:rFonts w:ascii="Arial" w:eastAsia="Arial MT" w:hAnsi="Arial" w:cs="Arial"/>
                <w:sz w:val="24"/>
                <w:szCs w:val="24"/>
                <w:lang w:val="az"/>
              </w:rPr>
              <w:t>,</w:t>
            </w:r>
            <w:r w:rsidR="00246B52" w:rsidRPr="002845FF">
              <w:rPr>
                <w:rFonts w:ascii="Arial" w:eastAsia="Arial MT" w:hAnsi="Arial" w:cs="Arial"/>
                <w:spacing w:val="1"/>
                <w:sz w:val="24"/>
                <w:szCs w:val="24"/>
                <w:lang w:val="az"/>
              </w:rPr>
              <w:t xml:space="preserve"> </w:t>
            </w:r>
            <w:r w:rsidR="00246B52" w:rsidRPr="002845FF">
              <w:rPr>
                <w:rFonts w:ascii="Arial" w:hAnsi="Arial" w:cs="Arial"/>
                <w:i/>
                <w:color w:val="212529"/>
                <w:sz w:val="24"/>
                <w:szCs w:val="24"/>
                <w:shd w:val="clear" w:color="auto" w:fill="FFFFFF"/>
                <w:lang w:val="az"/>
              </w:rPr>
              <w:t>Dacus ciliatus</w:t>
            </w:r>
            <w:r w:rsidR="00AC6410" w:rsidRPr="00505889">
              <w:rPr>
                <w:rFonts w:ascii="Arial" w:hAnsi="Arial" w:cs="Arial"/>
                <w:color w:val="212529"/>
                <w:sz w:val="24"/>
                <w:szCs w:val="24"/>
                <w:shd w:val="clear" w:color="auto" w:fill="FFFFFF"/>
                <w:lang w:val="az"/>
              </w:rPr>
              <w:t xml:space="preserve">, </w:t>
            </w:r>
            <w:r w:rsidR="00246B52" w:rsidRPr="002845FF">
              <w:rPr>
                <w:rFonts w:ascii="Arial" w:eastAsia="Arial MT" w:hAnsi="Arial" w:cs="Arial"/>
                <w:i/>
                <w:sz w:val="24"/>
                <w:szCs w:val="24"/>
                <w:lang w:val="az"/>
              </w:rPr>
              <w:t>Cuscuta spp.</w:t>
            </w:r>
            <w:r w:rsidR="00AC6410" w:rsidRPr="00505889">
              <w:rPr>
                <w:rFonts w:ascii="Arial" w:eastAsia="Arial MT" w:hAnsi="Arial" w:cs="Arial"/>
                <w:i/>
                <w:sz w:val="24"/>
                <w:szCs w:val="24"/>
              </w:rPr>
              <w:t>,</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Cenchrus longispinus</w:t>
            </w:r>
            <w:r w:rsidR="00AC6410" w:rsidRPr="00505889">
              <w:rPr>
                <w:rFonts w:ascii="Arial" w:eastAsia="Arial MT" w:hAnsi="Arial" w:cs="Arial"/>
                <w:i/>
                <w:sz w:val="24"/>
                <w:szCs w:val="24"/>
              </w:rPr>
              <w:t>.</w:t>
            </w:r>
            <w:r w:rsidR="00246B52" w:rsidRPr="002845FF">
              <w:rPr>
                <w:rFonts w:ascii="Arial" w:eastAsia="Arial MT" w:hAnsi="Arial" w:cs="Arial"/>
                <w:i/>
                <w:sz w:val="24"/>
                <w:szCs w:val="24"/>
                <w:lang w:val="az"/>
              </w:rPr>
              <w:t xml:space="preserve"> </w:t>
            </w:r>
          </w:p>
        </w:tc>
      </w:tr>
      <w:tr w:rsidR="00246B52" w:rsidRPr="00335807" w14:paraId="3ABE91AA" w14:textId="77777777" w:rsidTr="00505889">
        <w:tc>
          <w:tcPr>
            <w:tcW w:w="851" w:type="dxa"/>
            <w:vAlign w:val="center"/>
          </w:tcPr>
          <w:p w14:paraId="692AEEC7" w14:textId="53D82BE9" w:rsidR="00246B52"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14</w:t>
            </w:r>
          </w:p>
        </w:tc>
        <w:tc>
          <w:tcPr>
            <w:tcW w:w="4459" w:type="dxa"/>
            <w:vAlign w:val="center"/>
          </w:tcPr>
          <w:p w14:paraId="2687F863" w14:textId="091D1EA1" w:rsidR="00246B52" w:rsidRPr="002845FF" w:rsidRDefault="00AC6410" w:rsidP="00D47251">
            <w:pPr>
              <w:spacing w:line="276" w:lineRule="auto"/>
              <w:ind w:right="-1"/>
              <w:rPr>
                <w:rFonts w:ascii="Arial" w:eastAsia="Arial MT" w:hAnsi="Arial" w:cs="Arial"/>
                <w:spacing w:val="-1"/>
                <w:sz w:val="24"/>
                <w:szCs w:val="24"/>
                <w:lang w:val="az"/>
              </w:rPr>
            </w:pPr>
            <w:r w:rsidRPr="00AC6410">
              <w:rPr>
                <w:rFonts w:ascii="Arial" w:eastAsia="Arial MT" w:hAnsi="Arial" w:cs="Arial"/>
                <w:sz w:val="24"/>
                <w:szCs w:val="24"/>
                <w:lang w:val="az"/>
              </w:rPr>
              <w:t>Fresh or chilled Pepper (</w:t>
            </w:r>
            <w:r w:rsidRPr="00505889">
              <w:rPr>
                <w:rFonts w:ascii="Arial" w:eastAsia="Arial MT" w:hAnsi="Arial" w:cs="Arial"/>
                <w:i/>
                <w:sz w:val="24"/>
                <w:szCs w:val="24"/>
                <w:lang w:val="az"/>
              </w:rPr>
              <w:t>Capsicum annum</w:t>
            </w:r>
            <w:r w:rsidRPr="00AC6410">
              <w:rPr>
                <w:rFonts w:ascii="Arial" w:eastAsia="Arial MT" w:hAnsi="Arial" w:cs="Arial"/>
                <w:sz w:val="24"/>
                <w:szCs w:val="24"/>
                <w:lang w:val="az"/>
              </w:rPr>
              <w:t>),</w:t>
            </w:r>
          </w:p>
          <w:p w14:paraId="4933ED72" w14:textId="7F1CD137" w:rsidR="003A4E27" w:rsidRPr="002845FF" w:rsidRDefault="003A4E27" w:rsidP="00D47251">
            <w:pPr>
              <w:spacing w:line="276" w:lineRule="auto"/>
              <w:ind w:right="-1"/>
              <w:rPr>
                <w:rFonts w:ascii="Arial" w:hAnsi="Arial" w:cs="Arial"/>
                <w:sz w:val="24"/>
                <w:szCs w:val="24"/>
                <w:lang w:val="az-Latn-AZ"/>
              </w:rPr>
            </w:pPr>
            <w:r w:rsidRPr="002845FF">
              <w:rPr>
                <w:rFonts w:ascii="Arial" w:hAnsi="Arial" w:cs="Arial"/>
                <w:sz w:val="24"/>
                <w:szCs w:val="24"/>
                <w:lang w:val="az-Latn-AZ"/>
              </w:rPr>
              <w:t>0709 60 100 0</w:t>
            </w:r>
            <w:r w:rsidR="00827AF3">
              <w:rPr>
                <w:rFonts w:ascii="Arial" w:hAnsi="Arial" w:cs="Arial"/>
                <w:sz w:val="24"/>
                <w:szCs w:val="24"/>
                <w:lang w:val="az-Latn-AZ"/>
              </w:rPr>
              <w:t xml:space="preserve"> </w:t>
            </w:r>
          </w:p>
          <w:p w14:paraId="4950ADBB" w14:textId="1B835C2E" w:rsidR="00246B52" w:rsidRPr="002845FF" w:rsidRDefault="000A2602" w:rsidP="00D47251">
            <w:pPr>
              <w:spacing w:line="276" w:lineRule="auto"/>
              <w:ind w:right="-1"/>
              <w:rPr>
                <w:rFonts w:ascii="Arial" w:hAnsi="Arial" w:cs="Arial"/>
                <w:color w:val="FF0000"/>
                <w:sz w:val="24"/>
                <w:szCs w:val="24"/>
                <w:lang w:val="az-Latn-AZ"/>
              </w:rPr>
            </w:pPr>
            <w:r w:rsidRPr="002845FF">
              <w:rPr>
                <w:rFonts w:ascii="Arial" w:hAnsi="Arial" w:cs="Arial"/>
                <w:sz w:val="24"/>
                <w:szCs w:val="24"/>
                <w:lang w:val="az-Latn-AZ"/>
              </w:rPr>
              <w:t>0709 60 990 0</w:t>
            </w:r>
          </w:p>
        </w:tc>
        <w:tc>
          <w:tcPr>
            <w:tcW w:w="4500" w:type="dxa"/>
            <w:vAlign w:val="center"/>
          </w:tcPr>
          <w:p w14:paraId="3725A884" w14:textId="086C0C9F" w:rsidR="00246B52" w:rsidRPr="002845FF" w:rsidRDefault="00F5058B">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AC6410">
              <w:rPr>
                <w:rFonts w:ascii="Arial" w:hAnsi="Arial" w:cs="Arial"/>
                <w:sz w:val="24"/>
                <w:szCs w:val="24"/>
                <w:lang w:val="az-Latn-AZ"/>
              </w:rPr>
              <w:t>must be free from</w:t>
            </w:r>
            <w:r w:rsidR="00AC6410" w:rsidRPr="002845FF" w:rsidDel="00AC6410">
              <w:rPr>
                <w:rFonts w:ascii="Arial" w:eastAsia="Arial MT" w:hAnsi="Arial" w:cs="Arial"/>
                <w:sz w:val="24"/>
                <w:szCs w:val="24"/>
                <w:lang w:val="az"/>
              </w:rPr>
              <w:t xml:space="preserve"> </w:t>
            </w:r>
            <w:r w:rsidR="00246B52" w:rsidRPr="002845FF">
              <w:rPr>
                <w:rFonts w:ascii="Arial" w:eastAsia="Arial MT" w:hAnsi="Arial" w:cs="Arial"/>
                <w:i/>
                <w:sz w:val="24"/>
                <w:szCs w:val="24"/>
                <w:lang w:val="az"/>
              </w:rPr>
              <w:t>Liriomyza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huidobrensis, Frankliniella occidentalis</w:t>
            </w:r>
            <w:r w:rsidR="00246B52" w:rsidRPr="002845FF">
              <w:rPr>
                <w:rFonts w:ascii="Arial" w:eastAsia="Arial MT" w:hAnsi="Arial" w:cs="Arial"/>
                <w:sz w:val="24"/>
                <w:szCs w:val="24"/>
                <w:lang w:val="az"/>
              </w:rPr>
              <w:t>,</w:t>
            </w:r>
            <w:r w:rsidR="00AC6410">
              <w:rPr>
                <w:rFonts w:ascii="Arial" w:eastAsia="Arial MT" w:hAnsi="Arial" w:cs="Arial"/>
                <w:sz w:val="24"/>
                <w:szCs w:val="24"/>
                <w:lang w:val="az"/>
              </w:rPr>
              <w:t xml:space="preserve"> </w:t>
            </w:r>
            <w:r w:rsidR="00246B52" w:rsidRPr="002845FF">
              <w:rPr>
                <w:rFonts w:ascii="Arial" w:hAnsi="Arial" w:cs="Arial"/>
                <w:i/>
                <w:sz w:val="24"/>
                <w:szCs w:val="24"/>
                <w:lang w:val="az-Latn-AZ"/>
              </w:rPr>
              <w:t>Candidatus liberibacter solanacearum</w:t>
            </w:r>
            <w:r w:rsidR="00AC6410">
              <w:rPr>
                <w:rFonts w:ascii="Arial" w:hAnsi="Arial" w:cs="Arial"/>
                <w:sz w:val="24"/>
                <w:szCs w:val="24"/>
                <w:lang w:val="az-Latn-AZ"/>
              </w:rPr>
              <w:t xml:space="preserve">, </w:t>
            </w:r>
            <w:r w:rsidR="00246B52" w:rsidRPr="002845FF">
              <w:rPr>
                <w:rFonts w:ascii="Arial" w:eastAsia="Arial MT" w:hAnsi="Arial" w:cs="Arial"/>
                <w:i/>
                <w:sz w:val="24"/>
                <w:szCs w:val="24"/>
                <w:lang w:val="az"/>
              </w:rPr>
              <w:t>Tomato</w:t>
            </w:r>
            <w:r w:rsidR="00246B52" w:rsidRPr="002845FF">
              <w:rPr>
                <w:rFonts w:ascii="Arial" w:eastAsia="Arial MT" w:hAnsi="Arial" w:cs="Arial"/>
                <w:i/>
                <w:spacing w:val="35"/>
                <w:sz w:val="24"/>
                <w:szCs w:val="24"/>
                <w:lang w:val="az"/>
              </w:rPr>
              <w:t xml:space="preserve"> </w:t>
            </w:r>
            <w:r w:rsidR="00246B52" w:rsidRPr="002845FF">
              <w:rPr>
                <w:rFonts w:ascii="Arial" w:eastAsia="Arial MT" w:hAnsi="Arial" w:cs="Arial"/>
                <w:i/>
                <w:sz w:val="24"/>
                <w:szCs w:val="24"/>
                <w:lang w:val="az"/>
              </w:rPr>
              <w:t>brown</w:t>
            </w:r>
            <w:r w:rsidR="00246B52" w:rsidRPr="002845FF">
              <w:rPr>
                <w:rFonts w:ascii="Arial" w:eastAsia="Arial MT" w:hAnsi="Arial" w:cs="Arial"/>
                <w:i/>
                <w:spacing w:val="34"/>
                <w:sz w:val="24"/>
                <w:szCs w:val="24"/>
                <w:lang w:val="az"/>
              </w:rPr>
              <w:t xml:space="preserve"> </w:t>
            </w:r>
            <w:r w:rsidR="00246B52" w:rsidRPr="002845FF">
              <w:rPr>
                <w:rFonts w:ascii="Arial" w:eastAsia="Arial MT" w:hAnsi="Arial" w:cs="Arial"/>
                <w:i/>
                <w:sz w:val="24"/>
                <w:szCs w:val="24"/>
                <w:lang w:val="az"/>
              </w:rPr>
              <w:t>rugose</w:t>
            </w:r>
            <w:r w:rsidR="00246B52" w:rsidRPr="002845FF">
              <w:rPr>
                <w:rFonts w:ascii="Arial" w:eastAsia="Arial MT" w:hAnsi="Arial" w:cs="Arial"/>
                <w:i/>
                <w:spacing w:val="34"/>
                <w:sz w:val="24"/>
                <w:szCs w:val="24"/>
                <w:lang w:val="az"/>
              </w:rPr>
              <w:t xml:space="preserve"> </w:t>
            </w:r>
            <w:r w:rsidR="00246B52" w:rsidRPr="002845FF">
              <w:rPr>
                <w:rFonts w:ascii="Arial" w:eastAsia="Arial MT" w:hAnsi="Arial" w:cs="Arial"/>
                <w:i/>
                <w:sz w:val="24"/>
                <w:szCs w:val="24"/>
                <w:lang w:val="az"/>
              </w:rPr>
              <w:t>fruit</w:t>
            </w:r>
            <w:r w:rsidR="00246B52" w:rsidRPr="002845FF">
              <w:rPr>
                <w:rFonts w:ascii="Arial" w:eastAsia="Arial MT" w:hAnsi="Arial" w:cs="Arial"/>
                <w:i/>
                <w:spacing w:val="35"/>
                <w:sz w:val="24"/>
                <w:szCs w:val="24"/>
                <w:lang w:val="az"/>
              </w:rPr>
              <w:t xml:space="preserve"> </w:t>
            </w:r>
            <w:r w:rsidR="00246B52" w:rsidRPr="002845FF">
              <w:rPr>
                <w:rFonts w:ascii="Arial" w:eastAsia="Arial MT" w:hAnsi="Arial" w:cs="Arial"/>
                <w:i/>
                <w:sz w:val="24"/>
                <w:szCs w:val="24"/>
                <w:lang w:val="az"/>
              </w:rPr>
              <w:t>virus</w:t>
            </w:r>
            <w:r w:rsidR="00AC6410">
              <w:rPr>
                <w:rFonts w:ascii="Arial" w:eastAsia="Arial MT" w:hAnsi="Arial" w:cs="Arial"/>
                <w:i/>
                <w:sz w:val="24"/>
                <w:szCs w:val="24"/>
                <w:lang w:val="az"/>
              </w:rPr>
              <w:t>.</w:t>
            </w:r>
            <w:r w:rsidR="00246B52" w:rsidRPr="002845FF">
              <w:rPr>
                <w:rFonts w:ascii="Arial" w:eastAsia="Arial MT" w:hAnsi="Arial" w:cs="Arial"/>
                <w:sz w:val="24"/>
                <w:szCs w:val="24"/>
                <w:lang w:val="az"/>
              </w:rPr>
              <w:t xml:space="preserve"> </w:t>
            </w:r>
          </w:p>
        </w:tc>
      </w:tr>
      <w:tr w:rsidR="00246B52" w:rsidRPr="00335807" w14:paraId="26EA1211" w14:textId="77777777" w:rsidTr="00505889">
        <w:tc>
          <w:tcPr>
            <w:tcW w:w="851" w:type="dxa"/>
            <w:vAlign w:val="center"/>
          </w:tcPr>
          <w:p w14:paraId="3BE70C10" w14:textId="0A3A7B0D" w:rsidR="00246B52"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15</w:t>
            </w:r>
          </w:p>
        </w:tc>
        <w:tc>
          <w:tcPr>
            <w:tcW w:w="4459" w:type="dxa"/>
            <w:vAlign w:val="center"/>
          </w:tcPr>
          <w:p w14:paraId="2549C847" w14:textId="77777777" w:rsidR="00EE0EB7" w:rsidRDefault="00AC6410" w:rsidP="00EE0EB7">
            <w:pPr>
              <w:spacing w:line="276" w:lineRule="auto"/>
              <w:ind w:right="-1"/>
              <w:rPr>
                <w:rFonts w:ascii="Arial" w:eastAsia="Arial MT" w:hAnsi="Arial" w:cs="Arial"/>
                <w:sz w:val="24"/>
                <w:szCs w:val="24"/>
                <w:lang w:val="az-Latn-AZ"/>
              </w:rPr>
            </w:pPr>
            <w:r>
              <w:rPr>
                <w:rFonts w:ascii="Arial" w:eastAsia="Arial MT" w:hAnsi="Arial" w:cs="Arial"/>
                <w:sz w:val="24"/>
                <w:szCs w:val="24"/>
                <w:lang w:val="az"/>
              </w:rPr>
              <w:t xml:space="preserve">Fresh or chilled eggplant </w:t>
            </w:r>
            <w:r w:rsidR="00C12114" w:rsidRPr="002845FF">
              <w:rPr>
                <w:rFonts w:ascii="Arial" w:eastAsia="Arial MT" w:hAnsi="Arial" w:cs="Arial"/>
                <w:sz w:val="24"/>
                <w:szCs w:val="24"/>
                <w:lang w:val="az-Latn-AZ"/>
              </w:rPr>
              <w:t>(</w:t>
            </w:r>
            <w:r w:rsidR="00C12114" w:rsidRPr="002845FF">
              <w:rPr>
                <w:rFonts w:ascii="Arial" w:eastAsia="Arial MT" w:hAnsi="Arial" w:cs="Arial"/>
                <w:i/>
                <w:sz w:val="24"/>
                <w:szCs w:val="24"/>
                <w:lang w:val="az-Latn-AZ"/>
              </w:rPr>
              <w:t>Solanum melongena</w:t>
            </w:r>
            <w:r w:rsidR="00C12114" w:rsidRPr="002845FF">
              <w:rPr>
                <w:rFonts w:ascii="Arial" w:eastAsia="Arial MT" w:hAnsi="Arial" w:cs="Arial"/>
                <w:sz w:val="24"/>
                <w:szCs w:val="24"/>
                <w:lang w:val="az-Latn-AZ"/>
              </w:rPr>
              <w:t xml:space="preserve">) </w:t>
            </w:r>
          </w:p>
          <w:p w14:paraId="40E14346" w14:textId="04B16A5B" w:rsidR="00246B52" w:rsidRPr="002845FF" w:rsidRDefault="00246B52" w:rsidP="00EE0EB7">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0709 30 000 0</w:t>
            </w:r>
            <w:r w:rsidR="00827AF3">
              <w:rPr>
                <w:rFonts w:ascii="Arial" w:eastAsia="Arial MT" w:hAnsi="Arial" w:cs="Arial"/>
                <w:sz w:val="24"/>
                <w:szCs w:val="24"/>
                <w:lang w:val="az-Latn-AZ"/>
              </w:rPr>
              <w:t xml:space="preserve"> </w:t>
            </w:r>
            <w:r w:rsidR="00557704">
              <w:t xml:space="preserve"> </w:t>
            </w:r>
          </w:p>
        </w:tc>
        <w:tc>
          <w:tcPr>
            <w:tcW w:w="4500" w:type="dxa"/>
            <w:vAlign w:val="center"/>
          </w:tcPr>
          <w:p w14:paraId="1CDEB59D" w14:textId="2E1D2FA3" w:rsidR="00246B52" w:rsidRPr="002845FF" w:rsidRDefault="00F5058B">
            <w:pPr>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AC6410" w:rsidRPr="00AC6410">
              <w:rPr>
                <w:rFonts w:ascii="Arial" w:eastAsia="Arial MT" w:hAnsi="Arial" w:cs="Arial"/>
                <w:sz w:val="24"/>
                <w:szCs w:val="24"/>
                <w:lang w:val="az-Latn-AZ"/>
              </w:rPr>
              <w:t xml:space="preserve">must be free from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frugiperda, Tetranychus</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evansi</w:t>
            </w:r>
            <w:r w:rsidR="00AC6410">
              <w:rPr>
                <w:rFonts w:ascii="Arial" w:eastAsia="Arial MT" w:hAnsi="Arial" w:cs="Arial"/>
                <w:sz w:val="24"/>
                <w:szCs w:val="24"/>
                <w:lang w:val="az"/>
              </w:rPr>
              <w:t>.</w:t>
            </w:r>
          </w:p>
        </w:tc>
      </w:tr>
      <w:tr w:rsidR="00246B52" w:rsidRPr="00335807" w14:paraId="6B818B5D" w14:textId="77777777" w:rsidTr="00505889">
        <w:tc>
          <w:tcPr>
            <w:tcW w:w="851" w:type="dxa"/>
            <w:vAlign w:val="center"/>
          </w:tcPr>
          <w:p w14:paraId="7CC3DB55" w14:textId="773158EE" w:rsidR="00246B52"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16</w:t>
            </w:r>
          </w:p>
        </w:tc>
        <w:tc>
          <w:tcPr>
            <w:tcW w:w="4459" w:type="dxa"/>
            <w:vAlign w:val="center"/>
          </w:tcPr>
          <w:p w14:paraId="7B36793E" w14:textId="157025DE" w:rsidR="00435A1E" w:rsidRDefault="00435A1E" w:rsidP="00EE0EB7">
            <w:pPr>
              <w:spacing w:line="276" w:lineRule="auto"/>
              <w:ind w:right="-1"/>
              <w:rPr>
                <w:rFonts w:ascii="Arial" w:eastAsia="Arial MT" w:hAnsi="Arial" w:cs="Arial"/>
                <w:sz w:val="24"/>
                <w:szCs w:val="24"/>
                <w:lang w:val="az"/>
              </w:rPr>
            </w:pPr>
            <w:r w:rsidRPr="00435A1E">
              <w:rPr>
                <w:rFonts w:ascii="Arial" w:eastAsia="Arial MT" w:hAnsi="Arial" w:cs="Arial"/>
                <w:sz w:val="24"/>
                <w:szCs w:val="24"/>
                <w:lang w:val="az"/>
              </w:rPr>
              <w:t>Fresh or chilled asparagus (</w:t>
            </w:r>
            <w:r w:rsidRPr="00505889">
              <w:rPr>
                <w:rFonts w:ascii="Arial" w:eastAsia="Arial MT" w:hAnsi="Arial" w:cs="Arial"/>
                <w:i/>
                <w:sz w:val="24"/>
                <w:szCs w:val="24"/>
                <w:lang w:val="az"/>
              </w:rPr>
              <w:t>Asparagus</w:t>
            </w:r>
            <w:r w:rsidRPr="00435A1E">
              <w:rPr>
                <w:rFonts w:ascii="Arial" w:eastAsia="Arial MT" w:hAnsi="Arial" w:cs="Arial"/>
                <w:sz w:val="24"/>
                <w:szCs w:val="24"/>
                <w:lang w:val="az"/>
              </w:rPr>
              <w:t>)</w:t>
            </w:r>
            <w:r w:rsidR="00827AF3">
              <w:rPr>
                <w:rFonts w:ascii="Arial" w:eastAsia="Arial MT" w:hAnsi="Arial" w:cs="Arial"/>
                <w:sz w:val="24"/>
                <w:szCs w:val="24"/>
                <w:lang w:val="az"/>
              </w:rPr>
              <w:t xml:space="preserve"> </w:t>
            </w:r>
          </w:p>
          <w:p w14:paraId="36F0CA58" w14:textId="055E864A" w:rsidR="00246B52" w:rsidRPr="002845FF" w:rsidRDefault="00246B52" w:rsidP="00EE0EB7">
            <w:pPr>
              <w:spacing w:line="276" w:lineRule="auto"/>
              <w:ind w:right="-1"/>
              <w:rPr>
                <w:rFonts w:ascii="Arial" w:eastAsia="Arial MT" w:hAnsi="Arial" w:cs="Arial"/>
                <w:sz w:val="24"/>
                <w:szCs w:val="24"/>
                <w:lang w:val="az"/>
              </w:rPr>
            </w:pPr>
            <w:r w:rsidRPr="002845FF">
              <w:rPr>
                <w:rFonts w:ascii="Arial" w:eastAsia="Arial MT" w:hAnsi="Arial" w:cs="Arial"/>
                <w:sz w:val="24"/>
                <w:szCs w:val="24"/>
                <w:lang w:val="az"/>
              </w:rPr>
              <w:t xml:space="preserve">0709 </w:t>
            </w:r>
            <w:r w:rsidRPr="002845FF">
              <w:rPr>
                <w:rFonts w:ascii="Arial" w:eastAsia="Arial MT" w:hAnsi="Arial" w:cs="Arial"/>
                <w:spacing w:val="-2"/>
                <w:sz w:val="24"/>
                <w:szCs w:val="24"/>
                <w:lang w:val="az"/>
              </w:rPr>
              <w:t xml:space="preserve">20 </w:t>
            </w:r>
            <w:r w:rsidRPr="002845FF">
              <w:rPr>
                <w:rFonts w:ascii="Arial" w:eastAsia="Arial MT" w:hAnsi="Arial" w:cs="Arial"/>
                <w:sz w:val="24"/>
                <w:szCs w:val="24"/>
                <w:lang w:val="az"/>
              </w:rPr>
              <w:t>000 0</w:t>
            </w:r>
            <w:r w:rsidR="00827AF3">
              <w:rPr>
                <w:rFonts w:ascii="Arial" w:eastAsia="Arial MT" w:hAnsi="Arial" w:cs="Arial"/>
                <w:sz w:val="24"/>
                <w:szCs w:val="24"/>
                <w:lang w:val="az"/>
              </w:rPr>
              <w:t xml:space="preserve"> </w:t>
            </w:r>
            <w:r w:rsidR="00557704">
              <w:t xml:space="preserve"> </w:t>
            </w:r>
          </w:p>
        </w:tc>
        <w:tc>
          <w:tcPr>
            <w:tcW w:w="4500" w:type="dxa"/>
          </w:tcPr>
          <w:p w14:paraId="4E8F5375" w14:textId="3E1875E2" w:rsidR="00246B52" w:rsidRPr="002845FF" w:rsidRDefault="00F5058B">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435A1E" w:rsidRPr="00AC6410">
              <w:rPr>
                <w:rFonts w:ascii="Arial" w:eastAsia="Arial MT" w:hAnsi="Arial" w:cs="Arial"/>
                <w:sz w:val="24"/>
                <w:szCs w:val="24"/>
                <w:lang w:val="az-Latn-AZ"/>
              </w:rPr>
              <w:t xml:space="preserve">must be free from </w:t>
            </w:r>
            <w:r w:rsidR="00246B52" w:rsidRPr="002845FF">
              <w:rPr>
                <w:rFonts w:ascii="Arial" w:eastAsia="Arial MT" w:hAnsi="Arial" w:cs="Arial"/>
                <w:i/>
                <w:sz w:val="24"/>
                <w:szCs w:val="24"/>
                <w:lang w:val="az"/>
              </w:rPr>
              <w:t>Spodoptera littoralis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frugiperda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Spodoptera</w:t>
            </w:r>
            <w:r w:rsidR="00246B52" w:rsidRPr="002845FF">
              <w:rPr>
                <w:rFonts w:ascii="Arial" w:eastAsia="Arial MT" w:hAnsi="Arial" w:cs="Arial"/>
                <w:i/>
                <w:spacing w:val="-2"/>
                <w:sz w:val="24"/>
                <w:szCs w:val="24"/>
                <w:lang w:val="az"/>
              </w:rPr>
              <w:t xml:space="preserve"> </w:t>
            </w:r>
            <w:r w:rsidR="00246B52" w:rsidRPr="002845FF">
              <w:rPr>
                <w:rFonts w:ascii="Arial" w:eastAsia="Arial MT" w:hAnsi="Arial" w:cs="Arial"/>
                <w:i/>
                <w:sz w:val="24"/>
                <w:szCs w:val="24"/>
                <w:lang w:val="az"/>
              </w:rPr>
              <w:t>eridania, Frankliniella occidentalis</w:t>
            </w:r>
            <w:r w:rsidR="00435A1E">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Bemisia tabaci</w:t>
            </w:r>
            <w:r w:rsidR="00435A1E">
              <w:rPr>
                <w:rFonts w:ascii="Arial" w:eastAsia="Arial MT" w:hAnsi="Arial" w:cs="Arial"/>
                <w:sz w:val="24"/>
                <w:szCs w:val="24"/>
                <w:lang w:val="az"/>
              </w:rPr>
              <w:t>.</w:t>
            </w:r>
          </w:p>
        </w:tc>
      </w:tr>
      <w:tr w:rsidR="003A7D50" w:rsidRPr="00335807" w14:paraId="7F889000" w14:textId="77777777" w:rsidTr="00406744">
        <w:tc>
          <w:tcPr>
            <w:tcW w:w="851" w:type="dxa"/>
            <w:vAlign w:val="center"/>
          </w:tcPr>
          <w:p w14:paraId="46C3C04E" w14:textId="118DB764" w:rsidR="003A7D50"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17</w:t>
            </w:r>
            <w:r w:rsidR="003A7D50" w:rsidRPr="002845FF">
              <w:rPr>
                <w:rFonts w:ascii="Arial" w:hAnsi="Arial" w:cs="Arial"/>
                <w:b/>
                <w:sz w:val="24"/>
                <w:szCs w:val="24"/>
                <w:lang w:val="az-Latn-AZ"/>
              </w:rPr>
              <w:t xml:space="preserve"> </w:t>
            </w:r>
          </w:p>
        </w:tc>
        <w:tc>
          <w:tcPr>
            <w:tcW w:w="4459" w:type="dxa"/>
            <w:vAlign w:val="center"/>
          </w:tcPr>
          <w:p w14:paraId="4FA04F5D" w14:textId="41C14CD2" w:rsidR="00435A1E" w:rsidRDefault="00435A1E" w:rsidP="00D47251">
            <w:pPr>
              <w:spacing w:line="276" w:lineRule="auto"/>
              <w:ind w:right="-1"/>
              <w:rPr>
                <w:rFonts w:ascii="Arial" w:eastAsia="Arial MT" w:hAnsi="Arial" w:cs="Arial"/>
                <w:color w:val="000000" w:themeColor="text1"/>
                <w:sz w:val="24"/>
                <w:szCs w:val="24"/>
                <w:lang w:val="az-Latn-AZ"/>
              </w:rPr>
            </w:pPr>
            <w:r w:rsidRPr="00435A1E">
              <w:rPr>
                <w:rFonts w:ascii="Arial" w:eastAsia="Arial MT" w:hAnsi="Arial" w:cs="Arial"/>
                <w:sz w:val="24"/>
                <w:szCs w:val="24"/>
                <w:lang w:val="az"/>
              </w:rPr>
              <w:t>Other vegetables (spinach, fennel, artichoke, dill, coriander, basil and mint)</w:t>
            </w:r>
          </w:p>
          <w:p w14:paraId="0A804FFE" w14:textId="2CB5A8D5" w:rsidR="00553EA9" w:rsidRPr="002845FF" w:rsidRDefault="00553EA9" w:rsidP="00D47251">
            <w:pPr>
              <w:spacing w:line="276" w:lineRule="auto"/>
              <w:ind w:right="-1"/>
              <w:rPr>
                <w:rFonts w:ascii="Arial" w:eastAsia="Arial MT" w:hAnsi="Arial" w:cs="Arial"/>
                <w:color w:val="000000" w:themeColor="text1"/>
                <w:sz w:val="24"/>
                <w:szCs w:val="24"/>
                <w:lang w:val="az-Latn-AZ"/>
              </w:rPr>
            </w:pPr>
            <w:r w:rsidRPr="002845FF">
              <w:rPr>
                <w:rFonts w:ascii="Arial" w:eastAsia="Arial MT" w:hAnsi="Arial" w:cs="Arial"/>
                <w:color w:val="000000" w:themeColor="text1"/>
                <w:sz w:val="24"/>
                <w:szCs w:val="24"/>
                <w:lang w:val="az-Latn-AZ"/>
              </w:rPr>
              <w:t>0</w:t>
            </w:r>
            <w:r w:rsidR="007450AF" w:rsidRPr="002845FF">
              <w:rPr>
                <w:rFonts w:ascii="Arial" w:eastAsia="Arial MT" w:hAnsi="Arial" w:cs="Arial"/>
                <w:color w:val="000000" w:themeColor="text1"/>
                <w:sz w:val="24"/>
                <w:szCs w:val="24"/>
                <w:lang w:val="az-Latn-AZ"/>
              </w:rPr>
              <w:t>709 70 000 0</w:t>
            </w:r>
            <w:r w:rsidRPr="002845FF">
              <w:rPr>
                <w:rFonts w:ascii="Arial" w:eastAsia="Arial MT" w:hAnsi="Arial" w:cs="Arial"/>
                <w:color w:val="000000" w:themeColor="text1"/>
                <w:sz w:val="24"/>
                <w:szCs w:val="24"/>
                <w:lang w:val="az-Latn-AZ"/>
              </w:rPr>
              <w:t xml:space="preserve"> </w:t>
            </w:r>
            <w:r w:rsidR="00557704">
              <w:t xml:space="preserve"> </w:t>
            </w:r>
          </w:p>
          <w:p w14:paraId="056B3720" w14:textId="25219CC9" w:rsidR="00B42BED" w:rsidRPr="002845FF" w:rsidRDefault="00B42BED" w:rsidP="00D47251">
            <w:pPr>
              <w:spacing w:line="276" w:lineRule="auto"/>
              <w:ind w:right="-1"/>
              <w:rPr>
                <w:rFonts w:ascii="Arial" w:eastAsia="Arial MT" w:hAnsi="Arial" w:cs="Arial"/>
                <w:color w:val="000000" w:themeColor="text1"/>
                <w:sz w:val="24"/>
                <w:szCs w:val="24"/>
                <w:lang w:val="az-Latn-AZ"/>
              </w:rPr>
            </w:pPr>
            <w:r w:rsidRPr="002845FF">
              <w:rPr>
                <w:rFonts w:ascii="Arial" w:eastAsia="Arial MT" w:hAnsi="Arial" w:cs="Arial"/>
                <w:color w:val="000000" w:themeColor="text1"/>
                <w:sz w:val="24"/>
                <w:szCs w:val="24"/>
                <w:lang w:val="az-Latn-AZ"/>
              </w:rPr>
              <w:t>0709 91 000 0</w:t>
            </w:r>
            <w:r w:rsidR="00827AF3">
              <w:rPr>
                <w:rFonts w:ascii="Arial" w:eastAsia="Arial MT" w:hAnsi="Arial" w:cs="Arial"/>
                <w:color w:val="000000" w:themeColor="text1"/>
                <w:sz w:val="24"/>
                <w:szCs w:val="24"/>
                <w:lang w:val="az-Latn-AZ"/>
              </w:rPr>
              <w:t xml:space="preserve"> </w:t>
            </w:r>
            <w:r w:rsidR="00557704">
              <w:t xml:space="preserve"> </w:t>
            </w:r>
          </w:p>
          <w:p w14:paraId="7EB0ADAF" w14:textId="0076466C" w:rsidR="003A7D50" w:rsidRPr="002845FF" w:rsidRDefault="006C2148" w:rsidP="00D47251">
            <w:pPr>
              <w:spacing w:line="276" w:lineRule="auto"/>
              <w:ind w:right="-1"/>
              <w:rPr>
                <w:rFonts w:ascii="Arial" w:eastAsia="Arial MT" w:hAnsi="Arial" w:cs="Arial"/>
                <w:color w:val="000000" w:themeColor="text1"/>
                <w:sz w:val="24"/>
                <w:szCs w:val="24"/>
                <w:lang w:val="az-Latn-AZ"/>
              </w:rPr>
            </w:pPr>
            <w:r w:rsidRPr="002845FF">
              <w:rPr>
                <w:rFonts w:ascii="Arial" w:eastAsia="Arial MT" w:hAnsi="Arial" w:cs="Arial"/>
                <w:color w:val="000000" w:themeColor="text1"/>
                <w:sz w:val="24"/>
                <w:szCs w:val="24"/>
                <w:lang w:val="az-Latn-AZ"/>
              </w:rPr>
              <w:t>0</w:t>
            </w:r>
            <w:r w:rsidR="00BF4DE8" w:rsidRPr="002845FF">
              <w:rPr>
                <w:rFonts w:ascii="Arial" w:eastAsia="Arial MT" w:hAnsi="Arial" w:cs="Arial"/>
                <w:color w:val="000000" w:themeColor="text1"/>
                <w:sz w:val="24"/>
                <w:szCs w:val="24"/>
                <w:lang w:val="az-Latn-AZ"/>
              </w:rPr>
              <w:t>709 99 500 0</w:t>
            </w:r>
          </w:p>
          <w:p w14:paraId="5EB54AFF" w14:textId="57E8CD0F" w:rsidR="005D591E" w:rsidRPr="002845FF" w:rsidRDefault="00553EA9"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0709 99 900 0</w:t>
            </w:r>
          </w:p>
        </w:tc>
        <w:tc>
          <w:tcPr>
            <w:tcW w:w="4500" w:type="dxa"/>
            <w:vAlign w:val="center"/>
          </w:tcPr>
          <w:p w14:paraId="6C0B1098" w14:textId="13F2A5B1" w:rsidR="00047C90" w:rsidRPr="002845FF" w:rsidRDefault="00F5058B" w:rsidP="00406744">
            <w:pPr>
              <w:spacing w:line="276" w:lineRule="auto"/>
              <w:rPr>
                <w:rFonts w:ascii="Arial" w:hAnsi="Arial" w:cs="Arial"/>
                <w:bCs/>
                <w:sz w:val="24"/>
                <w:szCs w:val="24"/>
                <w:lang w:val="az-Latn-AZ"/>
              </w:rPr>
            </w:pPr>
            <w:r>
              <w:rPr>
                <w:rFonts w:ascii="Arial" w:hAnsi="Arial" w:cs="Arial"/>
                <w:sz w:val="24"/>
                <w:szCs w:val="24"/>
                <w:lang w:val="az-Latn-AZ"/>
              </w:rPr>
              <w:t xml:space="preserve">The consignement </w:t>
            </w:r>
            <w:r w:rsidR="00435A1E" w:rsidRPr="00AC6410">
              <w:rPr>
                <w:rFonts w:ascii="Arial" w:eastAsia="Arial MT" w:hAnsi="Arial" w:cs="Arial"/>
                <w:sz w:val="24"/>
                <w:szCs w:val="24"/>
                <w:lang w:val="az-Latn-AZ"/>
              </w:rPr>
              <w:t xml:space="preserve">must be free from </w:t>
            </w:r>
            <w:r w:rsidR="00BE30B5" w:rsidRPr="002845FF">
              <w:rPr>
                <w:rFonts w:ascii="Arial" w:eastAsia="Arial MT" w:hAnsi="Arial" w:cs="Arial"/>
                <w:i/>
                <w:sz w:val="24"/>
                <w:szCs w:val="24"/>
                <w:lang w:val="az"/>
              </w:rPr>
              <w:t>Frankliniella occidentalis</w:t>
            </w:r>
            <w:r w:rsidR="00BE30B5" w:rsidRPr="002845FF">
              <w:rPr>
                <w:rFonts w:ascii="Arial" w:eastAsia="Arial MT" w:hAnsi="Arial" w:cs="Arial"/>
                <w:sz w:val="24"/>
                <w:szCs w:val="24"/>
                <w:lang w:val="az"/>
              </w:rPr>
              <w:t xml:space="preserve">, </w:t>
            </w:r>
            <w:r w:rsidR="00525E4B" w:rsidRPr="002845FF">
              <w:rPr>
                <w:rFonts w:ascii="Arial" w:hAnsi="Arial" w:cs="Arial"/>
                <w:i/>
                <w:sz w:val="24"/>
                <w:szCs w:val="24"/>
                <w:lang w:val="az-Latn-AZ"/>
              </w:rPr>
              <w:t xml:space="preserve">Spodoptera spp, </w:t>
            </w:r>
            <w:r w:rsidR="003A7D50" w:rsidRPr="002845FF">
              <w:rPr>
                <w:rFonts w:ascii="Arial" w:eastAsia="Arial MT" w:hAnsi="Arial" w:cs="Arial"/>
                <w:i/>
                <w:sz w:val="24"/>
                <w:szCs w:val="24"/>
                <w:lang w:val="az"/>
              </w:rPr>
              <w:t>Liriomyza spp</w:t>
            </w:r>
            <w:r w:rsidR="00525E4B" w:rsidRPr="002845FF">
              <w:rPr>
                <w:rFonts w:ascii="Arial" w:eastAsia="Arial MT" w:hAnsi="Arial" w:cs="Arial"/>
                <w:i/>
                <w:sz w:val="24"/>
                <w:szCs w:val="24"/>
                <w:lang w:val="az"/>
              </w:rPr>
              <w:t>.,</w:t>
            </w:r>
            <w:r w:rsidR="00525E4B" w:rsidRPr="002845FF">
              <w:rPr>
                <w:rFonts w:ascii="Arial" w:hAnsi="Arial" w:cs="Arial"/>
                <w:bCs/>
                <w:sz w:val="24"/>
                <w:szCs w:val="24"/>
                <w:lang w:val="az-Latn-AZ"/>
              </w:rPr>
              <w:t xml:space="preserve"> </w:t>
            </w:r>
            <w:r w:rsidR="00525E4B" w:rsidRPr="002845FF">
              <w:rPr>
                <w:rFonts w:ascii="Arial" w:hAnsi="Arial" w:cs="Arial"/>
                <w:bCs/>
                <w:i/>
                <w:sz w:val="24"/>
                <w:szCs w:val="24"/>
                <w:lang w:val="az-Latn-AZ"/>
              </w:rPr>
              <w:t>Ditylenchus dipsaci</w:t>
            </w:r>
            <w:r w:rsidR="00525E4B" w:rsidRPr="002845FF">
              <w:rPr>
                <w:rFonts w:ascii="Arial" w:hAnsi="Arial" w:cs="Arial"/>
                <w:bCs/>
                <w:sz w:val="24"/>
                <w:szCs w:val="24"/>
                <w:lang w:val="az-Latn-AZ"/>
              </w:rPr>
              <w:t xml:space="preserve">, </w:t>
            </w:r>
            <w:r w:rsidR="00525E4B" w:rsidRPr="002845FF">
              <w:rPr>
                <w:rFonts w:ascii="Arial" w:hAnsi="Arial" w:cs="Arial"/>
                <w:i/>
                <w:sz w:val="24"/>
                <w:szCs w:val="24"/>
                <w:lang w:val="az-Latn-AZ"/>
              </w:rPr>
              <w:t>Meloidogyne chitwoodi</w:t>
            </w:r>
            <w:r w:rsidR="00525E4B" w:rsidRPr="002845FF">
              <w:rPr>
                <w:rFonts w:ascii="Arial" w:hAnsi="Arial" w:cs="Arial"/>
                <w:bCs/>
                <w:sz w:val="24"/>
                <w:szCs w:val="24"/>
                <w:lang w:val="az-Latn-AZ"/>
              </w:rPr>
              <w:t xml:space="preserve">, </w:t>
            </w:r>
            <w:r w:rsidR="00525E4B" w:rsidRPr="002845FF">
              <w:rPr>
                <w:rFonts w:ascii="Arial" w:eastAsia="Times New Roman" w:hAnsi="Arial" w:cs="Arial"/>
                <w:i/>
                <w:sz w:val="24"/>
                <w:szCs w:val="24"/>
                <w:lang w:val="az-Latn-AZ" w:eastAsia="ru-RU"/>
              </w:rPr>
              <w:t>Trips palm</w:t>
            </w:r>
            <w:r w:rsidR="00435A1E">
              <w:rPr>
                <w:rFonts w:ascii="Arial" w:eastAsia="Times New Roman" w:hAnsi="Arial" w:cs="Arial"/>
                <w:i/>
                <w:sz w:val="24"/>
                <w:szCs w:val="24"/>
                <w:lang w:val="az-Latn-AZ" w:eastAsia="ru-RU"/>
              </w:rPr>
              <w:t>,</w:t>
            </w:r>
            <w:r w:rsidR="00525E4B" w:rsidRPr="002845FF">
              <w:rPr>
                <w:rFonts w:ascii="Arial" w:hAnsi="Arial" w:cs="Arial"/>
                <w:bCs/>
                <w:sz w:val="24"/>
                <w:szCs w:val="24"/>
                <w:lang w:val="az-Latn-AZ"/>
              </w:rPr>
              <w:t xml:space="preserve"> </w:t>
            </w:r>
            <w:r w:rsidR="00525E4B" w:rsidRPr="002845FF">
              <w:rPr>
                <w:rFonts w:ascii="Arial" w:hAnsi="Arial" w:cs="Arial"/>
                <w:i/>
                <w:sz w:val="24"/>
                <w:szCs w:val="24"/>
                <w:lang w:val="az-Latn-AZ"/>
              </w:rPr>
              <w:t>Bemisia tabaci</w:t>
            </w:r>
            <w:r w:rsidR="00435A1E">
              <w:rPr>
                <w:rFonts w:ascii="Arial" w:eastAsia="Arial MT" w:hAnsi="Arial" w:cs="Arial"/>
                <w:sz w:val="24"/>
                <w:szCs w:val="24"/>
                <w:lang w:val="az"/>
              </w:rPr>
              <w:t>.</w:t>
            </w:r>
          </w:p>
        </w:tc>
      </w:tr>
      <w:tr w:rsidR="0090748A" w:rsidRPr="002845FF" w14:paraId="65F124DD" w14:textId="77777777" w:rsidTr="00505889">
        <w:tc>
          <w:tcPr>
            <w:tcW w:w="851" w:type="dxa"/>
            <w:vAlign w:val="center"/>
          </w:tcPr>
          <w:p w14:paraId="2FCDBDF6" w14:textId="3B1A63D0" w:rsidR="0090748A" w:rsidRPr="002845FF" w:rsidRDefault="0025104C"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18</w:t>
            </w:r>
          </w:p>
        </w:tc>
        <w:tc>
          <w:tcPr>
            <w:tcW w:w="4459" w:type="dxa"/>
            <w:vAlign w:val="center"/>
          </w:tcPr>
          <w:p w14:paraId="676C154D" w14:textId="7685AA92" w:rsidR="00D31997" w:rsidRPr="002845FF" w:rsidRDefault="00435A1E" w:rsidP="00D47251">
            <w:pPr>
              <w:spacing w:line="276" w:lineRule="auto"/>
              <w:ind w:right="-1"/>
              <w:rPr>
                <w:rFonts w:ascii="Arial" w:eastAsia="Arial MT" w:hAnsi="Arial" w:cs="Arial"/>
                <w:sz w:val="24"/>
                <w:szCs w:val="24"/>
                <w:lang w:val="az"/>
              </w:rPr>
            </w:pPr>
            <w:r w:rsidRPr="00435A1E">
              <w:rPr>
                <w:rFonts w:ascii="Arial" w:eastAsia="Arial MT" w:hAnsi="Arial" w:cs="Arial"/>
                <w:sz w:val="24"/>
                <w:szCs w:val="24"/>
                <w:lang w:val="az"/>
              </w:rPr>
              <w:t>Mushrooms</w:t>
            </w:r>
          </w:p>
          <w:p w14:paraId="08F60A66" w14:textId="5F35822A" w:rsidR="00D31997"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0709 51 000 0</w:t>
            </w:r>
            <w:r w:rsidR="00827AF3">
              <w:rPr>
                <w:rFonts w:ascii="Arial" w:eastAsia="Arial MT" w:hAnsi="Arial" w:cs="Arial"/>
                <w:sz w:val="24"/>
                <w:szCs w:val="24"/>
                <w:lang w:val="az-Latn-AZ"/>
              </w:rPr>
              <w:t xml:space="preserve"> </w:t>
            </w:r>
            <w:r w:rsidR="00557704">
              <w:t xml:space="preserve"> </w:t>
            </w:r>
          </w:p>
          <w:p w14:paraId="46652D57" w14:textId="6A731461"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0709 52 000 0</w:t>
            </w:r>
          </w:p>
          <w:p w14:paraId="6B062F26" w14:textId="15E9DBC0"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0709 53 000 0</w:t>
            </w:r>
          </w:p>
          <w:p w14:paraId="434CCC21" w14:textId="59B5FB53"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0709 54 000 0</w:t>
            </w:r>
          </w:p>
          <w:p w14:paraId="164FD205" w14:textId="2F49B9FB"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0709 55 000 0</w:t>
            </w:r>
          </w:p>
          <w:p w14:paraId="0D2D0FBA" w14:textId="1FC22D57"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0709 56 000 0</w:t>
            </w:r>
          </w:p>
          <w:p w14:paraId="02FD6202" w14:textId="30B166A7" w:rsidR="006C2148" w:rsidRPr="002845FF" w:rsidRDefault="007450AF" w:rsidP="00D47251">
            <w:pPr>
              <w:spacing w:line="276" w:lineRule="auto"/>
              <w:ind w:right="-1"/>
              <w:rPr>
                <w:rFonts w:ascii="Arial" w:eastAsia="Arial MT" w:hAnsi="Arial" w:cs="Arial"/>
                <w:sz w:val="24"/>
                <w:szCs w:val="24"/>
                <w:lang w:val="az-Latn-AZ"/>
              </w:rPr>
            </w:pPr>
            <w:r w:rsidRPr="002845FF">
              <w:rPr>
                <w:rFonts w:ascii="Arial" w:eastAsia="Arial MT" w:hAnsi="Arial" w:cs="Arial"/>
                <w:sz w:val="24"/>
                <w:szCs w:val="24"/>
                <w:lang w:val="az-Latn-AZ"/>
              </w:rPr>
              <w:t>0709 59 000 0</w:t>
            </w:r>
            <w:r w:rsidR="006C2148" w:rsidRPr="002845FF">
              <w:rPr>
                <w:rFonts w:ascii="Arial" w:eastAsia="Arial MT" w:hAnsi="Arial" w:cs="Arial"/>
                <w:sz w:val="24"/>
                <w:szCs w:val="24"/>
                <w:lang w:val="az-Latn-AZ"/>
              </w:rPr>
              <w:t xml:space="preserve"> </w:t>
            </w:r>
          </w:p>
        </w:tc>
        <w:tc>
          <w:tcPr>
            <w:tcW w:w="4500" w:type="dxa"/>
            <w:vAlign w:val="center"/>
          </w:tcPr>
          <w:p w14:paraId="4DA59FD2" w14:textId="06E1C4FB" w:rsidR="0090748A" w:rsidRPr="002845FF" w:rsidRDefault="00F5058B">
            <w:pPr>
              <w:spacing w:line="276" w:lineRule="auto"/>
              <w:rPr>
                <w:rFonts w:ascii="Arial" w:eastAsia="Arial MT" w:hAnsi="Arial" w:cs="Arial"/>
                <w:sz w:val="24"/>
                <w:szCs w:val="24"/>
                <w:lang w:val="az"/>
              </w:rPr>
            </w:pPr>
            <w:r>
              <w:rPr>
                <w:rFonts w:ascii="Arial" w:hAnsi="Arial" w:cs="Arial"/>
                <w:sz w:val="24"/>
                <w:szCs w:val="24"/>
                <w:lang w:val="az-Latn-AZ"/>
              </w:rPr>
              <w:t xml:space="preserve">The consignement </w:t>
            </w:r>
            <w:r w:rsidR="00435A1E" w:rsidRPr="00AC6410">
              <w:rPr>
                <w:rFonts w:ascii="Arial" w:eastAsia="Arial MT" w:hAnsi="Arial" w:cs="Arial"/>
                <w:sz w:val="24"/>
                <w:szCs w:val="24"/>
                <w:lang w:val="az-Latn-AZ"/>
              </w:rPr>
              <w:t xml:space="preserve">must be free from </w:t>
            </w:r>
            <w:r w:rsidR="00C060A0" w:rsidRPr="002845FF">
              <w:rPr>
                <w:rFonts w:ascii="Arial" w:hAnsi="Arial" w:cs="Arial"/>
                <w:bCs/>
                <w:i/>
                <w:sz w:val="24"/>
                <w:szCs w:val="24"/>
                <w:lang w:val="az-Latn-AZ"/>
              </w:rPr>
              <w:t xml:space="preserve">Ditylenchus </w:t>
            </w:r>
            <w:r w:rsidR="00BA523D" w:rsidRPr="002845FF">
              <w:rPr>
                <w:rFonts w:ascii="Arial" w:hAnsi="Arial" w:cs="Arial"/>
                <w:bCs/>
                <w:i/>
                <w:sz w:val="24"/>
                <w:szCs w:val="24"/>
                <w:lang w:val="az-Latn-AZ"/>
              </w:rPr>
              <w:t>destructor</w:t>
            </w:r>
            <w:r w:rsidR="00BA5BCB" w:rsidRPr="002845FF">
              <w:rPr>
                <w:rFonts w:ascii="Arial" w:hAnsi="Arial" w:cs="Arial"/>
                <w:bCs/>
                <w:i/>
                <w:sz w:val="24"/>
                <w:szCs w:val="24"/>
                <w:lang w:val="az-Latn-AZ"/>
              </w:rPr>
              <w:t xml:space="preserve"> </w:t>
            </w:r>
          </w:p>
        </w:tc>
      </w:tr>
    </w:tbl>
    <w:p w14:paraId="13C937EA" w14:textId="286E6B05" w:rsidR="00A746CB" w:rsidRPr="002845FF" w:rsidRDefault="00391D26" w:rsidP="00D47251">
      <w:pPr>
        <w:spacing w:after="0"/>
        <w:ind w:right="-306"/>
        <w:rPr>
          <w:rFonts w:ascii="Arial" w:hAnsi="Arial" w:cs="Arial"/>
          <w:b/>
          <w:sz w:val="24"/>
          <w:szCs w:val="24"/>
          <w:lang w:val="az-Latn-AZ"/>
        </w:rPr>
      </w:pPr>
      <w:r w:rsidRPr="002845FF">
        <w:rPr>
          <w:rFonts w:ascii="Arial" w:hAnsi="Arial" w:cs="Arial"/>
          <w:b/>
          <w:sz w:val="24"/>
          <w:szCs w:val="24"/>
          <w:lang w:val="az-Latn-AZ"/>
        </w:rPr>
        <w:br w:type="page"/>
      </w:r>
    </w:p>
    <w:p w14:paraId="6F3F5B38" w14:textId="23D734E9" w:rsidR="00805F0C" w:rsidRPr="00805F0C" w:rsidRDefault="00246B52" w:rsidP="00805F0C">
      <w:pPr>
        <w:spacing w:after="0"/>
        <w:ind w:right="-306"/>
        <w:jc w:val="center"/>
        <w:rPr>
          <w:rFonts w:ascii="Arial" w:hAnsi="Arial" w:cs="Arial"/>
          <w:b/>
          <w:sz w:val="24"/>
          <w:szCs w:val="24"/>
          <w:lang w:val="az-Latn-AZ"/>
        </w:rPr>
      </w:pPr>
      <w:r w:rsidRPr="002845FF">
        <w:rPr>
          <w:rFonts w:ascii="Arial" w:hAnsi="Arial" w:cs="Arial"/>
          <w:b/>
          <w:sz w:val="24"/>
          <w:szCs w:val="24"/>
          <w:lang w:val="az-Latn-AZ"/>
        </w:rPr>
        <w:t xml:space="preserve">6. </w:t>
      </w:r>
      <w:r w:rsidR="00805F0C">
        <w:rPr>
          <w:rFonts w:ascii="Arial" w:hAnsi="Arial" w:cs="Arial"/>
          <w:b/>
          <w:sz w:val="24"/>
          <w:szCs w:val="24"/>
          <w:lang w:val="az-Latn-AZ"/>
        </w:rPr>
        <w:t>P</w:t>
      </w:r>
      <w:r w:rsidR="00805F0C" w:rsidRPr="00805F0C">
        <w:rPr>
          <w:rFonts w:ascii="Arial" w:hAnsi="Arial" w:cs="Arial"/>
          <w:b/>
          <w:sz w:val="24"/>
          <w:szCs w:val="24"/>
          <w:lang w:val="az-Latn-AZ"/>
        </w:rPr>
        <w:t xml:space="preserve">hytosanitary </w:t>
      </w:r>
      <w:r w:rsidR="00B124F4">
        <w:rPr>
          <w:rFonts w:ascii="Arial" w:hAnsi="Arial" w:cs="Arial"/>
          <w:b/>
          <w:sz w:val="24"/>
          <w:szCs w:val="24"/>
          <w:lang w:val="az-Latn-AZ"/>
        </w:rPr>
        <w:t xml:space="preserve">quarantine </w:t>
      </w:r>
      <w:r w:rsidR="00805F0C" w:rsidRPr="00805F0C">
        <w:rPr>
          <w:rFonts w:ascii="Arial" w:hAnsi="Arial" w:cs="Arial"/>
          <w:b/>
          <w:sz w:val="24"/>
          <w:szCs w:val="24"/>
          <w:lang w:val="az-Latn-AZ"/>
        </w:rPr>
        <w:t>requirements</w:t>
      </w:r>
      <w:r w:rsidR="00B124F4">
        <w:rPr>
          <w:rFonts w:ascii="Arial" w:hAnsi="Arial" w:cs="Arial"/>
          <w:b/>
          <w:sz w:val="24"/>
          <w:szCs w:val="24"/>
          <w:lang w:val="az-Latn-AZ"/>
        </w:rPr>
        <w:t xml:space="preserve"> for</w:t>
      </w:r>
      <w:r w:rsidR="00805F0C" w:rsidRPr="00805F0C">
        <w:rPr>
          <w:rFonts w:ascii="Arial" w:hAnsi="Arial" w:cs="Arial"/>
          <w:b/>
          <w:sz w:val="24"/>
          <w:szCs w:val="24"/>
          <w:lang w:val="az-Latn-AZ"/>
        </w:rPr>
        <w:t xml:space="preserve"> </w:t>
      </w:r>
      <w:r w:rsidR="00805F0C">
        <w:rPr>
          <w:rFonts w:ascii="Arial" w:hAnsi="Arial" w:cs="Arial"/>
          <w:b/>
          <w:sz w:val="24"/>
          <w:szCs w:val="24"/>
          <w:lang w:val="az-Latn-AZ"/>
        </w:rPr>
        <w:t>c</w:t>
      </w:r>
      <w:r w:rsidR="00805F0C" w:rsidRPr="00805F0C">
        <w:rPr>
          <w:rFonts w:ascii="Arial" w:hAnsi="Arial" w:cs="Arial"/>
          <w:b/>
          <w:sz w:val="24"/>
          <w:szCs w:val="24"/>
          <w:lang w:val="az-Latn-AZ"/>
        </w:rPr>
        <w:t>ereals, grains of legumes and oilseeds and their process</w:t>
      </w:r>
      <w:r w:rsidR="00805F0C">
        <w:rPr>
          <w:rFonts w:ascii="Arial" w:hAnsi="Arial" w:cs="Arial"/>
          <w:b/>
          <w:sz w:val="24"/>
          <w:szCs w:val="24"/>
          <w:lang w:val="az-Latn-AZ"/>
        </w:rPr>
        <w:t>ed products</w:t>
      </w:r>
    </w:p>
    <w:p w14:paraId="3B94F865" w14:textId="77777777" w:rsidR="00246B52" w:rsidRPr="002845FF" w:rsidRDefault="00246B52" w:rsidP="00805F0C">
      <w:pPr>
        <w:spacing w:after="0"/>
        <w:ind w:right="-306"/>
        <w:jc w:val="center"/>
        <w:rPr>
          <w:rFonts w:ascii="Arial" w:hAnsi="Arial" w:cs="Arial"/>
          <w:b/>
          <w:sz w:val="24"/>
          <w:szCs w:val="24"/>
          <w:lang w:val="az-Latn-AZ"/>
        </w:rPr>
      </w:pPr>
    </w:p>
    <w:p w14:paraId="5D0A1A26" w14:textId="551CD00A" w:rsidR="00246B52" w:rsidRPr="00505889" w:rsidRDefault="00246B52" w:rsidP="00505889">
      <w:pPr>
        <w:spacing w:after="0"/>
        <w:ind w:right="-306" w:firstLine="720"/>
        <w:jc w:val="both"/>
        <w:rPr>
          <w:rFonts w:ascii="Arial" w:hAnsi="Arial" w:cs="Arial"/>
          <w:b/>
          <w:sz w:val="24"/>
          <w:szCs w:val="24"/>
          <w:lang w:val="az-Latn-AZ"/>
        </w:rPr>
      </w:pPr>
      <w:r w:rsidRPr="002845FF">
        <w:rPr>
          <w:rFonts w:ascii="Arial" w:hAnsi="Arial" w:cs="Arial"/>
          <w:b/>
          <w:sz w:val="24"/>
          <w:szCs w:val="24"/>
          <w:lang w:val="az-Latn-AZ"/>
        </w:rPr>
        <w:t>6.1.</w:t>
      </w:r>
      <w:r w:rsidRPr="002845FF">
        <w:rPr>
          <w:rFonts w:ascii="Arial" w:hAnsi="Arial" w:cs="Arial"/>
          <w:sz w:val="24"/>
          <w:szCs w:val="24"/>
          <w:lang w:val="az-Latn-AZ"/>
        </w:rPr>
        <w:t xml:space="preserve"> </w:t>
      </w:r>
      <w:r w:rsidR="00805F0C" w:rsidRPr="00505889">
        <w:rPr>
          <w:rFonts w:ascii="Arial" w:hAnsi="Arial" w:cs="Arial"/>
          <w:sz w:val="24"/>
          <w:szCs w:val="24"/>
          <w:lang w:val="az-Latn-AZ"/>
        </w:rPr>
        <w:t>Cereals, grains of legumes and oilseeds and their processed products</w:t>
      </w:r>
      <w:r w:rsidR="0036533E" w:rsidRPr="00505889">
        <w:rPr>
          <w:rFonts w:ascii="Arial" w:hAnsi="Arial" w:cs="Arial"/>
          <w:sz w:val="24"/>
          <w:szCs w:val="24"/>
          <w:lang w:val="az-Latn-AZ"/>
        </w:rPr>
        <w:t xml:space="preserve"> must be free from </w:t>
      </w:r>
      <w:r w:rsidRPr="0036533E">
        <w:rPr>
          <w:rFonts w:ascii="Arial" w:hAnsi="Arial" w:cs="Arial"/>
          <w:i/>
          <w:sz w:val="24"/>
          <w:szCs w:val="24"/>
          <w:lang w:val="az-Latn-AZ"/>
        </w:rPr>
        <w:t>Ambrosia</w:t>
      </w:r>
      <w:r w:rsidRPr="002845FF">
        <w:rPr>
          <w:rFonts w:ascii="Arial" w:hAnsi="Arial" w:cs="Arial"/>
          <w:i/>
          <w:sz w:val="24"/>
          <w:szCs w:val="24"/>
          <w:lang w:val="az-Latn-AZ"/>
        </w:rPr>
        <w:t xml:space="preserve"> psilostachya</w:t>
      </w:r>
      <w:r w:rsidRPr="002845FF">
        <w:rPr>
          <w:rFonts w:ascii="Arial" w:hAnsi="Arial" w:cs="Arial"/>
          <w:sz w:val="24"/>
          <w:szCs w:val="24"/>
          <w:lang w:val="az-Latn-AZ"/>
        </w:rPr>
        <w:t xml:space="preserve">, </w:t>
      </w:r>
      <w:r w:rsidRPr="002845FF">
        <w:rPr>
          <w:rFonts w:ascii="Arial" w:hAnsi="Arial" w:cs="Arial"/>
          <w:i/>
          <w:sz w:val="24"/>
          <w:szCs w:val="24"/>
          <w:lang w:val="az-Latn-AZ"/>
        </w:rPr>
        <w:t>Ambrosia artemisiifolia</w:t>
      </w:r>
      <w:r w:rsidRPr="002845FF">
        <w:rPr>
          <w:rFonts w:ascii="Arial" w:hAnsi="Arial" w:cs="Arial"/>
          <w:sz w:val="24"/>
          <w:szCs w:val="24"/>
          <w:lang w:val="az-Latn-AZ"/>
        </w:rPr>
        <w:t xml:space="preserve">, </w:t>
      </w:r>
      <w:r w:rsidRPr="002845FF">
        <w:rPr>
          <w:rFonts w:ascii="Arial" w:hAnsi="Arial" w:cs="Arial"/>
          <w:i/>
          <w:sz w:val="24"/>
          <w:szCs w:val="24"/>
          <w:lang w:val="az-Latn-AZ"/>
        </w:rPr>
        <w:t>Ambrosia trifida</w:t>
      </w:r>
      <w:r w:rsidRPr="002845FF">
        <w:rPr>
          <w:rFonts w:ascii="Arial" w:hAnsi="Arial" w:cs="Arial"/>
          <w:sz w:val="24"/>
          <w:szCs w:val="24"/>
          <w:lang w:val="az-Latn-AZ"/>
        </w:rPr>
        <w:t xml:space="preserve">, </w:t>
      </w:r>
      <w:r w:rsidRPr="002845FF">
        <w:rPr>
          <w:rFonts w:ascii="Arial" w:hAnsi="Arial" w:cs="Arial"/>
          <w:i/>
          <w:sz w:val="24"/>
          <w:szCs w:val="24"/>
          <w:lang w:val="az-Latn-AZ"/>
        </w:rPr>
        <w:t>Iva axillaris</w:t>
      </w:r>
      <w:r w:rsidRPr="002845FF">
        <w:rPr>
          <w:rFonts w:ascii="Arial" w:hAnsi="Arial" w:cs="Arial"/>
          <w:sz w:val="24"/>
          <w:szCs w:val="24"/>
          <w:lang w:val="az-Latn-AZ"/>
        </w:rPr>
        <w:t xml:space="preserve">, </w:t>
      </w:r>
      <w:r w:rsidRPr="002845FF">
        <w:rPr>
          <w:rFonts w:ascii="Arial" w:hAnsi="Arial" w:cs="Arial"/>
          <w:i/>
          <w:sz w:val="24"/>
          <w:szCs w:val="24"/>
          <w:lang w:val="az-Latn-AZ"/>
        </w:rPr>
        <w:t>Acroptilon repens</w:t>
      </w:r>
      <w:r w:rsidRPr="002845FF">
        <w:rPr>
          <w:rFonts w:ascii="Arial" w:hAnsi="Arial" w:cs="Arial"/>
          <w:sz w:val="24"/>
          <w:szCs w:val="24"/>
          <w:lang w:val="az-Latn-AZ"/>
        </w:rPr>
        <w:t xml:space="preserve">, </w:t>
      </w:r>
      <w:r w:rsidRPr="002845FF">
        <w:rPr>
          <w:rFonts w:ascii="Arial" w:hAnsi="Arial" w:cs="Arial"/>
          <w:i/>
          <w:sz w:val="24"/>
          <w:szCs w:val="24"/>
          <w:lang w:val="az-Latn-AZ"/>
        </w:rPr>
        <w:t>Cenchrus spinifex</w:t>
      </w:r>
      <w:r w:rsidRPr="002845FF">
        <w:rPr>
          <w:rFonts w:ascii="Arial" w:hAnsi="Arial" w:cs="Arial"/>
          <w:sz w:val="24"/>
          <w:szCs w:val="24"/>
          <w:lang w:val="az-Latn-AZ"/>
        </w:rPr>
        <w:t xml:space="preserve">, </w:t>
      </w:r>
      <w:r w:rsidRPr="002845FF">
        <w:rPr>
          <w:rFonts w:ascii="Arial" w:hAnsi="Arial" w:cs="Arial"/>
          <w:i/>
          <w:sz w:val="24"/>
          <w:szCs w:val="24"/>
          <w:lang w:val="az-Latn-AZ"/>
        </w:rPr>
        <w:t>Solanum carolinense</w:t>
      </w:r>
      <w:r w:rsidRPr="002845FF">
        <w:rPr>
          <w:rFonts w:ascii="Arial" w:hAnsi="Arial" w:cs="Arial"/>
          <w:sz w:val="24"/>
          <w:szCs w:val="24"/>
          <w:lang w:val="az-Latn-AZ"/>
        </w:rPr>
        <w:t xml:space="preserve">, </w:t>
      </w:r>
      <w:r w:rsidRPr="002845FF">
        <w:rPr>
          <w:rFonts w:ascii="Arial" w:hAnsi="Arial" w:cs="Arial"/>
          <w:i/>
          <w:sz w:val="24"/>
          <w:szCs w:val="24"/>
          <w:lang w:val="az-Latn-AZ"/>
        </w:rPr>
        <w:t>Solanum triflorum</w:t>
      </w:r>
      <w:r w:rsidRPr="002845FF">
        <w:rPr>
          <w:rFonts w:ascii="Arial" w:hAnsi="Arial" w:cs="Arial"/>
          <w:sz w:val="24"/>
          <w:szCs w:val="24"/>
          <w:lang w:val="az-Latn-AZ"/>
        </w:rPr>
        <w:t xml:space="preserve">, </w:t>
      </w:r>
      <w:r w:rsidRPr="002845FF">
        <w:rPr>
          <w:rFonts w:ascii="Arial" w:hAnsi="Arial" w:cs="Arial"/>
          <w:i/>
          <w:sz w:val="24"/>
          <w:szCs w:val="24"/>
          <w:lang w:val="az-Latn-AZ"/>
        </w:rPr>
        <w:t>Solanum elaeagnifolium</w:t>
      </w:r>
      <w:r w:rsidRPr="002845FF">
        <w:rPr>
          <w:rFonts w:ascii="Arial" w:hAnsi="Arial" w:cs="Arial"/>
          <w:sz w:val="24"/>
          <w:szCs w:val="24"/>
          <w:lang w:val="az-Latn-AZ"/>
        </w:rPr>
        <w:t xml:space="preserve">, </w:t>
      </w:r>
      <w:r w:rsidRPr="002845FF">
        <w:rPr>
          <w:rFonts w:ascii="Arial" w:hAnsi="Arial" w:cs="Arial"/>
          <w:i/>
          <w:sz w:val="24"/>
          <w:szCs w:val="24"/>
          <w:lang w:val="az-Latn-AZ"/>
        </w:rPr>
        <w:t>Bidens pilosa</w:t>
      </w:r>
      <w:r w:rsidRPr="002845FF">
        <w:rPr>
          <w:rFonts w:ascii="Arial" w:hAnsi="Arial" w:cs="Arial"/>
          <w:sz w:val="24"/>
          <w:szCs w:val="24"/>
          <w:lang w:val="az-Latn-AZ"/>
        </w:rPr>
        <w:t xml:space="preserve">, </w:t>
      </w:r>
      <w:r w:rsidRPr="002845FF">
        <w:rPr>
          <w:rFonts w:ascii="Arial" w:hAnsi="Arial" w:cs="Arial"/>
          <w:i/>
          <w:sz w:val="24"/>
          <w:szCs w:val="24"/>
          <w:lang w:val="az-Latn-AZ"/>
        </w:rPr>
        <w:t>Ipomoea lacunosa</w:t>
      </w:r>
      <w:r w:rsidRPr="002845FF">
        <w:rPr>
          <w:rFonts w:ascii="Arial" w:hAnsi="Arial" w:cs="Arial"/>
          <w:sz w:val="24"/>
          <w:szCs w:val="24"/>
          <w:lang w:val="az-Latn-AZ"/>
        </w:rPr>
        <w:t xml:space="preserve">, </w:t>
      </w:r>
      <w:r w:rsidRPr="002845FF">
        <w:rPr>
          <w:rFonts w:ascii="Arial" w:hAnsi="Arial" w:cs="Arial"/>
          <w:i/>
          <w:sz w:val="24"/>
          <w:szCs w:val="24"/>
          <w:lang w:val="az-Latn-AZ"/>
        </w:rPr>
        <w:t>Solanum rostratum</w:t>
      </w:r>
      <w:r w:rsidR="0036533E">
        <w:rPr>
          <w:rFonts w:ascii="Arial" w:hAnsi="Arial" w:cs="Arial"/>
          <w:sz w:val="24"/>
          <w:szCs w:val="24"/>
          <w:lang w:val="az-Latn-AZ"/>
        </w:rPr>
        <w:t xml:space="preserve"> and</w:t>
      </w:r>
      <w:r w:rsidRPr="002845FF">
        <w:rPr>
          <w:rFonts w:ascii="Arial" w:hAnsi="Arial" w:cs="Arial"/>
          <w:sz w:val="24"/>
          <w:szCs w:val="24"/>
          <w:lang w:val="az-Latn-AZ"/>
        </w:rPr>
        <w:t xml:space="preserve"> </w:t>
      </w:r>
      <w:r w:rsidRPr="002845FF">
        <w:rPr>
          <w:rFonts w:ascii="Arial" w:hAnsi="Arial" w:cs="Arial"/>
          <w:i/>
          <w:sz w:val="24"/>
          <w:szCs w:val="24"/>
          <w:lang w:val="az-Latn-AZ"/>
        </w:rPr>
        <w:t>Cenchrus longispinus</w:t>
      </w:r>
      <w:r w:rsidRPr="002845FF">
        <w:rPr>
          <w:rFonts w:ascii="Arial" w:hAnsi="Arial" w:cs="Arial"/>
          <w:sz w:val="24"/>
          <w:szCs w:val="24"/>
          <w:lang w:val="az-Latn-AZ"/>
        </w:rPr>
        <w:t>.</w:t>
      </w:r>
    </w:p>
    <w:p w14:paraId="10F198F9" w14:textId="0D7A3346" w:rsidR="0036533E" w:rsidRDefault="00246B52" w:rsidP="00D47251">
      <w:pPr>
        <w:spacing w:after="0" w:line="276" w:lineRule="auto"/>
        <w:ind w:right="-306" w:firstLine="720"/>
        <w:jc w:val="both"/>
        <w:rPr>
          <w:rFonts w:ascii="Arial" w:hAnsi="Arial" w:cs="Arial"/>
          <w:sz w:val="24"/>
          <w:szCs w:val="24"/>
          <w:lang w:val="az-Latn-AZ"/>
        </w:rPr>
      </w:pPr>
      <w:r w:rsidRPr="002845FF">
        <w:rPr>
          <w:rFonts w:ascii="Arial" w:hAnsi="Arial" w:cs="Arial"/>
          <w:b/>
          <w:sz w:val="24"/>
          <w:szCs w:val="24"/>
          <w:lang w:val="az-Latn-AZ"/>
        </w:rPr>
        <w:t>6.</w:t>
      </w:r>
      <w:r w:rsidR="00692197">
        <w:rPr>
          <w:rFonts w:ascii="Arial" w:hAnsi="Arial" w:cs="Arial"/>
          <w:b/>
          <w:sz w:val="24"/>
          <w:szCs w:val="24"/>
          <w:lang w:val="az-Latn-AZ"/>
        </w:rPr>
        <w:t>2</w:t>
      </w:r>
      <w:r w:rsidRPr="002845FF">
        <w:rPr>
          <w:rFonts w:ascii="Arial" w:hAnsi="Arial" w:cs="Arial"/>
          <w:b/>
          <w:sz w:val="24"/>
          <w:szCs w:val="24"/>
          <w:lang w:val="az-Latn-AZ"/>
        </w:rPr>
        <w:t>.</w:t>
      </w:r>
      <w:r w:rsidRPr="002845FF">
        <w:rPr>
          <w:rFonts w:ascii="Arial" w:hAnsi="Arial" w:cs="Arial"/>
          <w:sz w:val="24"/>
          <w:szCs w:val="24"/>
          <w:lang w:val="az-Latn-AZ"/>
        </w:rPr>
        <w:t xml:space="preserve"> </w:t>
      </w:r>
      <w:r w:rsidR="0036533E">
        <w:rPr>
          <w:rFonts w:ascii="Arial" w:hAnsi="Arial" w:cs="Arial"/>
          <w:sz w:val="24"/>
          <w:szCs w:val="24"/>
          <w:lang w:val="az-Latn-AZ"/>
        </w:rPr>
        <w:t>C</w:t>
      </w:r>
      <w:r w:rsidR="0036533E" w:rsidRPr="0036533E">
        <w:rPr>
          <w:rFonts w:ascii="Arial" w:hAnsi="Arial" w:cs="Arial"/>
          <w:sz w:val="24"/>
          <w:szCs w:val="24"/>
          <w:lang w:val="az-Latn-AZ"/>
        </w:rPr>
        <w:t>ereals, grains of legumes and oilseeds and their processed products can be imported only in transport vehicles that will exclude spillage or in fresh and air-permeable packing materials. The requirements of this clause do not apply to products in packaging intended for consumption.</w:t>
      </w:r>
    </w:p>
    <w:p w14:paraId="29F0E268" w14:textId="240DC791" w:rsidR="00246B52" w:rsidRPr="002845FF" w:rsidRDefault="00246B52" w:rsidP="00D47251">
      <w:pPr>
        <w:spacing w:after="0" w:line="276" w:lineRule="auto"/>
        <w:ind w:right="-306" w:firstLine="720"/>
        <w:jc w:val="both"/>
        <w:rPr>
          <w:rFonts w:ascii="Arial" w:hAnsi="Arial" w:cs="Arial"/>
          <w:sz w:val="24"/>
          <w:szCs w:val="24"/>
          <w:lang w:val="az-Latn-AZ"/>
        </w:rPr>
      </w:pPr>
      <w:r w:rsidRPr="002845FF">
        <w:rPr>
          <w:rFonts w:ascii="Arial" w:hAnsi="Arial" w:cs="Arial"/>
          <w:b/>
          <w:sz w:val="24"/>
          <w:szCs w:val="24"/>
          <w:lang w:val="az-Latn-AZ"/>
        </w:rPr>
        <w:t>6.</w:t>
      </w:r>
      <w:r w:rsidR="00692197">
        <w:rPr>
          <w:rFonts w:ascii="Arial" w:hAnsi="Arial" w:cs="Arial"/>
          <w:b/>
          <w:sz w:val="24"/>
          <w:szCs w:val="24"/>
          <w:lang w:val="az-Latn-AZ"/>
        </w:rPr>
        <w:t>3</w:t>
      </w:r>
      <w:r w:rsidRPr="002845FF">
        <w:rPr>
          <w:rFonts w:ascii="Arial" w:hAnsi="Arial" w:cs="Arial"/>
          <w:b/>
          <w:sz w:val="24"/>
          <w:szCs w:val="24"/>
          <w:lang w:val="az-Latn-AZ"/>
        </w:rPr>
        <w:t>.</w:t>
      </w:r>
      <w:r w:rsidRPr="002845FF">
        <w:rPr>
          <w:rFonts w:ascii="Arial" w:hAnsi="Arial" w:cs="Arial"/>
          <w:sz w:val="24"/>
          <w:szCs w:val="24"/>
          <w:lang w:val="az-Latn-AZ"/>
        </w:rPr>
        <w:t xml:space="preserve"> </w:t>
      </w:r>
      <w:r w:rsidR="0036533E" w:rsidRPr="0036533E">
        <w:rPr>
          <w:rFonts w:ascii="Arial" w:hAnsi="Arial" w:cs="Arial"/>
          <w:sz w:val="24"/>
          <w:szCs w:val="24"/>
          <w:lang w:val="az-Latn-AZ"/>
        </w:rPr>
        <w:t>Imported grains, legumes and oilseeds for food, fodder and technical purposes must not be used for planting.</w:t>
      </w:r>
    </w:p>
    <w:p w14:paraId="0C39D51D" w14:textId="3FADD5ED" w:rsidR="00246B52" w:rsidRPr="002845FF" w:rsidRDefault="00246B52" w:rsidP="0036533E">
      <w:pPr>
        <w:spacing w:after="0" w:line="276" w:lineRule="auto"/>
        <w:ind w:right="-306" w:firstLine="720"/>
        <w:jc w:val="both"/>
        <w:rPr>
          <w:rFonts w:ascii="Arial" w:hAnsi="Arial" w:cs="Arial"/>
          <w:sz w:val="24"/>
          <w:szCs w:val="24"/>
          <w:lang w:val="az-Latn-AZ"/>
        </w:rPr>
      </w:pPr>
      <w:r w:rsidRPr="002845FF">
        <w:rPr>
          <w:rFonts w:ascii="Arial" w:hAnsi="Arial" w:cs="Arial"/>
          <w:b/>
          <w:sz w:val="24"/>
          <w:szCs w:val="24"/>
          <w:lang w:val="az-Latn-AZ"/>
        </w:rPr>
        <w:t>6.</w:t>
      </w:r>
      <w:r w:rsidR="00692197">
        <w:rPr>
          <w:rFonts w:ascii="Arial" w:hAnsi="Arial" w:cs="Arial"/>
          <w:b/>
          <w:sz w:val="24"/>
          <w:szCs w:val="24"/>
          <w:lang w:val="az-Latn-AZ"/>
        </w:rPr>
        <w:t>4</w:t>
      </w:r>
      <w:r w:rsidRPr="002845FF">
        <w:rPr>
          <w:rFonts w:ascii="Arial" w:hAnsi="Arial" w:cs="Arial"/>
          <w:b/>
          <w:sz w:val="24"/>
          <w:szCs w:val="24"/>
          <w:lang w:val="az-Latn-AZ"/>
        </w:rPr>
        <w:t>.</w:t>
      </w:r>
      <w:r w:rsidRPr="002845FF">
        <w:rPr>
          <w:rFonts w:ascii="Arial" w:hAnsi="Arial" w:cs="Arial"/>
          <w:sz w:val="24"/>
          <w:szCs w:val="24"/>
          <w:lang w:val="az-Latn-AZ"/>
        </w:rPr>
        <w:t xml:space="preserve"> </w:t>
      </w:r>
      <w:r w:rsidR="0036533E" w:rsidRPr="0036533E">
        <w:rPr>
          <w:rFonts w:ascii="Arial" w:hAnsi="Arial" w:cs="Arial"/>
          <w:sz w:val="24"/>
          <w:szCs w:val="24"/>
          <w:lang w:val="az-Latn-AZ"/>
        </w:rPr>
        <w:t>Special requirements for cereals, legumes, oilseeds and their processed products are listed in table 3.</w:t>
      </w:r>
    </w:p>
    <w:p w14:paraId="21B17DCC" w14:textId="3F7A957F" w:rsidR="00246B52" w:rsidRPr="002845FF" w:rsidRDefault="0036533E" w:rsidP="00D47251">
      <w:pPr>
        <w:spacing w:after="0" w:line="276" w:lineRule="auto"/>
        <w:ind w:left="7200" w:right="-306" w:firstLine="720"/>
        <w:jc w:val="center"/>
        <w:rPr>
          <w:rFonts w:ascii="Arial" w:hAnsi="Arial" w:cs="Arial"/>
          <w:b/>
          <w:sz w:val="24"/>
          <w:szCs w:val="24"/>
          <w:lang w:val="az-Latn-AZ"/>
        </w:rPr>
      </w:pPr>
      <w:r>
        <w:rPr>
          <w:rFonts w:ascii="Arial" w:hAnsi="Arial" w:cs="Arial"/>
          <w:b/>
          <w:sz w:val="24"/>
          <w:szCs w:val="24"/>
          <w:lang w:val="az-Latn-AZ"/>
        </w:rPr>
        <w:t>Table</w:t>
      </w:r>
      <w:r w:rsidRPr="002845FF">
        <w:rPr>
          <w:rFonts w:ascii="Arial" w:hAnsi="Arial" w:cs="Arial"/>
          <w:b/>
          <w:sz w:val="24"/>
          <w:szCs w:val="24"/>
          <w:lang w:val="az-Latn-AZ"/>
        </w:rPr>
        <w:t xml:space="preserve"> </w:t>
      </w:r>
      <w:r w:rsidR="00246B52" w:rsidRPr="002845FF">
        <w:rPr>
          <w:rFonts w:ascii="Arial" w:hAnsi="Arial" w:cs="Arial"/>
          <w:b/>
          <w:sz w:val="24"/>
          <w:szCs w:val="24"/>
          <w:lang w:val="az-Latn-AZ"/>
        </w:rPr>
        <w:t>3</w:t>
      </w:r>
    </w:p>
    <w:p w14:paraId="7C0DE213" w14:textId="6F24A47E" w:rsidR="00246B52" w:rsidRPr="002845FF" w:rsidRDefault="0036533E" w:rsidP="0036533E">
      <w:pPr>
        <w:spacing w:after="0" w:line="276" w:lineRule="auto"/>
        <w:ind w:right="-306"/>
        <w:jc w:val="center"/>
        <w:rPr>
          <w:rFonts w:ascii="Arial" w:hAnsi="Arial" w:cs="Arial"/>
          <w:b/>
          <w:sz w:val="24"/>
          <w:szCs w:val="24"/>
          <w:lang w:val="az-Latn-AZ"/>
        </w:rPr>
      </w:pPr>
      <w:r>
        <w:rPr>
          <w:rFonts w:ascii="Arial" w:hAnsi="Arial" w:cs="Arial"/>
          <w:b/>
          <w:sz w:val="24"/>
          <w:szCs w:val="24"/>
          <w:lang w:val="az-Latn-AZ"/>
        </w:rPr>
        <w:t>Special phytosanitary requirements for c</w:t>
      </w:r>
      <w:r w:rsidRPr="00805F0C">
        <w:rPr>
          <w:rFonts w:ascii="Arial" w:hAnsi="Arial" w:cs="Arial"/>
          <w:b/>
          <w:sz w:val="24"/>
          <w:szCs w:val="24"/>
          <w:lang w:val="az-Latn-AZ"/>
        </w:rPr>
        <w:t>ereals, grains of legumes and oilseeds and their process</w:t>
      </w:r>
      <w:r>
        <w:rPr>
          <w:rFonts w:ascii="Arial" w:hAnsi="Arial" w:cs="Arial"/>
          <w:b/>
          <w:sz w:val="24"/>
          <w:szCs w:val="24"/>
          <w:lang w:val="az-Latn-AZ"/>
        </w:rPr>
        <w:t>ed products</w:t>
      </w:r>
      <w:r w:rsidRPr="002845FF" w:rsidDel="0036533E">
        <w:rPr>
          <w:rFonts w:ascii="Arial" w:hAnsi="Arial" w:cs="Arial"/>
          <w:b/>
          <w:sz w:val="24"/>
          <w:szCs w:val="24"/>
          <w:lang w:val="az-Latn-AZ"/>
        </w:rPr>
        <w:t xml:space="preserve"> </w:t>
      </w:r>
    </w:p>
    <w:tbl>
      <w:tblPr>
        <w:tblStyle w:val="TableGrid"/>
        <w:tblW w:w="9781" w:type="dxa"/>
        <w:tblInd w:w="-5" w:type="dxa"/>
        <w:tblLook w:val="04A0" w:firstRow="1" w:lastRow="0" w:firstColumn="1" w:lastColumn="0" w:noHBand="0" w:noVBand="1"/>
      </w:tblPr>
      <w:tblGrid>
        <w:gridCol w:w="851"/>
        <w:gridCol w:w="3969"/>
        <w:gridCol w:w="4961"/>
      </w:tblGrid>
      <w:tr w:rsidR="00246B52" w:rsidRPr="002845FF" w14:paraId="7DCF1900" w14:textId="77777777" w:rsidTr="00C86B69">
        <w:trPr>
          <w:trHeight w:val="1124"/>
        </w:trPr>
        <w:tc>
          <w:tcPr>
            <w:tcW w:w="851" w:type="dxa"/>
            <w:vAlign w:val="center"/>
          </w:tcPr>
          <w:p w14:paraId="3BA6F5CD"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w:t>
            </w:r>
          </w:p>
        </w:tc>
        <w:tc>
          <w:tcPr>
            <w:tcW w:w="3969" w:type="dxa"/>
            <w:vAlign w:val="center"/>
          </w:tcPr>
          <w:p w14:paraId="197B0BCA" w14:textId="77777777" w:rsidR="00745B48" w:rsidRDefault="00745B48" w:rsidP="00745B48">
            <w:pPr>
              <w:spacing w:line="276" w:lineRule="auto"/>
              <w:ind w:right="-306"/>
              <w:rPr>
                <w:rFonts w:ascii="Arial" w:hAnsi="Arial" w:cs="Arial"/>
                <w:b/>
                <w:sz w:val="24"/>
                <w:szCs w:val="24"/>
                <w:lang w:val="az-Latn-AZ"/>
              </w:rPr>
            </w:pPr>
            <w:r>
              <w:rPr>
                <w:rFonts w:ascii="Arial" w:hAnsi="Arial" w:cs="Arial"/>
                <w:b/>
                <w:sz w:val="24"/>
                <w:szCs w:val="24"/>
                <w:lang w:val="az-Latn-AZ"/>
              </w:rPr>
              <w:t>C</w:t>
            </w:r>
            <w:r w:rsidRPr="00FB3FDA">
              <w:rPr>
                <w:rFonts w:ascii="Arial" w:hAnsi="Arial" w:cs="Arial"/>
                <w:b/>
                <w:sz w:val="24"/>
                <w:szCs w:val="24"/>
                <w:lang w:val="az-Latn-AZ"/>
              </w:rPr>
              <w:t xml:space="preserve">onsignment under </w:t>
            </w:r>
          </w:p>
          <w:p w14:paraId="769FC451" w14:textId="03B3A93E" w:rsidR="00246B52" w:rsidRPr="002845FF" w:rsidRDefault="00745B48" w:rsidP="00505889">
            <w:pPr>
              <w:spacing w:line="276" w:lineRule="auto"/>
              <w:ind w:right="-111"/>
              <w:rPr>
                <w:rFonts w:ascii="Arial" w:hAnsi="Arial" w:cs="Arial"/>
                <w:sz w:val="24"/>
                <w:szCs w:val="24"/>
                <w:lang w:val="az-Latn-AZ"/>
              </w:rPr>
            </w:pPr>
            <w:r w:rsidRPr="00FB3FDA">
              <w:rPr>
                <w:rFonts w:ascii="Arial" w:hAnsi="Arial" w:cs="Arial"/>
                <w:b/>
                <w:sz w:val="24"/>
                <w:szCs w:val="24"/>
                <w:lang w:val="az-Latn-AZ"/>
              </w:rPr>
              <w:t>quarantine control</w:t>
            </w:r>
            <w:r>
              <w:rPr>
                <w:rFonts w:ascii="Arial" w:hAnsi="Arial" w:cs="Arial"/>
                <w:b/>
                <w:sz w:val="24"/>
                <w:szCs w:val="24"/>
                <w:lang w:val="az-Latn-AZ"/>
              </w:rPr>
              <w:t xml:space="preserve"> (by Hs code)</w:t>
            </w:r>
          </w:p>
        </w:tc>
        <w:tc>
          <w:tcPr>
            <w:tcW w:w="4961" w:type="dxa"/>
            <w:vAlign w:val="center"/>
          </w:tcPr>
          <w:p w14:paraId="6A3B3E3A" w14:textId="19B9F450" w:rsidR="00246B52" w:rsidRPr="002845FF" w:rsidRDefault="00745B48" w:rsidP="00B124F4">
            <w:pPr>
              <w:spacing w:line="276" w:lineRule="auto"/>
              <w:ind w:right="-306"/>
              <w:jc w:val="center"/>
              <w:rPr>
                <w:rFonts w:ascii="Arial" w:hAnsi="Arial" w:cs="Arial"/>
                <w:b/>
                <w:sz w:val="24"/>
                <w:szCs w:val="24"/>
                <w:lang w:val="az-Latn-AZ"/>
              </w:rPr>
            </w:pPr>
            <w:r>
              <w:rPr>
                <w:rFonts w:ascii="Arial" w:hAnsi="Arial" w:cs="Arial"/>
                <w:b/>
                <w:sz w:val="24"/>
                <w:szCs w:val="24"/>
                <w:lang w:val="az-Latn-AZ"/>
              </w:rPr>
              <w:t xml:space="preserve">Special phytosanitary </w:t>
            </w:r>
            <w:r w:rsidR="00B124F4">
              <w:rPr>
                <w:rFonts w:ascii="Arial" w:hAnsi="Arial" w:cs="Arial"/>
                <w:b/>
                <w:sz w:val="24"/>
                <w:szCs w:val="24"/>
                <w:lang w:val="az-Latn-AZ"/>
              </w:rPr>
              <w:t xml:space="preserve">quarantine </w:t>
            </w:r>
            <w:r>
              <w:rPr>
                <w:rFonts w:ascii="Arial" w:hAnsi="Arial" w:cs="Arial"/>
                <w:b/>
                <w:sz w:val="24"/>
                <w:szCs w:val="24"/>
                <w:lang w:val="az-Latn-AZ"/>
              </w:rPr>
              <w:t>requirements</w:t>
            </w:r>
          </w:p>
        </w:tc>
      </w:tr>
      <w:tr w:rsidR="00246B52" w:rsidRPr="00335807" w14:paraId="130DF108" w14:textId="77777777" w:rsidTr="00B65BC5">
        <w:tc>
          <w:tcPr>
            <w:tcW w:w="851" w:type="dxa"/>
            <w:vAlign w:val="center"/>
          </w:tcPr>
          <w:p w14:paraId="0CFEFE5A"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1</w:t>
            </w:r>
          </w:p>
        </w:tc>
        <w:tc>
          <w:tcPr>
            <w:tcW w:w="3969" w:type="dxa"/>
            <w:vAlign w:val="center"/>
          </w:tcPr>
          <w:p w14:paraId="41E1B427" w14:textId="020526C3" w:rsidR="00745B48" w:rsidRDefault="00745B48" w:rsidP="00EE0EB7">
            <w:pPr>
              <w:pStyle w:val="NoSpacing"/>
              <w:jc w:val="both"/>
              <w:rPr>
                <w:rFonts w:ascii="Arial" w:hAnsi="Arial" w:cs="Arial"/>
                <w:sz w:val="24"/>
                <w:szCs w:val="24"/>
                <w:lang w:val="az-Latn-AZ"/>
              </w:rPr>
            </w:pPr>
            <w:r w:rsidRPr="00745B48">
              <w:rPr>
                <w:rFonts w:ascii="Arial" w:hAnsi="Arial" w:cs="Arial"/>
                <w:sz w:val="24"/>
                <w:szCs w:val="24"/>
                <w:lang w:val="az-Latn-AZ"/>
              </w:rPr>
              <w:t>Cereals, legumes and oilseeds</w:t>
            </w:r>
          </w:p>
          <w:p w14:paraId="19FC88DA" w14:textId="538574E1" w:rsidR="00227763" w:rsidRPr="002845FF" w:rsidRDefault="00227763" w:rsidP="00EE0EB7">
            <w:pPr>
              <w:pStyle w:val="NoSpacing"/>
              <w:jc w:val="both"/>
              <w:rPr>
                <w:rFonts w:ascii="Arial" w:hAnsi="Arial" w:cs="Arial"/>
                <w:sz w:val="24"/>
                <w:szCs w:val="24"/>
                <w:lang w:val="az-Latn-AZ"/>
              </w:rPr>
            </w:pPr>
            <w:r w:rsidRPr="002845FF">
              <w:rPr>
                <w:rFonts w:ascii="Arial" w:hAnsi="Arial" w:cs="Arial"/>
                <w:sz w:val="24"/>
                <w:szCs w:val="24"/>
                <w:lang w:val="az-Latn-AZ"/>
              </w:rPr>
              <w:t>1001 19 000</w:t>
            </w:r>
          </w:p>
          <w:p w14:paraId="0682B08F" w14:textId="4AF71526" w:rsidR="00CF0CB0" w:rsidRPr="002845FF" w:rsidRDefault="00CF0CB0" w:rsidP="00EE0EB7">
            <w:pPr>
              <w:pStyle w:val="NoSpacing"/>
              <w:jc w:val="both"/>
              <w:rPr>
                <w:rFonts w:ascii="Arial" w:hAnsi="Arial" w:cs="Arial"/>
                <w:sz w:val="24"/>
                <w:szCs w:val="24"/>
                <w:lang w:val="az-Latn-AZ"/>
              </w:rPr>
            </w:pPr>
            <w:r w:rsidRPr="002845FF">
              <w:rPr>
                <w:rFonts w:ascii="Arial" w:hAnsi="Arial" w:cs="Arial"/>
                <w:sz w:val="24"/>
                <w:szCs w:val="24"/>
                <w:lang w:val="az-Latn-AZ"/>
              </w:rPr>
              <w:t>1001 99 000</w:t>
            </w:r>
          </w:p>
          <w:p w14:paraId="4EA25F60" w14:textId="6D586E23" w:rsidR="00321CB4" w:rsidRPr="002845FF" w:rsidRDefault="00321CB4"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1002 90 000  </w:t>
            </w:r>
          </w:p>
          <w:p w14:paraId="3365E594" w14:textId="6170B844" w:rsidR="00321CB4" w:rsidRPr="002845FF" w:rsidRDefault="00321CB4"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1003 90 000  </w:t>
            </w:r>
          </w:p>
          <w:p w14:paraId="030892D4" w14:textId="77777777" w:rsidR="00321CB4" w:rsidRPr="002845FF" w:rsidRDefault="00321CB4"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1004 90 000 0 </w:t>
            </w:r>
          </w:p>
          <w:p w14:paraId="3E24B699" w14:textId="46E3691E" w:rsidR="00321CB4" w:rsidRPr="002845FF" w:rsidRDefault="00321CB4" w:rsidP="00EE0EB7">
            <w:pPr>
              <w:pStyle w:val="NoSpacing"/>
              <w:jc w:val="both"/>
              <w:rPr>
                <w:rFonts w:ascii="Arial" w:hAnsi="Arial" w:cs="Arial"/>
                <w:sz w:val="24"/>
                <w:szCs w:val="24"/>
                <w:lang w:val="az-Latn-AZ"/>
              </w:rPr>
            </w:pPr>
            <w:r w:rsidRPr="002845FF">
              <w:rPr>
                <w:rFonts w:ascii="Arial" w:hAnsi="Arial" w:cs="Arial"/>
                <w:sz w:val="24"/>
                <w:szCs w:val="24"/>
                <w:lang w:val="az-Latn-AZ"/>
              </w:rPr>
              <w:t>1005 90 000 0</w:t>
            </w:r>
          </w:p>
          <w:p w14:paraId="70C54AEF" w14:textId="2AF3AB95" w:rsidR="00CF0CB0" w:rsidRPr="002845FF" w:rsidRDefault="00AB3351" w:rsidP="00EE0EB7">
            <w:pPr>
              <w:pStyle w:val="NoSpacing"/>
              <w:jc w:val="both"/>
              <w:rPr>
                <w:rFonts w:ascii="Arial" w:hAnsi="Arial" w:cs="Arial"/>
                <w:sz w:val="24"/>
                <w:szCs w:val="24"/>
                <w:lang w:val="az-Latn-AZ"/>
              </w:rPr>
            </w:pPr>
            <w:r>
              <w:rPr>
                <w:rFonts w:ascii="Arial" w:hAnsi="Arial" w:cs="Arial"/>
                <w:sz w:val="24"/>
                <w:szCs w:val="24"/>
                <w:lang w:val="az-Latn-AZ"/>
              </w:rPr>
              <w:t xml:space="preserve">from </w:t>
            </w:r>
            <w:r w:rsidR="00321CB4" w:rsidRPr="002845FF">
              <w:rPr>
                <w:rFonts w:ascii="Arial" w:hAnsi="Arial" w:cs="Arial"/>
                <w:sz w:val="24"/>
                <w:szCs w:val="24"/>
                <w:lang w:val="az-Latn-AZ"/>
              </w:rPr>
              <w:t>1006</w:t>
            </w:r>
            <w:r>
              <w:rPr>
                <w:rFonts w:ascii="Arial" w:hAnsi="Arial" w:cs="Arial"/>
                <w:sz w:val="24"/>
                <w:szCs w:val="24"/>
                <w:lang w:val="az-Latn-AZ"/>
              </w:rPr>
              <w:t xml:space="preserve"> </w:t>
            </w:r>
            <w:r w:rsidR="00CF0CB0" w:rsidRPr="002845FF">
              <w:rPr>
                <w:rFonts w:ascii="Arial" w:hAnsi="Arial" w:cs="Arial"/>
                <w:sz w:val="24"/>
                <w:szCs w:val="24"/>
                <w:lang w:val="az-Latn-AZ"/>
              </w:rPr>
              <w:t xml:space="preserve"> </w:t>
            </w:r>
          </w:p>
          <w:p w14:paraId="26B6E787" w14:textId="39C64C3E" w:rsidR="00B21454"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1007 90 000 0</w:t>
            </w:r>
            <w:r w:rsidR="0043333F" w:rsidRPr="002845FF">
              <w:rPr>
                <w:rFonts w:ascii="Arial" w:hAnsi="Arial" w:cs="Arial"/>
                <w:sz w:val="24"/>
                <w:szCs w:val="24"/>
                <w:lang w:val="az-Latn-AZ"/>
              </w:rPr>
              <w:t xml:space="preserve"> </w:t>
            </w:r>
          </w:p>
          <w:p w14:paraId="78C8107A" w14:textId="02C4D416" w:rsidR="0043333F"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1008 10 000 0 </w:t>
            </w:r>
          </w:p>
          <w:p w14:paraId="20E7D11C" w14:textId="304618BD" w:rsidR="00B21454"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1008 29 000 0</w:t>
            </w:r>
          </w:p>
          <w:p w14:paraId="11101581" w14:textId="0BFEC732" w:rsidR="0043333F"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1008 30 000 0 </w:t>
            </w:r>
          </w:p>
          <w:p w14:paraId="60FDC947" w14:textId="65C8C32E" w:rsidR="00B21454"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1008 40 000 0 </w:t>
            </w:r>
          </w:p>
          <w:p w14:paraId="3B56F3CD" w14:textId="6E8D9D4A" w:rsidR="00B21454"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 xml:space="preserve">1008 50 000 0 </w:t>
            </w:r>
          </w:p>
          <w:p w14:paraId="6192329F" w14:textId="315B30B7" w:rsidR="00553EA9"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1008 60 000 0</w:t>
            </w:r>
          </w:p>
          <w:p w14:paraId="1A1D0B6C" w14:textId="41BA21F7" w:rsidR="00B21454" w:rsidRPr="002845FF" w:rsidRDefault="006E4668" w:rsidP="00EE0EB7">
            <w:pPr>
              <w:pStyle w:val="NoSpacing"/>
              <w:jc w:val="both"/>
              <w:rPr>
                <w:rFonts w:ascii="Arial" w:hAnsi="Arial" w:cs="Arial"/>
                <w:sz w:val="24"/>
                <w:szCs w:val="24"/>
                <w:lang w:val="az-Latn-AZ"/>
              </w:rPr>
            </w:pPr>
            <w:r w:rsidRPr="002845FF">
              <w:rPr>
                <w:rFonts w:ascii="Arial" w:hAnsi="Arial" w:cs="Arial"/>
                <w:sz w:val="24"/>
                <w:szCs w:val="24"/>
                <w:lang w:val="az-Latn-AZ"/>
              </w:rPr>
              <w:t>1008 90 000 0</w:t>
            </w:r>
          </w:p>
          <w:p w14:paraId="0BDB0433" w14:textId="23B1243C"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1201 90 000 0</w:t>
            </w:r>
            <w:r w:rsidR="00A61206" w:rsidRPr="002845FF">
              <w:rPr>
                <w:rFonts w:ascii="Arial" w:hAnsi="Arial" w:cs="Arial"/>
                <w:sz w:val="24"/>
                <w:szCs w:val="24"/>
                <w:lang w:val="az-Latn-AZ"/>
              </w:rPr>
              <w:t xml:space="preserve"> </w:t>
            </w:r>
          </w:p>
          <w:p w14:paraId="75597DCA" w14:textId="5DC7CBF1"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 xml:space="preserve">1202 41 000 0 </w:t>
            </w:r>
          </w:p>
          <w:p w14:paraId="5ADCA24F" w14:textId="54E7B497"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1202 42 000 0</w:t>
            </w:r>
            <w:r w:rsidR="00D54333" w:rsidRPr="002845FF">
              <w:rPr>
                <w:rFonts w:ascii="Arial" w:hAnsi="Arial" w:cs="Arial"/>
                <w:sz w:val="24"/>
                <w:szCs w:val="24"/>
                <w:lang w:val="az-Latn-AZ"/>
              </w:rPr>
              <w:t xml:space="preserve"> </w:t>
            </w:r>
          </w:p>
          <w:p w14:paraId="3AB78C23" w14:textId="5807EF1A"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 xml:space="preserve">1204 00 900 0 </w:t>
            </w:r>
          </w:p>
          <w:p w14:paraId="2D56C472" w14:textId="436CA803"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1205 10 900 0</w:t>
            </w:r>
            <w:r w:rsidR="00D54333" w:rsidRPr="002845FF">
              <w:rPr>
                <w:rFonts w:ascii="Arial" w:hAnsi="Arial" w:cs="Arial"/>
                <w:sz w:val="24"/>
                <w:szCs w:val="24"/>
                <w:lang w:val="az-Latn-AZ"/>
              </w:rPr>
              <w:t xml:space="preserve"> </w:t>
            </w:r>
          </w:p>
          <w:p w14:paraId="479B04EF" w14:textId="3A7666B0"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 xml:space="preserve">1205 90 000 0 </w:t>
            </w:r>
          </w:p>
          <w:p w14:paraId="5E4F53AF" w14:textId="6B4E417B"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1206 00 910 0</w:t>
            </w:r>
            <w:r w:rsidR="00D54333" w:rsidRPr="002845FF">
              <w:rPr>
                <w:rFonts w:ascii="Arial" w:hAnsi="Arial" w:cs="Arial"/>
                <w:sz w:val="24"/>
                <w:szCs w:val="24"/>
                <w:lang w:val="az-Latn-AZ"/>
              </w:rPr>
              <w:t xml:space="preserve"> </w:t>
            </w:r>
          </w:p>
          <w:p w14:paraId="018E4CDF" w14:textId="3432F9D4" w:rsidR="00B21454" w:rsidRPr="002845FF" w:rsidRDefault="006E4668" w:rsidP="00D47251">
            <w:pPr>
              <w:pStyle w:val="NoSpacing"/>
              <w:jc w:val="both"/>
              <w:rPr>
                <w:rFonts w:ascii="Arial" w:hAnsi="Arial" w:cs="Arial"/>
                <w:sz w:val="24"/>
                <w:szCs w:val="24"/>
                <w:lang w:val="az-Latn-AZ"/>
              </w:rPr>
            </w:pPr>
            <w:r w:rsidRPr="002845FF">
              <w:rPr>
                <w:rFonts w:ascii="Arial" w:hAnsi="Arial" w:cs="Arial"/>
                <w:sz w:val="24"/>
                <w:szCs w:val="24"/>
                <w:lang w:val="az-Latn-AZ"/>
              </w:rPr>
              <w:t>1206 00 990 0</w:t>
            </w:r>
            <w:r w:rsidR="00B14E6B" w:rsidRPr="002845FF">
              <w:rPr>
                <w:rFonts w:ascii="Arial" w:hAnsi="Arial" w:cs="Arial"/>
                <w:sz w:val="24"/>
                <w:szCs w:val="24"/>
                <w:lang w:val="az-Latn-AZ"/>
              </w:rPr>
              <w:t xml:space="preserve"> </w:t>
            </w:r>
          </w:p>
          <w:p w14:paraId="50B12DCA" w14:textId="52545393" w:rsidR="00246B52" w:rsidRPr="002845FF" w:rsidRDefault="00063A60" w:rsidP="00063A60">
            <w:pPr>
              <w:pStyle w:val="NoSpacing"/>
              <w:jc w:val="both"/>
              <w:rPr>
                <w:rFonts w:ascii="Arial" w:hAnsi="Arial" w:cs="Arial"/>
                <w:color w:val="FF0000"/>
                <w:sz w:val="24"/>
                <w:szCs w:val="24"/>
                <w:lang w:val="az-Latn-AZ"/>
              </w:rPr>
            </w:pPr>
            <w:r>
              <w:rPr>
                <w:rFonts w:ascii="Arial" w:hAnsi="Arial" w:cs="Arial"/>
                <w:sz w:val="24"/>
                <w:szCs w:val="24"/>
                <w:lang w:val="az-Latn-AZ"/>
              </w:rPr>
              <w:t xml:space="preserve">from </w:t>
            </w:r>
            <w:r w:rsidR="00D7286A" w:rsidRPr="002845FF">
              <w:rPr>
                <w:rFonts w:ascii="Arial" w:hAnsi="Arial" w:cs="Arial"/>
                <w:sz w:val="24"/>
                <w:szCs w:val="24"/>
                <w:lang w:val="az-Latn-AZ"/>
              </w:rPr>
              <w:t>1207</w:t>
            </w:r>
          </w:p>
        </w:tc>
        <w:tc>
          <w:tcPr>
            <w:tcW w:w="4961" w:type="dxa"/>
            <w:vAlign w:val="center"/>
          </w:tcPr>
          <w:p w14:paraId="21D8BE6C" w14:textId="39980639" w:rsidR="00246B52" w:rsidRPr="002845FF" w:rsidRDefault="00AB3351" w:rsidP="00B65BC5">
            <w:pPr>
              <w:spacing w:before="240" w:line="276" w:lineRule="auto"/>
              <w:rPr>
                <w:rFonts w:ascii="Arial" w:hAnsi="Arial" w:cs="Arial"/>
                <w:sz w:val="24"/>
                <w:szCs w:val="24"/>
                <w:lang w:val="az-Latn-AZ"/>
              </w:rPr>
            </w:pPr>
            <w:r>
              <w:rPr>
                <w:rFonts w:ascii="Arial" w:hAnsi="Arial" w:cs="Arial"/>
                <w:sz w:val="24"/>
                <w:szCs w:val="24"/>
                <w:lang w:val="az-Latn-AZ"/>
              </w:rPr>
              <w:t xml:space="preserve">The consignement </w:t>
            </w:r>
            <w:r w:rsidR="00745B48" w:rsidRPr="00745B48">
              <w:rPr>
                <w:rFonts w:ascii="Arial" w:hAnsi="Arial" w:cs="Arial"/>
                <w:sz w:val="24"/>
                <w:szCs w:val="24"/>
                <w:lang w:val="az-Latn-AZ"/>
              </w:rPr>
              <w:t xml:space="preserve">must be free from the weed seeds mentioned in clause 6.1 of these requirements, </w:t>
            </w:r>
            <w:r w:rsidR="00745B48" w:rsidRPr="00505889">
              <w:rPr>
                <w:rFonts w:ascii="Arial" w:hAnsi="Arial" w:cs="Arial"/>
                <w:i/>
                <w:sz w:val="24"/>
                <w:szCs w:val="24"/>
                <w:lang w:val="az-Latn-AZ"/>
              </w:rPr>
              <w:t>Zabrotes subfasciatus, Caulophilus latinasus, Caryedon serratus, Trogoderma granarium, Callosobruchus spp</w:t>
            </w:r>
            <w:r w:rsidR="00745B48">
              <w:rPr>
                <w:rFonts w:ascii="Arial" w:hAnsi="Arial" w:cs="Arial"/>
                <w:sz w:val="24"/>
                <w:szCs w:val="24"/>
                <w:lang w:val="az-Latn-AZ"/>
              </w:rPr>
              <w:t>.</w:t>
            </w:r>
          </w:p>
        </w:tc>
      </w:tr>
      <w:tr w:rsidR="00246B52" w:rsidRPr="00335807" w14:paraId="7E2D101C" w14:textId="77777777" w:rsidTr="00B65BC5">
        <w:tc>
          <w:tcPr>
            <w:tcW w:w="851" w:type="dxa"/>
            <w:vAlign w:val="center"/>
          </w:tcPr>
          <w:p w14:paraId="18E47170"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2</w:t>
            </w:r>
          </w:p>
        </w:tc>
        <w:tc>
          <w:tcPr>
            <w:tcW w:w="3969" w:type="dxa"/>
            <w:vAlign w:val="center"/>
          </w:tcPr>
          <w:p w14:paraId="6CDCD817" w14:textId="6467E066" w:rsidR="00745B48" w:rsidRDefault="00745B48" w:rsidP="00EE0EB7">
            <w:pPr>
              <w:pStyle w:val="TableParagraph"/>
              <w:rPr>
                <w:rFonts w:ascii="Arial" w:hAnsi="Arial" w:cs="Arial"/>
                <w:sz w:val="24"/>
                <w:szCs w:val="24"/>
              </w:rPr>
            </w:pPr>
            <w:r w:rsidRPr="00745B48">
              <w:rPr>
                <w:rFonts w:ascii="Arial" w:hAnsi="Arial" w:cs="Arial"/>
                <w:sz w:val="24"/>
                <w:szCs w:val="24"/>
                <w:lang w:val="az-Latn-AZ"/>
              </w:rPr>
              <w:t>Wheat, meslin and triticale</w:t>
            </w:r>
            <w:r w:rsidR="00557704">
              <w:rPr>
                <w:rFonts w:ascii="Arial" w:hAnsi="Arial" w:cs="Arial"/>
                <w:sz w:val="24"/>
                <w:szCs w:val="24"/>
                <w:lang w:val="az-Latn-AZ"/>
              </w:rPr>
              <w:t xml:space="preserve"> </w:t>
            </w:r>
            <w:r w:rsidR="00557704">
              <w:rPr>
                <w:rFonts w:ascii="Arial" w:hAnsi="Arial" w:cs="Arial"/>
                <w:sz w:val="24"/>
                <w:szCs w:val="24"/>
              </w:rPr>
              <w:t xml:space="preserve"> </w:t>
            </w:r>
          </w:p>
          <w:p w14:paraId="4BF60A05" w14:textId="23DCE8D4"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1001 19 000 1 </w:t>
            </w:r>
          </w:p>
          <w:p w14:paraId="3339EF42" w14:textId="3280F402"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1001 19 000 2 </w:t>
            </w:r>
          </w:p>
          <w:p w14:paraId="1D44E373" w14:textId="181DBFC7"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1001 19 000 3 </w:t>
            </w:r>
          </w:p>
          <w:p w14:paraId="1E566CA9" w14:textId="485300F8"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1001 19 000 4 </w:t>
            </w:r>
          </w:p>
          <w:p w14:paraId="53EE8EDA" w14:textId="33591578"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1001 19 000 5 </w:t>
            </w:r>
          </w:p>
          <w:p w14:paraId="32EF0026" w14:textId="7B995B3B"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1001 19 000 9 </w:t>
            </w:r>
          </w:p>
          <w:p w14:paraId="22FFD80C" w14:textId="454DE0F1"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1001 99 000 1 </w:t>
            </w:r>
          </w:p>
          <w:p w14:paraId="20410943" w14:textId="57BB56CA"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1001 99 000 2 </w:t>
            </w:r>
          </w:p>
          <w:p w14:paraId="6503061D" w14:textId="48FD6A09" w:rsidR="00B21454" w:rsidRPr="002845FF" w:rsidRDefault="00283F96" w:rsidP="00EE0EB7">
            <w:pPr>
              <w:pStyle w:val="TableParagraph"/>
              <w:rPr>
                <w:rFonts w:ascii="Arial" w:hAnsi="Arial" w:cs="Arial"/>
                <w:sz w:val="24"/>
                <w:szCs w:val="24"/>
                <w:lang w:val="en-US"/>
              </w:rPr>
            </w:pPr>
            <w:r w:rsidRPr="002845FF">
              <w:rPr>
                <w:rFonts w:ascii="Arial" w:hAnsi="Arial" w:cs="Arial"/>
                <w:sz w:val="24"/>
                <w:szCs w:val="24"/>
              </w:rPr>
              <w:t xml:space="preserve">1001 99 000 3 </w:t>
            </w:r>
          </w:p>
          <w:p w14:paraId="3215E74F" w14:textId="3CD9AF44" w:rsidR="00283F96" w:rsidRPr="002845FF" w:rsidRDefault="00283F96" w:rsidP="00EE0EB7">
            <w:pPr>
              <w:pStyle w:val="TableParagraph"/>
              <w:rPr>
                <w:rFonts w:ascii="Arial" w:hAnsi="Arial" w:cs="Arial"/>
                <w:sz w:val="24"/>
                <w:szCs w:val="24"/>
              </w:rPr>
            </w:pPr>
            <w:r w:rsidRPr="002845FF">
              <w:rPr>
                <w:rFonts w:ascii="Arial" w:hAnsi="Arial" w:cs="Arial"/>
                <w:sz w:val="24"/>
                <w:szCs w:val="24"/>
              </w:rPr>
              <w:t>1001 99 000 4</w:t>
            </w:r>
          </w:p>
          <w:p w14:paraId="07C9D88B" w14:textId="06258EEF"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1001 99 000 5 </w:t>
            </w:r>
          </w:p>
          <w:p w14:paraId="3B317B8F" w14:textId="69E92862" w:rsidR="00B21454" w:rsidRPr="002845FF" w:rsidRDefault="00283F96" w:rsidP="00EE0EB7">
            <w:pPr>
              <w:pStyle w:val="TableParagraph"/>
              <w:rPr>
                <w:rFonts w:ascii="Arial" w:hAnsi="Arial" w:cs="Arial"/>
                <w:sz w:val="24"/>
                <w:szCs w:val="24"/>
              </w:rPr>
            </w:pPr>
            <w:r w:rsidRPr="002845FF">
              <w:rPr>
                <w:rFonts w:ascii="Arial" w:hAnsi="Arial" w:cs="Arial"/>
                <w:sz w:val="24"/>
                <w:szCs w:val="24"/>
              </w:rPr>
              <w:t xml:space="preserve">1001 99 000 9 </w:t>
            </w:r>
          </w:p>
          <w:p w14:paraId="5759BDA9" w14:textId="524D7DC9" w:rsidR="00246B52" w:rsidRPr="002845FF" w:rsidRDefault="00283F96" w:rsidP="004D269E">
            <w:pPr>
              <w:pStyle w:val="TableParagraph"/>
              <w:rPr>
                <w:rFonts w:ascii="Arial" w:hAnsi="Arial" w:cs="Arial"/>
                <w:color w:val="FF0000"/>
                <w:sz w:val="24"/>
                <w:szCs w:val="24"/>
              </w:rPr>
            </w:pPr>
            <w:r w:rsidRPr="002845FF">
              <w:rPr>
                <w:rFonts w:ascii="Arial" w:hAnsi="Arial" w:cs="Arial"/>
                <w:sz w:val="24"/>
                <w:szCs w:val="24"/>
              </w:rPr>
              <w:t>1008 60 000 0</w:t>
            </w:r>
          </w:p>
        </w:tc>
        <w:tc>
          <w:tcPr>
            <w:tcW w:w="4961" w:type="dxa"/>
            <w:vAlign w:val="center"/>
          </w:tcPr>
          <w:p w14:paraId="28CDE73E" w14:textId="3848E013" w:rsidR="00246B52" w:rsidRPr="002845FF" w:rsidRDefault="00E715F2" w:rsidP="00B65BC5">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1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246B52" w:rsidRPr="002845FF">
              <w:rPr>
                <w:rFonts w:ascii="Arial" w:hAnsi="Arial" w:cs="Arial"/>
                <w:i/>
                <w:sz w:val="24"/>
                <w:szCs w:val="24"/>
                <w:lang w:val="az-Latn-AZ"/>
              </w:rPr>
              <w:t>Tilletia indica</w:t>
            </w:r>
            <w:r>
              <w:rPr>
                <w:rFonts w:ascii="Arial" w:hAnsi="Arial" w:cs="Arial"/>
                <w:sz w:val="24"/>
                <w:szCs w:val="24"/>
                <w:lang w:val="az-Latn-AZ"/>
              </w:rPr>
              <w:t>.</w:t>
            </w:r>
            <w:r w:rsidR="00246B52" w:rsidRPr="002845FF">
              <w:rPr>
                <w:rFonts w:ascii="Arial" w:hAnsi="Arial" w:cs="Arial"/>
                <w:sz w:val="24"/>
                <w:szCs w:val="24"/>
                <w:lang w:val="az-Latn-AZ"/>
              </w:rPr>
              <w:t xml:space="preserve"> </w:t>
            </w:r>
          </w:p>
        </w:tc>
      </w:tr>
      <w:tr w:rsidR="00246B52" w:rsidRPr="00335807" w14:paraId="2690172B" w14:textId="77777777" w:rsidTr="00B65BC5">
        <w:tc>
          <w:tcPr>
            <w:tcW w:w="851" w:type="dxa"/>
            <w:vAlign w:val="center"/>
          </w:tcPr>
          <w:p w14:paraId="21CFF32A"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3</w:t>
            </w:r>
          </w:p>
        </w:tc>
        <w:tc>
          <w:tcPr>
            <w:tcW w:w="3969" w:type="dxa"/>
            <w:vAlign w:val="center"/>
          </w:tcPr>
          <w:p w14:paraId="41B068CD" w14:textId="5EC901E2" w:rsidR="00246B52" w:rsidRPr="002845FF" w:rsidRDefault="00827AF3" w:rsidP="00EE0EB7">
            <w:pPr>
              <w:spacing w:line="276" w:lineRule="auto"/>
              <w:rPr>
                <w:rFonts w:ascii="Arial" w:hAnsi="Arial" w:cs="Arial"/>
                <w:sz w:val="24"/>
                <w:szCs w:val="24"/>
                <w:lang w:val="az-Latn-AZ"/>
              </w:rPr>
            </w:pPr>
            <w:r>
              <w:rPr>
                <w:rFonts w:ascii="Arial" w:hAnsi="Arial" w:cs="Arial"/>
                <w:sz w:val="24"/>
                <w:szCs w:val="24"/>
                <w:lang w:val="az-Latn-AZ"/>
              </w:rPr>
              <w:t>Maize (</w:t>
            </w:r>
            <w:r w:rsidR="00E715F2">
              <w:rPr>
                <w:rFonts w:ascii="Arial" w:hAnsi="Arial" w:cs="Arial"/>
                <w:sz w:val="24"/>
                <w:szCs w:val="24"/>
                <w:lang w:val="az-Latn-AZ"/>
              </w:rPr>
              <w:t>Corn</w:t>
            </w:r>
            <w:r>
              <w:rPr>
                <w:rFonts w:ascii="Arial" w:hAnsi="Arial" w:cs="Arial"/>
                <w:sz w:val="24"/>
                <w:szCs w:val="24"/>
                <w:lang w:val="az-Latn-AZ"/>
              </w:rPr>
              <w:t>)</w:t>
            </w:r>
            <w:r w:rsidR="00E715F2">
              <w:rPr>
                <w:rFonts w:ascii="Arial" w:hAnsi="Arial" w:cs="Arial"/>
                <w:sz w:val="24"/>
                <w:szCs w:val="24"/>
                <w:lang w:val="az-Latn-AZ"/>
              </w:rPr>
              <w:t xml:space="preserve"> (Zea Mays)</w:t>
            </w:r>
          </w:p>
          <w:p w14:paraId="27B15272" w14:textId="75850497" w:rsidR="00246B52" w:rsidRPr="002845FF" w:rsidRDefault="00283F96" w:rsidP="00EE0EB7">
            <w:pPr>
              <w:pStyle w:val="NoSpacing"/>
              <w:rPr>
                <w:rFonts w:ascii="Arial" w:hAnsi="Arial" w:cs="Arial"/>
                <w:color w:val="FF0000"/>
                <w:sz w:val="24"/>
                <w:szCs w:val="24"/>
                <w:lang w:val="az-Latn-AZ"/>
              </w:rPr>
            </w:pPr>
            <w:r w:rsidRPr="002845FF">
              <w:rPr>
                <w:rFonts w:ascii="Arial" w:hAnsi="Arial" w:cs="Arial"/>
                <w:sz w:val="24"/>
                <w:szCs w:val="24"/>
                <w:lang w:val="az-Latn-AZ"/>
              </w:rPr>
              <w:t>1005 90 000 0</w:t>
            </w:r>
            <w:r w:rsidR="00827AF3">
              <w:rPr>
                <w:rFonts w:ascii="Arial" w:hAnsi="Arial" w:cs="Arial"/>
                <w:sz w:val="24"/>
                <w:szCs w:val="24"/>
                <w:lang w:val="az-Latn-AZ"/>
              </w:rPr>
              <w:t xml:space="preserve"> </w:t>
            </w:r>
            <w:r w:rsidR="00557704">
              <w:rPr>
                <w:rFonts w:ascii="Arial" w:hAnsi="Arial" w:cs="Arial"/>
                <w:sz w:val="24"/>
                <w:szCs w:val="24"/>
                <w:lang w:val="az-Latn-AZ"/>
              </w:rPr>
              <w:t xml:space="preserve"> </w:t>
            </w:r>
          </w:p>
        </w:tc>
        <w:tc>
          <w:tcPr>
            <w:tcW w:w="4961" w:type="dxa"/>
            <w:vAlign w:val="center"/>
          </w:tcPr>
          <w:p w14:paraId="58B4AE50" w14:textId="6E036B46" w:rsidR="00246B52" w:rsidRPr="002845FF" w:rsidRDefault="00E715F2" w:rsidP="002B108C">
            <w:pPr>
              <w:spacing w:line="276" w:lineRule="auto"/>
              <w:rPr>
                <w:rFonts w:ascii="Arial" w:hAnsi="Arial" w:cs="Arial"/>
                <w:sz w:val="24"/>
                <w:szCs w:val="24"/>
                <w:lang w:val="az-Latn-AZ"/>
              </w:rPr>
            </w:pPr>
            <w:r w:rsidRPr="006E60A8">
              <w:rPr>
                <w:rFonts w:ascii="Arial" w:hAnsi="Arial" w:cs="Arial"/>
                <w:sz w:val="24"/>
                <w:szCs w:val="24"/>
                <w:lang w:val="az-Latn-AZ"/>
              </w:rPr>
              <w:t>Considering the requir</w:t>
            </w:r>
            <w:r>
              <w:rPr>
                <w:rFonts w:ascii="Arial" w:hAnsi="Arial" w:cs="Arial"/>
                <w:sz w:val="24"/>
                <w:szCs w:val="24"/>
                <w:lang w:val="az-Latn-AZ"/>
              </w:rPr>
              <w:t xml:space="preserve">ements of part 1 of this table </w:t>
            </w:r>
            <w:r w:rsidRPr="002F270C">
              <w:rPr>
                <w:rFonts w:ascii="Arial" w:hAnsi="Arial" w:cs="Arial"/>
                <w:sz w:val="24"/>
                <w:szCs w:val="24"/>
                <w:lang w:val="az-Latn-AZ"/>
              </w:rPr>
              <w:t>must be free</w:t>
            </w:r>
            <w:r>
              <w:rPr>
                <w:rFonts w:ascii="Arial" w:hAnsi="Arial" w:cs="Arial"/>
                <w:sz w:val="24"/>
                <w:szCs w:val="24"/>
                <w:lang w:val="az-Latn-AZ"/>
              </w:rPr>
              <w:t xml:space="preserve"> from</w:t>
            </w:r>
            <w:r w:rsidRPr="002845FF" w:rsidDel="00E9513B">
              <w:rPr>
                <w:rFonts w:ascii="Arial" w:hAnsi="Arial" w:cs="Arial"/>
                <w:sz w:val="24"/>
                <w:szCs w:val="24"/>
                <w:lang w:val="az-Latn-AZ"/>
              </w:rPr>
              <w:t xml:space="preserve"> </w:t>
            </w:r>
            <w:r w:rsidR="00246B52" w:rsidRPr="002845FF">
              <w:rPr>
                <w:rFonts w:ascii="Arial" w:hAnsi="Arial" w:cs="Arial"/>
                <w:i/>
                <w:sz w:val="24"/>
                <w:szCs w:val="24"/>
                <w:lang w:val="az-Latn-AZ"/>
              </w:rPr>
              <w:t>Cochliobolus carbonum</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Cochliobolus heterostrophus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Stenocarpella macrospora</w:t>
            </w:r>
            <w:r>
              <w:rPr>
                <w:rFonts w:ascii="Arial" w:hAnsi="Arial" w:cs="Arial"/>
                <w:i/>
                <w:sz w:val="24"/>
                <w:szCs w:val="24"/>
                <w:lang w:val="az-Latn-AZ"/>
              </w:rPr>
              <w:t xml:space="preserve">, </w:t>
            </w:r>
            <w:r w:rsidR="00246B52" w:rsidRPr="002845FF">
              <w:rPr>
                <w:rFonts w:ascii="Arial" w:hAnsi="Arial" w:cs="Arial"/>
                <w:i/>
                <w:sz w:val="24"/>
                <w:szCs w:val="24"/>
                <w:lang w:val="az-Latn-AZ"/>
              </w:rPr>
              <w:t>Stenocarpella maydis</w:t>
            </w:r>
            <w:r>
              <w:rPr>
                <w:rFonts w:ascii="Arial" w:hAnsi="Arial" w:cs="Arial"/>
                <w:sz w:val="24"/>
                <w:szCs w:val="24"/>
                <w:lang w:val="az-Latn-AZ"/>
              </w:rPr>
              <w:t>,</w:t>
            </w:r>
            <w:r w:rsidR="002B108C">
              <w:rPr>
                <w:rFonts w:ascii="Arial" w:hAnsi="Arial" w:cs="Arial"/>
                <w:sz w:val="24"/>
                <w:szCs w:val="24"/>
                <w:lang w:val="az-Latn-AZ"/>
              </w:rPr>
              <w:t xml:space="preserve"> </w:t>
            </w:r>
            <w:r w:rsidR="00246B52" w:rsidRPr="002845FF">
              <w:rPr>
                <w:rFonts w:ascii="Arial" w:hAnsi="Arial" w:cs="Arial"/>
                <w:i/>
                <w:sz w:val="24"/>
                <w:szCs w:val="24"/>
                <w:lang w:val="az-Latn-AZ"/>
              </w:rPr>
              <w:t>Erwinia stewartii</w:t>
            </w:r>
            <w:r>
              <w:rPr>
                <w:rFonts w:ascii="Arial" w:hAnsi="Arial" w:cs="Arial"/>
                <w:sz w:val="24"/>
                <w:szCs w:val="24"/>
                <w:lang w:val="az-Latn-AZ"/>
              </w:rPr>
              <w:t>.</w:t>
            </w:r>
          </w:p>
        </w:tc>
      </w:tr>
      <w:tr w:rsidR="00246B52" w:rsidRPr="00335807" w14:paraId="18BEF201" w14:textId="77777777" w:rsidTr="00C86B69">
        <w:trPr>
          <w:trHeight w:val="703"/>
        </w:trPr>
        <w:tc>
          <w:tcPr>
            <w:tcW w:w="851" w:type="dxa"/>
            <w:vAlign w:val="center"/>
          </w:tcPr>
          <w:p w14:paraId="00D599E0"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4</w:t>
            </w:r>
          </w:p>
        </w:tc>
        <w:tc>
          <w:tcPr>
            <w:tcW w:w="3969" w:type="dxa"/>
            <w:vAlign w:val="center"/>
          </w:tcPr>
          <w:p w14:paraId="64E413FC" w14:textId="6245C554" w:rsidR="00CC7519" w:rsidRPr="00A4552A" w:rsidRDefault="00E715F2" w:rsidP="00D47251">
            <w:pPr>
              <w:rPr>
                <w:rFonts w:ascii="Arial" w:hAnsi="Arial" w:cs="Arial"/>
                <w:sz w:val="24"/>
                <w:szCs w:val="24"/>
                <w:lang w:val="az-Latn-AZ"/>
              </w:rPr>
            </w:pPr>
            <w:r w:rsidRPr="00A4552A">
              <w:rPr>
                <w:rFonts w:ascii="Arial" w:hAnsi="Arial" w:cs="Arial"/>
                <w:bCs/>
                <w:color w:val="000000"/>
                <w:sz w:val="24"/>
                <w:szCs w:val="24"/>
                <w:lang w:val="az-Latn-AZ"/>
              </w:rPr>
              <w:t>Grains of legumes</w:t>
            </w:r>
            <w:r w:rsidR="008C7D07" w:rsidRPr="00A4552A">
              <w:rPr>
                <w:rFonts w:ascii="Arial" w:hAnsi="Arial" w:cs="Arial"/>
                <w:bCs/>
                <w:color w:val="000000"/>
                <w:sz w:val="24"/>
                <w:szCs w:val="24"/>
                <w:lang w:val="az-Latn-AZ"/>
              </w:rPr>
              <w:t xml:space="preserve"> </w:t>
            </w:r>
            <w:r w:rsidR="00557704">
              <w:rPr>
                <w:rFonts w:ascii="Arial" w:hAnsi="Arial" w:cs="Arial"/>
                <w:sz w:val="24"/>
                <w:szCs w:val="24"/>
                <w:lang w:val="az-Latn-AZ"/>
              </w:rPr>
              <w:t xml:space="preserve"> </w:t>
            </w:r>
          </w:p>
          <w:p w14:paraId="65F245D1" w14:textId="77777777"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0713 10 900 0 </w:t>
            </w:r>
          </w:p>
          <w:p w14:paraId="1A6D3FB1" w14:textId="159A2836"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0713 20 000 0 </w:t>
            </w:r>
          </w:p>
          <w:p w14:paraId="6C3117D4" w14:textId="3EDD100B"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0713 31 000 9 </w:t>
            </w:r>
          </w:p>
          <w:p w14:paraId="326C1880" w14:textId="29BDF7BB"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0713 32 000 9</w:t>
            </w:r>
          </w:p>
          <w:p w14:paraId="77F4C355" w14:textId="77777777"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0713 33 900 0</w:t>
            </w:r>
          </w:p>
          <w:p w14:paraId="03F6961C" w14:textId="68E8E9AE"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0713 34 000 0 </w:t>
            </w:r>
          </w:p>
          <w:p w14:paraId="25E957F6" w14:textId="4511C084"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0713 35 000 0 </w:t>
            </w:r>
          </w:p>
          <w:p w14:paraId="03E03D28" w14:textId="11EB3137"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0713 39 000 9 </w:t>
            </w:r>
          </w:p>
          <w:p w14:paraId="4C96D144" w14:textId="4E009B3C"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0713 40 000 9</w:t>
            </w:r>
          </w:p>
          <w:p w14:paraId="50E6FE36" w14:textId="4815F885"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0713 50 000 9</w:t>
            </w:r>
          </w:p>
          <w:p w14:paraId="48B335A8" w14:textId="73BC357F"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0713 60 000 0 </w:t>
            </w:r>
          </w:p>
          <w:p w14:paraId="1E1E5848" w14:textId="7EC29D60" w:rsidR="00591778" w:rsidRPr="00A4552A" w:rsidRDefault="00591778" w:rsidP="00D47251">
            <w:pPr>
              <w:pStyle w:val="NoSpacing"/>
              <w:jc w:val="both"/>
              <w:rPr>
                <w:rFonts w:ascii="Arial" w:hAnsi="Arial" w:cs="Arial"/>
                <w:sz w:val="24"/>
                <w:szCs w:val="24"/>
                <w:lang w:val="az-Latn-AZ"/>
              </w:rPr>
            </w:pPr>
            <w:r w:rsidRPr="00A4552A">
              <w:rPr>
                <w:rFonts w:ascii="Arial" w:hAnsi="Arial" w:cs="Arial"/>
                <w:sz w:val="24"/>
                <w:szCs w:val="24"/>
                <w:lang w:val="az-Latn-AZ"/>
              </w:rPr>
              <w:t xml:space="preserve">0713 90 000 9 </w:t>
            </w:r>
          </w:p>
          <w:p w14:paraId="64F4E3E2" w14:textId="704AE688" w:rsidR="008C7D07" w:rsidRPr="00A4552A" w:rsidRDefault="008C7D07" w:rsidP="008C7D07">
            <w:pPr>
              <w:rPr>
                <w:rFonts w:ascii="Arial" w:hAnsi="Arial" w:cs="Arial"/>
                <w:sz w:val="24"/>
                <w:szCs w:val="24"/>
                <w:lang w:val="az-Latn-AZ"/>
              </w:rPr>
            </w:pPr>
            <w:r w:rsidRPr="00A4552A">
              <w:rPr>
                <w:rFonts w:ascii="Arial" w:hAnsi="Arial" w:cs="Arial"/>
                <w:sz w:val="24"/>
                <w:szCs w:val="24"/>
                <w:lang w:val="az-Latn-AZ"/>
              </w:rPr>
              <w:t xml:space="preserve">1106 10 000 0 </w:t>
            </w:r>
            <w:r w:rsidR="00557704">
              <w:t xml:space="preserve"> </w:t>
            </w:r>
          </w:p>
          <w:p w14:paraId="5B4DDFE4" w14:textId="47C003FF" w:rsidR="00246B52" w:rsidRPr="00926D50" w:rsidRDefault="00AB3351" w:rsidP="00AB3351">
            <w:pPr>
              <w:pStyle w:val="NoSpacing"/>
              <w:rPr>
                <w:rFonts w:ascii="Arial" w:hAnsi="Arial" w:cs="Arial"/>
                <w:sz w:val="24"/>
                <w:szCs w:val="24"/>
                <w:lang w:val="az-Latn-AZ"/>
              </w:rPr>
            </w:pPr>
            <w:r>
              <w:rPr>
                <w:rFonts w:ascii="Arial" w:hAnsi="Arial" w:cs="Arial"/>
                <w:sz w:val="24"/>
                <w:szCs w:val="24"/>
                <w:lang w:val="az-Latn-AZ"/>
              </w:rPr>
              <w:t xml:space="preserve"> </w:t>
            </w:r>
            <w:r w:rsidR="00827AF3" w:rsidRPr="00AB3351">
              <w:rPr>
                <w:rFonts w:ascii="Arial" w:hAnsi="Arial" w:cs="Arial"/>
                <w:sz w:val="24"/>
                <w:szCs w:val="24"/>
                <w:lang w:val="az-Latn-AZ"/>
              </w:rPr>
              <w:t xml:space="preserve"> </w:t>
            </w:r>
            <w:r>
              <w:rPr>
                <w:rFonts w:ascii="Arial" w:hAnsi="Arial" w:cs="Arial"/>
                <w:sz w:val="24"/>
                <w:szCs w:val="24"/>
                <w:lang w:val="az-Latn-AZ"/>
              </w:rPr>
              <w:t xml:space="preserve"> </w:t>
            </w:r>
          </w:p>
        </w:tc>
        <w:tc>
          <w:tcPr>
            <w:tcW w:w="4961" w:type="dxa"/>
            <w:vAlign w:val="center"/>
          </w:tcPr>
          <w:p w14:paraId="55931557" w14:textId="0AD586C5" w:rsidR="00246B52" w:rsidRPr="002845FF" w:rsidRDefault="00AB3351" w:rsidP="00D47251">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E715F2" w:rsidRPr="00745B48">
              <w:rPr>
                <w:rFonts w:ascii="Arial" w:hAnsi="Arial" w:cs="Arial"/>
                <w:sz w:val="24"/>
                <w:szCs w:val="24"/>
                <w:lang w:val="az-Latn-AZ"/>
              </w:rPr>
              <w:t>must be free from</w:t>
            </w:r>
            <w:r w:rsidR="00E715F2" w:rsidRPr="002845FF">
              <w:rPr>
                <w:rFonts w:ascii="Arial" w:hAnsi="Arial" w:cs="Arial"/>
                <w:sz w:val="24"/>
                <w:szCs w:val="24"/>
                <w:lang w:val="az-Latn-AZ"/>
              </w:rPr>
              <w:t xml:space="preserve"> </w:t>
            </w:r>
            <w:r w:rsidR="00246B52" w:rsidRPr="002845FF">
              <w:rPr>
                <w:rFonts w:ascii="Arial" w:hAnsi="Arial" w:cs="Arial"/>
                <w:i/>
                <w:sz w:val="24"/>
                <w:szCs w:val="24"/>
                <w:lang w:val="az-Latn-AZ"/>
              </w:rPr>
              <w:t>Caulophilus latinasus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Trogoderma granarium</w:t>
            </w:r>
            <w:r w:rsidR="00B027AA" w:rsidRPr="002845FF">
              <w:rPr>
                <w:rFonts w:ascii="Arial" w:hAnsi="Arial" w:cs="Arial"/>
                <w:sz w:val="24"/>
                <w:szCs w:val="24"/>
                <w:lang w:val="az-Latn-AZ"/>
              </w:rPr>
              <w:t>,</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Zabrotes subfasciatus</w:t>
            </w:r>
            <w:r w:rsidR="00E715F2">
              <w:rPr>
                <w:rFonts w:ascii="Arial" w:hAnsi="Arial" w:cs="Arial"/>
                <w:sz w:val="24"/>
                <w:szCs w:val="24"/>
                <w:lang w:val="az-Latn-AZ"/>
              </w:rPr>
              <w:t xml:space="preserve">, </w:t>
            </w:r>
            <w:r w:rsidR="00246B52" w:rsidRPr="002845FF">
              <w:rPr>
                <w:rFonts w:ascii="Arial" w:hAnsi="Arial" w:cs="Arial"/>
                <w:i/>
                <w:sz w:val="24"/>
                <w:szCs w:val="24"/>
                <w:lang w:val="az-Latn-AZ"/>
              </w:rPr>
              <w:t>Callosobruchus spp.</w:t>
            </w:r>
            <w:r w:rsidR="00B65BC5">
              <w:rPr>
                <w:rFonts w:ascii="Arial" w:hAnsi="Arial" w:cs="Arial"/>
                <w:i/>
                <w:sz w:val="24"/>
                <w:szCs w:val="24"/>
                <w:lang w:val="az-Latn-AZ"/>
              </w:rPr>
              <w:t>,</w:t>
            </w:r>
            <w:r w:rsidR="00246B52" w:rsidRPr="002845FF">
              <w:rPr>
                <w:rFonts w:ascii="Arial" w:hAnsi="Arial" w:cs="Arial"/>
                <w:sz w:val="24"/>
                <w:szCs w:val="24"/>
                <w:lang w:val="az-Latn-AZ"/>
              </w:rPr>
              <w:t xml:space="preserve"> </w:t>
            </w:r>
            <w:r w:rsidR="00246B52" w:rsidRPr="00AB3351">
              <w:rPr>
                <w:rFonts w:ascii="Arial" w:hAnsi="Arial" w:cs="Arial"/>
                <w:i/>
                <w:sz w:val="24"/>
                <w:szCs w:val="24"/>
                <w:shd w:val="clear" w:color="auto" w:fill="FFFFFF"/>
                <w:lang w:val="az-Latn-AZ"/>
              </w:rPr>
              <w:t>Caryedon serratus</w:t>
            </w:r>
            <w:r w:rsidR="00E715F2" w:rsidRPr="00AB3351">
              <w:rPr>
                <w:rFonts w:ascii="Arial" w:hAnsi="Arial" w:cs="Arial"/>
                <w:sz w:val="24"/>
                <w:szCs w:val="24"/>
                <w:shd w:val="clear" w:color="auto" w:fill="FFFFFF"/>
                <w:lang w:val="az-Latn-AZ"/>
              </w:rPr>
              <w:t>.</w:t>
            </w:r>
            <w:r w:rsidR="00246B52" w:rsidRPr="002845FF">
              <w:rPr>
                <w:rFonts w:ascii="Arial" w:hAnsi="Arial" w:cs="Arial"/>
                <w:sz w:val="24"/>
                <w:szCs w:val="24"/>
                <w:lang w:val="az-Latn-AZ"/>
              </w:rPr>
              <w:t xml:space="preserve">  </w:t>
            </w:r>
          </w:p>
          <w:p w14:paraId="3FB4DE3F" w14:textId="6449C82C" w:rsidR="00246B52" w:rsidRPr="002845FF" w:rsidRDefault="00246B52">
            <w:pPr>
              <w:spacing w:before="240" w:line="276" w:lineRule="auto"/>
              <w:jc w:val="both"/>
              <w:rPr>
                <w:rFonts w:ascii="Arial" w:hAnsi="Arial" w:cs="Arial"/>
                <w:sz w:val="24"/>
                <w:szCs w:val="24"/>
                <w:lang w:val="az-Latn-AZ"/>
              </w:rPr>
            </w:pPr>
          </w:p>
        </w:tc>
      </w:tr>
      <w:tr w:rsidR="00246B52" w:rsidRPr="00335807" w14:paraId="02ACAE65" w14:textId="77777777" w:rsidTr="00926D50">
        <w:tc>
          <w:tcPr>
            <w:tcW w:w="851" w:type="dxa"/>
            <w:vAlign w:val="center"/>
          </w:tcPr>
          <w:p w14:paraId="7056BF0A"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5</w:t>
            </w:r>
          </w:p>
        </w:tc>
        <w:tc>
          <w:tcPr>
            <w:tcW w:w="3969" w:type="dxa"/>
            <w:vAlign w:val="center"/>
          </w:tcPr>
          <w:p w14:paraId="0A806538" w14:textId="77777777" w:rsidR="00EE0EB7" w:rsidRDefault="00E715F2" w:rsidP="00926D50">
            <w:pPr>
              <w:spacing w:line="276" w:lineRule="auto"/>
              <w:rPr>
                <w:rFonts w:ascii="Arial" w:hAnsi="Arial" w:cs="Arial"/>
                <w:sz w:val="24"/>
                <w:szCs w:val="24"/>
                <w:lang w:val="az-Latn-AZ"/>
              </w:rPr>
            </w:pPr>
            <w:r>
              <w:rPr>
                <w:rFonts w:ascii="Arial" w:hAnsi="Arial" w:cs="Arial"/>
                <w:sz w:val="24"/>
                <w:szCs w:val="24"/>
                <w:lang w:val="az-Latn-AZ"/>
              </w:rPr>
              <w:t>Soy</w:t>
            </w:r>
            <w:r w:rsidR="008C7D07">
              <w:rPr>
                <w:rFonts w:ascii="Arial" w:hAnsi="Arial" w:cs="Arial"/>
                <w:sz w:val="24"/>
                <w:szCs w:val="24"/>
                <w:lang w:val="az-Latn-AZ"/>
              </w:rPr>
              <w:t xml:space="preserve">a </w:t>
            </w:r>
            <w:r>
              <w:rPr>
                <w:rFonts w:ascii="Arial" w:hAnsi="Arial" w:cs="Arial"/>
                <w:sz w:val="24"/>
                <w:szCs w:val="24"/>
                <w:lang w:val="az-Latn-AZ"/>
              </w:rPr>
              <w:t>beans</w:t>
            </w:r>
          </w:p>
          <w:p w14:paraId="623D8086" w14:textId="2B58D8C2" w:rsidR="00AE54E1" w:rsidRPr="002845FF" w:rsidRDefault="0080234F" w:rsidP="00926D50">
            <w:pPr>
              <w:spacing w:line="276" w:lineRule="auto"/>
              <w:rPr>
                <w:rFonts w:ascii="Arial" w:hAnsi="Arial" w:cs="Arial"/>
                <w:sz w:val="24"/>
                <w:szCs w:val="24"/>
                <w:lang w:val="az-Latn-AZ"/>
              </w:rPr>
            </w:pPr>
            <w:r w:rsidRPr="00AB3351">
              <w:rPr>
                <w:rFonts w:ascii="Arial" w:hAnsi="Arial" w:cs="Arial"/>
                <w:sz w:val="24"/>
                <w:szCs w:val="24"/>
                <w:lang w:val="az-Latn-AZ"/>
              </w:rPr>
              <w:t>1201 90 000 0</w:t>
            </w:r>
            <w:r w:rsidR="00B21454" w:rsidRPr="002845FF">
              <w:rPr>
                <w:rFonts w:ascii="Arial" w:hAnsi="Arial" w:cs="Arial"/>
                <w:sz w:val="24"/>
                <w:szCs w:val="24"/>
                <w:lang w:val="az-Latn-AZ"/>
              </w:rPr>
              <w:t xml:space="preserve"> </w:t>
            </w:r>
          </w:p>
          <w:p w14:paraId="575892D4" w14:textId="741C0CB5" w:rsidR="00246B52" w:rsidRPr="002845FF" w:rsidRDefault="00926D50" w:rsidP="00926D50">
            <w:pPr>
              <w:pStyle w:val="NoSpacing"/>
              <w:rPr>
                <w:rFonts w:ascii="Arial" w:hAnsi="Arial" w:cs="Arial"/>
                <w:sz w:val="24"/>
                <w:szCs w:val="24"/>
                <w:lang w:val="az-Latn-AZ"/>
              </w:rPr>
            </w:pPr>
            <w:r>
              <w:rPr>
                <w:rFonts w:ascii="Arial" w:hAnsi="Arial" w:cs="Arial"/>
                <w:sz w:val="24"/>
                <w:szCs w:val="24"/>
                <w:lang w:val="az-Latn-AZ"/>
              </w:rPr>
              <w:t xml:space="preserve">1208 10 000 0 </w:t>
            </w:r>
          </w:p>
        </w:tc>
        <w:tc>
          <w:tcPr>
            <w:tcW w:w="4961" w:type="dxa"/>
            <w:vAlign w:val="center"/>
          </w:tcPr>
          <w:p w14:paraId="7C05B98F" w14:textId="447E50F2" w:rsidR="00246B52" w:rsidRPr="002845FF" w:rsidRDefault="00AB3351">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E715F2" w:rsidRPr="00745B48">
              <w:rPr>
                <w:rFonts w:ascii="Arial" w:hAnsi="Arial" w:cs="Arial"/>
                <w:sz w:val="24"/>
                <w:szCs w:val="24"/>
                <w:lang w:val="az-Latn-AZ"/>
              </w:rPr>
              <w:t>must be free from</w:t>
            </w:r>
            <w:r w:rsidR="00E715F2" w:rsidRPr="002845FF">
              <w:rPr>
                <w:rFonts w:ascii="Arial" w:hAnsi="Arial" w:cs="Arial"/>
                <w:sz w:val="24"/>
                <w:szCs w:val="24"/>
                <w:lang w:val="az-Latn-AZ"/>
              </w:rPr>
              <w:t xml:space="preserve"> </w:t>
            </w:r>
            <w:r w:rsidR="00246B52" w:rsidRPr="002845FF">
              <w:rPr>
                <w:rFonts w:ascii="Arial" w:hAnsi="Arial" w:cs="Arial"/>
                <w:i/>
                <w:sz w:val="24"/>
                <w:szCs w:val="24"/>
                <w:lang w:val="az-Latn-AZ"/>
              </w:rPr>
              <w:t>Caulophilus latinasus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Trogoderma granarium</w:t>
            </w:r>
            <w:r w:rsidR="00246B52" w:rsidRPr="002845FF">
              <w:rPr>
                <w:rFonts w:ascii="Arial" w:hAnsi="Arial" w:cs="Arial"/>
                <w:sz w:val="24"/>
                <w:szCs w:val="24"/>
                <w:lang w:val="az-Latn-AZ"/>
              </w:rPr>
              <w:t>,</w:t>
            </w:r>
            <w:r w:rsidR="00E715F2">
              <w:rPr>
                <w:rFonts w:ascii="Arial" w:hAnsi="Arial" w:cs="Arial"/>
                <w:sz w:val="24"/>
                <w:szCs w:val="24"/>
                <w:lang w:val="az-Latn-AZ"/>
              </w:rPr>
              <w:t xml:space="preserve"> </w:t>
            </w:r>
            <w:r w:rsidR="00246B52" w:rsidRPr="002845FF">
              <w:rPr>
                <w:rFonts w:ascii="Arial" w:hAnsi="Arial" w:cs="Arial"/>
                <w:i/>
                <w:sz w:val="24"/>
                <w:szCs w:val="24"/>
                <w:lang w:val="az-Latn-AZ"/>
              </w:rPr>
              <w:t>Zabrotes subfasciatus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Callosobruchus spp.</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Cercospora kikuchii</w:t>
            </w:r>
            <w:r w:rsidR="00E715F2">
              <w:rPr>
                <w:rFonts w:ascii="Arial" w:hAnsi="Arial" w:cs="Arial"/>
                <w:sz w:val="24"/>
                <w:szCs w:val="24"/>
                <w:lang w:val="az-Latn-AZ"/>
              </w:rPr>
              <w:t>.</w:t>
            </w:r>
          </w:p>
        </w:tc>
      </w:tr>
      <w:tr w:rsidR="00246B52" w:rsidRPr="00335807" w14:paraId="1B846BB3" w14:textId="77777777" w:rsidTr="00B65BC5">
        <w:tc>
          <w:tcPr>
            <w:tcW w:w="851" w:type="dxa"/>
            <w:vAlign w:val="center"/>
          </w:tcPr>
          <w:p w14:paraId="35AB0D84"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6</w:t>
            </w:r>
          </w:p>
        </w:tc>
        <w:tc>
          <w:tcPr>
            <w:tcW w:w="3969" w:type="dxa"/>
            <w:vAlign w:val="center"/>
          </w:tcPr>
          <w:p w14:paraId="542AC97E" w14:textId="77777777" w:rsidR="00926D50" w:rsidRDefault="00E715F2" w:rsidP="00926D50">
            <w:pPr>
              <w:pStyle w:val="NoSpacing"/>
              <w:jc w:val="both"/>
              <w:rPr>
                <w:rFonts w:ascii="Arial" w:hAnsi="Arial" w:cs="Arial"/>
                <w:sz w:val="24"/>
                <w:szCs w:val="24"/>
                <w:lang w:val="az-Latn-AZ"/>
              </w:rPr>
            </w:pPr>
            <w:r w:rsidRPr="00E715F2">
              <w:rPr>
                <w:rFonts w:ascii="Arial" w:hAnsi="Arial" w:cs="Arial"/>
                <w:sz w:val="24"/>
                <w:szCs w:val="24"/>
                <w:lang w:val="az-Latn-AZ"/>
              </w:rPr>
              <w:t>Processing products of grains, legumes and oilseeds</w:t>
            </w:r>
            <w:r w:rsidR="008C7D07">
              <w:rPr>
                <w:rFonts w:ascii="Arial" w:hAnsi="Arial" w:cs="Arial"/>
                <w:sz w:val="24"/>
                <w:szCs w:val="24"/>
                <w:lang w:val="az-Latn-AZ"/>
              </w:rPr>
              <w:t xml:space="preserve"> </w:t>
            </w:r>
            <w:r w:rsidR="00557704">
              <w:rPr>
                <w:rFonts w:ascii="Arial" w:hAnsi="Arial" w:cs="Arial"/>
                <w:sz w:val="24"/>
                <w:szCs w:val="24"/>
                <w:lang w:val="az-Latn-AZ"/>
              </w:rPr>
              <w:t xml:space="preserve"> </w:t>
            </w:r>
          </w:p>
          <w:p w14:paraId="73FEF0C5" w14:textId="765273A0" w:rsidR="00AE54E1" w:rsidRPr="002845FF" w:rsidRDefault="0013581A" w:rsidP="00926D50">
            <w:pPr>
              <w:pStyle w:val="NoSpacing"/>
              <w:jc w:val="both"/>
              <w:rPr>
                <w:rFonts w:ascii="Arial" w:hAnsi="Arial" w:cs="Arial"/>
                <w:sz w:val="24"/>
                <w:szCs w:val="24"/>
                <w:lang w:val="az-Latn-AZ"/>
              </w:rPr>
            </w:pPr>
            <w:r w:rsidRPr="002845FF">
              <w:rPr>
                <w:rFonts w:ascii="Arial" w:hAnsi="Arial" w:cs="Arial"/>
                <w:sz w:val="24"/>
                <w:szCs w:val="24"/>
                <w:lang w:val="az-Latn-AZ"/>
              </w:rPr>
              <w:t xml:space="preserve">1104 </w:t>
            </w:r>
          </w:p>
          <w:p w14:paraId="22D7C259" w14:textId="68E0FB21" w:rsidR="00AE54E1" w:rsidRPr="002845FF" w:rsidRDefault="0080234F" w:rsidP="00926D50">
            <w:pPr>
              <w:pStyle w:val="NoSpacing"/>
              <w:jc w:val="both"/>
              <w:rPr>
                <w:rFonts w:ascii="Arial" w:hAnsi="Arial" w:cs="Arial"/>
                <w:sz w:val="24"/>
                <w:szCs w:val="24"/>
                <w:lang w:val="az-Latn-AZ"/>
              </w:rPr>
            </w:pPr>
            <w:r w:rsidRPr="002845FF">
              <w:rPr>
                <w:rFonts w:ascii="Arial" w:hAnsi="Arial" w:cs="Arial"/>
                <w:sz w:val="24"/>
                <w:szCs w:val="24"/>
                <w:lang w:val="az-Latn-AZ"/>
              </w:rPr>
              <w:t xml:space="preserve">1106 10 000 0 </w:t>
            </w:r>
            <w:r w:rsidR="00557704">
              <w:rPr>
                <w:rFonts w:ascii="Arial" w:hAnsi="Arial" w:cs="Arial"/>
                <w:sz w:val="24"/>
                <w:szCs w:val="24"/>
                <w:lang w:val="az-Latn-AZ"/>
              </w:rPr>
              <w:t xml:space="preserve"> </w:t>
            </w:r>
          </w:p>
          <w:p w14:paraId="33A9B4B5"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2302 10 100 0</w:t>
            </w:r>
          </w:p>
          <w:p w14:paraId="10865F65"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2302 10 900 0</w:t>
            </w:r>
          </w:p>
          <w:p w14:paraId="0E065ECA" w14:textId="6C071DD9"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2302 30 100 0</w:t>
            </w:r>
            <w:r w:rsidR="008C7D07">
              <w:rPr>
                <w:rFonts w:ascii="Arial" w:hAnsi="Arial" w:cs="Arial"/>
                <w:color w:val="000000" w:themeColor="text1"/>
                <w:sz w:val="24"/>
                <w:szCs w:val="24"/>
                <w:lang w:val="az-Latn-AZ"/>
              </w:rPr>
              <w:t xml:space="preserve"> </w:t>
            </w:r>
            <w:r w:rsidR="00557704">
              <w:rPr>
                <w:rFonts w:ascii="Arial" w:hAnsi="Arial" w:cs="Arial"/>
                <w:color w:val="000000" w:themeColor="text1"/>
                <w:sz w:val="24"/>
                <w:szCs w:val="24"/>
                <w:lang w:val="az-Latn-AZ"/>
              </w:rPr>
              <w:t xml:space="preserve"> </w:t>
            </w:r>
          </w:p>
          <w:p w14:paraId="256F2E98"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2302 30 900 0</w:t>
            </w:r>
          </w:p>
          <w:p w14:paraId="355B5470" w14:textId="61E37844"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2302 40 020 0</w:t>
            </w:r>
            <w:r w:rsidR="008C7D07">
              <w:rPr>
                <w:rFonts w:ascii="Arial" w:hAnsi="Arial" w:cs="Arial"/>
                <w:color w:val="000000" w:themeColor="text1"/>
                <w:sz w:val="24"/>
                <w:szCs w:val="24"/>
                <w:lang w:val="az-Latn-AZ"/>
              </w:rPr>
              <w:t xml:space="preserve"> </w:t>
            </w:r>
            <w:r w:rsidR="00557704">
              <w:rPr>
                <w:rFonts w:ascii="Arial" w:hAnsi="Arial" w:cs="Arial"/>
                <w:color w:val="000000" w:themeColor="text1"/>
                <w:sz w:val="24"/>
                <w:szCs w:val="24"/>
                <w:lang w:val="az-Latn-AZ"/>
              </w:rPr>
              <w:t xml:space="preserve"> </w:t>
            </w:r>
          </w:p>
          <w:p w14:paraId="0BC310A7"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2302 40 080 0</w:t>
            </w:r>
          </w:p>
          <w:p w14:paraId="5562807A"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2302 40 100 0</w:t>
            </w:r>
          </w:p>
          <w:p w14:paraId="3EE7AFCC" w14:textId="77777777" w:rsidR="005B62CB" w:rsidRPr="002845FF" w:rsidRDefault="005B62CB" w:rsidP="00926D50">
            <w:pPr>
              <w:pStyle w:val="NoSpacing"/>
              <w:rPr>
                <w:rFonts w:ascii="Arial" w:hAnsi="Arial" w:cs="Arial"/>
                <w:color w:val="000000" w:themeColor="text1"/>
                <w:sz w:val="24"/>
                <w:szCs w:val="24"/>
                <w:lang w:val="az-Latn-AZ"/>
              </w:rPr>
            </w:pPr>
            <w:r w:rsidRPr="002845FF">
              <w:rPr>
                <w:rFonts w:ascii="Arial" w:hAnsi="Arial" w:cs="Arial"/>
                <w:color w:val="000000" w:themeColor="text1"/>
                <w:sz w:val="24"/>
                <w:szCs w:val="24"/>
                <w:lang w:val="az-Latn-AZ"/>
              </w:rPr>
              <w:t>2302 40 900 0</w:t>
            </w:r>
          </w:p>
          <w:p w14:paraId="6D2562AB" w14:textId="49D40529" w:rsidR="00246B52" w:rsidRPr="002845FF" w:rsidRDefault="005B62CB" w:rsidP="00926D50">
            <w:pPr>
              <w:pStyle w:val="NoSpacing"/>
              <w:jc w:val="both"/>
              <w:rPr>
                <w:rFonts w:ascii="Arial" w:hAnsi="Arial" w:cs="Arial"/>
                <w:color w:val="FF0000"/>
                <w:sz w:val="24"/>
                <w:szCs w:val="24"/>
                <w:lang w:val="az-Latn-AZ"/>
              </w:rPr>
            </w:pPr>
            <w:r w:rsidRPr="002845FF">
              <w:rPr>
                <w:rFonts w:ascii="Arial" w:hAnsi="Arial" w:cs="Arial"/>
                <w:color w:val="000000" w:themeColor="text1"/>
                <w:sz w:val="24"/>
                <w:szCs w:val="24"/>
                <w:lang w:val="az-Latn-AZ"/>
              </w:rPr>
              <w:t>2302 50 000 0</w:t>
            </w:r>
            <w:r w:rsidR="008C7D07">
              <w:rPr>
                <w:rFonts w:ascii="Arial" w:hAnsi="Arial" w:cs="Arial"/>
                <w:color w:val="000000" w:themeColor="text1"/>
                <w:sz w:val="24"/>
                <w:szCs w:val="24"/>
                <w:lang w:val="az-Latn-AZ"/>
              </w:rPr>
              <w:t xml:space="preserve"> </w:t>
            </w:r>
            <w:r w:rsidR="00557704">
              <w:t xml:space="preserve"> </w:t>
            </w:r>
          </w:p>
        </w:tc>
        <w:tc>
          <w:tcPr>
            <w:tcW w:w="4961" w:type="dxa"/>
            <w:vAlign w:val="center"/>
          </w:tcPr>
          <w:p w14:paraId="4E472C89" w14:textId="3E2CA6EB" w:rsidR="00246B52" w:rsidRPr="002845FF" w:rsidRDefault="00AB3351" w:rsidP="00B65BC5">
            <w:pPr>
              <w:spacing w:line="276" w:lineRule="auto"/>
              <w:rPr>
                <w:rFonts w:ascii="Arial" w:hAnsi="Arial" w:cs="Arial"/>
                <w:sz w:val="24"/>
                <w:szCs w:val="24"/>
                <w:lang w:val="az-Latn-AZ"/>
              </w:rPr>
            </w:pPr>
            <w:r>
              <w:rPr>
                <w:rFonts w:ascii="Arial" w:hAnsi="Arial" w:cs="Arial"/>
                <w:sz w:val="24"/>
                <w:szCs w:val="24"/>
                <w:lang w:val="az-Latn-AZ"/>
              </w:rPr>
              <w:t xml:space="preserve">The consignement </w:t>
            </w:r>
            <w:r w:rsidR="00E715F2" w:rsidRPr="00745B48">
              <w:rPr>
                <w:rFonts w:ascii="Arial" w:hAnsi="Arial" w:cs="Arial"/>
                <w:sz w:val="24"/>
                <w:szCs w:val="24"/>
                <w:lang w:val="az-Latn-AZ"/>
              </w:rPr>
              <w:t>must be free from</w:t>
            </w:r>
            <w:r w:rsidR="00E715F2">
              <w:rPr>
                <w:rFonts w:ascii="Arial" w:hAnsi="Arial" w:cs="Arial"/>
                <w:sz w:val="24"/>
                <w:szCs w:val="24"/>
                <w:lang w:val="az-Latn-AZ"/>
              </w:rPr>
              <w:t xml:space="preserve"> </w:t>
            </w:r>
            <w:r w:rsidR="00246B52" w:rsidRPr="002845FF">
              <w:rPr>
                <w:rFonts w:ascii="Arial" w:hAnsi="Arial" w:cs="Arial"/>
                <w:i/>
                <w:sz w:val="24"/>
                <w:szCs w:val="24"/>
                <w:lang w:val="az-Latn-AZ"/>
              </w:rPr>
              <w:t>Caulophilus latinasus</w:t>
            </w:r>
            <w:r w:rsidR="00246B52" w:rsidRPr="002845FF">
              <w:rPr>
                <w:rFonts w:ascii="Arial" w:hAnsi="Arial" w:cs="Arial"/>
                <w:sz w:val="24"/>
                <w:szCs w:val="24"/>
                <w:lang w:val="az-Latn-AZ"/>
              </w:rPr>
              <w:t xml:space="preserve">, </w:t>
            </w:r>
            <w:r w:rsidR="00246B52" w:rsidRPr="00AB3351">
              <w:rPr>
                <w:rFonts w:ascii="Arial" w:hAnsi="Arial" w:cs="Arial"/>
                <w:i/>
                <w:sz w:val="24"/>
                <w:szCs w:val="24"/>
                <w:shd w:val="clear" w:color="auto" w:fill="FFFFFF"/>
                <w:lang w:val="az-Latn-AZ"/>
              </w:rPr>
              <w:t>Caryedon serratus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Zabrotes subfasciatus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Trogoderma granarium</w:t>
            </w:r>
            <w:r w:rsidR="00E715F2">
              <w:rPr>
                <w:rFonts w:ascii="Arial" w:hAnsi="Arial" w:cs="Arial"/>
                <w:sz w:val="24"/>
                <w:szCs w:val="24"/>
                <w:lang w:val="az-Latn-AZ"/>
              </w:rPr>
              <w:t xml:space="preserve">, </w:t>
            </w:r>
            <w:r w:rsidR="00246B52" w:rsidRPr="002845FF">
              <w:rPr>
                <w:rFonts w:ascii="Arial" w:hAnsi="Arial" w:cs="Arial"/>
                <w:i/>
                <w:sz w:val="24"/>
                <w:szCs w:val="24"/>
                <w:lang w:val="az-Latn-AZ"/>
              </w:rPr>
              <w:t>Callosobruchus</w:t>
            </w:r>
            <w:r w:rsidR="00246B52" w:rsidRPr="002845FF">
              <w:rPr>
                <w:rFonts w:ascii="Arial" w:hAnsi="Arial" w:cs="Arial"/>
                <w:sz w:val="24"/>
                <w:szCs w:val="24"/>
                <w:lang w:val="az-Latn-AZ"/>
              </w:rPr>
              <w:t xml:space="preserve"> spp.</w:t>
            </w:r>
            <w:r>
              <w:rPr>
                <w:rFonts w:ascii="Arial" w:hAnsi="Arial" w:cs="Arial"/>
                <w:sz w:val="24"/>
                <w:szCs w:val="24"/>
                <w:lang w:val="az-Latn-AZ"/>
              </w:rPr>
              <w:t xml:space="preserve"> </w:t>
            </w:r>
          </w:p>
        </w:tc>
      </w:tr>
      <w:tr w:rsidR="00246B52" w:rsidRPr="00335807" w14:paraId="72C650D6" w14:textId="77777777" w:rsidTr="00C86B69">
        <w:tc>
          <w:tcPr>
            <w:tcW w:w="851" w:type="dxa"/>
            <w:vAlign w:val="center"/>
          </w:tcPr>
          <w:p w14:paraId="42246308"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7</w:t>
            </w:r>
          </w:p>
        </w:tc>
        <w:tc>
          <w:tcPr>
            <w:tcW w:w="3969" w:type="dxa"/>
            <w:vAlign w:val="center"/>
          </w:tcPr>
          <w:p w14:paraId="3FF3259E" w14:textId="77777777" w:rsidR="00EE0EB7" w:rsidRDefault="00E715F2" w:rsidP="00EE0EB7">
            <w:pPr>
              <w:spacing w:line="276" w:lineRule="auto"/>
              <w:rPr>
                <w:rFonts w:ascii="Arial" w:hAnsi="Arial" w:cs="Arial"/>
                <w:sz w:val="24"/>
                <w:szCs w:val="24"/>
                <w:lang w:val="az-Latn-AZ"/>
              </w:rPr>
            </w:pPr>
            <w:r>
              <w:rPr>
                <w:rFonts w:ascii="Arial" w:hAnsi="Arial" w:cs="Arial"/>
                <w:sz w:val="24"/>
                <w:szCs w:val="24"/>
                <w:lang w:val="az-Latn-AZ"/>
              </w:rPr>
              <w:t>Malt</w:t>
            </w:r>
            <w:r w:rsidR="00EE0EB7">
              <w:rPr>
                <w:rFonts w:ascii="Arial" w:hAnsi="Arial" w:cs="Arial"/>
                <w:sz w:val="24"/>
                <w:szCs w:val="24"/>
                <w:lang w:val="az-Latn-AZ"/>
              </w:rPr>
              <w:t xml:space="preserve"> </w:t>
            </w:r>
          </w:p>
          <w:p w14:paraId="0DE4555B" w14:textId="57FC3FA3" w:rsidR="00AE54E1" w:rsidRPr="002845FF" w:rsidRDefault="0080234F" w:rsidP="00EE0EB7">
            <w:pPr>
              <w:spacing w:line="276" w:lineRule="auto"/>
              <w:rPr>
                <w:rFonts w:ascii="Arial" w:hAnsi="Arial" w:cs="Arial"/>
                <w:sz w:val="24"/>
                <w:szCs w:val="24"/>
                <w:lang w:val="az-Latn-AZ"/>
              </w:rPr>
            </w:pPr>
            <w:r w:rsidRPr="002845FF">
              <w:rPr>
                <w:rFonts w:ascii="Arial" w:hAnsi="Arial" w:cs="Arial"/>
                <w:sz w:val="24"/>
                <w:szCs w:val="24"/>
                <w:lang w:val="az-Latn-AZ"/>
              </w:rPr>
              <w:t>1107 10 990 0</w:t>
            </w:r>
            <w:r w:rsidR="00B21454" w:rsidRPr="002845FF">
              <w:rPr>
                <w:rFonts w:ascii="Arial" w:hAnsi="Arial" w:cs="Arial"/>
                <w:sz w:val="24"/>
                <w:szCs w:val="24"/>
                <w:lang w:val="az-Latn-AZ"/>
              </w:rPr>
              <w:t xml:space="preserve"> </w:t>
            </w:r>
            <w:r w:rsidRPr="002845FF">
              <w:rPr>
                <w:rFonts w:ascii="Arial" w:hAnsi="Arial" w:cs="Arial"/>
                <w:sz w:val="24"/>
                <w:szCs w:val="24"/>
                <w:lang w:val="az-Latn-AZ"/>
              </w:rPr>
              <w:t xml:space="preserve"> </w:t>
            </w:r>
          </w:p>
          <w:p w14:paraId="2C83D5C5" w14:textId="20743E5A" w:rsidR="00246B52" w:rsidRPr="002845FF" w:rsidRDefault="0080234F" w:rsidP="00D47251">
            <w:pPr>
              <w:pStyle w:val="NoSpacing"/>
              <w:rPr>
                <w:rFonts w:ascii="Arial" w:hAnsi="Arial" w:cs="Arial"/>
                <w:color w:val="FF0000"/>
                <w:sz w:val="24"/>
                <w:szCs w:val="24"/>
                <w:lang w:val="az-Latn-AZ"/>
              </w:rPr>
            </w:pPr>
            <w:r w:rsidRPr="002845FF">
              <w:rPr>
                <w:rFonts w:ascii="Arial" w:hAnsi="Arial" w:cs="Arial"/>
                <w:sz w:val="24"/>
                <w:szCs w:val="24"/>
                <w:lang w:val="az-Latn-AZ"/>
              </w:rPr>
              <w:t>1107 20 000 0</w:t>
            </w:r>
          </w:p>
        </w:tc>
        <w:tc>
          <w:tcPr>
            <w:tcW w:w="4961" w:type="dxa"/>
            <w:vAlign w:val="center"/>
          </w:tcPr>
          <w:p w14:paraId="58ACA86D" w14:textId="58530F25" w:rsidR="00246B52" w:rsidRPr="002845FF" w:rsidRDefault="00AB3351">
            <w:pPr>
              <w:spacing w:line="276" w:lineRule="auto"/>
              <w:jc w:val="both"/>
              <w:rPr>
                <w:rFonts w:ascii="Arial" w:hAnsi="Arial" w:cs="Arial"/>
                <w:sz w:val="24"/>
                <w:szCs w:val="24"/>
                <w:lang w:val="az-Latn-AZ"/>
              </w:rPr>
            </w:pPr>
            <w:r>
              <w:rPr>
                <w:rFonts w:ascii="Arial" w:hAnsi="Arial" w:cs="Arial"/>
                <w:sz w:val="24"/>
                <w:szCs w:val="24"/>
                <w:lang w:val="az-Latn-AZ"/>
              </w:rPr>
              <w:t xml:space="preserve">The consignement </w:t>
            </w:r>
            <w:r w:rsidR="00E715F2" w:rsidRPr="00745B48">
              <w:rPr>
                <w:rFonts w:ascii="Arial" w:hAnsi="Arial" w:cs="Arial"/>
                <w:sz w:val="24"/>
                <w:szCs w:val="24"/>
                <w:lang w:val="az-Latn-AZ"/>
              </w:rPr>
              <w:t>must be free from</w:t>
            </w:r>
            <w:r w:rsidR="00E715F2" w:rsidRPr="002845FF">
              <w:rPr>
                <w:rFonts w:ascii="Arial" w:hAnsi="Arial" w:cs="Arial"/>
                <w:sz w:val="24"/>
                <w:szCs w:val="24"/>
                <w:lang w:val="az-Latn-AZ"/>
              </w:rPr>
              <w:t xml:space="preserve"> </w:t>
            </w:r>
            <w:r w:rsidR="00246B52" w:rsidRPr="002845FF">
              <w:rPr>
                <w:rFonts w:ascii="Arial" w:hAnsi="Arial" w:cs="Arial"/>
                <w:i/>
                <w:sz w:val="24"/>
                <w:szCs w:val="24"/>
                <w:lang w:val="az-Latn-AZ"/>
              </w:rPr>
              <w:t>Caulophilus latinasus</w:t>
            </w:r>
            <w:r w:rsidR="00E715F2">
              <w:rPr>
                <w:rFonts w:ascii="Arial" w:hAnsi="Arial" w:cs="Arial"/>
                <w:sz w:val="24"/>
                <w:szCs w:val="24"/>
                <w:lang w:val="az-Latn-AZ"/>
              </w:rPr>
              <w:t xml:space="preserve">, </w:t>
            </w:r>
            <w:r w:rsidR="00246B52" w:rsidRPr="002845FF">
              <w:rPr>
                <w:rFonts w:ascii="Arial" w:hAnsi="Arial" w:cs="Arial"/>
                <w:i/>
                <w:sz w:val="24"/>
                <w:szCs w:val="24"/>
                <w:lang w:val="az-Latn-AZ"/>
              </w:rPr>
              <w:t>Trogoderma granarium</w:t>
            </w:r>
            <w:r w:rsidR="00E715F2">
              <w:rPr>
                <w:rFonts w:ascii="Arial" w:hAnsi="Arial" w:cs="Arial"/>
                <w:sz w:val="24"/>
                <w:szCs w:val="24"/>
                <w:lang w:val="az-Latn-AZ"/>
              </w:rPr>
              <w:t>.</w:t>
            </w:r>
            <w:r w:rsidR="00246B52" w:rsidRPr="002845FF">
              <w:rPr>
                <w:rFonts w:ascii="Arial" w:hAnsi="Arial" w:cs="Arial"/>
                <w:sz w:val="24"/>
                <w:szCs w:val="24"/>
                <w:lang w:val="az-Latn-AZ"/>
              </w:rPr>
              <w:t xml:space="preserve"> </w:t>
            </w:r>
          </w:p>
        </w:tc>
      </w:tr>
      <w:tr w:rsidR="00246B52" w:rsidRPr="00335807" w14:paraId="306A712E" w14:textId="77777777" w:rsidTr="00B65BC5">
        <w:tc>
          <w:tcPr>
            <w:tcW w:w="851" w:type="dxa"/>
            <w:vAlign w:val="center"/>
          </w:tcPr>
          <w:p w14:paraId="3D180985" w14:textId="77777777" w:rsidR="00246B52" w:rsidRPr="002845FF" w:rsidRDefault="00246B52" w:rsidP="00D47251">
            <w:pPr>
              <w:spacing w:line="276" w:lineRule="auto"/>
              <w:ind w:right="-175"/>
              <w:jc w:val="center"/>
              <w:rPr>
                <w:rFonts w:ascii="Arial" w:hAnsi="Arial" w:cs="Arial"/>
                <w:b/>
                <w:sz w:val="24"/>
                <w:szCs w:val="24"/>
                <w:lang w:val="az-Latn-AZ"/>
              </w:rPr>
            </w:pPr>
            <w:r w:rsidRPr="002845FF">
              <w:rPr>
                <w:rFonts w:ascii="Arial" w:hAnsi="Arial" w:cs="Arial"/>
                <w:b/>
                <w:sz w:val="24"/>
                <w:szCs w:val="24"/>
                <w:lang w:val="az-Latn-AZ"/>
              </w:rPr>
              <w:t>8</w:t>
            </w:r>
          </w:p>
        </w:tc>
        <w:tc>
          <w:tcPr>
            <w:tcW w:w="3969" w:type="dxa"/>
            <w:vAlign w:val="center"/>
          </w:tcPr>
          <w:p w14:paraId="159ECB11" w14:textId="1791591D" w:rsidR="00092894" w:rsidRPr="00926D50" w:rsidRDefault="00D5091A" w:rsidP="00D47251">
            <w:pPr>
              <w:pStyle w:val="TableParagraph"/>
              <w:spacing w:before="240"/>
              <w:jc w:val="both"/>
              <w:rPr>
                <w:rFonts w:ascii="Arial" w:hAnsi="Arial" w:cs="Arial"/>
                <w:sz w:val="24"/>
                <w:szCs w:val="24"/>
                <w:lang w:val="az-Latn-AZ"/>
              </w:rPr>
            </w:pPr>
            <w:r w:rsidRPr="00D5091A">
              <w:rPr>
                <w:rFonts w:ascii="Arial" w:hAnsi="Arial" w:cs="Arial"/>
                <w:sz w:val="24"/>
                <w:szCs w:val="24"/>
                <w:lang w:val="az-Latn-AZ"/>
              </w:rPr>
              <w:t>Pulves and solid waste, whether or not ground or granulated, from the extraction of vegetable fats and oils</w:t>
            </w:r>
            <w:r w:rsidR="008C7D07">
              <w:rPr>
                <w:rFonts w:ascii="Arial" w:hAnsi="Arial" w:cs="Arial"/>
                <w:sz w:val="24"/>
                <w:szCs w:val="24"/>
                <w:lang w:val="az-Latn-AZ"/>
              </w:rPr>
              <w:t xml:space="preserve"> </w:t>
            </w:r>
            <w:r w:rsidR="00557704">
              <w:rPr>
                <w:rFonts w:ascii="Arial" w:hAnsi="Arial" w:cs="Arial"/>
                <w:sz w:val="24"/>
                <w:szCs w:val="24"/>
                <w:lang w:val="az-Latn-AZ"/>
              </w:rPr>
              <w:t xml:space="preserve"> </w:t>
            </w:r>
            <w:r w:rsidR="0080234F" w:rsidRPr="002845FF">
              <w:rPr>
                <w:rFonts w:ascii="Arial" w:hAnsi="Arial" w:cs="Arial"/>
                <w:sz w:val="24"/>
                <w:szCs w:val="24"/>
              </w:rPr>
              <w:t>2304 00 000 0</w:t>
            </w:r>
          </w:p>
          <w:p w14:paraId="42A692A2" w14:textId="0A7C2FD6" w:rsidR="00AE54E1" w:rsidRPr="002845FF" w:rsidRDefault="00092894" w:rsidP="00D47251">
            <w:pPr>
              <w:pStyle w:val="TableParagraph"/>
              <w:jc w:val="both"/>
              <w:rPr>
                <w:rFonts w:ascii="Arial" w:hAnsi="Arial" w:cs="Arial"/>
                <w:sz w:val="24"/>
                <w:szCs w:val="24"/>
              </w:rPr>
            </w:pPr>
            <w:r w:rsidRPr="002845FF">
              <w:rPr>
                <w:rFonts w:ascii="Arial" w:hAnsi="Arial" w:cs="Arial"/>
                <w:sz w:val="24"/>
                <w:szCs w:val="24"/>
              </w:rPr>
              <w:t>2305 00 000 0</w:t>
            </w:r>
            <w:r w:rsidR="0080234F" w:rsidRPr="002845FF">
              <w:rPr>
                <w:rFonts w:ascii="Arial" w:hAnsi="Arial" w:cs="Arial"/>
                <w:sz w:val="24"/>
                <w:szCs w:val="24"/>
              </w:rPr>
              <w:t xml:space="preserve"> </w:t>
            </w:r>
          </w:p>
          <w:p w14:paraId="33FFBC1E" w14:textId="488742F0"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2306 10 000 0</w:t>
            </w:r>
          </w:p>
          <w:p w14:paraId="655CA386" w14:textId="4DA2EC6A"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2306 20 000 0</w:t>
            </w:r>
          </w:p>
          <w:p w14:paraId="0A59F94E" w14:textId="6CFB9902"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2306 30 000 0 </w:t>
            </w:r>
          </w:p>
          <w:p w14:paraId="757A7791" w14:textId="40324AE6"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2306 41 000 0 </w:t>
            </w:r>
          </w:p>
          <w:p w14:paraId="6689B15A" w14:textId="77ABCDA9"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2306 49 000 0 </w:t>
            </w:r>
          </w:p>
          <w:p w14:paraId="19A65DC0" w14:textId="7226523C"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2306 50 000 0 </w:t>
            </w:r>
          </w:p>
          <w:p w14:paraId="79B244C2" w14:textId="2B12D902"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2306 60 000 0 </w:t>
            </w:r>
          </w:p>
          <w:p w14:paraId="1B416A3D" w14:textId="1823FCF0"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2306 90 050 0 </w:t>
            </w:r>
          </w:p>
          <w:p w14:paraId="7A851263" w14:textId="1E80A523"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2306 90 110 0</w:t>
            </w:r>
          </w:p>
          <w:p w14:paraId="75AD784C" w14:textId="2138AFDC" w:rsidR="00AE54E1" w:rsidRPr="002845FF" w:rsidRDefault="0080234F" w:rsidP="00D47251">
            <w:pPr>
              <w:pStyle w:val="TableParagraph"/>
              <w:jc w:val="both"/>
              <w:rPr>
                <w:rFonts w:ascii="Arial" w:hAnsi="Arial" w:cs="Arial"/>
                <w:sz w:val="24"/>
                <w:szCs w:val="24"/>
              </w:rPr>
            </w:pPr>
            <w:r w:rsidRPr="002845FF">
              <w:rPr>
                <w:rFonts w:ascii="Arial" w:hAnsi="Arial" w:cs="Arial"/>
                <w:sz w:val="24"/>
                <w:szCs w:val="24"/>
              </w:rPr>
              <w:t xml:space="preserve">2306 90 190 0 </w:t>
            </w:r>
          </w:p>
          <w:p w14:paraId="3EBCE566" w14:textId="575417AB" w:rsidR="00246B52" w:rsidRPr="002845FF" w:rsidRDefault="0080234F" w:rsidP="00D47251">
            <w:pPr>
              <w:pStyle w:val="TableParagraph"/>
              <w:jc w:val="both"/>
              <w:rPr>
                <w:rFonts w:ascii="Arial" w:hAnsi="Arial" w:cs="Arial"/>
                <w:color w:val="FF0000"/>
                <w:sz w:val="24"/>
                <w:szCs w:val="24"/>
              </w:rPr>
            </w:pPr>
            <w:r w:rsidRPr="002845FF">
              <w:rPr>
                <w:rFonts w:ascii="Arial" w:hAnsi="Arial" w:cs="Arial"/>
                <w:sz w:val="24"/>
                <w:szCs w:val="24"/>
              </w:rPr>
              <w:t>2306 90 900 0</w:t>
            </w:r>
          </w:p>
        </w:tc>
        <w:tc>
          <w:tcPr>
            <w:tcW w:w="4961" w:type="dxa"/>
            <w:vAlign w:val="center"/>
          </w:tcPr>
          <w:p w14:paraId="6FB93D1D" w14:textId="4CDB8BA6" w:rsidR="00246B52" w:rsidRPr="002845FF" w:rsidRDefault="00AB3351" w:rsidP="00B65BC5">
            <w:pPr>
              <w:spacing w:line="276" w:lineRule="auto"/>
              <w:rPr>
                <w:rFonts w:ascii="Arial" w:hAnsi="Arial" w:cs="Arial"/>
                <w:sz w:val="24"/>
                <w:szCs w:val="24"/>
                <w:lang w:val="az-Latn-AZ"/>
              </w:rPr>
            </w:pPr>
            <w:r>
              <w:rPr>
                <w:rFonts w:ascii="Arial" w:hAnsi="Arial" w:cs="Arial"/>
                <w:sz w:val="24"/>
                <w:szCs w:val="24"/>
                <w:lang w:val="az-Latn-AZ"/>
              </w:rPr>
              <w:t xml:space="preserve">The consignement </w:t>
            </w:r>
            <w:r w:rsidR="00D5091A" w:rsidRPr="00745B48">
              <w:rPr>
                <w:rFonts w:ascii="Arial" w:hAnsi="Arial" w:cs="Arial"/>
                <w:sz w:val="24"/>
                <w:szCs w:val="24"/>
                <w:lang w:val="az-Latn-AZ"/>
              </w:rPr>
              <w:t>must be free from</w:t>
            </w:r>
            <w:r w:rsidR="00D5091A" w:rsidRPr="002845FF">
              <w:rPr>
                <w:rFonts w:ascii="Arial" w:hAnsi="Arial" w:cs="Arial"/>
                <w:sz w:val="24"/>
                <w:szCs w:val="24"/>
                <w:lang w:val="az-Latn-AZ"/>
              </w:rPr>
              <w:t xml:space="preserve"> </w:t>
            </w:r>
            <w:r w:rsidR="00246B52" w:rsidRPr="002845FF">
              <w:rPr>
                <w:rFonts w:ascii="Arial" w:hAnsi="Arial" w:cs="Arial"/>
                <w:i/>
                <w:sz w:val="24"/>
                <w:szCs w:val="24"/>
                <w:lang w:val="az-Latn-AZ"/>
              </w:rPr>
              <w:t>Caulophilus latinasus</w:t>
            </w:r>
            <w:r w:rsidR="00D5091A">
              <w:rPr>
                <w:rFonts w:ascii="Arial" w:hAnsi="Arial" w:cs="Arial"/>
                <w:sz w:val="24"/>
                <w:szCs w:val="24"/>
                <w:lang w:val="az-Latn-AZ"/>
              </w:rPr>
              <w:t xml:space="preserve">, </w:t>
            </w:r>
            <w:r w:rsidR="00246B52" w:rsidRPr="002845FF">
              <w:rPr>
                <w:rFonts w:ascii="Arial" w:hAnsi="Arial" w:cs="Arial"/>
                <w:i/>
                <w:sz w:val="24"/>
                <w:szCs w:val="24"/>
                <w:lang w:val="az-Latn-AZ"/>
              </w:rPr>
              <w:t>Trogoderma granarium</w:t>
            </w:r>
            <w:r w:rsidR="00D5091A">
              <w:rPr>
                <w:rFonts w:ascii="Arial" w:hAnsi="Arial" w:cs="Arial"/>
                <w:sz w:val="24"/>
                <w:szCs w:val="24"/>
                <w:lang w:val="az-Latn-AZ"/>
              </w:rPr>
              <w:t>.</w:t>
            </w:r>
          </w:p>
        </w:tc>
      </w:tr>
    </w:tbl>
    <w:p w14:paraId="457C492C" w14:textId="7B17B3F0" w:rsidR="00246B52" w:rsidRPr="002845FF" w:rsidRDefault="00391D26" w:rsidP="00505889">
      <w:pPr>
        <w:spacing w:before="92" w:after="0" w:line="276" w:lineRule="auto"/>
        <w:ind w:right="-306" w:firstLine="709"/>
        <w:rPr>
          <w:rFonts w:ascii="Arial" w:eastAsia="Microsoft Sans Serif" w:hAnsi="Arial" w:cs="Arial"/>
          <w:b/>
          <w:sz w:val="24"/>
          <w:szCs w:val="24"/>
          <w:lang w:val="az"/>
        </w:rPr>
      </w:pPr>
      <w:r w:rsidRPr="002845FF">
        <w:rPr>
          <w:rFonts w:ascii="Arial" w:eastAsia="Microsoft Sans Serif" w:hAnsi="Arial" w:cs="Arial"/>
          <w:b/>
          <w:sz w:val="24"/>
          <w:szCs w:val="24"/>
          <w:lang w:val="az"/>
        </w:rPr>
        <w:br w:type="page"/>
      </w:r>
      <w:r w:rsidR="00246B52" w:rsidRPr="002845FF">
        <w:rPr>
          <w:rFonts w:ascii="Arial" w:eastAsia="Microsoft Sans Serif" w:hAnsi="Arial" w:cs="Arial"/>
          <w:b/>
          <w:sz w:val="24"/>
          <w:szCs w:val="24"/>
          <w:lang w:val="az"/>
        </w:rPr>
        <w:t xml:space="preserve">7. </w:t>
      </w:r>
      <w:r w:rsidR="00D5091A" w:rsidRPr="00D5091A">
        <w:rPr>
          <w:rFonts w:ascii="Arial" w:eastAsia="Microsoft Sans Serif" w:hAnsi="Arial" w:cs="Arial"/>
          <w:b/>
          <w:sz w:val="24"/>
          <w:szCs w:val="24"/>
          <w:lang w:val="az"/>
        </w:rPr>
        <w:t xml:space="preserve">Phytosanitary </w:t>
      </w:r>
      <w:r w:rsidR="00B124F4">
        <w:rPr>
          <w:rFonts w:ascii="Arial" w:eastAsia="Microsoft Sans Serif" w:hAnsi="Arial" w:cs="Arial"/>
          <w:b/>
          <w:sz w:val="24"/>
          <w:szCs w:val="24"/>
          <w:lang w:val="az"/>
        </w:rPr>
        <w:t xml:space="preserve">quarantine </w:t>
      </w:r>
      <w:r w:rsidR="00D5091A" w:rsidRPr="00D5091A">
        <w:rPr>
          <w:rFonts w:ascii="Arial" w:eastAsia="Microsoft Sans Serif" w:hAnsi="Arial" w:cs="Arial"/>
          <w:b/>
          <w:sz w:val="24"/>
          <w:szCs w:val="24"/>
          <w:lang w:val="az"/>
        </w:rPr>
        <w:t>requirements for fruits and berries</w:t>
      </w:r>
      <w:r w:rsidR="00D5091A" w:rsidRPr="00D5091A" w:rsidDel="00D5091A">
        <w:rPr>
          <w:rFonts w:ascii="Arial" w:eastAsia="Microsoft Sans Serif" w:hAnsi="Arial" w:cs="Arial"/>
          <w:b/>
          <w:sz w:val="24"/>
          <w:szCs w:val="24"/>
          <w:lang w:val="az"/>
        </w:rPr>
        <w:t xml:space="preserve"> </w:t>
      </w:r>
    </w:p>
    <w:p w14:paraId="237D596F" w14:textId="02A62E82" w:rsidR="000D75B6" w:rsidRDefault="00246B52" w:rsidP="00D47251">
      <w:pPr>
        <w:spacing w:after="0" w:line="276" w:lineRule="auto"/>
        <w:ind w:left="-142" w:right="-165" w:firstLine="851"/>
        <w:jc w:val="both"/>
        <w:rPr>
          <w:rFonts w:ascii="Arial" w:eastAsia="Microsoft Sans Serif" w:hAnsi="Arial" w:cs="Arial"/>
          <w:sz w:val="24"/>
          <w:szCs w:val="24"/>
          <w:lang w:val="az"/>
        </w:rPr>
      </w:pPr>
      <w:r w:rsidRPr="002845FF">
        <w:rPr>
          <w:rFonts w:ascii="Arial" w:eastAsia="Microsoft Sans Serif" w:hAnsi="Arial" w:cs="Arial"/>
          <w:b/>
          <w:sz w:val="24"/>
          <w:szCs w:val="24"/>
          <w:lang w:val="az"/>
        </w:rPr>
        <w:t>7.1.</w:t>
      </w:r>
      <w:r w:rsidRPr="002845FF">
        <w:rPr>
          <w:rFonts w:ascii="Arial" w:eastAsia="Microsoft Sans Serif" w:hAnsi="Arial" w:cs="Arial"/>
          <w:sz w:val="24"/>
          <w:szCs w:val="24"/>
          <w:lang w:val="az"/>
        </w:rPr>
        <w:t xml:space="preserve"> </w:t>
      </w:r>
      <w:r w:rsidR="000D75B6" w:rsidRPr="000D75B6">
        <w:rPr>
          <w:rFonts w:ascii="Arial" w:eastAsia="Microsoft Sans Serif" w:hAnsi="Arial" w:cs="Arial"/>
          <w:sz w:val="24"/>
          <w:szCs w:val="24"/>
          <w:lang w:val="az"/>
        </w:rPr>
        <w:t xml:space="preserve">It is not allowed to import fruits and berries infected with </w:t>
      </w:r>
      <w:r w:rsidR="005B1982">
        <w:rPr>
          <w:rFonts w:ascii="Arial" w:hAnsi="Arial" w:cs="Arial"/>
          <w:bCs/>
          <w:sz w:val="24"/>
          <w:szCs w:val="24"/>
          <w:lang w:val="az-Latn-AZ"/>
        </w:rPr>
        <w:t>pests</w:t>
      </w:r>
      <w:r w:rsidR="005B1982" w:rsidRPr="000D75B6">
        <w:rPr>
          <w:rFonts w:ascii="Arial" w:eastAsia="Microsoft Sans Serif" w:hAnsi="Arial" w:cs="Arial"/>
          <w:sz w:val="24"/>
          <w:szCs w:val="24"/>
          <w:lang w:val="az"/>
        </w:rPr>
        <w:t xml:space="preserve"> </w:t>
      </w:r>
      <w:r w:rsidR="000D75B6" w:rsidRPr="000D75B6">
        <w:rPr>
          <w:rFonts w:ascii="Arial" w:eastAsia="Microsoft Sans Serif" w:hAnsi="Arial" w:cs="Arial"/>
          <w:sz w:val="24"/>
          <w:szCs w:val="24"/>
          <w:lang w:val="az"/>
        </w:rPr>
        <w:t xml:space="preserve"> that are not detected in the Republic of Azerbaijan, spread in a limited circle and are included in the list of </w:t>
      </w:r>
      <w:r w:rsidR="005B1982">
        <w:rPr>
          <w:rFonts w:ascii="Arial" w:hAnsi="Arial" w:cs="Arial"/>
          <w:bCs/>
          <w:sz w:val="24"/>
          <w:szCs w:val="24"/>
          <w:lang w:val="az-Latn-AZ"/>
        </w:rPr>
        <w:t>pests</w:t>
      </w:r>
      <w:r w:rsidR="005B1982" w:rsidRPr="000D75B6">
        <w:rPr>
          <w:rFonts w:ascii="Arial" w:eastAsia="Microsoft Sans Serif" w:hAnsi="Arial" w:cs="Arial"/>
          <w:sz w:val="24"/>
          <w:szCs w:val="24"/>
          <w:lang w:val="az"/>
        </w:rPr>
        <w:t xml:space="preserve"> </w:t>
      </w:r>
      <w:r w:rsidR="000D75B6" w:rsidRPr="000D75B6">
        <w:rPr>
          <w:rFonts w:ascii="Arial" w:eastAsia="Microsoft Sans Serif" w:hAnsi="Arial" w:cs="Arial"/>
          <w:sz w:val="24"/>
          <w:szCs w:val="24"/>
          <w:lang w:val="az"/>
        </w:rPr>
        <w:t xml:space="preserve"> that can pose a potential threat to the country under quarantine.</w:t>
      </w:r>
    </w:p>
    <w:p w14:paraId="6866961B" w14:textId="77777777" w:rsidR="000D75B6" w:rsidRPr="00505889" w:rsidRDefault="00CB4A37" w:rsidP="000D75B6">
      <w:pPr>
        <w:spacing w:after="0" w:line="276" w:lineRule="auto"/>
        <w:ind w:left="-142" w:right="-165" w:firstLine="851"/>
        <w:jc w:val="both"/>
        <w:rPr>
          <w:rFonts w:ascii="Arial" w:eastAsia="Arial" w:hAnsi="Arial" w:cs="Arial"/>
          <w:bCs/>
          <w:sz w:val="24"/>
          <w:szCs w:val="24"/>
          <w:lang w:val="az"/>
        </w:rPr>
      </w:pPr>
      <w:r w:rsidRPr="002845FF">
        <w:rPr>
          <w:rFonts w:ascii="Arial" w:eastAsia="Arial" w:hAnsi="Arial" w:cs="Arial"/>
          <w:b/>
          <w:bCs/>
          <w:sz w:val="24"/>
          <w:szCs w:val="24"/>
          <w:lang w:val="az"/>
        </w:rPr>
        <w:t xml:space="preserve">7.2. </w:t>
      </w:r>
      <w:r w:rsidR="000D75B6" w:rsidRPr="00505889">
        <w:rPr>
          <w:rFonts w:ascii="Arial" w:eastAsia="Arial" w:hAnsi="Arial" w:cs="Arial"/>
          <w:bCs/>
          <w:sz w:val="24"/>
          <w:szCs w:val="24"/>
          <w:lang w:val="az"/>
        </w:rPr>
        <w:t>Special phytosanitary requirements for fruits and berries are listed in table 4.</w:t>
      </w:r>
    </w:p>
    <w:p w14:paraId="494F87C9" w14:textId="4F296211" w:rsidR="00246B52" w:rsidRPr="00505889" w:rsidRDefault="000D75B6" w:rsidP="00505889">
      <w:pPr>
        <w:spacing w:after="0" w:line="276" w:lineRule="auto"/>
        <w:ind w:left="-142" w:right="-165" w:firstLine="851"/>
        <w:jc w:val="right"/>
        <w:rPr>
          <w:rFonts w:ascii="Arial" w:eastAsia="Arial" w:hAnsi="Arial" w:cs="Arial"/>
          <w:b/>
          <w:bCs/>
          <w:sz w:val="24"/>
          <w:szCs w:val="24"/>
          <w:lang w:val="az"/>
        </w:rPr>
      </w:pP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Pr>
          <w:rFonts w:ascii="Arial" w:eastAsia="Arial" w:hAnsi="Arial" w:cs="Arial"/>
          <w:bCs/>
          <w:sz w:val="24"/>
          <w:szCs w:val="24"/>
          <w:lang w:val="az"/>
        </w:rPr>
        <w:tab/>
      </w:r>
      <w:r w:rsidRPr="00505889">
        <w:rPr>
          <w:rFonts w:ascii="Arial" w:eastAsia="Arial" w:hAnsi="Arial" w:cs="Arial"/>
          <w:b/>
          <w:bCs/>
          <w:sz w:val="24"/>
          <w:szCs w:val="24"/>
          <w:lang w:val="az"/>
        </w:rPr>
        <w:t>Table 4</w:t>
      </w:r>
    </w:p>
    <w:p w14:paraId="0B190BF4" w14:textId="3F7DF86E" w:rsidR="00246B52" w:rsidRPr="00B124F4" w:rsidRDefault="00582787" w:rsidP="00582787">
      <w:pPr>
        <w:spacing w:before="92" w:after="0" w:line="276" w:lineRule="auto"/>
        <w:ind w:left="394" w:right="-306" w:firstLine="650"/>
        <w:jc w:val="center"/>
        <w:rPr>
          <w:rFonts w:ascii="Arial" w:eastAsia="Arial" w:hAnsi="Arial" w:cs="Arial"/>
          <w:b/>
          <w:bCs/>
          <w:sz w:val="24"/>
          <w:szCs w:val="24"/>
          <w:lang w:val="az"/>
        </w:rPr>
      </w:pPr>
      <w:r w:rsidRPr="00B124F4">
        <w:rPr>
          <w:rFonts w:ascii="Arial" w:eastAsia="Arial" w:hAnsi="Arial" w:cs="Arial"/>
          <w:b/>
          <w:bCs/>
          <w:sz w:val="24"/>
          <w:szCs w:val="24"/>
          <w:lang w:val="az"/>
        </w:rPr>
        <w:t xml:space="preserve">Special phytosanitary </w:t>
      </w:r>
      <w:r w:rsidR="00B124F4">
        <w:rPr>
          <w:rFonts w:ascii="Arial" w:eastAsia="Arial" w:hAnsi="Arial" w:cs="Arial"/>
          <w:b/>
          <w:bCs/>
          <w:sz w:val="24"/>
          <w:szCs w:val="24"/>
          <w:lang w:val="az"/>
        </w:rPr>
        <w:t xml:space="preserve">quarantine </w:t>
      </w:r>
      <w:r w:rsidRPr="00B124F4">
        <w:rPr>
          <w:rFonts w:ascii="Arial" w:eastAsia="Arial" w:hAnsi="Arial" w:cs="Arial"/>
          <w:b/>
          <w:bCs/>
          <w:sz w:val="24"/>
          <w:szCs w:val="24"/>
          <w:lang w:val="az"/>
        </w:rPr>
        <w:t>requirements for fruits and berries</w:t>
      </w:r>
    </w:p>
    <w:p w14:paraId="5AEC52A0" w14:textId="77777777" w:rsidR="00246B52" w:rsidRPr="00505889" w:rsidRDefault="00246B52" w:rsidP="00D47251">
      <w:pPr>
        <w:spacing w:before="92" w:after="0" w:line="276" w:lineRule="auto"/>
        <w:ind w:left="394" w:right="-306" w:firstLine="650"/>
        <w:jc w:val="both"/>
        <w:rPr>
          <w:rFonts w:ascii="Arial" w:eastAsia="Arial" w:hAnsi="Arial" w:cs="Arial"/>
          <w:b/>
          <w:bCs/>
          <w:sz w:val="28"/>
          <w:szCs w:val="28"/>
          <w:lang w:val="az"/>
        </w:rPr>
      </w:pPr>
    </w:p>
    <w:tbl>
      <w:tblPr>
        <w:tblStyle w:val="TableNormal11"/>
        <w:tblpPr w:leftFromText="180" w:rightFromText="180" w:vertAnchor="text" w:tblpXSpec="center" w:tblpY="1"/>
        <w:tblOverlap w:val="neve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4407"/>
        <w:gridCol w:w="4500"/>
      </w:tblGrid>
      <w:tr w:rsidR="00582787" w:rsidRPr="002845FF" w14:paraId="52771948" w14:textId="77777777" w:rsidTr="00505889">
        <w:trPr>
          <w:trHeight w:val="1086"/>
          <w:jc w:val="center"/>
        </w:trPr>
        <w:tc>
          <w:tcPr>
            <w:tcW w:w="988" w:type="dxa"/>
            <w:tcBorders>
              <w:right w:val="single" w:sz="4" w:space="0" w:color="auto"/>
            </w:tcBorders>
            <w:vAlign w:val="center"/>
          </w:tcPr>
          <w:p w14:paraId="372AACCD" w14:textId="77777777" w:rsidR="00582787" w:rsidRPr="002845FF" w:rsidRDefault="00582787" w:rsidP="00582787">
            <w:pPr>
              <w:spacing w:line="276" w:lineRule="auto"/>
              <w:ind w:left="206" w:right="-306"/>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w:t>
            </w:r>
          </w:p>
        </w:tc>
        <w:tc>
          <w:tcPr>
            <w:tcW w:w="4407" w:type="dxa"/>
            <w:tcBorders>
              <w:left w:val="single" w:sz="4" w:space="0" w:color="auto"/>
              <w:right w:val="single" w:sz="4" w:space="0" w:color="auto"/>
            </w:tcBorders>
            <w:vAlign w:val="center"/>
          </w:tcPr>
          <w:p w14:paraId="15A8D529" w14:textId="25D4E41B" w:rsidR="00582787" w:rsidRPr="002845FF" w:rsidRDefault="005744B0" w:rsidP="005744B0">
            <w:pPr>
              <w:spacing w:line="276" w:lineRule="auto"/>
              <w:ind w:right="27"/>
              <w:rPr>
                <w:rFonts w:ascii="Arial" w:eastAsia="Microsoft Sans Serif" w:hAnsi="Arial" w:cs="Arial"/>
                <w:b/>
                <w:sz w:val="24"/>
                <w:szCs w:val="24"/>
                <w:lang w:val="az-Latn-AZ"/>
              </w:rPr>
            </w:pPr>
            <w:r>
              <w:rPr>
                <w:rFonts w:ascii="Arial" w:hAnsi="Arial" w:cs="Arial"/>
                <w:b/>
                <w:sz w:val="24"/>
                <w:szCs w:val="24"/>
                <w:lang w:val="az-Latn-AZ"/>
              </w:rPr>
              <w:t xml:space="preserve">Regulated articles </w:t>
            </w:r>
            <w:r w:rsidR="00582787">
              <w:rPr>
                <w:rFonts w:ascii="Arial" w:hAnsi="Arial" w:cs="Arial"/>
                <w:b/>
                <w:sz w:val="24"/>
                <w:szCs w:val="24"/>
                <w:lang w:val="az-Latn-AZ"/>
              </w:rPr>
              <w:t>(by Hs code)</w:t>
            </w:r>
          </w:p>
        </w:tc>
        <w:tc>
          <w:tcPr>
            <w:tcW w:w="4500" w:type="dxa"/>
            <w:tcBorders>
              <w:left w:val="single" w:sz="4" w:space="0" w:color="auto"/>
            </w:tcBorders>
            <w:vAlign w:val="center"/>
          </w:tcPr>
          <w:p w14:paraId="090651A7" w14:textId="5D0F3371" w:rsidR="00582787" w:rsidRPr="002845FF" w:rsidRDefault="00582787" w:rsidP="00582787">
            <w:pPr>
              <w:spacing w:line="276" w:lineRule="auto"/>
              <w:ind w:left="335" w:right="-306"/>
              <w:rPr>
                <w:rFonts w:ascii="Arial" w:eastAsia="Microsoft Sans Serif" w:hAnsi="Arial" w:cs="Arial"/>
                <w:b/>
                <w:sz w:val="24"/>
                <w:szCs w:val="24"/>
                <w:lang w:val="az-Latn-AZ"/>
              </w:rPr>
            </w:pPr>
            <w:r>
              <w:rPr>
                <w:rFonts w:ascii="Arial" w:hAnsi="Arial" w:cs="Arial"/>
                <w:b/>
                <w:sz w:val="24"/>
                <w:szCs w:val="24"/>
                <w:lang w:val="az-Latn-AZ"/>
              </w:rPr>
              <w:t>Special phytosanitary requirements</w:t>
            </w:r>
          </w:p>
        </w:tc>
      </w:tr>
      <w:tr w:rsidR="00246B52" w:rsidRPr="000D75B6" w14:paraId="64AA0491" w14:textId="77777777" w:rsidTr="00505889">
        <w:trPr>
          <w:trHeight w:val="558"/>
          <w:jc w:val="center"/>
        </w:trPr>
        <w:tc>
          <w:tcPr>
            <w:tcW w:w="988" w:type="dxa"/>
            <w:vAlign w:val="center"/>
          </w:tcPr>
          <w:p w14:paraId="3E11C00A" w14:textId="77777777" w:rsidR="00246B52" w:rsidRPr="002845FF" w:rsidRDefault="00246B52" w:rsidP="00D47251">
            <w:pPr>
              <w:spacing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1</w:t>
            </w:r>
          </w:p>
        </w:tc>
        <w:tc>
          <w:tcPr>
            <w:tcW w:w="4407" w:type="dxa"/>
            <w:vAlign w:val="center"/>
          </w:tcPr>
          <w:p w14:paraId="6259E40A" w14:textId="5A6CB071" w:rsidR="00B2668B" w:rsidRDefault="00582787" w:rsidP="00D47251">
            <w:pPr>
              <w:spacing w:before="97" w:line="276" w:lineRule="auto"/>
              <w:ind w:left="107" w:right="26"/>
            </w:pPr>
            <w:r>
              <w:rPr>
                <w:rFonts w:ascii="Arial" w:eastAsia="Microsoft Sans Serif" w:hAnsi="Arial" w:cs="Arial"/>
                <w:sz w:val="24"/>
                <w:szCs w:val="24"/>
                <w:lang w:val="az-Latn-AZ"/>
              </w:rPr>
              <w:t xml:space="preserve">Fresh </w:t>
            </w:r>
            <w:r w:rsidRPr="00582787">
              <w:rPr>
                <w:rFonts w:ascii="Arial" w:eastAsia="Microsoft Sans Serif" w:hAnsi="Arial" w:cs="Arial"/>
                <w:sz w:val="24"/>
                <w:szCs w:val="24"/>
                <w:lang w:val="az-Latn-AZ"/>
              </w:rPr>
              <w:t>Bananas (M</w:t>
            </w:r>
            <w:r>
              <w:rPr>
                <w:rFonts w:ascii="Arial" w:eastAsia="Microsoft Sans Serif" w:hAnsi="Arial" w:cs="Arial"/>
                <w:sz w:val="24"/>
                <w:szCs w:val="24"/>
                <w:lang w:val="az-Latn-AZ"/>
              </w:rPr>
              <w:t>usa spp.), including plantains</w:t>
            </w:r>
            <w:r w:rsidR="00926D50">
              <w:rPr>
                <w:rFonts w:ascii="Arial" w:eastAsia="Microsoft Sans Serif" w:hAnsi="Arial" w:cs="Arial"/>
                <w:sz w:val="24"/>
                <w:szCs w:val="24"/>
                <w:lang w:val="az-Latn-AZ"/>
              </w:rPr>
              <w:t xml:space="preserve">  </w:t>
            </w:r>
          </w:p>
          <w:p w14:paraId="0AE6733A" w14:textId="6CB5C607" w:rsidR="006535E8" w:rsidRPr="002845FF" w:rsidRDefault="00246B52" w:rsidP="00D47251">
            <w:pPr>
              <w:spacing w:line="276" w:lineRule="auto"/>
              <w:ind w:left="107" w:right="26"/>
              <w:rPr>
                <w:rFonts w:ascii="Arial" w:eastAsia="Microsoft Sans Serif" w:hAnsi="Arial" w:cs="Arial"/>
                <w:sz w:val="24"/>
                <w:szCs w:val="24"/>
                <w:lang w:val="az-Latn-AZ"/>
              </w:rPr>
            </w:pPr>
            <w:r w:rsidRPr="002845FF">
              <w:rPr>
                <w:rFonts w:ascii="Arial" w:eastAsia="Microsoft Sans Serif" w:hAnsi="Arial" w:cs="Arial"/>
                <w:sz w:val="24"/>
                <w:szCs w:val="24"/>
                <w:lang w:val="az-Latn-AZ"/>
              </w:rPr>
              <w:t>0803</w:t>
            </w:r>
            <w:r w:rsidR="006535E8" w:rsidRPr="002845FF">
              <w:rPr>
                <w:rFonts w:ascii="Arial" w:eastAsia="Microsoft Sans Serif" w:hAnsi="Arial" w:cs="Arial"/>
                <w:sz w:val="24"/>
                <w:szCs w:val="24"/>
                <w:lang w:val="az-Latn-AZ"/>
              </w:rPr>
              <w:t xml:space="preserve"> 10 100 0</w:t>
            </w:r>
            <w:r w:rsidR="00A217C0" w:rsidRPr="002845FF">
              <w:rPr>
                <w:rFonts w:ascii="Arial" w:eastAsia="Microsoft Sans Serif" w:hAnsi="Arial" w:cs="Arial"/>
                <w:sz w:val="24"/>
                <w:szCs w:val="24"/>
                <w:lang w:val="az-Latn-AZ"/>
              </w:rPr>
              <w:t xml:space="preserve"> </w:t>
            </w:r>
            <w:r w:rsidR="00926D50">
              <w:t xml:space="preserve"> </w:t>
            </w:r>
          </w:p>
          <w:p w14:paraId="266EF1D0" w14:textId="756D96F4" w:rsidR="00246B52" w:rsidRPr="002845FF" w:rsidRDefault="00246B52" w:rsidP="00926D50">
            <w:pPr>
              <w:spacing w:line="276" w:lineRule="auto"/>
              <w:ind w:left="107" w:right="26"/>
              <w:rPr>
                <w:rFonts w:ascii="Arial" w:eastAsia="Microsoft Sans Serif" w:hAnsi="Arial" w:cs="Arial"/>
                <w:sz w:val="24"/>
                <w:szCs w:val="24"/>
                <w:lang w:val="az-Latn-AZ"/>
              </w:rPr>
            </w:pPr>
          </w:p>
        </w:tc>
        <w:tc>
          <w:tcPr>
            <w:tcW w:w="4500" w:type="dxa"/>
            <w:vAlign w:val="center"/>
          </w:tcPr>
          <w:p w14:paraId="093F83A5" w14:textId="4B4FC0A8" w:rsidR="00246B52" w:rsidRPr="002845FF" w:rsidRDefault="00AB3351" w:rsidP="00271C28">
            <w:pPr>
              <w:spacing w:line="276" w:lineRule="auto"/>
              <w:ind w:left="107"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582787" w:rsidRPr="00745B48">
              <w:rPr>
                <w:rFonts w:ascii="Arial" w:hAnsi="Arial" w:cs="Arial"/>
                <w:sz w:val="24"/>
                <w:szCs w:val="24"/>
                <w:lang w:val="az-Latn-AZ"/>
              </w:rPr>
              <w:t>must be free from</w:t>
            </w:r>
            <w:r w:rsidR="00582787" w:rsidRPr="002845FF">
              <w:rPr>
                <w:rFonts w:ascii="Arial" w:hAnsi="Arial" w:cs="Arial"/>
                <w:sz w:val="24"/>
                <w:szCs w:val="24"/>
                <w:lang w:val="az-Latn-AZ"/>
              </w:rPr>
              <w:t xml:space="preserve"> </w:t>
            </w:r>
            <w:r w:rsidR="00246B52" w:rsidRPr="002845FF">
              <w:rPr>
                <w:rFonts w:ascii="Arial" w:hAnsi="Arial" w:cs="Arial"/>
                <w:i/>
                <w:sz w:val="24"/>
                <w:szCs w:val="24"/>
                <w:lang w:val="az-Latn-AZ"/>
              </w:rPr>
              <w:t>Ceratitis capitata</w:t>
            </w:r>
            <w:r w:rsidR="00246B52" w:rsidRPr="002845FF">
              <w:rPr>
                <w:rFonts w:ascii="Arial" w:hAnsi="Arial" w:cs="Arial"/>
                <w:sz w:val="24"/>
                <w:szCs w:val="24"/>
                <w:lang w:val="az-Latn-AZ"/>
              </w:rPr>
              <w:t xml:space="preserve">, </w:t>
            </w:r>
            <w:r w:rsidR="00246B52" w:rsidRPr="002845FF">
              <w:rPr>
                <w:rFonts w:ascii="Arial" w:eastAsia="Microsoft Sans Serif" w:hAnsi="Arial" w:cs="Arial"/>
                <w:i/>
                <w:sz w:val="24"/>
                <w:szCs w:val="24"/>
                <w:lang w:val="az-Latn-AZ"/>
              </w:rPr>
              <w:t>Bactrocera dorsalis</w:t>
            </w:r>
            <w:r w:rsidR="00582787">
              <w:rPr>
                <w:rFonts w:ascii="Arial" w:eastAsia="Microsoft Sans Serif" w:hAnsi="Arial" w:cs="Arial"/>
                <w:i/>
                <w:sz w:val="24"/>
                <w:szCs w:val="24"/>
                <w:lang w:val="az-Latn-AZ"/>
              </w:rPr>
              <w:t>,</w:t>
            </w:r>
            <w:r w:rsidR="00246B52" w:rsidRPr="002845FF">
              <w:rPr>
                <w:rFonts w:ascii="Arial" w:eastAsia="Microsoft Sans Serif" w:hAnsi="Arial" w:cs="Arial"/>
                <w:i/>
                <w:sz w:val="24"/>
                <w:szCs w:val="24"/>
                <w:lang w:val="az-Latn-AZ"/>
              </w:rPr>
              <w:t xml:space="preserve"> Aleurocanthus woglumi</w:t>
            </w:r>
            <w:r w:rsidR="00246B52" w:rsidRPr="002845FF">
              <w:rPr>
                <w:rFonts w:ascii="Arial" w:eastAsia="Microsoft Sans Serif" w:hAnsi="Arial" w:cs="Arial"/>
                <w:sz w:val="24"/>
                <w:szCs w:val="24"/>
                <w:lang w:val="az-Latn-AZ"/>
              </w:rPr>
              <w:t>.</w:t>
            </w:r>
          </w:p>
        </w:tc>
      </w:tr>
      <w:tr w:rsidR="00246B52" w:rsidRPr="000D75B6" w14:paraId="268725E1" w14:textId="77777777" w:rsidTr="00505889">
        <w:trPr>
          <w:trHeight w:val="1242"/>
          <w:jc w:val="center"/>
        </w:trPr>
        <w:tc>
          <w:tcPr>
            <w:tcW w:w="988" w:type="dxa"/>
            <w:vAlign w:val="center"/>
          </w:tcPr>
          <w:p w14:paraId="697E0E48" w14:textId="77777777" w:rsidR="00246B52" w:rsidRPr="002845FF" w:rsidRDefault="00246B52" w:rsidP="00D47251">
            <w:pPr>
              <w:spacing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2</w:t>
            </w:r>
          </w:p>
        </w:tc>
        <w:tc>
          <w:tcPr>
            <w:tcW w:w="4407" w:type="dxa"/>
            <w:vAlign w:val="center"/>
          </w:tcPr>
          <w:p w14:paraId="4758943E" w14:textId="57510E94" w:rsidR="00B2668B" w:rsidRDefault="00582787" w:rsidP="00D47251">
            <w:pPr>
              <w:spacing w:line="276" w:lineRule="auto"/>
              <w:ind w:left="108" w:right="26"/>
              <w:rPr>
                <w:rFonts w:ascii="Arial" w:eastAsia="Microsoft Sans Serif" w:hAnsi="Arial" w:cs="Arial"/>
                <w:sz w:val="24"/>
                <w:szCs w:val="24"/>
                <w:lang w:val="az-Latn-AZ"/>
              </w:rPr>
            </w:pPr>
            <w:r w:rsidRPr="00582787">
              <w:rPr>
                <w:rFonts w:ascii="Arial" w:eastAsia="Microsoft Sans Serif" w:hAnsi="Arial" w:cs="Arial"/>
                <w:sz w:val="24"/>
                <w:szCs w:val="24"/>
                <w:lang w:val="az-Latn-AZ"/>
              </w:rPr>
              <w:t>Fresh Avocado (</w:t>
            </w:r>
            <w:r w:rsidRPr="00505889">
              <w:rPr>
                <w:rFonts w:ascii="Arial" w:eastAsia="Microsoft Sans Serif" w:hAnsi="Arial" w:cs="Arial"/>
                <w:i/>
                <w:sz w:val="24"/>
                <w:szCs w:val="24"/>
                <w:lang w:val="az-Latn-AZ"/>
              </w:rPr>
              <w:t>Persea americana</w:t>
            </w:r>
            <w:r w:rsidRPr="00582787">
              <w:rPr>
                <w:rFonts w:ascii="Arial" w:eastAsia="Microsoft Sans Serif" w:hAnsi="Arial" w:cs="Arial"/>
                <w:sz w:val="24"/>
                <w:szCs w:val="24"/>
                <w:lang w:val="az-Latn-AZ"/>
              </w:rPr>
              <w:t>), guava (</w:t>
            </w:r>
            <w:r w:rsidRPr="00505889">
              <w:rPr>
                <w:rFonts w:ascii="Arial" w:eastAsia="Microsoft Sans Serif" w:hAnsi="Arial" w:cs="Arial"/>
                <w:i/>
                <w:sz w:val="24"/>
                <w:szCs w:val="24"/>
                <w:lang w:val="az-Latn-AZ"/>
              </w:rPr>
              <w:t>Psidium guajava</w:t>
            </w:r>
            <w:r w:rsidRPr="00582787">
              <w:rPr>
                <w:rFonts w:ascii="Arial" w:eastAsia="Microsoft Sans Serif" w:hAnsi="Arial" w:cs="Arial"/>
                <w:sz w:val="24"/>
                <w:szCs w:val="24"/>
                <w:lang w:val="az-Latn-AZ"/>
              </w:rPr>
              <w:t>), mango (</w:t>
            </w:r>
            <w:r w:rsidRPr="00505889">
              <w:rPr>
                <w:rFonts w:ascii="Arial" w:eastAsia="Microsoft Sans Serif" w:hAnsi="Arial" w:cs="Arial"/>
                <w:i/>
                <w:sz w:val="24"/>
                <w:szCs w:val="24"/>
                <w:lang w:val="az-Latn-AZ"/>
              </w:rPr>
              <w:t>Mangifera</w:t>
            </w:r>
            <w:r w:rsidRPr="00582787">
              <w:rPr>
                <w:rFonts w:ascii="Arial" w:eastAsia="Microsoft Sans Serif" w:hAnsi="Arial" w:cs="Arial"/>
                <w:sz w:val="24"/>
                <w:szCs w:val="24"/>
                <w:lang w:val="az-Latn-AZ"/>
              </w:rPr>
              <w:t>)</w:t>
            </w:r>
          </w:p>
          <w:p w14:paraId="559C6B4E" w14:textId="7BD75783" w:rsidR="006535E8" w:rsidRPr="002845FF" w:rsidRDefault="00246B52" w:rsidP="00D47251">
            <w:pPr>
              <w:spacing w:line="276" w:lineRule="auto"/>
              <w:ind w:left="108" w:right="26"/>
              <w:rPr>
                <w:rFonts w:ascii="Arial" w:eastAsia="Microsoft Sans Serif" w:hAnsi="Arial" w:cs="Arial"/>
                <w:sz w:val="24"/>
                <w:szCs w:val="24"/>
                <w:lang w:val="az-Latn-AZ"/>
              </w:rPr>
            </w:pPr>
            <w:r w:rsidRPr="002845FF">
              <w:rPr>
                <w:rFonts w:ascii="Arial" w:eastAsia="Microsoft Sans Serif" w:hAnsi="Arial" w:cs="Arial"/>
                <w:sz w:val="24"/>
                <w:szCs w:val="24"/>
                <w:lang w:val="az-Latn-AZ"/>
              </w:rPr>
              <w:t xml:space="preserve">0804 40 000 0 </w:t>
            </w:r>
            <w:r w:rsidR="00557704">
              <w:t xml:space="preserve"> </w:t>
            </w:r>
          </w:p>
          <w:p w14:paraId="4FBC8A18" w14:textId="1336C9DC" w:rsidR="00246B52" w:rsidRPr="002845FF" w:rsidRDefault="00246B52" w:rsidP="004D269E">
            <w:pPr>
              <w:spacing w:line="276" w:lineRule="auto"/>
              <w:ind w:left="108" w:right="26"/>
              <w:rPr>
                <w:rFonts w:ascii="Arial" w:eastAsia="Microsoft Sans Serif" w:hAnsi="Arial" w:cs="Arial"/>
                <w:sz w:val="24"/>
                <w:szCs w:val="24"/>
                <w:lang w:val="az-Latn-AZ"/>
              </w:rPr>
            </w:pPr>
            <w:r w:rsidRPr="00FF2A02">
              <w:rPr>
                <w:rFonts w:ascii="Arial" w:eastAsia="Microsoft Sans Serif" w:hAnsi="Arial" w:cs="Arial"/>
                <w:sz w:val="24"/>
                <w:szCs w:val="24"/>
                <w:lang w:val="az-Latn-AZ"/>
              </w:rPr>
              <w:t>0804 50 000 0</w:t>
            </w:r>
            <w:r w:rsidR="00557704">
              <w:t xml:space="preserve"> </w:t>
            </w:r>
          </w:p>
        </w:tc>
        <w:tc>
          <w:tcPr>
            <w:tcW w:w="4500" w:type="dxa"/>
            <w:vAlign w:val="center"/>
          </w:tcPr>
          <w:p w14:paraId="0F0AA5CB" w14:textId="53F47F86" w:rsidR="00246B52" w:rsidRPr="002845FF" w:rsidRDefault="00AB3351" w:rsidP="00271C28">
            <w:pPr>
              <w:spacing w:line="276" w:lineRule="auto"/>
              <w:ind w:left="107"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582787" w:rsidRPr="00745B48">
              <w:rPr>
                <w:rFonts w:ascii="Arial" w:hAnsi="Arial" w:cs="Arial"/>
                <w:sz w:val="24"/>
                <w:szCs w:val="24"/>
                <w:lang w:val="az-Latn-AZ"/>
              </w:rPr>
              <w:t>must be free from</w:t>
            </w:r>
            <w:r w:rsidR="00582787" w:rsidRPr="002845FF">
              <w:rPr>
                <w:rFonts w:ascii="Arial" w:hAnsi="Arial" w:cs="Arial"/>
                <w:sz w:val="24"/>
                <w:szCs w:val="24"/>
                <w:lang w:val="az-Latn-AZ"/>
              </w:rPr>
              <w:t xml:space="preserve"> </w:t>
            </w:r>
            <w:r w:rsidR="00246B52" w:rsidRPr="002845FF">
              <w:rPr>
                <w:rFonts w:ascii="Arial" w:eastAsia="Microsoft Sans Serif" w:hAnsi="Arial" w:cs="Arial"/>
                <w:i/>
                <w:sz w:val="24"/>
                <w:szCs w:val="24"/>
                <w:lang w:val="az-Latn-AZ"/>
              </w:rPr>
              <w:t>Bactrocera dorsalis,</w:t>
            </w:r>
            <w:r w:rsidR="00246B52" w:rsidRPr="002845FF">
              <w:rPr>
                <w:rFonts w:ascii="Arial" w:hAnsi="Arial" w:cs="Arial"/>
                <w:sz w:val="24"/>
                <w:szCs w:val="24"/>
                <w:lang w:val="az-Latn-AZ"/>
              </w:rPr>
              <w:t xml:space="preserve"> </w:t>
            </w:r>
            <w:r w:rsidR="00246B52" w:rsidRPr="00FF2A02">
              <w:rPr>
                <w:rFonts w:ascii="Arial" w:hAnsi="Arial" w:cs="Arial"/>
                <w:i/>
                <w:sz w:val="24"/>
                <w:szCs w:val="24"/>
                <w:lang w:val="az-Latn-AZ"/>
              </w:rPr>
              <w:t>Bactrocera</w:t>
            </w:r>
            <w:r w:rsidR="00246B52" w:rsidRPr="00FF2A02">
              <w:rPr>
                <w:rFonts w:ascii="Arial" w:hAnsi="Arial" w:cs="Arial"/>
                <w:i/>
                <w:sz w:val="24"/>
                <w:szCs w:val="24"/>
                <w:highlight w:val="yellow"/>
                <w:lang w:val="az-Latn-AZ"/>
              </w:rPr>
              <w:t xml:space="preserve"> </w:t>
            </w:r>
            <w:r w:rsidR="00246B52" w:rsidRPr="00FF2A02">
              <w:rPr>
                <w:rFonts w:ascii="Arial" w:hAnsi="Arial" w:cs="Arial"/>
                <w:i/>
                <w:sz w:val="24"/>
                <w:szCs w:val="24"/>
                <w:lang w:val="az-Latn-AZ"/>
              </w:rPr>
              <w:t>cucurbitae</w:t>
            </w:r>
            <w:r w:rsidR="00582787" w:rsidRPr="00FF2A02">
              <w:rPr>
                <w:rFonts w:ascii="Arial" w:hAnsi="Arial" w:cs="Arial"/>
                <w:sz w:val="24"/>
                <w:szCs w:val="24"/>
                <w:lang w:val="az-Latn-AZ"/>
              </w:rPr>
              <w:t>,</w:t>
            </w:r>
            <w:r w:rsidR="00582787">
              <w:rPr>
                <w:rFonts w:ascii="Arial" w:hAnsi="Arial" w:cs="Arial"/>
                <w:sz w:val="24"/>
                <w:szCs w:val="24"/>
                <w:lang w:val="az-Latn-AZ"/>
              </w:rPr>
              <w:t xml:space="preserve"> </w:t>
            </w:r>
            <w:r w:rsidR="00246B52" w:rsidRPr="002845FF">
              <w:rPr>
                <w:rFonts w:ascii="Arial" w:hAnsi="Arial" w:cs="Arial"/>
                <w:i/>
                <w:sz w:val="24"/>
                <w:szCs w:val="24"/>
                <w:lang w:val="az-Latn-AZ"/>
              </w:rPr>
              <w:t>Ceratitis  capitata</w:t>
            </w:r>
            <w:r w:rsidR="00246B52" w:rsidRPr="002845FF">
              <w:rPr>
                <w:rFonts w:ascii="Arial" w:hAnsi="Arial" w:cs="Arial"/>
                <w:sz w:val="24"/>
                <w:szCs w:val="24"/>
                <w:lang w:val="az-Latn-AZ"/>
              </w:rPr>
              <w:t>.</w:t>
            </w:r>
          </w:p>
        </w:tc>
      </w:tr>
      <w:tr w:rsidR="00246B52" w:rsidRPr="000D75B6" w14:paraId="7BAE52BE" w14:textId="77777777" w:rsidTr="00B65BC5">
        <w:trPr>
          <w:trHeight w:val="2074"/>
          <w:jc w:val="center"/>
        </w:trPr>
        <w:tc>
          <w:tcPr>
            <w:tcW w:w="988" w:type="dxa"/>
            <w:vAlign w:val="center"/>
          </w:tcPr>
          <w:p w14:paraId="29C4E701" w14:textId="77777777" w:rsidR="00246B52" w:rsidRPr="002845FF" w:rsidRDefault="00246B52" w:rsidP="00D47251">
            <w:pPr>
              <w:spacing w:line="276" w:lineRule="auto"/>
              <w:ind w:right="-306"/>
              <w:jc w:val="center"/>
              <w:rPr>
                <w:rFonts w:ascii="Arial" w:eastAsia="Microsoft Sans Serif" w:hAnsi="Arial" w:cs="Arial"/>
                <w:b/>
                <w:sz w:val="24"/>
                <w:szCs w:val="24"/>
                <w:lang w:val="az-Latn-AZ"/>
              </w:rPr>
            </w:pPr>
          </w:p>
          <w:p w14:paraId="01DEE909" w14:textId="77777777" w:rsidR="00246B52" w:rsidRPr="002845FF" w:rsidRDefault="00246B52" w:rsidP="00D47251">
            <w:pPr>
              <w:spacing w:before="175"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3</w:t>
            </w:r>
          </w:p>
        </w:tc>
        <w:tc>
          <w:tcPr>
            <w:tcW w:w="4407" w:type="dxa"/>
            <w:vAlign w:val="center"/>
          </w:tcPr>
          <w:p w14:paraId="122E3F5F" w14:textId="0FBE1693" w:rsidR="00B2668B" w:rsidRDefault="007D4EC7" w:rsidP="00D47251">
            <w:pPr>
              <w:spacing w:before="9" w:line="276" w:lineRule="auto"/>
              <w:ind w:left="107" w:right="26"/>
              <w:jc w:val="both"/>
            </w:pPr>
            <w:r w:rsidRPr="007D4EC7">
              <w:rPr>
                <w:rFonts w:ascii="Arial" w:eastAsia="Microsoft Sans Serif" w:hAnsi="Arial" w:cs="Arial"/>
                <w:bCs/>
                <w:sz w:val="24"/>
                <w:szCs w:val="24"/>
                <w:shd w:val="clear" w:color="auto" w:fill="FFFFFF"/>
                <w:lang w:val="az"/>
              </w:rPr>
              <w:t>Fruits of the palm family (</w:t>
            </w:r>
            <w:r w:rsidRPr="00505889">
              <w:rPr>
                <w:rFonts w:ascii="Arial" w:eastAsia="Microsoft Sans Serif" w:hAnsi="Arial" w:cs="Arial"/>
                <w:bCs/>
                <w:i/>
                <w:sz w:val="24"/>
                <w:szCs w:val="24"/>
                <w:shd w:val="clear" w:color="auto" w:fill="FFFFFF"/>
                <w:lang w:val="az"/>
              </w:rPr>
              <w:t>Arecaceae</w:t>
            </w:r>
            <w:r w:rsidRPr="007D4EC7">
              <w:rPr>
                <w:rFonts w:ascii="Arial" w:eastAsia="Microsoft Sans Serif" w:hAnsi="Arial" w:cs="Arial"/>
                <w:bCs/>
                <w:sz w:val="24"/>
                <w:szCs w:val="24"/>
                <w:shd w:val="clear" w:color="auto" w:fill="FFFFFF"/>
                <w:lang w:val="az"/>
              </w:rPr>
              <w:t>), including finger dates or dates, as well as figs, pineapples, mangosteens or garcinias (fresh</w:t>
            </w:r>
            <w:r w:rsidR="006B04F6">
              <w:rPr>
                <w:rFonts w:ascii="Arial" w:eastAsia="Microsoft Sans Serif" w:hAnsi="Arial" w:cs="Arial"/>
                <w:bCs/>
                <w:sz w:val="24"/>
                <w:szCs w:val="24"/>
                <w:shd w:val="clear" w:color="auto" w:fill="FFFFFF"/>
                <w:lang w:val="az"/>
              </w:rPr>
              <w:t>)</w:t>
            </w:r>
            <w:r w:rsidRPr="007D4EC7">
              <w:rPr>
                <w:rFonts w:ascii="Arial" w:eastAsia="Microsoft Sans Serif" w:hAnsi="Arial" w:cs="Arial"/>
                <w:bCs/>
                <w:sz w:val="24"/>
                <w:szCs w:val="24"/>
                <w:shd w:val="clear" w:color="auto" w:fill="FFFFFF"/>
                <w:lang w:val="az"/>
              </w:rPr>
              <w:t xml:space="preserve"> </w:t>
            </w:r>
          </w:p>
          <w:p w14:paraId="31282AAE" w14:textId="0F858DD1" w:rsidR="006535E8" w:rsidRPr="002845FF" w:rsidRDefault="006535E8" w:rsidP="00D47251">
            <w:pPr>
              <w:ind w:firstLine="144"/>
              <w:rPr>
                <w:rFonts w:ascii="Arial" w:hAnsi="Arial" w:cs="Arial"/>
                <w:sz w:val="24"/>
                <w:szCs w:val="24"/>
                <w:lang w:val="az-Latn-AZ"/>
              </w:rPr>
            </w:pPr>
            <w:r w:rsidRPr="002845FF">
              <w:rPr>
                <w:rFonts w:ascii="Arial" w:hAnsi="Arial" w:cs="Arial"/>
                <w:sz w:val="24"/>
                <w:szCs w:val="24"/>
                <w:lang w:val="az-Latn-AZ"/>
              </w:rPr>
              <w:t>0804 20 100 0</w:t>
            </w:r>
            <w:r w:rsidR="001055B5" w:rsidRPr="002845FF">
              <w:rPr>
                <w:rFonts w:ascii="Arial" w:hAnsi="Arial" w:cs="Arial"/>
                <w:sz w:val="24"/>
                <w:szCs w:val="24"/>
                <w:lang w:val="az-Latn-AZ"/>
              </w:rPr>
              <w:t xml:space="preserve"> </w:t>
            </w:r>
            <w:r w:rsidR="002C4ECE">
              <w:rPr>
                <w:rFonts w:ascii="Arial" w:hAnsi="Arial" w:cs="Arial"/>
                <w:sz w:val="24"/>
                <w:szCs w:val="24"/>
                <w:lang w:val="az-Latn-AZ"/>
              </w:rPr>
              <w:t xml:space="preserve">0804 20 </w:t>
            </w:r>
            <w:r w:rsidR="00557704">
              <w:t xml:space="preserve"> </w:t>
            </w:r>
          </w:p>
          <w:p w14:paraId="2C852C50" w14:textId="4DDFBAE5" w:rsidR="006535E8" w:rsidRPr="002845FF" w:rsidRDefault="001055B5" w:rsidP="00D47251">
            <w:pPr>
              <w:ind w:firstLine="144"/>
              <w:rPr>
                <w:rFonts w:ascii="Arial" w:hAnsi="Arial" w:cs="Arial"/>
                <w:sz w:val="24"/>
                <w:szCs w:val="24"/>
                <w:lang w:val="az-Latn-AZ"/>
              </w:rPr>
            </w:pPr>
            <w:r w:rsidRPr="002845FF">
              <w:rPr>
                <w:rFonts w:ascii="Arial" w:hAnsi="Arial" w:cs="Arial"/>
                <w:sz w:val="24"/>
                <w:szCs w:val="24"/>
                <w:lang w:val="az-Latn-AZ"/>
              </w:rPr>
              <w:t xml:space="preserve">0804 30 000 0 </w:t>
            </w:r>
            <w:r w:rsidR="00557704">
              <w:t xml:space="preserve"> </w:t>
            </w:r>
          </w:p>
          <w:p w14:paraId="63529DE0" w14:textId="73021D79" w:rsidR="00246B52" w:rsidRPr="002845FF" w:rsidRDefault="001055B5" w:rsidP="004D269E">
            <w:pPr>
              <w:ind w:firstLine="144"/>
              <w:rPr>
                <w:rFonts w:ascii="Arial" w:hAnsi="Arial" w:cs="Arial"/>
                <w:color w:val="FF0000"/>
                <w:sz w:val="24"/>
                <w:szCs w:val="24"/>
                <w:lang w:val="az-Latn-AZ"/>
              </w:rPr>
            </w:pPr>
            <w:r w:rsidRPr="002845FF">
              <w:rPr>
                <w:rFonts w:ascii="Arial" w:hAnsi="Arial" w:cs="Arial"/>
                <w:sz w:val="24"/>
                <w:szCs w:val="24"/>
                <w:lang w:val="az-Latn-AZ"/>
              </w:rPr>
              <w:t>0804 50 000 0</w:t>
            </w:r>
            <w:r w:rsidR="00557704">
              <w:t xml:space="preserve"> </w:t>
            </w:r>
          </w:p>
        </w:tc>
        <w:tc>
          <w:tcPr>
            <w:tcW w:w="4500" w:type="dxa"/>
            <w:vAlign w:val="center"/>
          </w:tcPr>
          <w:p w14:paraId="737F74BC" w14:textId="442E691A" w:rsidR="00246B52" w:rsidRPr="00B65BC5" w:rsidRDefault="00AB3351" w:rsidP="00B65BC5">
            <w:pPr>
              <w:spacing w:before="116" w:line="276" w:lineRule="auto"/>
              <w:ind w:left="107" w:right="153"/>
              <w:rPr>
                <w:rFonts w:ascii="Arial" w:eastAsia="Microsoft Sans Serif" w:hAnsi="Arial" w:cs="Arial"/>
                <w:i/>
                <w:spacing w:val="-64"/>
                <w:sz w:val="24"/>
                <w:szCs w:val="24"/>
                <w:lang w:val="az-Latn-AZ"/>
              </w:rPr>
            </w:pPr>
            <w:r>
              <w:rPr>
                <w:rFonts w:ascii="Arial" w:hAnsi="Arial" w:cs="Arial"/>
                <w:sz w:val="24"/>
                <w:szCs w:val="24"/>
                <w:lang w:val="az-Latn-AZ"/>
              </w:rPr>
              <w:t xml:space="preserve">The consignement </w:t>
            </w:r>
            <w:r w:rsidR="007D4EC7"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Ceratitis</w:t>
            </w:r>
            <w:r w:rsidR="00246B52" w:rsidRPr="002845FF">
              <w:rPr>
                <w:rFonts w:ascii="Arial" w:eastAsia="Microsoft Sans Serif" w:hAnsi="Arial" w:cs="Arial"/>
                <w:i/>
                <w:spacing w:val="-64"/>
                <w:sz w:val="24"/>
                <w:szCs w:val="24"/>
                <w:lang w:val="az-Latn-AZ"/>
              </w:rPr>
              <w:t xml:space="preserve">  </w:t>
            </w:r>
            <w:r w:rsidR="00B65BC5">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capitata</w:t>
            </w:r>
            <w:r w:rsidR="00B65BC5">
              <w:rPr>
                <w:rFonts w:ascii="Arial" w:eastAsia="Microsoft Sans Serif" w:hAnsi="Arial" w:cs="Arial"/>
                <w:i/>
                <w:spacing w:val="1"/>
                <w:sz w:val="24"/>
                <w:szCs w:val="24"/>
                <w:lang w:val="az-Latn-AZ"/>
              </w:rPr>
              <w:t xml:space="preserve">, </w:t>
            </w:r>
            <w:r w:rsidR="00246B52" w:rsidRPr="002845FF">
              <w:rPr>
                <w:rFonts w:ascii="Arial" w:hAnsi="Arial" w:cs="Arial"/>
                <w:i/>
                <w:sz w:val="24"/>
                <w:szCs w:val="24"/>
                <w:lang w:val="az-Latn-AZ"/>
              </w:rPr>
              <w:t>Bactrocera dorsalis</w:t>
            </w:r>
            <w:r w:rsidR="007D4EC7">
              <w:rPr>
                <w:rFonts w:ascii="Arial" w:hAnsi="Arial" w:cs="Arial"/>
                <w:sz w:val="24"/>
                <w:szCs w:val="24"/>
                <w:lang w:val="az-Latn-AZ"/>
              </w:rPr>
              <w:t>,</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Bactrocera cucurbitae</w:t>
            </w:r>
            <w:r w:rsidR="00246B52" w:rsidRPr="002845FF">
              <w:rPr>
                <w:rFonts w:ascii="Arial" w:eastAsia="Microsoft Sans Serif" w:hAnsi="Arial" w:cs="Arial"/>
                <w:sz w:val="24"/>
                <w:szCs w:val="24"/>
                <w:lang w:val="az-Latn-AZ"/>
              </w:rPr>
              <w:t>.</w:t>
            </w:r>
          </w:p>
        </w:tc>
      </w:tr>
      <w:tr w:rsidR="00246B52" w:rsidRPr="005C5BAF" w14:paraId="2DC8EFCC" w14:textId="77777777" w:rsidTr="00926D50">
        <w:trPr>
          <w:trHeight w:val="560"/>
          <w:jc w:val="center"/>
        </w:trPr>
        <w:tc>
          <w:tcPr>
            <w:tcW w:w="988" w:type="dxa"/>
            <w:vAlign w:val="center"/>
          </w:tcPr>
          <w:p w14:paraId="69A94C5D" w14:textId="77777777" w:rsidR="00246B52" w:rsidRPr="002845FF" w:rsidRDefault="00246B52" w:rsidP="00D47251">
            <w:pPr>
              <w:spacing w:line="276" w:lineRule="auto"/>
              <w:ind w:right="-306"/>
              <w:jc w:val="center"/>
              <w:rPr>
                <w:rFonts w:ascii="Arial" w:eastAsia="Microsoft Sans Serif" w:hAnsi="Arial" w:cs="Arial"/>
                <w:b/>
                <w:sz w:val="24"/>
                <w:szCs w:val="24"/>
                <w:lang w:val="az-Latn-AZ"/>
              </w:rPr>
            </w:pPr>
          </w:p>
          <w:p w14:paraId="1EE38A0B" w14:textId="77777777" w:rsidR="00246B52" w:rsidRPr="002845FF" w:rsidRDefault="00246B52" w:rsidP="00D47251">
            <w:pPr>
              <w:spacing w:before="176"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4</w:t>
            </w:r>
          </w:p>
        </w:tc>
        <w:tc>
          <w:tcPr>
            <w:tcW w:w="4407" w:type="dxa"/>
            <w:vAlign w:val="center"/>
          </w:tcPr>
          <w:p w14:paraId="44737E5C" w14:textId="656C7598" w:rsidR="00246B52" w:rsidRPr="002845FF" w:rsidRDefault="007D4EC7" w:rsidP="00926D50">
            <w:pPr>
              <w:spacing w:line="276" w:lineRule="auto"/>
              <w:ind w:right="26"/>
              <w:rPr>
                <w:rFonts w:ascii="Arial" w:eastAsia="Microsoft Sans Serif" w:hAnsi="Arial" w:cs="Arial"/>
                <w:sz w:val="24"/>
                <w:szCs w:val="24"/>
                <w:lang w:val="az-Latn-AZ"/>
              </w:rPr>
            </w:pPr>
            <w:r>
              <w:rPr>
                <w:rFonts w:ascii="Arial" w:eastAsia="Microsoft Sans Serif" w:hAnsi="Arial" w:cs="Arial"/>
                <w:sz w:val="24"/>
                <w:szCs w:val="24"/>
                <w:lang w:val="az-Latn-AZ"/>
              </w:rPr>
              <w:t>Fresh citrus fruits</w:t>
            </w:r>
          </w:p>
          <w:p w14:paraId="426AA838" w14:textId="0CE82BBA" w:rsidR="008A4116" w:rsidRPr="002845FF" w:rsidRDefault="008A4116"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0805 10 200 0</w:t>
            </w:r>
          </w:p>
          <w:p w14:paraId="56AB14E4" w14:textId="04D1A7E3" w:rsidR="008A4116" w:rsidRPr="002845FF" w:rsidRDefault="008A4116"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0805 10 800 0</w:t>
            </w:r>
          </w:p>
          <w:p w14:paraId="75127D93" w14:textId="4069B317"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0805 21 000 0</w:t>
            </w:r>
          </w:p>
          <w:p w14:paraId="7AD7E88A" w14:textId="42A8E639"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0805 22 000 0</w:t>
            </w:r>
          </w:p>
          <w:p w14:paraId="68AC2AEA" w14:textId="05BA5965"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0805 29 000 0</w:t>
            </w:r>
          </w:p>
          <w:p w14:paraId="3BDBCBD6" w14:textId="302DE40C"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0805 40 000 0</w:t>
            </w:r>
          </w:p>
          <w:p w14:paraId="5E075077" w14:textId="03FA7048"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0805 50 100 0</w:t>
            </w:r>
          </w:p>
          <w:p w14:paraId="6E10DACB" w14:textId="01FC96B2" w:rsidR="008A4116"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0805 50 900 0</w:t>
            </w:r>
          </w:p>
          <w:p w14:paraId="377D7202" w14:textId="77260A44" w:rsidR="001055B5" w:rsidRPr="002845FF" w:rsidRDefault="001055B5" w:rsidP="00926D50">
            <w:pPr>
              <w:pStyle w:val="NoSpacing"/>
              <w:ind w:firstLine="146"/>
              <w:rPr>
                <w:rFonts w:ascii="Arial" w:hAnsi="Arial" w:cs="Arial"/>
                <w:sz w:val="24"/>
                <w:szCs w:val="24"/>
                <w:lang w:val="az-Latn-AZ"/>
              </w:rPr>
            </w:pPr>
            <w:r w:rsidRPr="002845FF">
              <w:rPr>
                <w:rFonts w:ascii="Arial" w:hAnsi="Arial" w:cs="Arial"/>
                <w:sz w:val="24"/>
                <w:szCs w:val="24"/>
                <w:lang w:val="az-Latn-AZ"/>
              </w:rPr>
              <w:t>0805 90 000 0</w:t>
            </w:r>
          </w:p>
          <w:p w14:paraId="6F3683A7" w14:textId="77777777" w:rsidR="00246B52" w:rsidRPr="002845FF" w:rsidRDefault="00246B52" w:rsidP="00926D50">
            <w:pPr>
              <w:spacing w:line="276" w:lineRule="auto"/>
              <w:ind w:left="107" w:right="26"/>
              <w:rPr>
                <w:rFonts w:ascii="Arial" w:eastAsia="Microsoft Sans Serif" w:hAnsi="Arial" w:cs="Arial"/>
                <w:sz w:val="24"/>
                <w:szCs w:val="24"/>
                <w:lang w:val="az-Latn-AZ"/>
              </w:rPr>
            </w:pPr>
          </w:p>
        </w:tc>
        <w:tc>
          <w:tcPr>
            <w:tcW w:w="4500" w:type="dxa"/>
            <w:vAlign w:val="center"/>
          </w:tcPr>
          <w:p w14:paraId="19658EAA" w14:textId="17218E30" w:rsidR="00246B52" w:rsidRDefault="00AB3351" w:rsidP="00D47251">
            <w:pPr>
              <w:spacing w:line="276" w:lineRule="auto"/>
              <w:ind w:left="107"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7D4EC7"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Ceratitis</w:t>
            </w:r>
            <w:r w:rsidR="00246B52" w:rsidRPr="002845FF">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capitata,</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Bactrocera</w:t>
            </w:r>
            <w:r w:rsidR="00246B52" w:rsidRPr="002845FF">
              <w:rPr>
                <w:rFonts w:ascii="Arial" w:eastAsia="Microsoft Sans Serif" w:hAnsi="Arial" w:cs="Arial"/>
                <w:i/>
                <w:spacing w:val="35"/>
                <w:sz w:val="24"/>
                <w:szCs w:val="24"/>
                <w:lang w:val="az-Latn-AZ"/>
              </w:rPr>
              <w:t xml:space="preserve"> </w:t>
            </w:r>
            <w:r w:rsidR="00246B52" w:rsidRPr="002845FF">
              <w:rPr>
                <w:rFonts w:ascii="Arial" w:eastAsia="Microsoft Sans Serif" w:hAnsi="Arial" w:cs="Arial"/>
                <w:i/>
                <w:sz w:val="24"/>
                <w:szCs w:val="24"/>
                <w:lang w:val="az-Latn-AZ"/>
              </w:rPr>
              <w:t>dorsalis,</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Aleurocanthus woglumi</w:t>
            </w:r>
            <w:r w:rsidR="00246B52" w:rsidRPr="002845FF">
              <w:rPr>
                <w:rFonts w:ascii="Arial" w:eastAsia="Microsoft Sans Serif" w:hAnsi="Arial" w:cs="Arial"/>
                <w:sz w:val="24"/>
                <w:szCs w:val="24"/>
                <w:lang w:val="az-Latn-AZ"/>
              </w:rPr>
              <w:t xml:space="preserve">, </w:t>
            </w:r>
            <w:r w:rsidR="00246B52" w:rsidRPr="002845FF">
              <w:rPr>
                <w:rFonts w:ascii="Arial" w:eastAsia="Times New Roman" w:hAnsi="Arial" w:cs="Arial"/>
                <w:i/>
                <w:sz w:val="24"/>
                <w:szCs w:val="24"/>
                <w:lang w:val="az-Latn-AZ"/>
              </w:rPr>
              <w:t>Aleurothrixus floccosus,</w:t>
            </w:r>
            <w:r w:rsidR="00246B52" w:rsidRPr="002845FF">
              <w:rPr>
                <w:rFonts w:ascii="Arial" w:eastAsia="Times New Roman" w:hAnsi="Arial" w:cs="Arial"/>
                <w:sz w:val="24"/>
                <w:szCs w:val="24"/>
                <w:lang w:val="az-Latn-AZ"/>
              </w:rPr>
              <w:t xml:space="preserve"> </w:t>
            </w:r>
            <w:r w:rsidR="00246B52" w:rsidRPr="002845FF">
              <w:rPr>
                <w:rFonts w:ascii="Arial" w:eastAsia="Times New Roman" w:hAnsi="Arial" w:cs="Arial"/>
                <w:i/>
                <w:sz w:val="24"/>
                <w:szCs w:val="24"/>
                <w:lang w:val="az-Latn-AZ"/>
              </w:rPr>
              <w:t>Unaspis yanonensis,</w:t>
            </w:r>
            <w:r w:rsidR="00246B52" w:rsidRPr="002845FF">
              <w:rPr>
                <w:rFonts w:ascii="Arial" w:hAnsi="Arial" w:cs="Arial"/>
                <w:color w:val="212529"/>
                <w:sz w:val="24"/>
                <w:szCs w:val="24"/>
                <w:shd w:val="clear" w:color="auto" w:fill="FFFFFF"/>
                <w:lang w:val="az-Latn-AZ"/>
              </w:rPr>
              <w:t xml:space="preserve"> </w:t>
            </w:r>
            <w:r w:rsidR="00246B52" w:rsidRPr="002845FF">
              <w:rPr>
                <w:rFonts w:ascii="Arial" w:eastAsia="Times New Roman" w:hAnsi="Arial" w:cs="Arial"/>
                <w:i/>
                <w:sz w:val="24"/>
                <w:szCs w:val="24"/>
                <w:lang w:val="az-Latn-AZ"/>
              </w:rPr>
              <w:t xml:space="preserve">Pseudococcus citriculus, </w:t>
            </w:r>
            <w:r w:rsidR="00DC432D" w:rsidRPr="002845FF">
              <w:rPr>
                <w:rFonts w:ascii="Arial" w:eastAsia="Times New Roman" w:hAnsi="Arial" w:cs="Arial"/>
                <w:i/>
                <w:sz w:val="24"/>
                <w:szCs w:val="24"/>
                <w:lang w:val="az-Latn-AZ"/>
              </w:rPr>
              <w:t>Bactrocera minax</w:t>
            </w:r>
            <w:r w:rsidR="007D4EC7">
              <w:rPr>
                <w:rFonts w:ascii="Arial" w:eastAsia="Times New Roman" w:hAnsi="Arial" w:cs="Arial"/>
                <w:i/>
                <w:sz w:val="24"/>
                <w:szCs w:val="24"/>
                <w:lang w:val="az-Latn-AZ"/>
              </w:rPr>
              <w:t>,</w:t>
            </w:r>
            <w:r w:rsidR="00DC432D" w:rsidRPr="002845FF">
              <w:rPr>
                <w:rFonts w:ascii="Arial" w:eastAsia="Times New Roman" w:hAnsi="Arial" w:cs="Arial"/>
                <w:i/>
                <w:sz w:val="24"/>
                <w:szCs w:val="24"/>
                <w:lang w:val="az-Latn-AZ"/>
              </w:rPr>
              <w:t xml:space="preserve"> </w:t>
            </w:r>
            <w:r w:rsidR="00246B52" w:rsidRPr="002845FF">
              <w:rPr>
                <w:rFonts w:ascii="Arial" w:eastAsia="Times New Roman" w:hAnsi="Arial" w:cs="Arial"/>
                <w:i/>
                <w:sz w:val="24"/>
                <w:szCs w:val="24"/>
                <w:lang w:val="az-Latn-AZ"/>
              </w:rPr>
              <w:t xml:space="preserve">Xanthomonas campestris </w:t>
            </w:r>
            <w:r w:rsidR="00246B52" w:rsidRPr="002845FF">
              <w:rPr>
                <w:rFonts w:ascii="Arial" w:eastAsia="Times New Roman" w:hAnsi="Arial" w:cs="Arial"/>
                <w:sz w:val="24"/>
                <w:szCs w:val="24"/>
                <w:lang w:val="az-Latn-AZ"/>
              </w:rPr>
              <w:t>pv.</w:t>
            </w:r>
            <w:r w:rsidR="00246B52" w:rsidRPr="002845FF">
              <w:rPr>
                <w:rFonts w:ascii="Arial" w:eastAsia="Times New Roman" w:hAnsi="Arial" w:cs="Arial"/>
                <w:i/>
                <w:sz w:val="24"/>
                <w:szCs w:val="24"/>
                <w:lang w:val="az-Latn-AZ"/>
              </w:rPr>
              <w:t xml:space="preserve"> citri</w:t>
            </w:r>
            <w:r w:rsidR="00246B52" w:rsidRPr="002845FF">
              <w:rPr>
                <w:rFonts w:ascii="Arial" w:eastAsia="Microsoft Sans Serif" w:hAnsi="Arial" w:cs="Arial"/>
                <w:sz w:val="24"/>
                <w:szCs w:val="24"/>
                <w:lang w:val="az-Latn-AZ"/>
              </w:rPr>
              <w:t xml:space="preserve">. </w:t>
            </w:r>
          </w:p>
          <w:p w14:paraId="08C5832B" w14:textId="2537DD53" w:rsidR="00271C28" w:rsidRDefault="00274FEC" w:rsidP="00D47251">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B65BC5">
              <w:rPr>
                <w:rFonts w:ascii="Arial" w:hAnsi="Arial" w:cs="Arial"/>
                <w:sz w:val="24"/>
                <w:szCs w:val="24"/>
                <w:lang w:val="az-Latn-AZ"/>
              </w:rPr>
              <w:t>consignement</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eastAsia="Times New Roman" w:hAnsi="Arial" w:cs="Arial"/>
                <w:i/>
                <w:sz w:val="24"/>
                <w:szCs w:val="24"/>
                <w:lang w:val="az-Latn-AZ"/>
              </w:rPr>
              <w:t xml:space="preserve">Xanthomonas campestris </w:t>
            </w:r>
            <w:r w:rsidRPr="002845FF">
              <w:rPr>
                <w:rFonts w:ascii="Arial" w:eastAsia="Times New Roman" w:hAnsi="Arial" w:cs="Arial"/>
                <w:sz w:val="24"/>
                <w:szCs w:val="24"/>
                <w:lang w:val="az-Latn-AZ"/>
              </w:rPr>
              <w:t>pv.</w:t>
            </w:r>
            <w:r w:rsidRPr="002845FF">
              <w:rPr>
                <w:rFonts w:ascii="Arial" w:eastAsia="Times New Roman" w:hAnsi="Arial" w:cs="Arial"/>
                <w:i/>
                <w:sz w:val="24"/>
                <w:szCs w:val="24"/>
                <w:lang w:val="az-Latn-AZ"/>
              </w:rPr>
              <w:t xml:space="preserve"> citri</w:t>
            </w:r>
            <w:r w:rsidRPr="002845FF">
              <w:rPr>
                <w:rFonts w:ascii="Arial" w:hAnsi="Arial" w:cs="Arial"/>
                <w:i/>
                <w:iCs/>
                <w:sz w:val="24"/>
                <w:szCs w:val="24"/>
                <w:lang w:val="az-Latn-AZ"/>
              </w:rPr>
              <w:t xml:space="preserve"> </w:t>
            </w:r>
            <w:r w:rsidR="00B65BC5">
              <w:rPr>
                <w:rFonts w:ascii="Arial" w:hAnsi="Arial" w:cs="Arial"/>
                <w:iCs/>
                <w:sz w:val="24"/>
                <w:szCs w:val="24"/>
                <w:lang w:val="az-Latn-AZ"/>
              </w:rPr>
              <w:t xml:space="preserve">is </w:t>
            </w:r>
            <w:r w:rsidR="00AB3351">
              <w:rPr>
                <w:rFonts w:ascii="Arial" w:hAnsi="Arial" w:cs="Arial"/>
                <w:iCs/>
                <w:sz w:val="24"/>
                <w:szCs w:val="24"/>
                <w:lang w:val="az-Latn-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declared</w:t>
            </w:r>
            <w:r w:rsidR="00B65BC5">
              <w:rPr>
                <w:rFonts w:ascii="Arial" w:hAnsi="Arial" w:cs="Arial"/>
                <w:sz w:val="24"/>
                <w:szCs w:val="24"/>
                <w:lang w:val="az-Latn-AZ"/>
              </w:rPr>
              <w:t xml:space="preserve">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7EB62C28" w14:textId="7C254409" w:rsidR="00246B52" w:rsidRPr="002845FF" w:rsidRDefault="00271C28" w:rsidP="00B65BC5">
            <w:pPr>
              <w:spacing w:before="240" w:line="276" w:lineRule="auto"/>
              <w:ind w:right="153"/>
              <w:jc w:val="both"/>
              <w:rPr>
                <w:rFonts w:ascii="Arial" w:eastAsia="Microsoft Sans Serif" w:hAnsi="Arial" w:cs="Arial"/>
                <w:sz w:val="24"/>
                <w:szCs w:val="24"/>
                <w:lang w:val="az-Latn-AZ"/>
              </w:rPr>
            </w:pPr>
            <w:r>
              <w:rPr>
                <w:rFonts w:ascii="Arial" w:hAnsi="Arial" w:cs="Arial"/>
                <w:color w:val="333333"/>
                <w:sz w:val="24"/>
                <w:szCs w:val="24"/>
                <w:shd w:val="clear" w:color="auto" w:fill="FFFFFF"/>
              </w:rPr>
              <w:t xml:space="preserve">The </w:t>
            </w:r>
            <w:r w:rsidR="00B65BC5">
              <w:rPr>
                <w:rFonts w:ascii="Arial" w:hAnsi="Arial" w:cs="Arial"/>
                <w:color w:val="333333"/>
                <w:sz w:val="24"/>
                <w:szCs w:val="24"/>
                <w:shd w:val="clear" w:color="auto" w:fill="FFFFFF"/>
              </w:rPr>
              <w:t xml:space="preserve">consignement </w:t>
            </w:r>
            <w:r w:rsidR="002B108C">
              <w:rPr>
                <w:rFonts w:ascii="Arial" w:eastAsia="Times New Roman" w:hAnsi="Arial" w:cs="Arial"/>
                <w:color w:val="333333"/>
                <w:sz w:val="24"/>
                <w:szCs w:val="24"/>
              </w:rPr>
              <w:t>produc</w:t>
            </w:r>
            <w:r w:rsidR="00A4552A">
              <w:rPr>
                <w:rFonts w:ascii="Arial" w:eastAsia="Times New Roman" w:hAnsi="Arial" w:cs="Arial"/>
                <w:color w:val="333333"/>
                <w:sz w:val="24"/>
                <w:szCs w:val="24"/>
              </w:rPr>
              <w:t xml:space="preserve">ed </w:t>
            </w:r>
            <w:r w:rsidR="00A4552A" w:rsidRPr="00496591">
              <w:rPr>
                <w:rFonts w:ascii="Arial" w:eastAsia="Times New Roman" w:hAnsi="Arial" w:cs="Arial"/>
                <w:color w:val="333333"/>
                <w:sz w:val="24"/>
                <w:szCs w:val="24"/>
              </w:rPr>
              <w:t xml:space="preserve">in a </w:t>
            </w:r>
            <w:r w:rsidR="00A4552A">
              <w:rPr>
                <w:rFonts w:ascii="Arial" w:eastAsia="Times New Roman" w:hAnsi="Arial" w:cs="Arial"/>
                <w:color w:val="333333"/>
                <w:sz w:val="24"/>
                <w:szCs w:val="24"/>
              </w:rPr>
              <w:t xml:space="preserve">pest free production </w:t>
            </w:r>
            <w:r w:rsidR="00B65BC5">
              <w:rPr>
                <w:rFonts w:ascii="Arial" w:eastAsia="Times New Roman" w:hAnsi="Arial" w:cs="Arial"/>
                <w:color w:val="333333"/>
                <w:sz w:val="24"/>
                <w:szCs w:val="24"/>
              </w:rPr>
              <w:t>site or place</w:t>
            </w:r>
            <w:r w:rsidR="00A4552A">
              <w:rPr>
                <w:rFonts w:ascii="Arial" w:eastAsia="Times New Roman" w:hAnsi="Arial" w:cs="Arial"/>
                <w:color w:val="333333"/>
                <w:sz w:val="24"/>
                <w:szCs w:val="24"/>
              </w:rPr>
              <w:t xml:space="preserve"> for</w:t>
            </w:r>
            <w:r w:rsidR="00A4552A" w:rsidRPr="00496591">
              <w:rPr>
                <w:rFonts w:ascii="Arial" w:eastAsia="Times New Roman" w:hAnsi="Arial" w:cs="Arial"/>
                <w:color w:val="333333"/>
                <w:sz w:val="24"/>
                <w:szCs w:val="24"/>
              </w:rPr>
              <w:t xml:space="preserve"> the</w:t>
            </w:r>
            <w:r w:rsidR="00A4552A" w:rsidRPr="00001208">
              <w:rPr>
                <w:rFonts w:ascii="Arial" w:hAnsi="Arial" w:cs="Arial"/>
                <w:color w:val="333333"/>
                <w:sz w:val="24"/>
                <w:szCs w:val="24"/>
                <w:shd w:val="clear" w:color="auto" w:fill="FFFFFF"/>
              </w:rPr>
              <w:t xml:space="preserve"> </w:t>
            </w:r>
            <w:r w:rsidR="00A4552A">
              <w:rPr>
                <w:rFonts w:ascii="Arial" w:hAnsi="Arial" w:cs="Arial"/>
                <w:color w:val="333333"/>
                <w:sz w:val="24"/>
                <w:szCs w:val="24"/>
                <w:shd w:val="clear" w:color="auto" w:fill="FFFFFF"/>
              </w:rPr>
              <w:t xml:space="preserve"> </w:t>
            </w:r>
            <w:r w:rsidRPr="002845FF" w:rsidDel="00A9435F">
              <w:rPr>
                <w:rFonts w:ascii="Arial" w:hAnsi="Arial" w:cs="Arial"/>
                <w:sz w:val="24"/>
                <w:szCs w:val="24"/>
                <w:lang w:val="az-Latn-AZ"/>
              </w:rPr>
              <w:t xml:space="preserve"> </w:t>
            </w:r>
            <w:r w:rsidRPr="002845FF">
              <w:rPr>
                <w:rFonts w:ascii="Arial" w:eastAsia="Times New Roman" w:hAnsi="Arial" w:cs="Arial"/>
                <w:i/>
                <w:sz w:val="24"/>
                <w:szCs w:val="24"/>
                <w:lang w:val="az-Latn-AZ"/>
              </w:rPr>
              <w:t xml:space="preserve">Xanthomonas campestris </w:t>
            </w:r>
            <w:r w:rsidRPr="002845FF">
              <w:rPr>
                <w:rFonts w:ascii="Arial" w:eastAsia="Times New Roman" w:hAnsi="Arial" w:cs="Arial"/>
                <w:sz w:val="24"/>
                <w:szCs w:val="24"/>
                <w:lang w:val="az-Latn-AZ"/>
              </w:rPr>
              <w:t>pv.</w:t>
            </w:r>
            <w:r w:rsidRPr="002845FF">
              <w:rPr>
                <w:rFonts w:ascii="Arial" w:eastAsia="Times New Roman" w:hAnsi="Arial" w:cs="Arial"/>
                <w:i/>
                <w:sz w:val="24"/>
                <w:szCs w:val="24"/>
                <w:lang w:val="az-Latn-AZ"/>
              </w:rPr>
              <w:t xml:space="preserve"> citri</w:t>
            </w:r>
            <w:r w:rsidRPr="002845FF">
              <w:rPr>
                <w:rFonts w:ascii="Arial" w:hAnsi="Arial" w:cs="Arial"/>
                <w:i/>
                <w:iCs/>
                <w:sz w:val="24"/>
                <w:szCs w:val="24"/>
                <w:lang w:val="az-Latn-AZ"/>
              </w:rPr>
              <w:t xml:space="preserve"> </w:t>
            </w:r>
            <w:r w:rsidR="00A4552A">
              <w:rPr>
                <w:rFonts w:ascii="Arial" w:eastAsia="Times New Roman" w:hAnsi="Arial" w:cs="Arial"/>
                <w:sz w:val="24"/>
                <w:szCs w:val="24"/>
                <w:lang w:val="az-Latn-AZ"/>
              </w:rPr>
              <w:t xml:space="preserve"> </w:t>
            </w:r>
          </w:p>
        </w:tc>
      </w:tr>
      <w:tr w:rsidR="00246B52" w:rsidRPr="000D75B6" w14:paraId="1A68F10A" w14:textId="77777777" w:rsidTr="00505889">
        <w:trPr>
          <w:trHeight w:val="416"/>
          <w:jc w:val="center"/>
        </w:trPr>
        <w:tc>
          <w:tcPr>
            <w:tcW w:w="988" w:type="dxa"/>
            <w:vAlign w:val="center"/>
          </w:tcPr>
          <w:p w14:paraId="10A422EE" w14:textId="77777777" w:rsidR="00246B52" w:rsidRPr="002845FF" w:rsidRDefault="00246B52" w:rsidP="00D47251">
            <w:pPr>
              <w:spacing w:before="1" w:line="276" w:lineRule="auto"/>
              <w:ind w:right="-306"/>
              <w:jc w:val="center"/>
              <w:rPr>
                <w:rFonts w:ascii="Arial" w:eastAsia="Microsoft Sans Serif" w:hAnsi="Arial" w:cs="Arial"/>
                <w:b/>
                <w:sz w:val="24"/>
                <w:szCs w:val="24"/>
                <w:lang w:val="az-Latn-AZ"/>
              </w:rPr>
            </w:pPr>
          </w:p>
          <w:p w14:paraId="03DCB252" w14:textId="7EA6B85D" w:rsidR="00246B52" w:rsidRPr="002845FF" w:rsidRDefault="00246B52" w:rsidP="00D47251">
            <w:pPr>
              <w:spacing w:before="1" w:line="276" w:lineRule="auto"/>
              <w:ind w:left="136"/>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5</w:t>
            </w:r>
          </w:p>
        </w:tc>
        <w:tc>
          <w:tcPr>
            <w:tcW w:w="4407" w:type="dxa"/>
            <w:vAlign w:val="center"/>
          </w:tcPr>
          <w:p w14:paraId="44B1AD8F" w14:textId="3F57E026" w:rsidR="00246B52" w:rsidRPr="002845FF" w:rsidRDefault="00274FEC" w:rsidP="00926D50">
            <w:pPr>
              <w:spacing w:line="276" w:lineRule="auto"/>
              <w:ind w:right="26"/>
              <w:rPr>
                <w:rFonts w:ascii="Arial" w:eastAsia="Microsoft Sans Serif" w:hAnsi="Arial" w:cs="Arial"/>
                <w:sz w:val="24"/>
                <w:szCs w:val="24"/>
                <w:lang w:val="az-Latn-AZ"/>
              </w:rPr>
            </w:pPr>
            <w:r>
              <w:rPr>
                <w:rFonts w:ascii="Arial" w:eastAsia="Microsoft Sans Serif" w:hAnsi="Arial" w:cs="Arial"/>
                <w:sz w:val="24"/>
                <w:szCs w:val="24"/>
                <w:lang w:val="az-Latn-AZ"/>
              </w:rPr>
              <w:t>Fresh grape</w:t>
            </w:r>
            <w:r w:rsidR="002C4ECE">
              <w:rPr>
                <w:rFonts w:ascii="Arial" w:eastAsia="Microsoft Sans Serif" w:hAnsi="Arial" w:cs="Arial"/>
                <w:sz w:val="24"/>
                <w:szCs w:val="24"/>
                <w:lang w:val="az-Latn-AZ"/>
              </w:rPr>
              <w:t>s</w:t>
            </w:r>
            <w:r w:rsidRPr="002845FF">
              <w:rPr>
                <w:rFonts w:ascii="Arial" w:eastAsia="Microsoft Sans Serif" w:hAnsi="Arial" w:cs="Arial"/>
                <w:sz w:val="24"/>
                <w:szCs w:val="24"/>
                <w:lang w:val="az-Latn-AZ"/>
              </w:rPr>
              <w:t xml:space="preserve"> </w:t>
            </w:r>
          </w:p>
          <w:p w14:paraId="6AD4C1CD" w14:textId="77777777" w:rsidR="00B2668B" w:rsidRPr="002845FF" w:rsidRDefault="00B2668B" w:rsidP="00D47251">
            <w:pPr>
              <w:spacing w:line="276" w:lineRule="auto"/>
              <w:ind w:right="26"/>
              <w:rPr>
                <w:rFonts w:ascii="Arial" w:eastAsia="Microsoft Sans Serif" w:hAnsi="Arial" w:cs="Arial"/>
                <w:sz w:val="24"/>
                <w:szCs w:val="24"/>
                <w:lang w:val="az-Latn-AZ"/>
              </w:rPr>
            </w:pPr>
          </w:p>
          <w:p w14:paraId="17611E95" w14:textId="74E96D64" w:rsidR="005339B4" w:rsidRPr="002845FF" w:rsidRDefault="005339B4" w:rsidP="00926D50">
            <w:pPr>
              <w:pStyle w:val="NoSpacing"/>
              <w:rPr>
                <w:rFonts w:ascii="Arial" w:hAnsi="Arial" w:cs="Arial"/>
                <w:sz w:val="24"/>
                <w:szCs w:val="24"/>
                <w:lang w:val="az-Latn-AZ"/>
              </w:rPr>
            </w:pPr>
            <w:r w:rsidRPr="002845FF">
              <w:rPr>
                <w:rFonts w:ascii="Arial" w:hAnsi="Arial" w:cs="Arial"/>
                <w:sz w:val="24"/>
                <w:szCs w:val="24"/>
                <w:lang w:val="az-Latn-AZ"/>
              </w:rPr>
              <w:t>0806 10 100 0</w:t>
            </w:r>
            <w:r w:rsidR="001055B5" w:rsidRPr="002845FF">
              <w:rPr>
                <w:rFonts w:ascii="Arial" w:hAnsi="Arial" w:cs="Arial"/>
                <w:sz w:val="24"/>
                <w:szCs w:val="24"/>
                <w:lang w:val="az-Latn-AZ"/>
              </w:rPr>
              <w:t xml:space="preserve"> </w:t>
            </w:r>
          </w:p>
          <w:p w14:paraId="1B53B937" w14:textId="7114508B" w:rsidR="005339B4" w:rsidRPr="002845FF" w:rsidRDefault="005339B4" w:rsidP="00926D50">
            <w:pPr>
              <w:pStyle w:val="NoSpacing"/>
              <w:rPr>
                <w:rFonts w:ascii="Arial" w:hAnsi="Arial" w:cs="Arial"/>
                <w:sz w:val="24"/>
                <w:szCs w:val="24"/>
                <w:lang w:val="az-Latn-AZ"/>
              </w:rPr>
            </w:pPr>
            <w:r w:rsidRPr="002845FF">
              <w:rPr>
                <w:rFonts w:ascii="Arial" w:hAnsi="Arial" w:cs="Arial"/>
                <w:sz w:val="24"/>
                <w:szCs w:val="24"/>
                <w:lang w:val="az-Latn-AZ"/>
              </w:rPr>
              <w:t>0806 10 900 0</w:t>
            </w:r>
            <w:r w:rsidR="001055B5" w:rsidRPr="002845FF">
              <w:rPr>
                <w:rFonts w:ascii="Arial" w:hAnsi="Arial" w:cs="Arial"/>
                <w:sz w:val="24"/>
                <w:szCs w:val="24"/>
                <w:lang w:val="az-Latn-AZ"/>
              </w:rPr>
              <w:t xml:space="preserve"> </w:t>
            </w:r>
          </w:p>
          <w:p w14:paraId="6F5C2282" w14:textId="43B862DE" w:rsidR="00246B52" w:rsidRPr="002845FF" w:rsidRDefault="00246B52" w:rsidP="00D47251">
            <w:pPr>
              <w:pStyle w:val="NoSpacing"/>
              <w:ind w:firstLine="147"/>
              <w:rPr>
                <w:rFonts w:ascii="Arial" w:hAnsi="Arial" w:cs="Arial"/>
                <w:color w:val="FF0000"/>
                <w:sz w:val="24"/>
                <w:szCs w:val="24"/>
                <w:lang w:val="az-Latn-AZ"/>
              </w:rPr>
            </w:pPr>
          </w:p>
        </w:tc>
        <w:tc>
          <w:tcPr>
            <w:tcW w:w="4500" w:type="dxa"/>
            <w:vAlign w:val="center"/>
          </w:tcPr>
          <w:p w14:paraId="3CA4D415" w14:textId="6D0F48A1" w:rsidR="00246B52" w:rsidRPr="002845FF" w:rsidRDefault="00AB3351" w:rsidP="00271C28">
            <w:pPr>
              <w:spacing w:line="276" w:lineRule="auto"/>
              <w:ind w:left="107"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274FEC"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Ceratitis</w:t>
            </w:r>
            <w:r w:rsidR="00246B52" w:rsidRPr="002845FF">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capitata</w:t>
            </w:r>
            <w:r w:rsidR="00246B52" w:rsidRPr="002845FF">
              <w:rPr>
                <w:rFonts w:ascii="Arial" w:eastAsia="Microsoft Sans Serif" w:hAnsi="Arial" w:cs="Arial"/>
                <w:i/>
                <w:spacing w:val="1"/>
                <w:sz w:val="24"/>
                <w:szCs w:val="24"/>
                <w:lang w:val="az-Latn-AZ"/>
              </w:rPr>
              <w:t>,</w:t>
            </w:r>
            <w:r w:rsidR="00246B52" w:rsidRPr="002845FF">
              <w:rPr>
                <w:rFonts w:ascii="Arial" w:eastAsia="Microsoft Sans Serif" w:hAnsi="Arial" w:cs="Arial"/>
                <w:spacing w:val="1"/>
                <w:sz w:val="24"/>
                <w:szCs w:val="24"/>
                <w:lang w:val="az-Latn-AZ"/>
              </w:rPr>
              <w:t xml:space="preserve"> </w:t>
            </w:r>
            <w:r w:rsidR="00246B52" w:rsidRPr="002845FF">
              <w:rPr>
                <w:rFonts w:ascii="Arial" w:eastAsia="Microsoft Sans Serif" w:hAnsi="Arial" w:cs="Arial"/>
                <w:i/>
                <w:sz w:val="24"/>
                <w:szCs w:val="24"/>
                <w:lang w:val="az-Latn-AZ"/>
              </w:rPr>
              <w:t>Drosophila suzukii</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Bactrocera dorsalis</w:t>
            </w:r>
            <w:r w:rsidR="00274FEC">
              <w:rPr>
                <w:rFonts w:ascii="Arial" w:eastAsia="Microsoft Sans Serif" w:hAnsi="Arial" w:cs="Arial"/>
                <w:i/>
                <w:sz w:val="24"/>
                <w:szCs w:val="24"/>
                <w:lang w:val="az-Latn-AZ"/>
              </w:rPr>
              <w:t>,</w:t>
            </w:r>
            <w:r w:rsidR="00246B52" w:rsidRPr="002845FF">
              <w:rPr>
                <w:rFonts w:ascii="Arial" w:eastAsia="Microsoft Sans Serif" w:hAnsi="Arial" w:cs="Arial"/>
                <w:i/>
                <w:sz w:val="24"/>
                <w:szCs w:val="24"/>
                <w:lang w:val="az-Latn-AZ"/>
              </w:rPr>
              <w:t xml:space="preserve"> Cuscuta</w:t>
            </w:r>
            <w:r w:rsidR="00B65BC5">
              <w:rPr>
                <w:rFonts w:ascii="Arial" w:eastAsia="Microsoft Sans Serif" w:hAnsi="Arial" w:cs="Arial"/>
                <w:i/>
                <w:sz w:val="24"/>
                <w:szCs w:val="24"/>
                <w:lang w:val="az-Latn-AZ"/>
              </w:rPr>
              <w:t xml:space="preserve"> </w:t>
            </w:r>
            <w:r w:rsidR="00246B52" w:rsidRPr="002845FF">
              <w:rPr>
                <w:rFonts w:ascii="Arial" w:eastAsia="Microsoft Sans Serif" w:hAnsi="Arial" w:cs="Arial"/>
                <w:i/>
                <w:spacing w:val="-64"/>
                <w:sz w:val="24"/>
                <w:szCs w:val="24"/>
                <w:lang w:val="az-Latn-AZ"/>
              </w:rPr>
              <w:t xml:space="preserve"> </w:t>
            </w:r>
            <w:r w:rsidR="00B65BC5">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spp.</w:t>
            </w:r>
            <w:r w:rsidR="00B65BC5">
              <w:rPr>
                <w:rFonts w:ascii="Arial" w:eastAsia="Microsoft Sans Serif" w:hAnsi="Arial" w:cs="Arial"/>
                <w:i/>
                <w:sz w:val="24"/>
                <w:szCs w:val="24"/>
                <w:lang w:val="az-Latn-AZ"/>
              </w:rPr>
              <w:t xml:space="preserve"> </w:t>
            </w:r>
          </w:p>
        </w:tc>
      </w:tr>
      <w:tr w:rsidR="00246B52" w:rsidRPr="000D75B6" w14:paraId="3A4D38F8" w14:textId="77777777" w:rsidTr="00926D50">
        <w:trPr>
          <w:trHeight w:val="1080"/>
          <w:jc w:val="center"/>
        </w:trPr>
        <w:tc>
          <w:tcPr>
            <w:tcW w:w="988" w:type="dxa"/>
            <w:vAlign w:val="center"/>
          </w:tcPr>
          <w:p w14:paraId="46F3C414" w14:textId="77777777" w:rsidR="00246B52" w:rsidRPr="002845FF" w:rsidRDefault="00246B52" w:rsidP="00D47251">
            <w:pPr>
              <w:spacing w:before="221"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6</w:t>
            </w:r>
          </w:p>
        </w:tc>
        <w:tc>
          <w:tcPr>
            <w:tcW w:w="4407" w:type="dxa"/>
            <w:vAlign w:val="center"/>
          </w:tcPr>
          <w:p w14:paraId="388176A1" w14:textId="77777777" w:rsidR="00926D50" w:rsidRDefault="00274FEC" w:rsidP="00926D50">
            <w:pPr>
              <w:spacing w:line="276" w:lineRule="auto"/>
              <w:ind w:right="26"/>
              <w:rPr>
                <w:rFonts w:ascii="Arial" w:eastAsia="Microsoft Sans Serif" w:hAnsi="Arial" w:cs="Arial"/>
                <w:sz w:val="24"/>
                <w:szCs w:val="24"/>
                <w:lang w:val="az-Latn-AZ"/>
              </w:rPr>
            </w:pPr>
            <w:r>
              <w:rPr>
                <w:rFonts w:ascii="Arial" w:eastAsia="Microsoft Sans Serif" w:hAnsi="Arial" w:cs="Arial"/>
                <w:sz w:val="24"/>
                <w:szCs w:val="24"/>
                <w:lang w:val="az-Latn-AZ"/>
              </w:rPr>
              <w:t xml:space="preserve">Fresh </w:t>
            </w:r>
            <w:r w:rsidR="00246B52" w:rsidRPr="002845FF">
              <w:rPr>
                <w:rFonts w:ascii="Arial" w:eastAsia="Microsoft Sans Serif" w:hAnsi="Arial" w:cs="Arial"/>
                <w:sz w:val="24"/>
                <w:szCs w:val="24"/>
                <w:lang w:val="az-Latn-AZ"/>
              </w:rPr>
              <w:t>Papaya (</w:t>
            </w:r>
            <w:r w:rsidR="00246B52" w:rsidRPr="002845FF">
              <w:rPr>
                <w:rFonts w:ascii="Arial" w:eastAsia="Microsoft Sans Serif" w:hAnsi="Arial" w:cs="Arial"/>
                <w:i/>
                <w:sz w:val="24"/>
                <w:szCs w:val="24"/>
                <w:lang w:val="az-Latn-AZ"/>
              </w:rPr>
              <w:t>Carica</w:t>
            </w:r>
            <w:r w:rsidR="00246B52" w:rsidRPr="002845FF">
              <w:rPr>
                <w:rFonts w:ascii="Arial" w:eastAsia="Microsoft Sans Serif" w:hAnsi="Arial" w:cs="Arial"/>
                <w:i/>
                <w:spacing w:val="-2"/>
                <w:sz w:val="24"/>
                <w:szCs w:val="24"/>
                <w:lang w:val="az-Latn-AZ"/>
              </w:rPr>
              <w:t xml:space="preserve"> </w:t>
            </w:r>
            <w:r w:rsidR="00246B52" w:rsidRPr="002845FF">
              <w:rPr>
                <w:rFonts w:ascii="Arial" w:eastAsia="Microsoft Sans Serif" w:hAnsi="Arial" w:cs="Arial"/>
                <w:i/>
                <w:sz w:val="24"/>
                <w:szCs w:val="24"/>
                <w:lang w:val="az-Latn-AZ"/>
              </w:rPr>
              <w:t>papaya</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spacing w:val="-1"/>
                <w:sz w:val="24"/>
                <w:szCs w:val="24"/>
                <w:lang w:val="az-Latn-AZ"/>
              </w:rPr>
              <w:t xml:space="preserve"> </w:t>
            </w:r>
          </w:p>
          <w:p w14:paraId="7CE676E4" w14:textId="6015FD5E" w:rsidR="00246B52" w:rsidRPr="002845FF" w:rsidRDefault="00926D50" w:rsidP="00926D50">
            <w:pPr>
              <w:spacing w:line="276" w:lineRule="auto"/>
              <w:ind w:right="26"/>
              <w:rPr>
                <w:rFonts w:ascii="Arial" w:eastAsia="Microsoft Sans Serif" w:hAnsi="Arial" w:cs="Arial"/>
                <w:sz w:val="24"/>
                <w:szCs w:val="24"/>
                <w:lang w:val="az-Latn-AZ"/>
              </w:rPr>
            </w:pPr>
            <w:r>
              <w:rPr>
                <w:rFonts w:ascii="Arial" w:eastAsia="Microsoft Sans Serif" w:hAnsi="Arial" w:cs="Arial"/>
                <w:sz w:val="24"/>
                <w:szCs w:val="24"/>
                <w:lang w:val="az-Latn-AZ"/>
              </w:rPr>
              <w:t>0807 20 000 0</w:t>
            </w:r>
          </w:p>
        </w:tc>
        <w:tc>
          <w:tcPr>
            <w:tcW w:w="4500" w:type="dxa"/>
            <w:vAlign w:val="center"/>
          </w:tcPr>
          <w:p w14:paraId="306C001E" w14:textId="45BB4084" w:rsidR="00246B52" w:rsidRPr="002845FF" w:rsidRDefault="00AB3351" w:rsidP="00271C28">
            <w:pPr>
              <w:tabs>
                <w:tab w:val="left" w:pos="861"/>
                <w:tab w:val="left" w:pos="1814"/>
                <w:tab w:val="left" w:pos="3329"/>
              </w:tabs>
              <w:spacing w:line="276" w:lineRule="auto"/>
              <w:ind w:left="107" w:right="153"/>
              <w:jc w:val="both"/>
              <w:rPr>
                <w:rFonts w:ascii="Arial" w:eastAsia="Microsoft Sans Serif" w:hAnsi="Arial" w:cs="Arial"/>
                <w:i/>
                <w:sz w:val="24"/>
                <w:szCs w:val="24"/>
                <w:lang w:val="az-Latn-AZ"/>
              </w:rPr>
            </w:pPr>
            <w:r>
              <w:rPr>
                <w:rFonts w:ascii="Arial" w:hAnsi="Arial" w:cs="Arial"/>
                <w:sz w:val="24"/>
                <w:szCs w:val="24"/>
                <w:lang w:val="az-Latn-AZ"/>
              </w:rPr>
              <w:t xml:space="preserve">The consignement </w:t>
            </w:r>
            <w:r w:rsidR="00274FEC"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Bactrocera dorsalis</w:t>
            </w:r>
            <w:r w:rsidR="00274FEC">
              <w:rPr>
                <w:rFonts w:ascii="Arial" w:eastAsia="Microsoft Sans Serif" w:hAnsi="Arial" w:cs="Arial"/>
                <w:i/>
                <w:sz w:val="24"/>
                <w:szCs w:val="24"/>
                <w:lang w:val="az-Latn-AZ"/>
              </w:rPr>
              <w:t xml:space="preserve">, </w:t>
            </w:r>
            <w:r w:rsidR="00246B52" w:rsidRPr="002845FF">
              <w:rPr>
                <w:rFonts w:ascii="Arial" w:eastAsia="Microsoft Sans Serif" w:hAnsi="Arial" w:cs="Arial"/>
                <w:i/>
                <w:sz w:val="24"/>
                <w:szCs w:val="24"/>
                <w:lang w:val="az-Latn-AZ"/>
              </w:rPr>
              <w:t>Ceratitis capitata</w:t>
            </w:r>
            <w:r w:rsidR="00274FEC">
              <w:rPr>
                <w:rFonts w:ascii="Arial" w:eastAsia="Microsoft Sans Serif" w:hAnsi="Arial" w:cs="Arial"/>
                <w:i/>
                <w:sz w:val="24"/>
                <w:szCs w:val="24"/>
                <w:lang w:val="az-Latn-AZ"/>
              </w:rPr>
              <w:t>.</w:t>
            </w:r>
          </w:p>
        </w:tc>
      </w:tr>
      <w:tr w:rsidR="00246B52" w:rsidRPr="000D75B6" w14:paraId="28080EC2" w14:textId="77777777" w:rsidTr="00505889">
        <w:trPr>
          <w:trHeight w:val="416"/>
          <w:jc w:val="center"/>
        </w:trPr>
        <w:tc>
          <w:tcPr>
            <w:tcW w:w="988" w:type="dxa"/>
            <w:vAlign w:val="center"/>
          </w:tcPr>
          <w:p w14:paraId="3F8F532B" w14:textId="77777777" w:rsidR="00246B52" w:rsidRPr="002845FF" w:rsidRDefault="00246B52" w:rsidP="00D47251">
            <w:pPr>
              <w:spacing w:line="276" w:lineRule="auto"/>
              <w:ind w:right="-306"/>
              <w:rPr>
                <w:rFonts w:ascii="Arial" w:eastAsia="Microsoft Sans Serif" w:hAnsi="Arial" w:cs="Arial"/>
                <w:b/>
                <w:sz w:val="24"/>
                <w:szCs w:val="24"/>
                <w:lang w:val="az-Latn-AZ"/>
              </w:rPr>
            </w:pPr>
          </w:p>
          <w:p w14:paraId="787660A0" w14:textId="77777777" w:rsidR="00246B52" w:rsidRPr="002845FF" w:rsidRDefault="00246B52" w:rsidP="00D47251">
            <w:pPr>
              <w:spacing w:before="170" w:line="276" w:lineRule="auto"/>
              <w:ind w:left="107" w:right="63"/>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7</w:t>
            </w:r>
          </w:p>
        </w:tc>
        <w:tc>
          <w:tcPr>
            <w:tcW w:w="4407" w:type="dxa"/>
            <w:vAlign w:val="center"/>
          </w:tcPr>
          <w:p w14:paraId="7065C951" w14:textId="117B58C5" w:rsidR="00246B52" w:rsidRPr="002845FF" w:rsidRDefault="00274FEC" w:rsidP="00D47251">
            <w:pPr>
              <w:spacing w:before="5" w:line="276" w:lineRule="auto"/>
              <w:ind w:left="107" w:right="26"/>
              <w:jc w:val="both"/>
              <w:rPr>
                <w:rFonts w:ascii="Arial" w:eastAsia="Microsoft Sans Serif" w:hAnsi="Arial" w:cs="Arial"/>
                <w:sz w:val="24"/>
                <w:szCs w:val="24"/>
                <w:lang w:val="az-Latn-AZ"/>
              </w:rPr>
            </w:pPr>
            <w:r>
              <w:rPr>
                <w:rFonts w:ascii="Arial" w:eastAsia="Microsoft Sans Serif" w:hAnsi="Arial" w:cs="Arial"/>
                <w:sz w:val="24"/>
                <w:szCs w:val="24"/>
                <w:lang w:val="az-Latn-AZ"/>
              </w:rPr>
              <w:t>Fresh apple</w:t>
            </w:r>
            <w:r w:rsidRPr="002845FF">
              <w:rPr>
                <w:rFonts w:ascii="Arial" w:eastAsia="Microsoft Sans Serif" w:hAnsi="Arial" w:cs="Arial"/>
                <w:spacing w:val="2"/>
                <w:sz w:val="24"/>
                <w:szCs w:val="24"/>
                <w:lang w:val="az-Latn-AZ"/>
              </w:rPr>
              <w:t xml:space="preserve"> </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i/>
                <w:sz w:val="24"/>
                <w:szCs w:val="24"/>
                <w:lang w:val="az-Latn-AZ"/>
              </w:rPr>
              <w:t>Malus</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spp.</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spacing w:val="-2"/>
                <w:sz w:val="24"/>
                <w:szCs w:val="24"/>
                <w:lang w:val="az-Latn-AZ"/>
              </w:rPr>
              <w:t xml:space="preserve"> </w:t>
            </w:r>
            <w:r>
              <w:rPr>
                <w:rFonts w:ascii="Arial" w:eastAsia="Microsoft Sans Serif" w:hAnsi="Arial" w:cs="Arial"/>
                <w:sz w:val="24"/>
                <w:szCs w:val="24"/>
                <w:lang w:val="az-Latn-AZ"/>
              </w:rPr>
              <w:t>pear</w:t>
            </w:r>
            <w:r w:rsidRPr="002845FF">
              <w:rPr>
                <w:rFonts w:ascii="Arial" w:eastAsia="Microsoft Sans Serif" w:hAnsi="Arial" w:cs="Arial"/>
                <w:spacing w:val="1"/>
                <w:sz w:val="24"/>
                <w:szCs w:val="24"/>
                <w:lang w:val="az-Latn-AZ"/>
              </w:rPr>
              <w:t xml:space="preserve"> </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i/>
                <w:sz w:val="24"/>
                <w:szCs w:val="24"/>
                <w:lang w:val="az-Latn-AZ"/>
              </w:rPr>
              <w:t>Pyrus</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spp.</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spacing w:val="-61"/>
                <w:sz w:val="24"/>
                <w:szCs w:val="24"/>
                <w:lang w:val="az-Latn-AZ"/>
              </w:rPr>
              <w:t xml:space="preserve"> </w:t>
            </w:r>
            <w:r w:rsidR="00271C28">
              <w:rPr>
                <w:rFonts w:ascii="Arial" w:eastAsia="Microsoft Sans Serif" w:hAnsi="Arial" w:cs="Arial"/>
                <w:spacing w:val="-61"/>
                <w:sz w:val="24"/>
                <w:szCs w:val="24"/>
                <w:lang w:val="az-Latn-AZ"/>
              </w:rPr>
              <w:t xml:space="preserve"> </w:t>
            </w:r>
            <w:r w:rsidR="00692197">
              <w:rPr>
                <w:rFonts w:ascii="Arial" w:eastAsia="Microsoft Sans Serif" w:hAnsi="Arial" w:cs="Arial"/>
                <w:spacing w:val="-61"/>
                <w:sz w:val="24"/>
                <w:szCs w:val="24"/>
                <w:lang w:val="az-Latn-AZ"/>
              </w:rPr>
              <w:t xml:space="preserve"> </w:t>
            </w:r>
            <w:r w:rsidR="00271C28">
              <w:rPr>
                <w:rFonts w:ascii="Arial" w:eastAsia="Microsoft Sans Serif" w:hAnsi="Arial" w:cs="Arial"/>
                <w:sz w:val="24"/>
                <w:szCs w:val="24"/>
                <w:lang w:val="az-Latn-AZ"/>
              </w:rPr>
              <w:t>and</w:t>
            </w:r>
            <w:r w:rsidR="00271C28" w:rsidRPr="002845FF">
              <w:rPr>
                <w:rFonts w:ascii="Arial" w:eastAsia="Microsoft Sans Serif" w:hAnsi="Arial" w:cs="Arial"/>
                <w:spacing w:val="2"/>
                <w:sz w:val="24"/>
                <w:szCs w:val="24"/>
                <w:lang w:val="az-Latn-AZ"/>
              </w:rPr>
              <w:t xml:space="preserve"> </w:t>
            </w:r>
            <w:r>
              <w:rPr>
                <w:rFonts w:ascii="Arial" w:eastAsia="Microsoft Sans Serif" w:hAnsi="Arial" w:cs="Arial"/>
                <w:sz w:val="24"/>
                <w:szCs w:val="24"/>
                <w:lang w:val="az-Latn-AZ"/>
              </w:rPr>
              <w:t>quince</w:t>
            </w:r>
            <w:r w:rsidRPr="002845FF">
              <w:rPr>
                <w:rFonts w:ascii="Arial" w:eastAsia="Microsoft Sans Serif" w:hAnsi="Arial" w:cs="Arial"/>
                <w:spacing w:val="3"/>
                <w:sz w:val="24"/>
                <w:szCs w:val="24"/>
                <w:lang w:val="az-Latn-AZ"/>
              </w:rPr>
              <w:t xml:space="preserve"> </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i/>
                <w:sz w:val="24"/>
                <w:szCs w:val="24"/>
                <w:lang w:val="az-Latn-AZ"/>
              </w:rPr>
              <w:t>Cydonia</w:t>
            </w:r>
            <w:r w:rsidR="00246B52" w:rsidRPr="002845FF">
              <w:rPr>
                <w:rFonts w:ascii="Arial" w:eastAsia="Microsoft Sans Serif" w:hAnsi="Arial" w:cs="Arial"/>
                <w:i/>
                <w:spacing w:val="2"/>
                <w:sz w:val="24"/>
                <w:szCs w:val="24"/>
                <w:lang w:val="az-Latn-AZ"/>
              </w:rPr>
              <w:t xml:space="preserve"> </w:t>
            </w:r>
            <w:r w:rsidR="00246B52" w:rsidRPr="002845FF">
              <w:rPr>
                <w:rFonts w:ascii="Arial" w:eastAsia="Microsoft Sans Serif" w:hAnsi="Arial" w:cs="Arial"/>
                <w:i/>
                <w:sz w:val="24"/>
                <w:szCs w:val="24"/>
                <w:lang w:val="az-Latn-AZ"/>
              </w:rPr>
              <w:t>Mill.</w:t>
            </w:r>
            <w:r w:rsidR="00246B52" w:rsidRPr="002845FF">
              <w:rPr>
                <w:rFonts w:ascii="Arial" w:eastAsia="Microsoft Sans Serif" w:hAnsi="Arial" w:cs="Arial"/>
                <w:sz w:val="24"/>
                <w:szCs w:val="24"/>
                <w:lang w:val="az-Latn-AZ"/>
              </w:rPr>
              <w:t>)</w:t>
            </w:r>
            <w:r w:rsidR="00271C28">
              <w:rPr>
                <w:rFonts w:ascii="Arial" w:eastAsia="Microsoft Sans Serif" w:hAnsi="Arial" w:cs="Arial"/>
                <w:spacing w:val="1"/>
                <w:sz w:val="24"/>
                <w:szCs w:val="24"/>
                <w:lang w:val="az-Latn-AZ"/>
              </w:rPr>
              <w:t>.</w:t>
            </w:r>
          </w:p>
          <w:p w14:paraId="0DD286FC" w14:textId="39AEADA0"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0808 10 100 0</w:t>
            </w:r>
            <w:r w:rsidR="001055B5" w:rsidRPr="002845FF">
              <w:rPr>
                <w:rFonts w:ascii="Arial" w:hAnsi="Arial" w:cs="Arial"/>
                <w:sz w:val="24"/>
                <w:szCs w:val="24"/>
                <w:lang w:val="az-Latn-AZ"/>
              </w:rPr>
              <w:t xml:space="preserve"> </w:t>
            </w:r>
          </w:p>
          <w:p w14:paraId="3ADBCDA3" w14:textId="7076C1F0"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0808 10 800 0</w:t>
            </w:r>
            <w:r w:rsidR="001055B5" w:rsidRPr="002845FF">
              <w:rPr>
                <w:rFonts w:ascii="Arial" w:hAnsi="Arial" w:cs="Arial"/>
                <w:sz w:val="24"/>
                <w:szCs w:val="24"/>
                <w:lang w:val="az-Latn-AZ"/>
              </w:rPr>
              <w:t xml:space="preserve"> </w:t>
            </w:r>
          </w:p>
          <w:p w14:paraId="6FDA0D36" w14:textId="5433BEC9"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0808 30 100 0</w:t>
            </w:r>
            <w:r w:rsidR="001055B5" w:rsidRPr="002845FF">
              <w:rPr>
                <w:rFonts w:ascii="Arial" w:hAnsi="Arial" w:cs="Arial"/>
                <w:sz w:val="24"/>
                <w:szCs w:val="24"/>
                <w:lang w:val="az-Latn-AZ"/>
              </w:rPr>
              <w:t xml:space="preserve"> </w:t>
            </w:r>
          </w:p>
          <w:p w14:paraId="1437F82D" w14:textId="133819C2" w:rsidR="005339B4" w:rsidRPr="002845FF" w:rsidRDefault="001055B5"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0808 30 900 0</w:t>
            </w:r>
          </w:p>
          <w:p w14:paraId="083917BA" w14:textId="0C8DE687" w:rsidR="00246B52" w:rsidRPr="002845FF" w:rsidRDefault="001055B5" w:rsidP="00D47251">
            <w:pPr>
              <w:pStyle w:val="NoSpacing"/>
              <w:ind w:firstLine="146"/>
              <w:rPr>
                <w:rFonts w:ascii="Arial" w:hAnsi="Arial" w:cs="Arial"/>
                <w:color w:val="FF0000"/>
                <w:sz w:val="24"/>
                <w:szCs w:val="24"/>
                <w:lang w:val="az-Latn-AZ"/>
              </w:rPr>
            </w:pPr>
            <w:r w:rsidRPr="002845FF">
              <w:rPr>
                <w:rFonts w:ascii="Arial" w:eastAsia="Microsoft Sans Serif" w:hAnsi="Arial" w:cs="Arial"/>
                <w:sz w:val="24"/>
                <w:szCs w:val="24"/>
                <w:lang w:val="az-Latn-AZ"/>
              </w:rPr>
              <w:t>0808 40 000 0</w:t>
            </w:r>
          </w:p>
        </w:tc>
        <w:tc>
          <w:tcPr>
            <w:tcW w:w="4500" w:type="dxa"/>
            <w:vAlign w:val="center"/>
          </w:tcPr>
          <w:p w14:paraId="114FE116" w14:textId="384D98F2" w:rsidR="00246B52" w:rsidRDefault="00AB3351" w:rsidP="00D47251">
            <w:pPr>
              <w:spacing w:line="276" w:lineRule="auto"/>
              <w:ind w:left="107"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274FEC"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Ceratitis</w:t>
            </w:r>
            <w:r w:rsidR="00246B52" w:rsidRPr="002845FF">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capitata, Grapholita</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molesta,</w:t>
            </w:r>
            <w:r w:rsidR="00246B52" w:rsidRPr="002845FF">
              <w:rPr>
                <w:rFonts w:ascii="Arial" w:eastAsia="Microsoft Sans Serif" w:hAnsi="Arial" w:cs="Arial"/>
                <w:i/>
                <w:spacing w:val="48"/>
                <w:sz w:val="24"/>
                <w:szCs w:val="24"/>
                <w:lang w:val="az-Latn-AZ"/>
              </w:rPr>
              <w:t xml:space="preserve"> </w:t>
            </w:r>
            <w:r w:rsidR="00246B52" w:rsidRPr="002845FF">
              <w:rPr>
                <w:rFonts w:ascii="Arial" w:eastAsia="Microsoft Sans Serif" w:hAnsi="Arial" w:cs="Arial"/>
                <w:i/>
                <w:sz w:val="24"/>
                <w:szCs w:val="24"/>
                <w:lang w:val="az-Latn-AZ"/>
              </w:rPr>
              <w:t>Carposina sasakii, Drosophila suzukii, Rhagoletis cingulata,</w:t>
            </w:r>
            <w:r w:rsidR="000725E0" w:rsidRPr="002845FF">
              <w:rPr>
                <w:rFonts w:ascii="Arial" w:eastAsia="Microsoft Sans Serif" w:hAnsi="Arial" w:cs="Arial"/>
                <w:sz w:val="24"/>
                <w:szCs w:val="24"/>
                <w:lang w:val="az-Latn-AZ"/>
              </w:rPr>
              <w:t xml:space="preserve"> </w:t>
            </w:r>
            <w:r w:rsidR="000725E0" w:rsidRPr="002845FF">
              <w:rPr>
                <w:rFonts w:ascii="Arial" w:eastAsia="Microsoft Sans Serif" w:hAnsi="Arial" w:cs="Arial"/>
                <w:i/>
                <w:sz w:val="24"/>
                <w:szCs w:val="24"/>
                <w:lang w:val="az-Latn-AZ"/>
              </w:rPr>
              <w:t xml:space="preserve">Monilinia fructicola, </w:t>
            </w:r>
            <w:r w:rsidR="00246B52" w:rsidRPr="002845FF">
              <w:rPr>
                <w:rFonts w:ascii="Arial" w:eastAsia="Microsoft Sans Serif" w:hAnsi="Arial" w:cs="Arial"/>
                <w:i/>
                <w:sz w:val="24"/>
                <w:szCs w:val="24"/>
                <w:lang w:val="az-Latn-AZ"/>
              </w:rPr>
              <w:t>Bactrocera dorsalis,</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Numonia pyrivorella</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Cydia packardi</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Conotrachelus nenupha</w:t>
            </w:r>
            <w:r w:rsidR="00B65BC5">
              <w:rPr>
                <w:rFonts w:ascii="Arial" w:eastAsia="Microsoft Sans Serif" w:hAnsi="Arial" w:cs="Arial"/>
                <w:i/>
                <w:sz w:val="24"/>
                <w:szCs w:val="24"/>
                <w:lang w:val="az-Latn-AZ"/>
              </w:rPr>
              <w:t>r</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Pseudococcus comstocki</w:t>
            </w:r>
            <w:r w:rsidR="00B65BC5">
              <w:rPr>
                <w:rFonts w:ascii="Arial" w:eastAsia="Microsoft Sans Serif" w:hAnsi="Arial" w:cs="Arial"/>
                <w:i/>
                <w:sz w:val="24"/>
                <w:szCs w:val="24"/>
                <w:lang w:val="az-Latn-AZ"/>
              </w:rPr>
              <w:t>,</w:t>
            </w:r>
            <w:r w:rsidR="00BA5BCB"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Rhagoletis pomonella</w:t>
            </w:r>
            <w:r w:rsidR="00246B52" w:rsidRPr="002845FF">
              <w:rPr>
                <w:rFonts w:ascii="Arial" w:eastAsia="Microsoft Sans Serif" w:hAnsi="Arial" w:cs="Arial"/>
                <w:sz w:val="24"/>
                <w:szCs w:val="24"/>
                <w:lang w:val="az-Latn-AZ"/>
              </w:rPr>
              <w:t xml:space="preserve">. </w:t>
            </w:r>
          </w:p>
          <w:p w14:paraId="331AC8B2" w14:textId="019E2671" w:rsidR="00271C28" w:rsidRDefault="00271C28" w:rsidP="00271C28">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plants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eastAsia="Microsoft Sans Serif" w:hAnsi="Arial" w:cs="Arial"/>
                <w:i/>
                <w:sz w:val="24"/>
                <w:szCs w:val="24"/>
                <w:lang w:val="az-Latn-AZ"/>
              </w:rPr>
              <w:t>Monilinia fructicola</w:t>
            </w:r>
            <w:r w:rsidRPr="002845FF">
              <w:rPr>
                <w:rFonts w:ascii="Arial" w:hAnsi="Arial" w:cs="Arial"/>
                <w:i/>
                <w:iCs/>
                <w:sz w:val="24"/>
                <w:szCs w:val="24"/>
                <w:lang w:val="az-Latn-AZ"/>
              </w:rPr>
              <w:t xml:space="preserve"> </w:t>
            </w:r>
            <w:r w:rsidR="00B65BC5">
              <w:rPr>
                <w:rFonts w:ascii="Arial" w:eastAsia="Arial MT" w:hAnsi="Arial" w:cs="Arial"/>
                <w:sz w:val="24"/>
                <w:szCs w:val="24"/>
                <w:lang w:val="az-Latn-AZ"/>
              </w:rPr>
              <w:t xml:space="preserve">is </w:t>
            </w:r>
            <w:r w:rsidR="00AB3351">
              <w:rPr>
                <w:rFonts w:ascii="Arial" w:eastAsia="Arial MT" w:hAnsi="Arial" w:cs="Arial"/>
                <w:sz w:val="24"/>
                <w:szCs w:val="24"/>
                <w:lang w:val="az-Latn-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20747740" w14:textId="7BC3FB01" w:rsidR="00246B52" w:rsidRDefault="00692197" w:rsidP="00B65BC5">
            <w:pPr>
              <w:spacing w:line="276" w:lineRule="auto"/>
              <w:ind w:right="153"/>
              <w:jc w:val="both"/>
              <w:rPr>
                <w:rFonts w:ascii="Arial" w:eastAsia="Microsoft Sans Serif" w:hAnsi="Arial" w:cs="Arial"/>
                <w:i/>
                <w:sz w:val="24"/>
                <w:szCs w:val="24"/>
                <w:lang w:val="az-Latn-AZ"/>
              </w:rPr>
            </w:pPr>
            <w:r>
              <w:rPr>
                <w:rFonts w:ascii="Arial" w:hAnsi="Arial" w:cs="Arial"/>
                <w:color w:val="333333"/>
                <w:sz w:val="24"/>
                <w:szCs w:val="24"/>
                <w:shd w:val="clear" w:color="auto" w:fill="FFFFFF"/>
              </w:rPr>
              <w:t xml:space="preserve">1) </w:t>
            </w:r>
            <w:r w:rsidR="00A22F9C">
              <w:rPr>
                <w:rFonts w:ascii="Arial" w:hAnsi="Arial" w:cs="Arial"/>
                <w:color w:val="333333"/>
                <w:sz w:val="24"/>
                <w:szCs w:val="24"/>
                <w:shd w:val="clear" w:color="auto" w:fill="FFFFFF"/>
              </w:rPr>
              <w:t xml:space="preserve">The </w:t>
            </w:r>
            <w:r w:rsidR="00B65BC5">
              <w:rPr>
                <w:rFonts w:ascii="Arial" w:hAnsi="Arial" w:cs="Arial"/>
                <w:color w:val="333333"/>
                <w:sz w:val="24"/>
                <w:szCs w:val="24"/>
                <w:shd w:val="clear" w:color="auto" w:fill="FFFFFF"/>
              </w:rPr>
              <w:t xml:space="preserve">consignement </w:t>
            </w:r>
            <w:r w:rsidR="006B04F6">
              <w:rPr>
                <w:rFonts w:ascii="Arial" w:hAnsi="Arial" w:cs="Arial"/>
                <w:color w:val="333333"/>
                <w:sz w:val="24"/>
                <w:szCs w:val="24"/>
                <w:shd w:val="clear" w:color="auto" w:fill="FFFFFF"/>
              </w:rPr>
              <w:t xml:space="preserve">was </w:t>
            </w:r>
            <w:r w:rsidR="00A4552A">
              <w:rPr>
                <w:rFonts w:ascii="Arial" w:eastAsia="Times New Roman" w:hAnsi="Arial" w:cs="Arial"/>
                <w:color w:val="333333"/>
                <w:sz w:val="24"/>
                <w:szCs w:val="24"/>
              </w:rPr>
              <w:t>produ</w:t>
            </w:r>
            <w:r w:rsidR="006B04F6">
              <w:rPr>
                <w:rFonts w:ascii="Arial" w:eastAsia="Times New Roman" w:hAnsi="Arial" w:cs="Arial"/>
                <w:color w:val="333333"/>
                <w:sz w:val="24"/>
                <w:szCs w:val="24"/>
              </w:rPr>
              <w:t>c</w:t>
            </w:r>
            <w:r w:rsidR="00A4552A">
              <w:rPr>
                <w:rFonts w:ascii="Arial" w:eastAsia="Times New Roman" w:hAnsi="Arial" w:cs="Arial"/>
                <w:color w:val="333333"/>
                <w:sz w:val="24"/>
                <w:szCs w:val="24"/>
              </w:rPr>
              <w:t xml:space="preserve">ed </w:t>
            </w:r>
            <w:r w:rsidR="00A4552A" w:rsidRPr="00496591">
              <w:rPr>
                <w:rFonts w:ascii="Arial" w:eastAsia="Times New Roman" w:hAnsi="Arial" w:cs="Arial"/>
                <w:color w:val="333333"/>
                <w:sz w:val="24"/>
                <w:szCs w:val="24"/>
              </w:rPr>
              <w:t xml:space="preserve">in a </w:t>
            </w:r>
            <w:r w:rsidR="00A4552A">
              <w:rPr>
                <w:rFonts w:ascii="Arial" w:eastAsia="Times New Roman" w:hAnsi="Arial" w:cs="Arial"/>
                <w:color w:val="333333"/>
                <w:sz w:val="24"/>
                <w:szCs w:val="24"/>
              </w:rPr>
              <w:t xml:space="preserve">pest free production </w:t>
            </w:r>
            <w:r w:rsidR="00A4552A" w:rsidRPr="00496591">
              <w:rPr>
                <w:rFonts w:ascii="Arial" w:eastAsia="Times New Roman" w:hAnsi="Arial" w:cs="Arial"/>
                <w:color w:val="333333"/>
                <w:sz w:val="24"/>
                <w:szCs w:val="24"/>
              </w:rPr>
              <w:t>site or place</w:t>
            </w:r>
            <w:r w:rsidR="00A4552A">
              <w:rPr>
                <w:rFonts w:ascii="Arial" w:eastAsia="Times New Roman" w:hAnsi="Arial" w:cs="Arial"/>
                <w:color w:val="333333"/>
                <w:sz w:val="24"/>
                <w:szCs w:val="24"/>
              </w:rPr>
              <w:t xml:space="preserve"> for</w:t>
            </w:r>
            <w:r w:rsidR="00A4552A" w:rsidRPr="00496591">
              <w:rPr>
                <w:rFonts w:ascii="Arial" w:eastAsia="Times New Roman" w:hAnsi="Arial" w:cs="Arial"/>
                <w:color w:val="333333"/>
                <w:sz w:val="24"/>
                <w:szCs w:val="24"/>
              </w:rPr>
              <w:t xml:space="preserve"> the</w:t>
            </w:r>
            <w:r w:rsidR="00A4552A" w:rsidRPr="00001208">
              <w:rPr>
                <w:rFonts w:ascii="Arial" w:hAnsi="Arial" w:cs="Arial"/>
                <w:color w:val="333333"/>
                <w:sz w:val="24"/>
                <w:szCs w:val="24"/>
                <w:shd w:val="clear" w:color="auto" w:fill="FFFFFF"/>
              </w:rPr>
              <w:t xml:space="preserve"> </w:t>
            </w:r>
            <w:r w:rsidR="00A22F9C" w:rsidRPr="002845FF">
              <w:rPr>
                <w:rFonts w:ascii="Arial" w:eastAsia="Microsoft Sans Serif" w:hAnsi="Arial" w:cs="Arial"/>
                <w:i/>
                <w:sz w:val="24"/>
                <w:szCs w:val="24"/>
                <w:lang w:val="az-Latn-AZ"/>
              </w:rPr>
              <w:t>Monilinia fructicola</w:t>
            </w:r>
          </w:p>
          <w:p w14:paraId="561A4625" w14:textId="77777777" w:rsidR="00AB3351" w:rsidRDefault="00AB3351" w:rsidP="00B65BC5">
            <w:pPr>
              <w:spacing w:line="276" w:lineRule="auto"/>
              <w:ind w:right="153"/>
              <w:jc w:val="both"/>
              <w:rPr>
                <w:rFonts w:ascii="Arial" w:hAnsi="Arial" w:cs="Arial"/>
                <w:color w:val="333333"/>
                <w:sz w:val="24"/>
                <w:szCs w:val="24"/>
                <w:shd w:val="clear" w:color="auto" w:fill="FFFFFF"/>
              </w:rPr>
            </w:pPr>
          </w:p>
          <w:p w14:paraId="5D4D24EC" w14:textId="59B460C1" w:rsidR="00692197" w:rsidRDefault="00AB3351" w:rsidP="00B65BC5">
            <w:pPr>
              <w:spacing w:line="276" w:lineRule="auto"/>
              <w:ind w:right="153"/>
              <w:jc w:val="both"/>
              <w:rPr>
                <w:rFonts w:ascii="Arial" w:eastAsia="Microsoft Sans Serif" w:hAnsi="Arial" w:cs="Arial"/>
                <w:sz w:val="24"/>
                <w:szCs w:val="24"/>
                <w:lang w:val="az-Latn-AZ"/>
              </w:rPr>
            </w:pPr>
            <w:r>
              <w:rPr>
                <w:rFonts w:ascii="Arial" w:eastAsia="Microsoft Sans Serif" w:hAnsi="Arial" w:cs="Arial"/>
                <w:sz w:val="24"/>
                <w:szCs w:val="24"/>
                <w:lang w:val="az-Latn-AZ"/>
              </w:rPr>
              <w:t>o</w:t>
            </w:r>
            <w:r w:rsidRPr="00AB3351">
              <w:rPr>
                <w:rFonts w:ascii="Arial" w:eastAsia="Microsoft Sans Serif" w:hAnsi="Arial" w:cs="Arial"/>
                <w:sz w:val="24"/>
                <w:szCs w:val="24"/>
                <w:lang w:val="az-Latn-AZ"/>
              </w:rPr>
              <w:t>r</w:t>
            </w:r>
          </w:p>
          <w:p w14:paraId="26310F5F" w14:textId="77777777" w:rsidR="00AB3351" w:rsidRPr="00AB3351" w:rsidRDefault="00AB3351" w:rsidP="00B65BC5">
            <w:pPr>
              <w:spacing w:line="276" w:lineRule="auto"/>
              <w:ind w:right="153"/>
              <w:jc w:val="both"/>
              <w:rPr>
                <w:rFonts w:ascii="Arial" w:eastAsia="Microsoft Sans Serif" w:hAnsi="Arial" w:cs="Arial"/>
                <w:sz w:val="24"/>
                <w:szCs w:val="24"/>
                <w:lang w:val="az-Latn-AZ"/>
              </w:rPr>
            </w:pPr>
          </w:p>
          <w:p w14:paraId="41B3C136" w14:textId="39B26924" w:rsidR="00692197" w:rsidRPr="00AB3351" w:rsidRDefault="00C45ED5" w:rsidP="00B65BC5">
            <w:pPr>
              <w:spacing w:line="276" w:lineRule="auto"/>
              <w:ind w:right="153"/>
              <w:jc w:val="both"/>
              <w:rPr>
                <w:rFonts w:ascii="Arial" w:eastAsia="Microsoft Sans Serif" w:hAnsi="Arial" w:cs="Arial"/>
                <w:i/>
                <w:sz w:val="24"/>
                <w:szCs w:val="24"/>
              </w:rPr>
            </w:pPr>
            <w:r>
              <w:rPr>
                <w:rFonts w:ascii="Arial" w:eastAsia="Microsoft Sans Serif" w:hAnsi="Arial" w:cs="Arial"/>
                <w:sz w:val="24"/>
                <w:szCs w:val="24"/>
                <w:lang w:val="az-Latn-AZ"/>
              </w:rPr>
              <w:t>2) t</w:t>
            </w:r>
            <w:r w:rsidR="00692197">
              <w:rPr>
                <w:rFonts w:ascii="Arial" w:eastAsia="Microsoft Sans Serif" w:hAnsi="Arial" w:cs="Arial"/>
                <w:sz w:val="24"/>
                <w:szCs w:val="24"/>
                <w:lang w:val="az-Latn-AZ"/>
              </w:rPr>
              <w:t xml:space="preserve">he consignement </w:t>
            </w:r>
            <w:r w:rsidR="00692197">
              <w:rPr>
                <w:rFonts w:ascii="Arial" w:eastAsia="Microsoft Sans Serif" w:hAnsi="Arial" w:cs="Arial"/>
                <w:sz w:val="24"/>
                <w:szCs w:val="24"/>
              </w:rPr>
              <w:t xml:space="preserve">was tested and found free from the </w:t>
            </w:r>
            <w:r w:rsidR="00692197">
              <w:rPr>
                <w:rFonts w:ascii="Arial" w:eastAsia="Microsoft Sans Serif" w:hAnsi="Arial" w:cs="Arial"/>
                <w:i/>
                <w:sz w:val="24"/>
                <w:szCs w:val="24"/>
              </w:rPr>
              <w:t>Monilinia fructicola</w:t>
            </w:r>
          </w:p>
        </w:tc>
      </w:tr>
      <w:tr w:rsidR="00246B52" w:rsidRPr="000D75B6" w14:paraId="1DD18E39" w14:textId="77777777" w:rsidTr="00505889">
        <w:trPr>
          <w:trHeight w:val="699"/>
          <w:jc w:val="center"/>
        </w:trPr>
        <w:tc>
          <w:tcPr>
            <w:tcW w:w="988" w:type="dxa"/>
            <w:vAlign w:val="center"/>
          </w:tcPr>
          <w:p w14:paraId="582AEFA8" w14:textId="77777777" w:rsidR="00246B52" w:rsidRPr="002845FF" w:rsidRDefault="00246B52" w:rsidP="00D47251">
            <w:pPr>
              <w:spacing w:line="276" w:lineRule="auto"/>
              <w:ind w:right="-306"/>
              <w:rPr>
                <w:rFonts w:ascii="Arial" w:eastAsia="Microsoft Sans Serif" w:hAnsi="Arial" w:cs="Arial"/>
                <w:b/>
                <w:sz w:val="24"/>
                <w:szCs w:val="24"/>
                <w:lang w:val="az-Latn-AZ"/>
              </w:rPr>
            </w:pPr>
          </w:p>
          <w:p w14:paraId="0238EF4E" w14:textId="77777777" w:rsidR="00246B52" w:rsidRPr="002845FF" w:rsidRDefault="00246B52" w:rsidP="00D47251">
            <w:pPr>
              <w:spacing w:before="1" w:line="276" w:lineRule="auto"/>
              <w:ind w:right="-306"/>
              <w:rPr>
                <w:rFonts w:ascii="Arial" w:eastAsia="Microsoft Sans Serif" w:hAnsi="Arial" w:cs="Arial"/>
                <w:b/>
                <w:sz w:val="24"/>
                <w:szCs w:val="24"/>
                <w:lang w:val="az-Latn-AZ"/>
              </w:rPr>
            </w:pPr>
          </w:p>
          <w:p w14:paraId="5D412CB2" w14:textId="7196580A" w:rsidR="00246B52" w:rsidRPr="002845FF" w:rsidRDefault="00246B52" w:rsidP="00D47251">
            <w:pPr>
              <w:spacing w:line="276" w:lineRule="auto"/>
              <w:ind w:left="107" w:right="63"/>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8</w:t>
            </w:r>
          </w:p>
        </w:tc>
        <w:tc>
          <w:tcPr>
            <w:tcW w:w="4407" w:type="dxa"/>
            <w:vAlign w:val="center"/>
          </w:tcPr>
          <w:p w14:paraId="285C8CB3" w14:textId="77777777" w:rsidR="00246B52" w:rsidRPr="002845FF" w:rsidRDefault="00246B52" w:rsidP="00D47251">
            <w:pPr>
              <w:spacing w:before="8" w:line="276" w:lineRule="auto"/>
              <w:ind w:right="26"/>
              <w:jc w:val="both"/>
              <w:rPr>
                <w:rFonts w:ascii="Arial" w:eastAsia="Microsoft Sans Serif" w:hAnsi="Arial" w:cs="Arial"/>
                <w:b/>
                <w:sz w:val="24"/>
                <w:szCs w:val="24"/>
                <w:lang w:val="az-Latn-AZ"/>
              </w:rPr>
            </w:pPr>
          </w:p>
          <w:p w14:paraId="4EE9FA96" w14:textId="121D49EA" w:rsidR="00246B52" w:rsidRDefault="00271C28" w:rsidP="00D47251">
            <w:pPr>
              <w:spacing w:line="276" w:lineRule="auto"/>
              <w:ind w:left="107" w:right="26"/>
              <w:jc w:val="both"/>
              <w:rPr>
                <w:rFonts w:ascii="Arial" w:eastAsia="Microsoft Sans Serif" w:hAnsi="Arial" w:cs="Arial"/>
                <w:sz w:val="24"/>
                <w:szCs w:val="24"/>
                <w:lang w:val="az-Latn-AZ"/>
              </w:rPr>
            </w:pPr>
            <w:r w:rsidRPr="00271C28">
              <w:rPr>
                <w:rFonts w:ascii="Arial" w:eastAsia="Microsoft Sans Serif" w:hAnsi="Arial" w:cs="Arial"/>
                <w:sz w:val="24"/>
                <w:szCs w:val="24"/>
                <w:lang w:val="az-Latn-AZ"/>
              </w:rPr>
              <w:t xml:space="preserve">Fresh apricots, </w:t>
            </w:r>
            <w:r w:rsidR="002C4ECE">
              <w:rPr>
                <w:rFonts w:ascii="Arial" w:eastAsia="Microsoft Sans Serif" w:hAnsi="Arial" w:cs="Arial"/>
                <w:sz w:val="24"/>
                <w:szCs w:val="24"/>
                <w:lang w:val="az-Latn-AZ"/>
              </w:rPr>
              <w:t xml:space="preserve">sour </w:t>
            </w:r>
            <w:r w:rsidRPr="00271C28">
              <w:rPr>
                <w:rFonts w:ascii="Arial" w:eastAsia="Microsoft Sans Serif" w:hAnsi="Arial" w:cs="Arial"/>
                <w:sz w:val="24"/>
                <w:szCs w:val="24"/>
                <w:lang w:val="az-Latn-AZ"/>
              </w:rPr>
              <w:t xml:space="preserve"> and </w:t>
            </w:r>
            <w:r w:rsidR="002C4ECE">
              <w:rPr>
                <w:rFonts w:ascii="Arial" w:eastAsia="Microsoft Sans Serif" w:hAnsi="Arial" w:cs="Arial"/>
                <w:sz w:val="24"/>
                <w:szCs w:val="24"/>
                <w:lang w:val="az-Latn-AZ"/>
              </w:rPr>
              <w:t xml:space="preserve">sweet </w:t>
            </w:r>
            <w:r w:rsidRPr="00271C28">
              <w:rPr>
                <w:rFonts w:ascii="Arial" w:eastAsia="Microsoft Sans Serif" w:hAnsi="Arial" w:cs="Arial"/>
                <w:sz w:val="24"/>
                <w:szCs w:val="24"/>
                <w:lang w:val="az-Latn-AZ"/>
              </w:rPr>
              <w:t>cherries, peaches (including nectarines), plums</w:t>
            </w:r>
            <w:r w:rsidR="006D4ADE">
              <w:rPr>
                <w:rFonts w:ascii="Arial" w:eastAsia="Microsoft Sans Serif" w:hAnsi="Arial" w:cs="Arial"/>
                <w:sz w:val="24"/>
                <w:szCs w:val="24"/>
                <w:lang w:val="az-Latn-AZ"/>
              </w:rPr>
              <w:t xml:space="preserve"> </w:t>
            </w:r>
            <w:r w:rsidRPr="00271C28">
              <w:rPr>
                <w:rFonts w:ascii="Arial" w:eastAsia="Microsoft Sans Serif" w:hAnsi="Arial" w:cs="Arial"/>
                <w:sz w:val="24"/>
                <w:szCs w:val="24"/>
                <w:lang w:val="az-Latn-AZ"/>
              </w:rPr>
              <w:t xml:space="preserve"> (Prunus spp.)</w:t>
            </w:r>
            <w:r w:rsidR="002C4ECE">
              <w:rPr>
                <w:rFonts w:ascii="Arial" w:eastAsia="Microsoft Sans Serif" w:hAnsi="Arial" w:cs="Arial"/>
                <w:sz w:val="24"/>
                <w:szCs w:val="24"/>
                <w:lang w:val="az-Latn-AZ"/>
              </w:rPr>
              <w:t xml:space="preserve"> </w:t>
            </w:r>
          </w:p>
          <w:p w14:paraId="3F6A8C6F" w14:textId="52942EEE"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0809 10 000 0</w:t>
            </w:r>
            <w:r w:rsidR="001055B5" w:rsidRPr="002845FF">
              <w:rPr>
                <w:rFonts w:ascii="Arial" w:hAnsi="Arial" w:cs="Arial"/>
                <w:sz w:val="24"/>
                <w:szCs w:val="24"/>
                <w:lang w:val="az-Latn-AZ"/>
              </w:rPr>
              <w:t xml:space="preserve"> </w:t>
            </w:r>
          </w:p>
          <w:p w14:paraId="39FEF9EB" w14:textId="42B90417"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0809 21 000 0</w:t>
            </w:r>
            <w:r w:rsidR="001055B5" w:rsidRPr="002845FF">
              <w:rPr>
                <w:rFonts w:ascii="Arial" w:hAnsi="Arial" w:cs="Arial"/>
                <w:sz w:val="24"/>
                <w:szCs w:val="24"/>
                <w:lang w:val="az-Latn-AZ"/>
              </w:rPr>
              <w:t xml:space="preserve"> </w:t>
            </w:r>
          </w:p>
          <w:p w14:paraId="2A6E2A6E" w14:textId="617891D1" w:rsidR="005339B4" w:rsidRPr="002845FF" w:rsidRDefault="001055B5" w:rsidP="00D47251">
            <w:pPr>
              <w:pStyle w:val="NoSpacing"/>
              <w:ind w:firstLine="146"/>
              <w:rPr>
                <w:rFonts w:ascii="Arial" w:hAnsi="Arial" w:cs="Arial"/>
                <w:sz w:val="24"/>
                <w:szCs w:val="24"/>
                <w:lang w:val="az-Latn-AZ"/>
              </w:rPr>
            </w:pPr>
            <w:r w:rsidRPr="002845FF">
              <w:rPr>
                <w:rFonts w:ascii="Arial" w:hAnsi="Arial" w:cs="Arial"/>
                <w:sz w:val="24"/>
                <w:szCs w:val="24"/>
                <w:lang w:val="az-Latn-AZ"/>
              </w:rPr>
              <w:t xml:space="preserve">0809 29 000 0 </w:t>
            </w:r>
          </w:p>
          <w:p w14:paraId="4A4BACA5" w14:textId="57389A96"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0809 30 100 0</w:t>
            </w:r>
            <w:r w:rsidR="001055B5" w:rsidRPr="002845FF">
              <w:rPr>
                <w:rFonts w:ascii="Arial" w:hAnsi="Arial" w:cs="Arial"/>
                <w:sz w:val="24"/>
                <w:szCs w:val="24"/>
                <w:lang w:val="az-Latn-AZ"/>
              </w:rPr>
              <w:t xml:space="preserve"> </w:t>
            </w:r>
          </w:p>
          <w:p w14:paraId="144B2ED9" w14:textId="6FF7C6F1"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0809 30 900 0</w:t>
            </w:r>
            <w:r w:rsidR="001055B5" w:rsidRPr="002845FF">
              <w:rPr>
                <w:rFonts w:ascii="Arial" w:hAnsi="Arial" w:cs="Arial"/>
                <w:sz w:val="24"/>
                <w:szCs w:val="24"/>
                <w:lang w:val="az-Latn-AZ"/>
              </w:rPr>
              <w:t xml:space="preserve"> </w:t>
            </w:r>
          </w:p>
          <w:p w14:paraId="7293E137" w14:textId="1AE615F3" w:rsidR="005339B4" w:rsidRPr="002845FF" w:rsidRDefault="005339B4"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0809 40 050 1</w:t>
            </w:r>
            <w:r w:rsidR="001055B5" w:rsidRPr="002845FF">
              <w:rPr>
                <w:rFonts w:ascii="Arial" w:hAnsi="Arial" w:cs="Arial"/>
                <w:sz w:val="24"/>
                <w:szCs w:val="24"/>
                <w:lang w:val="az-Latn-AZ"/>
              </w:rPr>
              <w:t xml:space="preserve"> </w:t>
            </w:r>
          </w:p>
          <w:p w14:paraId="177DB6C3" w14:textId="3C794217" w:rsidR="005339B4" w:rsidRPr="002845FF" w:rsidRDefault="001055B5" w:rsidP="00D47251">
            <w:pPr>
              <w:pStyle w:val="NoSpacing"/>
              <w:ind w:firstLine="146"/>
              <w:rPr>
                <w:rFonts w:ascii="Arial" w:hAnsi="Arial" w:cs="Arial"/>
                <w:sz w:val="24"/>
                <w:szCs w:val="24"/>
                <w:lang w:val="az-Latn-AZ"/>
              </w:rPr>
            </w:pPr>
            <w:r w:rsidRPr="002845FF">
              <w:rPr>
                <w:rFonts w:ascii="Arial" w:hAnsi="Arial" w:cs="Arial"/>
                <w:sz w:val="24"/>
                <w:szCs w:val="24"/>
                <w:lang w:val="az-Latn-AZ"/>
              </w:rPr>
              <w:t>080</w:t>
            </w:r>
            <w:r w:rsidR="005339B4" w:rsidRPr="002845FF">
              <w:rPr>
                <w:rFonts w:ascii="Arial" w:hAnsi="Arial" w:cs="Arial"/>
                <w:sz w:val="24"/>
                <w:szCs w:val="24"/>
                <w:lang w:val="az-Latn-AZ"/>
              </w:rPr>
              <w:t>9 40 050 9</w:t>
            </w:r>
            <w:r w:rsidRPr="002845FF">
              <w:rPr>
                <w:rFonts w:ascii="Arial" w:hAnsi="Arial" w:cs="Arial"/>
                <w:sz w:val="24"/>
                <w:szCs w:val="24"/>
                <w:lang w:val="az-Latn-AZ"/>
              </w:rPr>
              <w:t xml:space="preserve"> </w:t>
            </w:r>
          </w:p>
          <w:p w14:paraId="7D6F9189" w14:textId="2E33E24F" w:rsidR="001055B5" w:rsidRPr="002845FF" w:rsidRDefault="001055B5" w:rsidP="00D47251">
            <w:pPr>
              <w:pStyle w:val="NoSpacing"/>
              <w:ind w:firstLine="146"/>
              <w:rPr>
                <w:rFonts w:ascii="Arial" w:hAnsi="Arial" w:cs="Arial"/>
                <w:sz w:val="24"/>
                <w:szCs w:val="24"/>
                <w:lang w:val="az-Latn-AZ"/>
              </w:rPr>
            </w:pPr>
            <w:r w:rsidRPr="006D4ADE">
              <w:rPr>
                <w:rFonts w:ascii="Arial" w:hAnsi="Arial" w:cs="Arial"/>
                <w:sz w:val="24"/>
                <w:szCs w:val="24"/>
                <w:lang w:val="az-Latn-AZ"/>
              </w:rPr>
              <w:t>0809 40 900 0</w:t>
            </w:r>
          </w:p>
          <w:p w14:paraId="6EF364E9" w14:textId="77777777" w:rsidR="00246B52" w:rsidRPr="002845FF" w:rsidRDefault="00246B52" w:rsidP="00D47251">
            <w:pPr>
              <w:spacing w:before="7" w:line="276" w:lineRule="auto"/>
              <w:ind w:left="107" w:right="26"/>
              <w:rPr>
                <w:rFonts w:ascii="Arial" w:eastAsia="Microsoft Sans Serif" w:hAnsi="Arial" w:cs="Arial"/>
                <w:sz w:val="24"/>
                <w:szCs w:val="24"/>
                <w:lang w:val="az-Latn-AZ"/>
              </w:rPr>
            </w:pPr>
          </w:p>
        </w:tc>
        <w:tc>
          <w:tcPr>
            <w:tcW w:w="4500" w:type="dxa"/>
            <w:vAlign w:val="center"/>
          </w:tcPr>
          <w:p w14:paraId="6A83D675" w14:textId="77777777" w:rsidR="00A22F9C" w:rsidRDefault="00A22F9C" w:rsidP="00D47251">
            <w:pPr>
              <w:spacing w:line="276" w:lineRule="auto"/>
              <w:ind w:left="107" w:right="153"/>
              <w:jc w:val="both"/>
              <w:rPr>
                <w:rFonts w:ascii="Arial" w:eastAsia="Microsoft Sans Serif" w:hAnsi="Arial" w:cs="Arial"/>
                <w:sz w:val="24"/>
                <w:szCs w:val="24"/>
                <w:lang w:val="az-Latn-AZ"/>
              </w:rPr>
            </w:pPr>
          </w:p>
          <w:p w14:paraId="0A732035" w14:textId="6F5085D8" w:rsidR="00246B52" w:rsidRPr="002845FF" w:rsidRDefault="00AB3351" w:rsidP="00D47251">
            <w:pPr>
              <w:spacing w:line="276" w:lineRule="auto"/>
              <w:ind w:left="107" w:right="153"/>
              <w:jc w:val="both"/>
              <w:rPr>
                <w:rFonts w:ascii="Arial" w:eastAsia="Microsoft Sans Serif" w:hAnsi="Arial" w:cs="Arial"/>
                <w:i/>
                <w:sz w:val="24"/>
                <w:szCs w:val="24"/>
                <w:lang w:val="az-Latn-AZ"/>
              </w:rPr>
            </w:pPr>
            <w:r>
              <w:rPr>
                <w:rFonts w:ascii="Arial" w:hAnsi="Arial" w:cs="Arial"/>
                <w:sz w:val="24"/>
                <w:szCs w:val="24"/>
                <w:lang w:val="az-Latn-AZ"/>
              </w:rPr>
              <w:t xml:space="preserve">The consignement </w:t>
            </w:r>
            <w:r w:rsidR="00A22F9C" w:rsidRPr="007D4EC7">
              <w:rPr>
                <w:rFonts w:ascii="Arial" w:eastAsia="Microsoft Sans Serif" w:hAnsi="Arial" w:cs="Arial"/>
                <w:sz w:val="24"/>
                <w:szCs w:val="24"/>
                <w:lang w:val="az-Latn-AZ"/>
              </w:rPr>
              <w:t xml:space="preserve">must be free from </w:t>
            </w:r>
            <w:r w:rsidR="00246B52" w:rsidRPr="002845FF">
              <w:rPr>
                <w:rFonts w:ascii="Arial" w:eastAsia="Microsoft Sans Serif" w:hAnsi="Arial" w:cs="Arial"/>
                <w:i/>
                <w:sz w:val="24"/>
                <w:szCs w:val="24"/>
                <w:lang w:val="az-Latn-AZ"/>
              </w:rPr>
              <w:t>Ceratitis</w:t>
            </w:r>
            <w:r w:rsidR="00246B52" w:rsidRPr="002845FF">
              <w:rPr>
                <w:rFonts w:ascii="Arial" w:eastAsia="Microsoft Sans Serif" w:hAnsi="Arial" w:cs="Arial"/>
                <w:i/>
                <w:spacing w:val="-64"/>
                <w:sz w:val="24"/>
                <w:szCs w:val="24"/>
                <w:lang w:val="az-Latn-AZ"/>
              </w:rPr>
              <w:t xml:space="preserve"> </w:t>
            </w:r>
            <w:r w:rsidR="00246B52" w:rsidRPr="002845FF">
              <w:rPr>
                <w:rFonts w:ascii="Arial" w:eastAsia="Microsoft Sans Serif" w:hAnsi="Arial" w:cs="Arial"/>
                <w:i/>
                <w:sz w:val="24"/>
                <w:szCs w:val="24"/>
                <w:lang w:val="az-Latn-AZ"/>
              </w:rPr>
              <w:t>capitata, Grapholita</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molesta, Carposina</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niponensis,</w:t>
            </w:r>
            <w:r w:rsidR="00246B52" w:rsidRPr="002845FF">
              <w:rPr>
                <w:rFonts w:ascii="Arial" w:eastAsia="Microsoft Sans Serif" w:hAnsi="Arial" w:cs="Arial"/>
                <w:i/>
                <w:spacing w:val="1"/>
                <w:sz w:val="24"/>
                <w:szCs w:val="24"/>
                <w:lang w:val="az-Latn-AZ"/>
              </w:rPr>
              <w:t xml:space="preserve"> </w:t>
            </w:r>
            <w:r w:rsidR="00246B52" w:rsidRPr="002845FF">
              <w:rPr>
                <w:rFonts w:ascii="Arial" w:eastAsia="Microsoft Sans Serif" w:hAnsi="Arial" w:cs="Arial"/>
                <w:i/>
                <w:sz w:val="24"/>
                <w:szCs w:val="24"/>
                <w:lang w:val="az-Latn-AZ"/>
              </w:rPr>
              <w:t>Drosophila suzuki</w:t>
            </w:r>
            <w:r w:rsidR="00246B52" w:rsidRPr="002845FF">
              <w:rPr>
                <w:rFonts w:ascii="Arial" w:eastAsia="Microsoft Sans Serif" w:hAnsi="Arial" w:cs="Arial"/>
                <w:i/>
                <w:spacing w:val="1"/>
                <w:sz w:val="24"/>
                <w:szCs w:val="24"/>
                <w:lang w:val="az-Latn-AZ"/>
              </w:rPr>
              <w:t>,</w:t>
            </w:r>
            <w:r w:rsidR="00246B52" w:rsidRPr="002845FF">
              <w:rPr>
                <w:rFonts w:ascii="Arial" w:eastAsia="Microsoft Sans Serif" w:hAnsi="Arial" w:cs="Arial"/>
                <w:i/>
                <w:sz w:val="24"/>
                <w:szCs w:val="24"/>
                <w:lang w:val="az-Latn-AZ"/>
              </w:rPr>
              <w:t xml:space="preserve"> Rhagoletis</w:t>
            </w:r>
            <w:r w:rsidR="00246B52" w:rsidRPr="002845FF">
              <w:rPr>
                <w:rFonts w:ascii="Arial" w:eastAsia="Microsoft Sans Serif" w:hAnsi="Arial" w:cs="Arial"/>
                <w:i/>
                <w:spacing w:val="29"/>
                <w:sz w:val="24"/>
                <w:szCs w:val="24"/>
                <w:lang w:val="az-Latn-AZ"/>
              </w:rPr>
              <w:t xml:space="preserve"> </w:t>
            </w:r>
            <w:r w:rsidR="00246B52" w:rsidRPr="002845FF">
              <w:rPr>
                <w:rFonts w:ascii="Arial" w:eastAsia="Microsoft Sans Serif" w:hAnsi="Arial" w:cs="Arial"/>
                <w:i/>
                <w:sz w:val="24"/>
                <w:szCs w:val="24"/>
                <w:lang w:val="az-Latn-AZ"/>
              </w:rPr>
              <w:t>pomonella, Monilinia fructicola, Bactrocera dorsalis</w:t>
            </w:r>
            <w:r w:rsidR="00A22F9C">
              <w:rPr>
                <w:rFonts w:ascii="Arial" w:eastAsia="Microsoft Sans Serif" w:hAnsi="Arial" w:cs="Arial"/>
                <w:i/>
                <w:sz w:val="24"/>
                <w:szCs w:val="24"/>
                <w:lang w:val="az-Latn-AZ"/>
              </w:rPr>
              <w:t>.</w:t>
            </w:r>
          </w:p>
          <w:p w14:paraId="092D9E8F" w14:textId="3AE852B9" w:rsidR="00A22F9C" w:rsidRDefault="00A22F9C" w:rsidP="00A22F9C">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B65BC5">
              <w:rPr>
                <w:rFonts w:ascii="Arial" w:hAnsi="Arial" w:cs="Arial"/>
                <w:sz w:val="24"/>
                <w:szCs w:val="24"/>
                <w:lang w:val="az-Latn-AZ"/>
              </w:rPr>
              <w:t>consignement</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845FF">
              <w:rPr>
                <w:rFonts w:ascii="Arial" w:eastAsia="Microsoft Sans Serif" w:hAnsi="Arial" w:cs="Arial"/>
                <w:i/>
                <w:sz w:val="24"/>
                <w:szCs w:val="24"/>
                <w:lang w:val="az-Latn-AZ"/>
              </w:rPr>
              <w:t>Monilinia fructicola</w:t>
            </w:r>
            <w:r w:rsidRPr="002845FF">
              <w:rPr>
                <w:rFonts w:ascii="Arial" w:hAnsi="Arial" w:cs="Arial"/>
                <w:i/>
                <w:iCs/>
                <w:sz w:val="24"/>
                <w:szCs w:val="24"/>
                <w:lang w:val="az-Latn-AZ"/>
              </w:rPr>
              <w:t xml:space="preserve"> </w:t>
            </w:r>
            <w:r w:rsidR="00B65BC5">
              <w:rPr>
                <w:rFonts w:ascii="Arial" w:eastAsia="Arial MT" w:hAnsi="Arial" w:cs="Arial"/>
                <w:sz w:val="24"/>
                <w:szCs w:val="24"/>
                <w:lang w:val="az-Latn-AZ"/>
              </w:rPr>
              <w:t xml:space="preserve">is </w:t>
            </w:r>
            <w:r w:rsidR="00243E6F">
              <w:rPr>
                <w:rFonts w:ascii="Arial" w:eastAsia="Arial MT" w:hAnsi="Arial" w:cs="Arial"/>
                <w:sz w:val="24"/>
                <w:szCs w:val="24"/>
                <w:lang w:val="az-Latn-AZ"/>
              </w:rPr>
              <w:t xml:space="preserve">spread </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171DCCC4" w14:textId="2B808A28" w:rsidR="00246B52" w:rsidRDefault="00692197" w:rsidP="00B65BC5">
            <w:pPr>
              <w:spacing w:before="240" w:line="276" w:lineRule="auto"/>
              <w:ind w:right="153"/>
              <w:jc w:val="both"/>
              <w:rPr>
                <w:rFonts w:ascii="Arial" w:eastAsia="Microsoft Sans Serif" w:hAnsi="Arial" w:cs="Arial"/>
                <w:sz w:val="24"/>
                <w:szCs w:val="24"/>
                <w:lang w:val="az-Latn-AZ"/>
              </w:rPr>
            </w:pPr>
            <w:r>
              <w:rPr>
                <w:rFonts w:ascii="Arial" w:hAnsi="Arial" w:cs="Arial"/>
                <w:color w:val="333333"/>
                <w:sz w:val="24"/>
                <w:szCs w:val="24"/>
                <w:shd w:val="clear" w:color="auto" w:fill="FFFFFF"/>
              </w:rPr>
              <w:t xml:space="preserve">1) </w:t>
            </w:r>
            <w:r w:rsidR="00A22F9C">
              <w:rPr>
                <w:rFonts w:ascii="Arial" w:hAnsi="Arial" w:cs="Arial"/>
                <w:color w:val="333333"/>
                <w:sz w:val="24"/>
                <w:szCs w:val="24"/>
                <w:shd w:val="clear" w:color="auto" w:fill="FFFFFF"/>
              </w:rPr>
              <w:t xml:space="preserve">The </w:t>
            </w:r>
            <w:r w:rsidR="00B65BC5">
              <w:rPr>
                <w:rFonts w:ascii="Arial" w:hAnsi="Arial" w:cs="Arial"/>
                <w:color w:val="333333"/>
                <w:sz w:val="24"/>
                <w:szCs w:val="24"/>
                <w:shd w:val="clear" w:color="auto" w:fill="FFFFFF"/>
              </w:rPr>
              <w:t xml:space="preserve">consignement </w:t>
            </w:r>
            <w:r w:rsidR="006B04F6">
              <w:rPr>
                <w:rFonts w:ascii="Arial" w:hAnsi="Arial" w:cs="Arial"/>
                <w:color w:val="333333"/>
                <w:sz w:val="24"/>
                <w:szCs w:val="24"/>
                <w:shd w:val="clear" w:color="auto" w:fill="FFFFFF"/>
              </w:rPr>
              <w:t xml:space="preserve">was </w:t>
            </w:r>
            <w:r w:rsidR="00A4552A">
              <w:rPr>
                <w:rFonts w:ascii="Arial" w:eastAsia="Times New Roman" w:hAnsi="Arial" w:cs="Arial"/>
                <w:color w:val="333333"/>
                <w:sz w:val="24"/>
                <w:szCs w:val="24"/>
              </w:rPr>
              <w:t>produ</w:t>
            </w:r>
            <w:r w:rsidR="006B04F6">
              <w:rPr>
                <w:rFonts w:ascii="Arial" w:eastAsia="Times New Roman" w:hAnsi="Arial" w:cs="Arial"/>
                <w:color w:val="333333"/>
                <w:sz w:val="24"/>
                <w:szCs w:val="24"/>
              </w:rPr>
              <w:t>c</w:t>
            </w:r>
            <w:r w:rsidR="00A4552A">
              <w:rPr>
                <w:rFonts w:ascii="Arial" w:eastAsia="Times New Roman" w:hAnsi="Arial" w:cs="Arial"/>
                <w:color w:val="333333"/>
                <w:sz w:val="24"/>
                <w:szCs w:val="24"/>
              </w:rPr>
              <w:t xml:space="preserve">ed </w:t>
            </w:r>
            <w:r w:rsidR="00A4552A" w:rsidRPr="00496591">
              <w:rPr>
                <w:rFonts w:ascii="Arial" w:eastAsia="Times New Roman" w:hAnsi="Arial" w:cs="Arial"/>
                <w:color w:val="333333"/>
                <w:sz w:val="24"/>
                <w:szCs w:val="24"/>
              </w:rPr>
              <w:t xml:space="preserve">in a </w:t>
            </w:r>
            <w:r w:rsidR="00A4552A">
              <w:rPr>
                <w:rFonts w:ascii="Arial" w:eastAsia="Times New Roman" w:hAnsi="Arial" w:cs="Arial"/>
                <w:color w:val="333333"/>
                <w:sz w:val="24"/>
                <w:szCs w:val="24"/>
              </w:rPr>
              <w:t xml:space="preserve">pest free production </w:t>
            </w:r>
            <w:r w:rsidR="00AB3351">
              <w:rPr>
                <w:rFonts w:ascii="Arial" w:eastAsia="Times New Roman" w:hAnsi="Arial" w:cs="Arial"/>
                <w:color w:val="333333"/>
                <w:sz w:val="24"/>
                <w:szCs w:val="24"/>
              </w:rPr>
              <w:t>site or place</w:t>
            </w:r>
            <w:r w:rsidR="00A4552A">
              <w:rPr>
                <w:rFonts w:ascii="Arial" w:eastAsia="Times New Roman" w:hAnsi="Arial" w:cs="Arial"/>
                <w:color w:val="333333"/>
                <w:sz w:val="24"/>
                <w:szCs w:val="24"/>
              </w:rPr>
              <w:t xml:space="preserve"> for</w:t>
            </w:r>
            <w:r w:rsidR="00A4552A" w:rsidRPr="00496591">
              <w:rPr>
                <w:rFonts w:ascii="Arial" w:eastAsia="Times New Roman" w:hAnsi="Arial" w:cs="Arial"/>
                <w:color w:val="333333"/>
                <w:sz w:val="24"/>
                <w:szCs w:val="24"/>
              </w:rPr>
              <w:t xml:space="preserve"> the</w:t>
            </w:r>
            <w:r w:rsidR="00A4552A" w:rsidRPr="00001208">
              <w:rPr>
                <w:rFonts w:ascii="Arial" w:hAnsi="Arial" w:cs="Arial"/>
                <w:color w:val="333333"/>
                <w:sz w:val="24"/>
                <w:szCs w:val="24"/>
                <w:shd w:val="clear" w:color="auto" w:fill="FFFFFF"/>
              </w:rPr>
              <w:t xml:space="preserve"> </w:t>
            </w:r>
            <w:r w:rsidR="00A22F9C" w:rsidRPr="002845FF">
              <w:rPr>
                <w:rFonts w:ascii="Arial" w:eastAsia="Microsoft Sans Serif" w:hAnsi="Arial" w:cs="Arial"/>
                <w:i/>
                <w:sz w:val="24"/>
                <w:szCs w:val="24"/>
                <w:lang w:val="az-Latn-AZ"/>
              </w:rPr>
              <w:t>Monilinia fructicola</w:t>
            </w:r>
            <w:r w:rsidR="00A22F9C" w:rsidRPr="002845FF" w:rsidDel="00A22F9C">
              <w:rPr>
                <w:rFonts w:ascii="Arial" w:eastAsia="Microsoft Sans Serif" w:hAnsi="Arial" w:cs="Arial"/>
                <w:sz w:val="24"/>
                <w:szCs w:val="24"/>
                <w:lang w:val="az-Latn-AZ"/>
              </w:rPr>
              <w:t xml:space="preserve"> </w:t>
            </w:r>
            <w:r w:rsidR="00246B52" w:rsidRPr="002845FF">
              <w:rPr>
                <w:rFonts w:ascii="Arial" w:eastAsia="Microsoft Sans Serif" w:hAnsi="Arial" w:cs="Arial"/>
                <w:sz w:val="24"/>
                <w:szCs w:val="24"/>
                <w:lang w:val="az-Latn-AZ"/>
              </w:rPr>
              <w:t>“</w:t>
            </w:r>
          </w:p>
          <w:p w14:paraId="6908E79F" w14:textId="77777777" w:rsidR="00AB3351" w:rsidRDefault="00AB3351" w:rsidP="00692197">
            <w:pPr>
              <w:spacing w:line="276" w:lineRule="auto"/>
              <w:ind w:right="153"/>
              <w:jc w:val="both"/>
              <w:rPr>
                <w:rFonts w:ascii="Arial" w:hAnsi="Arial" w:cs="Arial"/>
                <w:color w:val="333333"/>
                <w:sz w:val="24"/>
                <w:szCs w:val="24"/>
                <w:shd w:val="clear" w:color="auto" w:fill="FFFFFF"/>
              </w:rPr>
            </w:pPr>
          </w:p>
          <w:p w14:paraId="0C28D501" w14:textId="5BE90FB2" w:rsidR="00692197" w:rsidRDefault="00E62FFD" w:rsidP="00692197">
            <w:pPr>
              <w:spacing w:line="276" w:lineRule="auto"/>
              <w:ind w:right="153"/>
              <w:jc w:val="both"/>
              <w:rPr>
                <w:rFonts w:ascii="Arial" w:eastAsia="Microsoft Sans Serif" w:hAnsi="Arial" w:cs="Arial"/>
                <w:i/>
                <w:sz w:val="24"/>
                <w:szCs w:val="24"/>
                <w:lang w:val="az-Latn-AZ"/>
              </w:rPr>
            </w:pPr>
            <w:r>
              <w:rPr>
                <w:rFonts w:ascii="Arial" w:hAnsi="Arial" w:cs="Arial"/>
                <w:color w:val="333333"/>
                <w:sz w:val="24"/>
                <w:szCs w:val="24"/>
                <w:shd w:val="clear" w:color="auto" w:fill="FFFFFF"/>
              </w:rPr>
              <w:t>o</w:t>
            </w:r>
            <w:r w:rsidR="00692197">
              <w:rPr>
                <w:rFonts w:ascii="Arial" w:hAnsi="Arial" w:cs="Arial"/>
                <w:color w:val="333333"/>
                <w:sz w:val="24"/>
                <w:szCs w:val="24"/>
                <w:shd w:val="clear" w:color="auto" w:fill="FFFFFF"/>
              </w:rPr>
              <w:t xml:space="preserve">r </w:t>
            </w:r>
          </w:p>
          <w:p w14:paraId="13D9990F" w14:textId="27D3A5AF" w:rsidR="00692197" w:rsidRPr="002845FF" w:rsidRDefault="00C45ED5" w:rsidP="00692197">
            <w:pPr>
              <w:spacing w:before="240" w:line="276" w:lineRule="auto"/>
              <w:ind w:right="153"/>
              <w:jc w:val="both"/>
              <w:rPr>
                <w:rFonts w:ascii="Arial" w:eastAsia="Microsoft Sans Serif" w:hAnsi="Arial" w:cs="Arial"/>
                <w:sz w:val="24"/>
                <w:szCs w:val="24"/>
                <w:lang w:val="az-Latn-AZ"/>
              </w:rPr>
            </w:pPr>
            <w:r>
              <w:rPr>
                <w:rFonts w:ascii="Arial" w:eastAsia="Microsoft Sans Serif" w:hAnsi="Arial" w:cs="Arial"/>
                <w:sz w:val="24"/>
                <w:szCs w:val="24"/>
                <w:lang w:val="az-Latn-AZ"/>
              </w:rPr>
              <w:t>2) t</w:t>
            </w:r>
            <w:r w:rsidR="00692197">
              <w:rPr>
                <w:rFonts w:ascii="Arial" w:eastAsia="Microsoft Sans Serif" w:hAnsi="Arial" w:cs="Arial"/>
                <w:sz w:val="24"/>
                <w:szCs w:val="24"/>
                <w:lang w:val="az-Latn-AZ"/>
              </w:rPr>
              <w:t xml:space="preserve">he consignement </w:t>
            </w:r>
            <w:r w:rsidR="00692197">
              <w:rPr>
                <w:rFonts w:ascii="Arial" w:eastAsia="Microsoft Sans Serif" w:hAnsi="Arial" w:cs="Arial"/>
                <w:sz w:val="24"/>
                <w:szCs w:val="24"/>
              </w:rPr>
              <w:t xml:space="preserve">was tested and found free from the </w:t>
            </w:r>
            <w:r w:rsidR="00692197">
              <w:rPr>
                <w:rFonts w:ascii="Arial" w:eastAsia="Microsoft Sans Serif" w:hAnsi="Arial" w:cs="Arial"/>
                <w:i/>
                <w:sz w:val="24"/>
                <w:szCs w:val="24"/>
              </w:rPr>
              <w:t>Monilinia fructicola</w:t>
            </w:r>
          </w:p>
        </w:tc>
      </w:tr>
      <w:tr w:rsidR="00246B52" w:rsidRPr="000D75B6" w14:paraId="6C619F7E" w14:textId="77777777" w:rsidTr="00557704">
        <w:trPr>
          <w:trHeight w:val="996"/>
          <w:jc w:val="center"/>
        </w:trPr>
        <w:tc>
          <w:tcPr>
            <w:tcW w:w="988" w:type="dxa"/>
            <w:vAlign w:val="center"/>
          </w:tcPr>
          <w:p w14:paraId="0B49D5E9" w14:textId="77777777" w:rsidR="00246B52" w:rsidRPr="002845FF" w:rsidRDefault="00246B52" w:rsidP="00D47251">
            <w:pPr>
              <w:spacing w:line="276" w:lineRule="auto"/>
              <w:ind w:right="-306"/>
              <w:rPr>
                <w:rFonts w:ascii="Arial" w:eastAsia="Microsoft Sans Serif" w:hAnsi="Arial" w:cs="Arial"/>
                <w:b/>
                <w:sz w:val="24"/>
                <w:szCs w:val="24"/>
                <w:lang w:val="az-Latn-AZ"/>
              </w:rPr>
            </w:pPr>
          </w:p>
          <w:p w14:paraId="2A9FFDC6" w14:textId="77777777" w:rsidR="00246B52" w:rsidRPr="002845FF" w:rsidRDefault="00246B52" w:rsidP="00D47251">
            <w:pPr>
              <w:spacing w:line="276" w:lineRule="auto"/>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9</w:t>
            </w:r>
          </w:p>
          <w:p w14:paraId="56D75C43" w14:textId="77777777" w:rsidR="00246B52" w:rsidRPr="002845FF" w:rsidRDefault="00246B52" w:rsidP="00D47251">
            <w:pPr>
              <w:spacing w:line="276" w:lineRule="auto"/>
              <w:ind w:right="-306"/>
              <w:rPr>
                <w:rFonts w:ascii="Arial" w:eastAsia="Microsoft Sans Serif" w:hAnsi="Arial" w:cs="Arial"/>
                <w:b/>
                <w:sz w:val="24"/>
                <w:szCs w:val="24"/>
                <w:lang w:val="az-Latn-AZ"/>
              </w:rPr>
            </w:pPr>
          </w:p>
        </w:tc>
        <w:tc>
          <w:tcPr>
            <w:tcW w:w="4407" w:type="dxa"/>
            <w:vAlign w:val="center"/>
          </w:tcPr>
          <w:p w14:paraId="30A9EB5E" w14:textId="68A20884" w:rsidR="00246B52" w:rsidRPr="00557704" w:rsidRDefault="00BF2306" w:rsidP="00926D50">
            <w:pPr>
              <w:spacing w:line="276" w:lineRule="auto"/>
              <w:ind w:right="26"/>
              <w:rPr>
                <w:rFonts w:ascii="Arial" w:eastAsia="Microsoft Sans Serif" w:hAnsi="Arial" w:cs="Arial"/>
                <w:sz w:val="24"/>
                <w:szCs w:val="24"/>
                <w:lang w:val="az-Latn-AZ"/>
              </w:rPr>
            </w:pPr>
            <w:r w:rsidRPr="002845FF">
              <w:rPr>
                <w:rFonts w:ascii="Arial" w:eastAsia="Microsoft Sans Serif" w:hAnsi="Arial" w:cs="Arial"/>
                <w:sz w:val="24"/>
                <w:szCs w:val="24"/>
                <w:lang w:val="az-Latn-AZ"/>
              </w:rPr>
              <w:t xml:space="preserve"> </w:t>
            </w:r>
            <w:r w:rsidR="00A22F9C" w:rsidRPr="00A22F9C">
              <w:rPr>
                <w:rFonts w:ascii="Arial" w:eastAsia="Microsoft Sans Serif" w:hAnsi="Arial" w:cs="Arial"/>
                <w:sz w:val="24"/>
                <w:szCs w:val="24"/>
                <w:lang w:val="az-Latn-AZ"/>
              </w:rPr>
              <w:t>Fresh pomegranate</w:t>
            </w:r>
            <w:r w:rsidR="00202977">
              <w:rPr>
                <w:rFonts w:ascii="Arial" w:eastAsia="Microsoft Sans Serif" w:hAnsi="Arial" w:cs="Arial"/>
                <w:sz w:val="24"/>
                <w:szCs w:val="24"/>
                <w:lang w:val="az-Latn-AZ"/>
              </w:rPr>
              <w:t xml:space="preserve"> </w:t>
            </w:r>
            <w:r w:rsidR="00246B52" w:rsidRPr="002845FF">
              <w:rPr>
                <w:rFonts w:ascii="Arial" w:eastAsia="Microsoft Sans Serif" w:hAnsi="Arial" w:cs="Arial"/>
                <w:spacing w:val="2"/>
                <w:sz w:val="24"/>
                <w:szCs w:val="24"/>
                <w:lang w:val="az-Latn-AZ"/>
              </w:rPr>
              <w:t xml:space="preserve"> </w:t>
            </w:r>
            <w:r w:rsidR="00246B52" w:rsidRPr="002845FF">
              <w:rPr>
                <w:rFonts w:ascii="Arial" w:eastAsia="Microsoft Sans Serif" w:hAnsi="Arial" w:cs="Arial"/>
                <w:sz w:val="24"/>
                <w:szCs w:val="24"/>
                <w:lang w:val="az-Latn-AZ"/>
              </w:rPr>
              <w:t>(</w:t>
            </w:r>
            <w:r w:rsidR="00246B52" w:rsidRPr="002845FF">
              <w:rPr>
                <w:rFonts w:ascii="Arial" w:eastAsia="Microsoft Sans Serif" w:hAnsi="Arial" w:cs="Arial"/>
                <w:i/>
                <w:sz w:val="24"/>
                <w:szCs w:val="24"/>
                <w:lang w:val="az-Latn-AZ"/>
              </w:rPr>
              <w:t>Punica spp.</w:t>
            </w:r>
            <w:r w:rsidR="00246B52" w:rsidRPr="002845FF">
              <w:rPr>
                <w:rFonts w:ascii="Arial" w:eastAsia="Microsoft Sans Serif" w:hAnsi="Arial" w:cs="Arial"/>
                <w:sz w:val="24"/>
                <w:szCs w:val="24"/>
                <w:lang w:val="az-Latn-AZ"/>
              </w:rPr>
              <w:t xml:space="preserve">) </w:t>
            </w:r>
            <w:r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sz w:val="24"/>
                <w:szCs w:val="24"/>
                <w:lang w:val="az-Latn-AZ"/>
              </w:rPr>
              <w:t>0810</w:t>
            </w:r>
            <w:r w:rsidR="00A217C0" w:rsidRPr="002845FF">
              <w:rPr>
                <w:rFonts w:ascii="Arial" w:eastAsia="Microsoft Sans Serif" w:hAnsi="Arial" w:cs="Arial"/>
                <w:sz w:val="24"/>
                <w:szCs w:val="24"/>
                <w:lang w:val="az-Latn-AZ"/>
              </w:rPr>
              <w:t xml:space="preserve"> 90 750 1</w:t>
            </w:r>
          </w:p>
        </w:tc>
        <w:tc>
          <w:tcPr>
            <w:tcW w:w="4500" w:type="dxa"/>
            <w:vAlign w:val="center"/>
          </w:tcPr>
          <w:p w14:paraId="01B73464" w14:textId="0E7F0779" w:rsidR="00246B52" w:rsidRPr="002845FF" w:rsidRDefault="00AB3351" w:rsidP="00AB3351">
            <w:pPr>
              <w:spacing w:line="276" w:lineRule="auto"/>
              <w:ind w:right="153"/>
              <w:jc w:val="both"/>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A22F9C" w:rsidRPr="007D4EC7">
              <w:rPr>
                <w:rFonts w:ascii="Arial" w:eastAsia="Microsoft Sans Serif" w:hAnsi="Arial" w:cs="Arial"/>
                <w:sz w:val="24"/>
                <w:szCs w:val="24"/>
                <w:lang w:val="az-Latn-AZ"/>
              </w:rPr>
              <w:t>must be free from</w:t>
            </w:r>
            <w:r w:rsidR="00A22F9C"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Ceratitis capitata</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Aleurocanthus woglumi</w:t>
            </w:r>
            <w:r w:rsidR="00A22F9C">
              <w:rPr>
                <w:rFonts w:ascii="Arial" w:eastAsia="Microsoft Sans Serif" w:hAnsi="Arial" w:cs="Arial"/>
                <w:sz w:val="24"/>
                <w:szCs w:val="24"/>
                <w:lang w:val="az-Latn-AZ"/>
              </w:rPr>
              <w:t>,</w:t>
            </w:r>
            <w:r w:rsidR="00246B52"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Pseudococcus comstoki</w:t>
            </w:r>
            <w:r w:rsidR="00A22F9C">
              <w:rPr>
                <w:rFonts w:ascii="Arial" w:eastAsia="Microsoft Sans Serif" w:hAnsi="Arial" w:cs="Arial"/>
                <w:i/>
                <w:sz w:val="24"/>
                <w:szCs w:val="24"/>
                <w:lang w:val="az-Latn-AZ"/>
              </w:rPr>
              <w:t>.</w:t>
            </w:r>
            <w:r w:rsidR="00DC432D" w:rsidRPr="002845FF">
              <w:rPr>
                <w:rFonts w:ascii="Arial" w:eastAsia="Microsoft Sans Serif" w:hAnsi="Arial" w:cs="Arial"/>
                <w:sz w:val="24"/>
                <w:szCs w:val="24"/>
                <w:lang w:val="az-Latn-AZ"/>
              </w:rPr>
              <w:t xml:space="preserve"> </w:t>
            </w:r>
          </w:p>
        </w:tc>
      </w:tr>
      <w:tr w:rsidR="00246B52" w:rsidRPr="000D75B6" w14:paraId="24ABA056" w14:textId="77777777" w:rsidTr="00557704">
        <w:trPr>
          <w:trHeight w:val="996"/>
          <w:jc w:val="center"/>
        </w:trPr>
        <w:tc>
          <w:tcPr>
            <w:tcW w:w="988" w:type="dxa"/>
            <w:vAlign w:val="center"/>
          </w:tcPr>
          <w:p w14:paraId="78308355" w14:textId="77777777" w:rsidR="00246B52" w:rsidRPr="002845FF" w:rsidRDefault="00246B52" w:rsidP="00D47251">
            <w:pPr>
              <w:spacing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10</w:t>
            </w:r>
          </w:p>
        </w:tc>
        <w:tc>
          <w:tcPr>
            <w:tcW w:w="4407" w:type="dxa"/>
          </w:tcPr>
          <w:p w14:paraId="2B5698EE" w14:textId="68998C7B" w:rsidR="00B2668B" w:rsidRDefault="00BF2306" w:rsidP="00505889">
            <w:pPr>
              <w:adjustRightInd w:val="0"/>
              <w:spacing w:line="276" w:lineRule="auto"/>
              <w:ind w:right="26"/>
              <w:rPr>
                <w:rFonts w:ascii="Arial" w:eastAsia="Times New Roman" w:hAnsi="Arial" w:cs="Arial"/>
                <w:sz w:val="24"/>
                <w:szCs w:val="24"/>
                <w:lang w:val="az-Latn-AZ" w:eastAsia="ru-RU"/>
              </w:rPr>
            </w:pPr>
            <w:r w:rsidRPr="002845FF">
              <w:rPr>
                <w:rFonts w:ascii="Arial" w:eastAsia="Times New Roman" w:hAnsi="Arial" w:cs="Arial"/>
                <w:sz w:val="24"/>
                <w:szCs w:val="24"/>
                <w:lang w:val="az-Latn-AZ" w:eastAsia="ru-RU"/>
              </w:rPr>
              <w:t xml:space="preserve"> </w:t>
            </w:r>
            <w:r w:rsidR="00A22F9C" w:rsidRPr="00A22F9C">
              <w:rPr>
                <w:rFonts w:ascii="Arial" w:eastAsia="Times New Roman" w:hAnsi="Arial" w:cs="Arial"/>
                <w:sz w:val="24"/>
                <w:szCs w:val="24"/>
                <w:lang w:val="az-Latn-AZ" w:eastAsia="ru-RU"/>
              </w:rPr>
              <w:t>Fresh blueberrie</w:t>
            </w:r>
            <w:r w:rsidR="00A22F9C">
              <w:rPr>
                <w:rFonts w:ascii="Arial" w:eastAsia="Times New Roman" w:hAnsi="Arial" w:cs="Arial"/>
                <w:sz w:val="24"/>
                <w:szCs w:val="24"/>
                <w:lang w:val="az-Latn-AZ" w:eastAsia="ru-RU"/>
              </w:rPr>
              <w:t>s (</w:t>
            </w:r>
            <w:r w:rsidR="00A22F9C" w:rsidRPr="00505889">
              <w:rPr>
                <w:rFonts w:ascii="Arial" w:eastAsia="Times New Roman" w:hAnsi="Arial" w:cs="Arial"/>
                <w:i/>
                <w:sz w:val="24"/>
                <w:szCs w:val="24"/>
                <w:lang w:val="az-Latn-AZ" w:eastAsia="ru-RU"/>
              </w:rPr>
              <w:t>Vaccinium spp</w:t>
            </w:r>
            <w:r w:rsidR="00A22F9C">
              <w:rPr>
                <w:rFonts w:ascii="Arial" w:eastAsia="Times New Roman" w:hAnsi="Arial" w:cs="Arial"/>
                <w:sz w:val="24"/>
                <w:szCs w:val="24"/>
                <w:lang w:val="az-Latn-AZ" w:eastAsia="ru-RU"/>
              </w:rPr>
              <w:t xml:space="preserve">.), crab myrtle </w:t>
            </w:r>
            <w:r w:rsidR="00A22F9C" w:rsidRPr="00A22F9C">
              <w:rPr>
                <w:rFonts w:ascii="Arial" w:eastAsia="Times New Roman" w:hAnsi="Arial" w:cs="Arial"/>
                <w:sz w:val="24"/>
                <w:szCs w:val="24"/>
                <w:lang w:val="az-Latn-AZ" w:eastAsia="ru-RU"/>
              </w:rPr>
              <w:t>(</w:t>
            </w:r>
            <w:r w:rsidR="00A22F9C" w:rsidRPr="00505889">
              <w:rPr>
                <w:rFonts w:ascii="Arial" w:eastAsia="Times New Roman" w:hAnsi="Arial" w:cs="Arial"/>
                <w:i/>
                <w:sz w:val="24"/>
                <w:szCs w:val="24"/>
                <w:lang w:val="az-Latn-AZ" w:eastAsia="ru-RU"/>
              </w:rPr>
              <w:t>Vaccinium uliginosum</w:t>
            </w:r>
            <w:r w:rsidR="00A22F9C">
              <w:rPr>
                <w:rFonts w:ascii="Arial" w:eastAsia="Times New Roman" w:hAnsi="Arial" w:cs="Arial"/>
                <w:sz w:val="24"/>
                <w:szCs w:val="24"/>
                <w:lang w:val="az-Latn-AZ" w:eastAsia="ru-RU"/>
              </w:rPr>
              <w:t xml:space="preserve">) and coral </w:t>
            </w:r>
            <w:r w:rsidR="00A22F9C" w:rsidRPr="00A22F9C">
              <w:rPr>
                <w:rFonts w:ascii="Arial" w:eastAsia="Times New Roman" w:hAnsi="Arial" w:cs="Arial"/>
                <w:sz w:val="24"/>
                <w:szCs w:val="24"/>
                <w:lang w:val="az-Latn-AZ" w:eastAsia="ru-RU"/>
              </w:rPr>
              <w:t>(</w:t>
            </w:r>
            <w:r w:rsidR="00A22F9C" w:rsidRPr="00505889">
              <w:rPr>
                <w:rFonts w:ascii="Arial" w:eastAsia="Times New Roman" w:hAnsi="Arial" w:cs="Arial"/>
                <w:i/>
                <w:sz w:val="24"/>
                <w:szCs w:val="24"/>
                <w:lang w:val="az-Latn-AZ" w:eastAsia="ru-RU"/>
              </w:rPr>
              <w:t>Vaccinium vitis-idaea</w:t>
            </w:r>
            <w:r w:rsidR="00A22F9C" w:rsidRPr="00A22F9C">
              <w:rPr>
                <w:rFonts w:ascii="Arial" w:eastAsia="Times New Roman" w:hAnsi="Arial" w:cs="Arial"/>
                <w:sz w:val="24"/>
                <w:szCs w:val="24"/>
                <w:lang w:val="az-Latn-AZ" w:eastAsia="ru-RU"/>
              </w:rPr>
              <w:t>)</w:t>
            </w:r>
          </w:p>
          <w:p w14:paraId="3EFA3DFF" w14:textId="0ABE36BE" w:rsidR="005339B4" w:rsidRPr="002845FF" w:rsidRDefault="00BF2306" w:rsidP="00D47251">
            <w:pPr>
              <w:spacing w:line="276" w:lineRule="auto"/>
              <w:ind w:right="26"/>
              <w:rPr>
                <w:rFonts w:ascii="Arial" w:eastAsia="Microsoft Sans Serif" w:hAnsi="Arial" w:cs="Arial"/>
                <w:sz w:val="24"/>
                <w:szCs w:val="24"/>
                <w:lang w:val="az-Latn-AZ"/>
              </w:rPr>
            </w:pPr>
            <w:r w:rsidRPr="002845FF">
              <w:rPr>
                <w:rFonts w:ascii="Arial" w:eastAsia="Microsoft Sans Serif" w:hAnsi="Arial" w:cs="Arial"/>
                <w:sz w:val="24"/>
                <w:szCs w:val="24"/>
                <w:lang w:val="az-Latn-AZ"/>
              </w:rPr>
              <w:t xml:space="preserve"> </w:t>
            </w:r>
            <w:r w:rsidR="005339B4" w:rsidRPr="002845FF">
              <w:rPr>
                <w:rFonts w:ascii="Arial" w:eastAsia="Microsoft Sans Serif" w:hAnsi="Arial" w:cs="Arial"/>
                <w:sz w:val="24"/>
                <w:szCs w:val="24"/>
                <w:lang w:val="az-Latn-AZ"/>
              </w:rPr>
              <w:t>0810 40 100 0</w:t>
            </w:r>
          </w:p>
          <w:p w14:paraId="45806FA4" w14:textId="3E46C64E" w:rsidR="005339B4" w:rsidRPr="002845FF" w:rsidRDefault="00BF2306" w:rsidP="00D47251">
            <w:pPr>
              <w:spacing w:line="276" w:lineRule="auto"/>
              <w:ind w:right="26"/>
              <w:rPr>
                <w:rFonts w:ascii="Arial" w:eastAsia="Microsoft Sans Serif" w:hAnsi="Arial" w:cs="Arial"/>
                <w:sz w:val="24"/>
                <w:szCs w:val="24"/>
                <w:lang w:val="az-Latn-AZ"/>
              </w:rPr>
            </w:pPr>
            <w:r w:rsidRPr="002845FF">
              <w:rPr>
                <w:rFonts w:ascii="Arial" w:eastAsia="Microsoft Sans Serif" w:hAnsi="Arial" w:cs="Arial"/>
                <w:sz w:val="24"/>
                <w:szCs w:val="24"/>
                <w:lang w:val="az-Latn-AZ"/>
              </w:rPr>
              <w:t xml:space="preserve"> </w:t>
            </w:r>
            <w:r w:rsidR="001055B5" w:rsidRPr="002845FF">
              <w:rPr>
                <w:rFonts w:ascii="Arial" w:eastAsia="Microsoft Sans Serif" w:hAnsi="Arial" w:cs="Arial"/>
                <w:sz w:val="24"/>
                <w:szCs w:val="24"/>
                <w:lang w:val="az-Latn-AZ"/>
              </w:rPr>
              <w:t xml:space="preserve">0810 40 300 0 </w:t>
            </w:r>
          </w:p>
          <w:p w14:paraId="304E4680" w14:textId="13B3F880" w:rsidR="00246B52" w:rsidRPr="002845FF" w:rsidRDefault="00BF2306" w:rsidP="006D4ADE">
            <w:pPr>
              <w:spacing w:line="276" w:lineRule="auto"/>
              <w:ind w:right="26"/>
              <w:rPr>
                <w:rFonts w:ascii="Arial" w:eastAsia="Microsoft Sans Serif" w:hAnsi="Arial" w:cs="Arial"/>
                <w:color w:val="FF0000"/>
                <w:sz w:val="24"/>
                <w:szCs w:val="24"/>
                <w:lang w:val="az-Latn-AZ"/>
              </w:rPr>
            </w:pPr>
            <w:r w:rsidRPr="002845FF">
              <w:rPr>
                <w:rFonts w:ascii="Arial" w:eastAsia="Microsoft Sans Serif" w:hAnsi="Arial" w:cs="Arial"/>
                <w:sz w:val="24"/>
                <w:szCs w:val="24"/>
                <w:lang w:val="az-Latn-AZ"/>
              </w:rPr>
              <w:t xml:space="preserve"> </w:t>
            </w:r>
          </w:p>
        </w:tc>
        <w:tc>
          <w:tcPr>
            <w:tcW w:w="4500" w:type="dxa"/>
            <w:vAlign w:val="center"/>
          </w:tcPr>
          <w:p w14:paraId="45F35FB6" w14:textId="2996DE88" w:rsidR="00246B52" w:rsidRPr="002845FF" w:rsidRDefault="00AB3351" w:rsidP="00AB3351">
            <w:pPr>
              <w:spacing w:line="276" w:lineRule="auto"/>
              <w:ind w:right="153"/>
              <w:rPr>
                <w:rFonts w:ascii="Arial" w:eastAsia="Microsoft Sans Serif" w:hAnsi="Arial" w:cs="Arial"/>
                <w:sz w:val="24"/>
                <w:szCs w:val="24"/>
                <w:lang w:val="az-Latn-AZ"/>
              </w:rPr>
            </w:pPr>
            <w:r>
              <w:rPr>
                <w:rFonts w:ascii="Arial" w:hAnsi="Arial" w:cs="Arial"/>
                <w:sz w:val="24"/>
                <w:szCs w:val="24"/>
                <w:lang w:val="az-Latn-AZ"/>
              </w:rPr>
              <w:t xml:space="preserve">The consignement </w:t>
            </w:r>
            <w:r w:rsidR="00A22F9C" w:rsidRPr="007D4EC7">
              <w:rPr>
                <w:rFonts w:ascii="Arial" w:eastAsia="Microsoft Sans Serif" w:hAnsi="Arial" w:cs="Arial"/>
                <w:sz w:val="24"/>
                <w:szCs w:val="24"/>
                <w:lang w:val="az-Latn-AZ"/>
              </w:rPr>
              <w:t>must be free from</w:t>
            </w:r>
            <w:r w:rsidR="00A22F9C" w:rsidRPr="002845FF">
              <w:rPr>
                <w:rFonts w:ascii="Arial" w:eastAsia="Microsoft Sans Serif" w:hAnsi="Arial" w:cs="Arial"/>
                <w:sz w:val="24"/>
                <w:szCs w:val="24"/>
                <w:lang w:val="az-Latn-AZ"/>
              </w:rPr>
              <w:t xml:space="preserve"> </w:t>
            </w:r>
            <w:r w:rsidR="00246B52" w:rsidRPr="002845FF">
              <w:rPr>
                <w:rFonts w:ascii="Arial" w:eastAsia="Microsoft Sans Serif" w:hAnsi="Arial" w:cs="Arial"/>
                <w:i/>
                <w:sz w:val="24"/>
                <w:szCs w:val="24"/>
                <w:lang w:val="az-Latn-AZ"/>
              </w:rPr>
              <w:t>Ceratitis capitata</w:t>
            </w:r>
            <w:r w:rsidR="00DC432D" w:rsidRPr="002845FF">
              <w:rPr>
                <w:rFonts w:ascii="Arial" w:eastAsia="Microsoft Sans Serif" w:hAnsi="Arial" w:cs="Arial"/>
                <w:sz w:val="24"/>
                <w:szCs w:val="24"/>
                <w:lang w:val="az-Latn-AZ"/>
              </w:rPr>
              <w:t xml:space="preserve">, </w:t>
            </w:r>
            <w:r w:rsidR="00246B52" w:rsidRPr="002845FF">
              <w:rPr>
                <w:rFonts w:ascii="Arial" w:eastAsia="Times New Roman" w:hAnsi="Arial" w:cs="Arial"/>
                <w:i/>
                <w:sz w:val="24"/>
                <w:szCs w:val="24"/>
                <w:lang w:val="az-Latn-AZ" w:eastAsia="ru-RU"/>
              </w:rPr>
              <w:t>Drosophila suzukii</w:t>
            </w:r>
            <w:r w:rsidR="00A22F9C">
              <w:rPr>
                <w:rFonts w:ascii="Arial" w:eastAsia="Times New Roman" w:hAnsi="Arial" w:cs="Arial"/>
                <w:i/>
                <w:sz w:val="24"/>
                <w:szCs w:val="24"/>
                <w:lang w:val="az-Latn-AZ" w:eastAsia="ru-RU"/>
              </w:rPr>
              <w:t>,</w:t>
            </w:r>
            <w:r w:rsidR="00246B52" w:rsidRPr="002845FF">
              <w:rPr>
                <w:rFonts w:ascii="Arial" w:eastAsia="Times New Roman" w:hAnsi="Arial" w:cs="Arial"/>
                <w:i/>
                <w:sz w:val="24"/>
                <w:szCs w:val="24"/>
                <w:lang w:val="az-Latn-AZ" w:eastAsia="ru-RU"/>
              </w:rPr>
              <w:t xml:space="preserve"> Trips palmi</w:t>
            </w:r>
            <w:r w:rsidR="00A22F9C">
              <w:rPr>
                <w:rFonts w:ascii="Arial" w:eastAsia="Times New Roman" w:hAnsi="Arial" w:cs="Arial"/>
                <w:i/>
                <w:sz w:val="24"/>
                <w:szCs w:val="24"/>
                <w:lang w:val="az-Latn-AZ" w:eastAsia="ru-RU"/>
              </w:rPr>
              <w:t>.</w:t>
            </w:r>
          </w:p>
        </w:tc>
      </w:tr>
      <w:tr w:rsidR="00246B52" w:rsidRPr="000D75B6" w14:paraId="466FBCC4" w14:textId="77777777" w:rsidTr="00557704">
        <w:trPr>
          <w:trHeight w:val="413"/>
          <w:jc w:val="center"/>
        </w:trPr>
        <w:tc>
          <w:tcPr>
            <w:tcW w:w="988" w:type="dxa"/>
            <w:vAlign w:val="center"/>
          </w:tcPr>
          <w:p w14:paraId="6732C733" w14:textId="77777777" w:rsidR="00246B52" w:rsidRPr="002845FF" w:rsidRDefault="00246B52" w:rsidP="00D47251">
            <w:pPr>
              <w:spacing w:before="1" w:line="276" w:lineRule="auto"/>
              <w:ind w:right="139"/>
              <w:jc w:val="center"/>
              <w:rPr>
                <w:rFonts w:ascii="Arial" w:eastAsia="Microsoft Sans Serif" w:hAnsi="Arial" w:cs="Arial"/>
                <w:b/>
                <w:sz w:val="24"/>
                <w:szCs w:val="24"/>
                <w:lang w:val="az-Latn-AZ"/>
              </w:rPr>
            </w:pPr>
            <w:r w:rsidRPr="002845FF">
              <w:rPr>
                <w:rFonts w:ascii="Arial" w:eastAsia="Microsoft Sans Serif" w:hAnsi="Arial" w:cs="Arial"/>
                <w:b/>
                <w:sz w:val="24"/>
                <w:szCs w:val="24"/>
                <w:lang w:val="az-Latn-AZ"/>
              </w:rPr>
              <w:t>11</w:t>
            </w:r>
          </w:p>
        </w:tc>
        <w:tc>
          <w:tcPr>
            <w:tcW w:w="4407" w:type="dxa"/>
            <w:vAlign w:val="center"/>
          </w:tcPr>
          <w:p w14:paraId="16C1EC31" w14:textId="77777777" w:rsidR="00926D50" w:rsidRDefault="00A22F9C" w:rsidP="00926D50">
            <w:pPr>
              <w:adjustRightInd w:val="0"/>
              <w:spacing w:line="276" w:lineRule="auto"/>
              <w:ind w:right="26"/>
              <w:rPr>
                <w:rFonts w:ascii="Arial" w:eastAsia="Times New Roman" w:hAnsi="Arial" w:cs="Arial"/>
                <w:sz w:val="24"/>
                <w:szCs w:val="24"/>
                <w:lang w:val="az-Latn-AZ" w:eastAsia="ru-RU"/>
              </w:rPr>
            </w:pPr>
            <w:r>
              <w:rPr>
                <w:rFonts w:ascii="Arial" w:eastAsia="Times New Roman" w:hAnsi="Arial" w:cs="Arial"/>
                <w:sz w:val="24"/>
                <w:szCs w:val="24"/>
                <w:lang w:val="az-Latn-AZ" w:eastAsia="ru-RU"/>
              </w:rPr>
              <w:t>Fresh stra</w:t>
            </w:r>
            <w:r>
              <w:rPr>
                <w:rFonts w:ascii="Arial" w:eastAsia="Times New Roman" w:hAnsi="Arial" w:cs="Arial"/>
                <w:sz w:val="24"/>
                <w:szCs w:val="24"/>
                <w:lang w:eastAsia="ru-RU"/>
              </w:rPr>
              <w:t>w</w:t>
            </w:r>
            <w:r>
              <w:rPr>
                <w:rFonts w:ascii="Arial" w:eastAsia="Times New Roman" w:hAnsi="Arial" w:cs="Arial"/>
                <w:sz w:val="24"/>
                <w:szCs w:val="24"/>
                <w:lang w:val="az-Latn-AZ" w:eastAsia="ru-RU"/>
              </w:rPr>
              <w:t>berry</w:t>
            </w:r>
            <w:r w:rsidRPr="002845FF">
              <w:rPr>
                <w:rFonts w:ascii="Arial" w:eastAsia="Times New Roman" w:hAnsi="Arial" w:cs="Arial"/>
                <w:sz w:val="24"/>
                <w:szCs w:val="24"/>
                <w:lang w:val="az-Latn-AZ" w:eastAsia="ru-RU"/>
              </w:rPr>
              <w:t xml:space="preserve"> </w:t>
            </w:r>
            <w:r w:rsidR="00246B52" w:rsidRPr="002845FF">
              <w:rPr>
                <w:rFonts w:ascii="Arial" w:eastAsia="Times New Roman" w:hAnsi="Arial" w:cs="Arial"/>
                <w:sz w:val="24"/>
                <w:szCs w:val="24"/>
                <w:lang w:val="az-Latn-AZ" w:eastAsia="ru-RU"/>
              </w:rPr>
              <w:t>(</w:t>
            </w:r>
            <w:r w:rsidR="00246B52" w:rsidRPr="002845FF">
              <w:rPr>
                <w:rFonts w:ascii="Arial" w:eastAsia="Times New Roman" w:hAnsi="Arial" w:cs="Arial"/>
                <w:i/>
                <w:sz w:val="24"/>
                <w:szCs w:val="24"/>
                <w:lang w:val="az-Latn-AZ" w:eastAsia="ru-RU"/>
              </w:rPr>
              <w:t>Fragaria</w:t>
            </w:r>
            <w:r w:rsidR="00246B52" w:rsidRPr="002845FF">
              <w:rPr>
                <w:rFonts w:ascii="Arial" w:eastAsia="Times New Roman" w:hAnsi="Arial" w:cs="Arial"/>
                <w:sz w:val="24"/>
                <w:szCs w:val="24"/>
                <w:lang w:val="az-Latn-AZ" w:eastAsia="ru-RU"/>
              </w:rPr>
              <w:t xml:space="preserve">) </w:t>
            </w:r>
          </w:p>
          <w:p w14:paraId="082779CE" w14:textId="43B1CAE8" w:rsidR="00246B52" w:rsidRPr="002845FF" w:rsidRDefault="00246B52" w:rsidP="00926D50">
            <w:pPr>
              <w:adjustRightInd w:val="0"/>
              <w:spacing w:line="276" w:lineRule="auto"/>
              <w:ind w:right="26"/>
              <w:rPr>
                <w:rFonts w:ascii="Arial" w:eastAsia="Times New Roman" w:hAnsi="Arial" w:cs="Arial"/>
                <w:sz w:val="24"/>
                <w:szCs w:val="24"/>
                <w:lang w:val="az-Latn-AZ" w:eastAsia="ru-RU"/>
              </w:rPr>
            </w:pPr>
            <w:r w:rsidRPr="002845FF">
              <w:rPr>
                <w:rFonts w:ascii="Arial" w:eastAsia="Times New Roman" w:hAnsi="Arial" w:cs="Arial"/>
                <w:sz w:val="24"/>
                <w:szCs w:val="24"/>
                <w:lang w:val="az-Latn-AZ" w:eastAsia="ru-RU"/>
              </w:rPr>
              <w:t>0810 10 000 0</w:t>
            </w:r>
          </w:p>
        </w:tc>
        <w:tc>
          <w:tcPr>
            <w:tcW w:w="4500" w:type="dxa"/>
            <w:vAlign w:val="center"/>
          </w:tcPr>
          <w:p w14:paraId="624DB448" w14:textId="07E6E140" w:rsidR="007978EB" w:rsidRPr="002845FF" w:rsidRDefault="00246B52" w:rsidP="00557704">
            <w:pPr>
              <w:adjustRightInd w:val="0"/>
              <w:spacing w:line="276" w:lineRule="auto"/>
              <w:ind w:right="153"/>
              <w:rPr>
                <w:rFonts w:ascii="Arial" w:eastAsia="Times New Roman" w:hAnsi="Arial" w:cs="Arial"/>
                <w:sz w:val="24"/>
                <w:szCs w:val="24"/>
                <w:lang w:val="az-Latn-AZ" w:eastAsia="ru-RU"/>
              </w:rPr>
            </w:pPr>
            <w:r w:rsidRPr="002845FF">
              <w:rPr>
                <w:rFonts w:ascii="Arial" w:eastAsia="Times New Roman" w:hAnsi="Arial" w:cs="Arial"/>
                <w:sz w:val="24"/>
                <w:szCs w:val="24"/>
                <w:lang w:val="az-Latn-AZ" w:eastAsia="ru-RU"/>
              </w:rPr>
              <w:t xml:space="preserve"> </w:t>
            </w:r>
            <w:r w:rsidR="00AB3351">
              <w:rPr>
                <w:rFonts w:ascii="Arial" w:hAnsi="Arial" w:cs="Arial"/>
                <w:sz w:val="24"/>
                <w:szCs w:val="24"/>
                <w:lang w:val="az-Latn-AZ"/>
              </w:rPr>
              <w:t xml:space="preserve">The consignement </w:t>
            </w:r>
            <w:r w:rsidR="00A22F9C" w:rsidRPr="007D4EC7">
              <w:rPr>
                <w:rFonts w:ascii="Arial" w:eastAsia="Microsoft Sans Serif" w:hAnsi="Arial" w:cs="Arial"/>
                <w:sz w:val="24"/>
                <w:szCs w:val="24"/>
                <w:lang w:val="az-Latn-AZ"/>
              </w:rPr>
              <w:t>must be free from</w:t>
            </w:r>
            <w:r w:rsidR="00A22F9C" w:rsidRPr="002845FF">
              <w:rPr>
                <w:rFonts w:ascii="Arial" w:eastAsia="Microsoft Sans Serif" w:hAnsi="Arial" w:cs="Arial"/>
                <w:sz w:val="24"/>
                <w:szCs w:val="24"/>
                <w:lang w:val="az-Latn-AZ"/>
              </w:rPr>
              <w:t xml:space="preserve"> </w:t>
            </w:r>
            <w:r w:rsidRPr="002845FF">
              <w:rPr>
                <w:rFonts w:ascii="Arial" w:eastAsia="Times New Roman" w:hAnsi="Arial" w:cs="Arial"/>
                <w:i/>
                <w:sz w:val="24"/>
                <w:szCs w:val="24"/>
                <w:lang w:val="az-Latn-AZ" w:eastAsia="ru-RU"/>
              </w:rPr>
              <w:t>Drosophila suzukii,</w:t>
            </w:r>
            <w:r w:rsidR="00A22F9C">
              <w:rPr>
                <w:rFonts w:ascii="Arial" w:eastAsia="Times New Roman" w:hAnsi="Arial" w:cs="Arial"/>
                <w:i/>
                <w:sz w:val="24"/>
                <w:szCs w:val="24"/>
                <w:lang w:val="az-Latn-AZ" w:eastAsia="ru-RU"/>
              </w:rPr>
              <w:t xml:space="preserve"> </w:t>
            </w:r>
            <w:r w:rsidRPr="002845FF">
              <w:rPr>
                <w:rFonts w:ascii="Arial" w:eastAsia="Times New Roman" w:hAnsi="Arial" w:cs="Arial"/>
                <w:i/>
                <w:sz w:val="24"/>
                <w:szCs w:val="24"/>
                <w:lang w:val="az-Latn-AZ" w:eastAsia="ru-RU"/>
              </w:rPr>
              <w:t>Frankliniella occidentalis</w:t>
            </w:r>
            <w:r w:rsidR="00A22F9C" w:rsidRPr="00505889">
              <w:rPr>
                <w:rFonts w:ascii="Arial" w:eastAsia="Times New Roman" w:hAnsi="Arial" w:cs="Arial"/>
                <w:i/>
                <w:sz w:val="24"/>
                <w:szCs w:val="24"/>
                <w:lang w:eastAsia="ru-RU"/>
              </w:rPr>
              <w:t xml:space="preserve">, </w:t>
            </w:r>
            <w:r w:rsidRPr="002845FF">
              <w:rPr>
                <w:rFonts w:ascii="Arial" w:eastAsia="Times New Roman" w:hAnsi="Arial" w:cs="Arial"/>
                <w:i/>
                <w:sz w:val="24"/>
                <w:szCs w:val="24"/>
                <w:lang w:val="az-Latn-AZ" w:eastAsia="ru-RU"/>
              </w:rPr>
              <w:t>Colletotrichum acutatum</w:t>
            </w:r>
            <w:r w:rsidRPr="002845FF">
              <w:rPr>
                <w:rFonts w:ascii="Arial" w:eastAsia="Times New Roman" w:hAnsi="Arial" w:cs="Arial"/>
                <w:sz w:val="24"/>
                <w:szCs w:val="24"/>
                <w:lang w:val="az-Latn-AZ" w:eastAsia="ru-RU"/>
              </w:rPr>
              <w:t>.</w:t>
            </w:r>
          </w:p>
          <w:p w14:paraId="6D789818" w14:textId="57729868" w:rsidR="007978EB" w:rsidRPr="002845FF" w:rsidRDefault="007978EB" w:rsidP="00557704">
            <w:pPr>
              <w:adjustRightInd w:val="0"/>
              <w:spacing w:line="276" w:lineRule="auto"/>
              <w:ind w:right="153"/>
              <w:rPr>
                <w:rFonts w:ascii="Arial" w:eastAsia="Times New Roman" w:hAnsi="Arial" w:cs="Arial"/>
                <w:sz w:val="24"/>
                <w:szCs w:val="24"/>
                <w:lang w:val="az-Latn-AZ" w:eastAsia="ru-RU"/>
              </w:rPr>
            </w:pPr>
          </w:p>
        </w:tc>
      </w:tr>
      <w:tr w:rsidR="00246B52" w:rsidRPr="000D75B6" w14:paraId="7B45F0C2" w14:textId="77777777" w:rsidTr="00557704">
        <w:trPr>
          <w:trHeight w:val="274"/>
          <w:jc w:val="center"/>
        </w:trPr>
        <w:tc>
          <w:tcPr>
            <w:tcW w:w="988" w:type="dxa"/>
            <w:vAlign w:val="center"/>
          </w:tcPr>
          <w:p w14:paraId="47A98258" w14:textId="77777777" w:rsidR="00246B52" w:rsidRPr="00E07168" w:rsidRDefault="00246B52" w:rsidP="00D47251">
            <w:pPr>
              <w:spacing w:before="1" w:line="276" w:lineRule="auto"/>
              <w:ind w:right="-306"/>
              <w:jc w:val="center"/>
              <w:rPr>
                <w:rFonts w:ascii="Arial" w:eastAsia="Microsoft Sans Serif" w:hAnsi="Arial" w:cs="Arial"/>
                <w:b/>
                <w:sz w:val="24"/>
                <w:szCs w:val="24"/>
                <w:highlight w:val="yellow"/>
                <w:lang w:val="az-Latn-AZ"/>
              </w:rPr>
            </w:pPr>
          </w:p>
          <w:p w14:paraId="4CFA4D53" w14:textId="77777777" w:rsidR="00246B52" w:rsidRPr="00E07168" w:rsidRDefault="00246B52" w:rsidP="00D47251">
            <w:pPr>
              <w:spacing w:line="276" w:lineRule="auto"/>
              <w:ind w:left="107"/>
              <w:jc w:val="center"/>
              <w:rPr>
                <w:rFonts w:ascii="Arial" w:eastAsia="Microsoft Sans Serif" w:hAnsi="Arial" w:cs="Arial"/>
                <w:b/>
                <w:sz w:val="24"/>
                <w:szCs w:val="24"/>
                <w:highlight w:val="yellow"/>
                <w:lang w:val="az-Latn-AZ"/>
              </w:rPr>
            </w:pPr>
            <w:r w:rsidRPr="00E07168">
              <w:rPr>
                <w:rFonts w:ascii="Arial" w:eastAsia="Microsoft Sans Serif" w:hAnsi="Arial" w:cs="Arial"/>
                <w:b/>
                <w:sz w:val="24"/>
                <w:szCs w:val="24"/>
                <w:lang w:val="az-Latn-AZ"/>
              </w:rPr>
              <w:t>12</w:t>
            </w:r>
          </w:p>
        </w:tc>
        <w:tc>
          <w:tcPr>
            <w:tcW w:w="4407" w:type="dxa"/>
          </w:tcPr>
          <w:p w14:paraId="0BF5EE1D" w14:textId="63EB39FD" w:rsidR="00B2668B" w:rsidRPr="00E07168" w:rsidRDefault="00A22F9C"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Other fruits, fresh (except fresh pomegranates, blueberries, cranberries, and strawberries)</w:t>
            </w:r>
          </w:p>
          <w:p w14:paraId="1A7F9AAC" w14:textId="5DA7D4C7"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0810 20 100 0</w:t>
            </w:r>
            <w:r w:rsidR="001055B5" w:rsidRPr="00E07168">
              <w:rPr>
                <w:rFonts w:ascii="Arial" w:eastAsia="Microsoft Sans Serif" w:hAnsi="Arial" w:cs="Arial"/>
                <w:sz w:val="24"/>
                <w:szCs w:val="24"/>
                <w:lang w:val="az-Latn-AZ"/>
              </w:rPr>
              <w:t xml:space="preserve"> </w:t>
            </w:r>
          </w:p>
          <w:p w14:paraId="18BE3A20" w14:textId="0A9AB229"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0810 20 900 0</w:t>
            </w:r>
            <w:r w:rsidR="001055B5" w:rsidRPr="00E07168">
              <w:rPr>
                <w:rFonts w:ascii="Arial" w:eastAsia="Microsoft Sans Serif" w:hAnsi="Arial" w:cs="Arial"/>
                <w:sz w:val="24"/>
                <w:szCs w:val="24"/>
                <w:lang w:val="az-Latn-AZ"/>
              </w:rPr>
              <w:t xml:space="preserve"> </w:t>
            </w:r>
          </w:p>
          <w:p w14:paraId="3002C6A2" w14:textId="6BB17687"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0810 30 100 0</w:t>
            </w:r>
            <w:r w:rsidR="001055B5" w:rsidRPr="00E07168">
              <w:rPr>
                <w:rFonts w:ascii="Arial" w:eastAsia="Microsoft Sans Serif" w:hAnsi="Arial" w:cs="Arial"/>
                <w:sz w:val="24"/>
                <w:szCs w:val="24"/>
                <w:lang w:val="az-Latn-AZ"/>
              </w:rPr>
              <w:t xml:space="preserve"> </w:t>
            </w:r>
          </w:p>
          <w:p w14:paraId="6FD9CF56" w14:textId="121D1C9F"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1055B5" w:rsidRPr="00E07168">
              <w:rPr>
                <w:rFonts w:ascii="Arial" w:eastAsia="Microsoft Sans Serif" w:hAnsi="Arial" w:cs="Arial"/>
                <w:sz w:val="24"/>
                <w:szCs w:val="24"/>
                <w:lang w:val="az-Latn-AZ"/>
              </w:rPr>
              <w:t xml:space="preserve">0810 30 300 0 </w:t>
            </w:r>
          </w:p>
          <w:p w14:paraId="5A58F8D1" w14:textId="01DFB1BE"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0810 40 500 0</w:t>
            </w:r>
            <w:r w:rsidR="001055B5" w:rsidRPr="00E07168">
              <w:rPr>
                <w:rFonts w:ascii="Arial" w:eastAsia="Microsoft Sans Serif" w:hAnsi="Arial" w:cs="Arial"/>
                <w:sz w:val="24"/>
                <w:szCs w:val="24"/>
                <w:lang w:val="az-Latn-AZ"/>
              </w:rPr>
              <w:t xml:space="preserve"> </w:t>
            </w:r>
          </w:p>
          <w:p w14:paraId="326786E6" w14:textId="31B254AF"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1055B5" w:rsidRPr="00E07168">
              <w:rPr>
                <w:rFonts w:ascii="Arial" w:eastAsia="Microsoft Sans Serif" w:hAnsi="Arial" w:cs="Arial"/>
                <w:sz w:val="24"/>
                <w:szCs w:val="24"/>
                <w:lang w:val="az-Latn-AZ"/>
              </w:rPr>
              <w:t xml:space="preserve">0810 40 900 0 </w:t>
            </w:r>
          </w:p>
          <w:p w14:paraId="7A359221" w14:textId="43CF0AF5"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0810 50 000 0</w:t>
            </w:r>
            <w:r w:rsidR="001055B5" w:rsidRPr="00E07168">
              <w:rPr>
                <w:rFonts w:ascii="Arial" w:eastAsia="Microsoft Sans Serif" w:hAnsi="Arial" w:cs="Arial"/>
                <w:sz w:val="24"/>
                <w:szCs w:val="24"/>
                <w:lang w:val="az-Latn-AZ"/>
              </w:rPr>
              <w:t xml:space="preserve"> </w:t>
            </w:r>
          </w:p>
          <w:p w14:paraId="0AA946C1" w14:textId="78E436BC"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0810 60 000 0</w:t>
            </w:r>
            <w:r w:rsidR="001055B5" w:rsidRPr="00E07168">
              <w:rPr>
                <w:rFonts w:ascii="Arial" w:eastAsia="Microsoft Sans Serif" w:hAnsi="Arial" w:cs="Arial"/>
                <w:sz w:val="24"/>
                <w:szCs w:val="24"/>
                <w:lang w:val="az-Latn-AZ"/>
              </w:rPr>
              <w:t xml:space="preserve"> </w:t>
            </w:r>
          </w:p>
          <w:p w14:paraId="38722B87" w14:textId="6614D36A"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0810 70 000 0</w:t>
            </w:r>
            <w:r w:rsidR="001055B5" w:rsidRPr="00E07168">
              <w:rPr>
                <w:rFonts w:ascii="Arial" w:eastAsia="Microsoft Sans Serif" w:hAnsi="Arial" w:cs="Arial"/>
                <w:sz w:val="24"/>
                <w:szCs w:val="24"/>
                <w:lang w:val="az-Latn-AZ"/>
              </w:rPr>
              <w:t xml:space="preserve"> </w:t>
            </w:r>
          </w:p>
          <w:p w14:paraId="0F7C778D" w14:textId="47FF72EF"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0810 90 200 0</w:t>
            </w:r>
            <w:r w:rsidR="001055B5" w:rsidRPr="00E07168">
              <w:rPr>
                <w:rFonts w:ascii="Arial" w:eastAsia="Microsoft Sans Serif" w:hAnsi="Arial" w:cs="Arial"/>
                <w:sz w:val="24"/>
                <w:szCs w:val="24"/>
                <w:lang w:val="az-Latn-AZ"/>
              </w:rPr>
              <w:t xml:space="preserve"> </w:t>
            </w:r>
          </w:p>
          <w:p w14:paraId="55216DCC" w14:textId="2DE9041B" w:rsidR="005339B4" w:rsidRPr="00E07168" w:rsidRDefault="00BF2306" w:rsidP="00D47251">
            <w:pPr>
              <w:spacing w:before="13" w:line="276" w:lineRule="auto"/>
              <w:ind w:right="26" w:firstLine="4"/>
              <w:jc w:val="both"/>
              <w:rPr>
                <w:rFonts w:ascii="Arial" w:eastAsia="Microsoft Sans Serif" w:hAnsi="Arial" w:cs="Arial"/>
                <w:sz w:val="24"/>
                <w:szCs w:val="24"/>
                <w:lang w:val="az-Latn-AZ"/>
              </w:rPr>
            </w:pPr>
            <w:r w:rsidRPr="00E07168">
              <w:rPr>
                <w:rFonts w:ascii="Arial" w:eastAsia="Microsoft Sans Serif" w:hAnsi="Arial" w:cs="Arial"/>
                <w:sz w:val="24"/>
                <w:szCs w:val="24"/>
                <w:lang w:val="az-Latn-AZ"/>
              </w:rPr>
              <w:t xml:space="preserve"> </w:t>
            </w:r>
            <w:r w:rsidR="005339B4" w:rsidRPr="00E07168">
              <w:rPr>
                <w:rFonts w:ascii="Arial" w:eastAsia="Microsoft Sans Serif" w:hAnsi="Arial" w:cs="Arial"/>
                <w:sz w:val="24"/>
                <w:szCs w:val="24"/>
                <w:lang w:val="az-Latn-AZ"/>
              </w:rPr>
              <w:t>0810 90 750 3</w:t>
            </w:r>
            <w:r w:rsidR="001055B5" w:rsidRPr="00E07168">
              <w:rPr>
                <w:rFonts w:ascii="Arial" w:eastAsia="Microsoft Sans Serif" w:hAnsi="Arial" w:cs="Arial"/>
                <w:sz w:val="24"/>
                <w:szCs w:val="24"/>
                <w:lang w:val="az-Latn-AZ"/>
              </w:rPr>
              <w:t xml:space="preserve"> </w:t>
            </w:r>
          </w:p>
          <w:p w14:paraId="16831066" w14:textId="5F4F4C02" w:rsidR="00246B52" w:rsidRPr="00E07168" w:rsidRDefault="00BF2306" w:rsidP="00D47251">
            <w:pPr>
              <w:spacing w:before="13" w:line="276" w:lineRule="auto"/>
              <w:ind w:right="26" w:firstLine="4"/>
              <w:jc w:val="both"/>
              <w:rPr>
                <w:rFonts w:ascii="Arial" w:eastAsia="Microsoft Sans Serif" w:hAnsi="Arial" w:cs="Arial"/>
                <w:color w:val="FF0000"/>
                <w:sz w:val="24"/>
                <w:szCs w:val="24"/>
                <w:highlight w:val="yellow"/>
                <w:lang w:val="az-Latn-AZ"/>
              </w:rPr>
            </w:pPr>
            <w:r w:rsidRPr="00E07168">
              <w:rPr>
                <w:rFonts w:ascii="Arial" w:eastAsia="Microsoft Sans Serif" w:hAnsi="Arial" w:cs="Arial"/>
                <w:sz w:val="24"/>
                <w:szCs w:val="24"/>
                <w:lang w:val="az-Latn-AZ"/>
              </w:rPr>
              <w:t xml:space="preserve"> </w:t>
            </w:r>
            <w:r w:rsidR="001055B5" w:rsidRPr="00E07168">
              <w:rPr>
                <w:rFonts w:ascii="Arial" w:eastAsia="Microsoft Sans Serif" w:hAnsi="Arial" w:cs="Arial"/>
                <w:sz w:val="24"/>
                <w:szCs w:val="24"/>
                <w:lang w:val="az-Latn-AZ"/>
              </w:rPr>
              <w:t>0810 90 750 9</w:t>
            </w:r>
          </w:p>
        </w:tc>
        <w:tc>
          <w:tcPr>
            <w:tcW w:w="4500" w:type="dxa"/>
            <w:vAlign w:val="center"/>
          </w:tcPr>
          <w:p w14:paraId="3D18CB8F" w14:textId="502AB822" w:rsidR="00246B52" w:rsidRPr="00E07168" w:rsidRDefault="00E07168" w:rsidP="00E07168">
            <w:pPr>
              <w:spacing w:line="276" w:lineRule="auto"/>
              <w:ind w:right="153"/>
              <w:rPr>
                <w:rFonts w:ascii="Arial" w:eastAsia="Microsoft Sans Serif" w:hAnsi="Arial" w:cs="Arial"/>
                <w:sz w:val="24"/>
                <w:szCs w:val="24"/>
                <w:highlight w:val="yellow"/>
                <w:lang w:val="az-Latn-AZ"/>
              </w:rPr>
            </w:pPr>
            <w:r w:rsidRPr="00E07168">
              <w:rPr>
                <w:rFonts w:ascii="Arial" w:hAnsi="Arial" w:cs="Arial"/>
                <w:sz w:val="24"/>
                <w:szCs w:val="24"/>
                <w:lang w:val="az-Latn-AZ"/>
              </w:rPr>
              <w:t xml:space="preserve">The consignement </w:t>
            </w:r>
            <w:r w:rsidR="00A22F9C" w:rsidRPr="00E07168">
              <w:rPr>
                <w:rFonts w:ascii="Arial" w:hAnsi="Arial" w:cs="Arial"/>
                <w:sz w:val="24"/>
                <w:szCs w:val="24"/>
                <w:lang w:val="az-Latn-AZ"/>
              </w:rPr>
              <w:t xml:space="preserve">must be free </w:t>
            </w:r>
            <w:r>
              <w:rPr>
                <w:rFonts w:ascii="Arial" w:hAnsi="Arial" w:cs="Arial"/>
                <w:sz w:val="24"/>
                <w:szCs w:val="24"/>
                <w:lang w:val="az-Latn-AZ"/>
              </w:rPr>
              <w:t xml:space="preserve">from </w:t>
            </w:r>
            <w:r w:rsidRPr="00E07168">
              <w:rPr>
                <w:rFonts w:ascii="Arial" w:hAnsi="Arial" w:cs="Arial"/>
                <w:i/>
                <w:sz w:val="24"/>
                <w:szCs w:val="24"/>
                <w:lang w:val="az-Latn-AZ"/>
              </w:rPr>
              <w:t>Ceratitis rosa</w:t>
            </w:r>
          </w:p>
        </w:tc>
      </w:tr>
    </w:tbl>
    <w:p w14:paraId="2F4ED3A2" w14:textId="1344257A" w:rsidR="00A746CB" w:rsidRPr="002845FF" w:rsidRDefault="00391D26" w:rsidP="00D47251">
      <w:pPr>
        <w:spacing w:before="92" w:after="0" w:line="276" w:lineRule="auto"/>
        <w:ind w:right="-306"/>
        <w:rPr>
          <w:rFonts w:ascii="Arial" w:hAnsi="Arial" w:cs="Arial"/>
          <w:b/>
          <w:sz w:val="24"/>
          <w:szCs w:val="24"/>
          <w:lang w:val="az-Latn-AZ"/>
        </w:rPr>
      </w:pPr>
      <w:r w:rsidRPr="002845FF">
        <w:rPr>
          <w:rFonts w:ascii="Arial" w:hAnsi="Arial" w:cs="Arial"/>
          <w:b/>
          <w:sz w:val="24"/>
          <w:szCs w:val="24"/>
          <w:lang w:val="az-Latn-AZ"/>
        </w:rPr>
        <w:br w:type="page"/>
      </w:r>
    </w:p>
    <w:p w14:paraId="0AF971A1" w14:textId="05F82EEF" w:rsidR="00A22F9C" w:rsidRDefault="00246B52" w:rsidP="00A22F9C">
      <w:pPr>
        <w:spacing w:before="92" w:after="0" w:line="276" w:lineRule="auto"/>
        <w:ind w:right="-306"/>
        <w:jc w:val="center"/>
        <w:rPr>
          <w:rFonts w:ascii="Arial" w:hAnsi="Arial" w:cs="Arial"/>
          <w:b/>
          <w:sz w:val="24"/>
          <w:szCs w:val="24"/>
          <w:lang w:val="az-Latn-AZ"/>
        </w:rPr>
      </w:pPr>
      <w:r w:rsidRPr="00317C12">
        <w:rPr>
          <w:rFonts w:ascii="Arial" w:hAnsi="Arial" w:cs="Arial"/>
          <w:b/>
          <w:sz w:val="24"/>
          <w:szCs w:val="24"/>
          <w:lang w:val="az-Latn-AZ"/>
        </w:rPr>
        <w:t xml:space="preserve">8. </w:t>
      </w:r>
      <w:r w:rsidR="00A22F9C" w:rsidRPr="00317C12">
        <w:rPr>
          <w:rFonts w:ascii="Arial" w:hAnsi="Arial" w:cs="Arial"/>
          <w:b/>
          <w:sz w:val="24"/>
          <w:szCs w:val="24"/>
          <w:lang w:val="az-Latn-AZ"/>
        </w:rPr>
        <w:t xml:space="preserve">Phytosanitary </w:t>
      </w:r>
      <w:r w:rsidR="00B124F4">
        <w:rPr>
          <w:rFonts w:ascii="Arial" w:hAnsi="Arial" w:cs="Arial"/>
          <w:b/>
          <w:sz w:val="24"/>
          <w:szCs w:val="24"/>
          <w:lang w:val="az-Latn-AZ"/>
        </w:rPr>
        <w:t xml:space="preserve">quarantine </w:t>
      </w:r>
      <w:r w:rsidR="00A22F9C" w:rsidRPr="00317C12">
        <w:rPr>
          <w:rFonts w:ascii="Arial" w:hAnsi="Arial" w:cs="Arial"/>
          <w:b/>
          <w:sz w:val="24"/>
          <w:szCs w:val="24"/>
          <w:lang w:val="az-Latn-AZ"/>
        </w:rPr>
        <w:t>requirements for cut branches, flowers and buds suitable for making bouquets or for decorative purposes</w:t>
      </w:r>
    </w:p>
    <w:p w14:paraId="3AB311EF" w14:textId="742A7D1B" w:rsidR="00246B52" w:rsidRPr="00505889" w:rsidRDefault="00246B52" w:rsidP="002B108C">
      <w:pPr>
        <w:spacing w:before="92" w:after="0" w:line="276" w:lineRule="auto"/>
        <w:ind w:left="-284" w:right="-306" w:firstLine="710"/>
        <w:jc w:val="both"/>
        <w:rPr>
          <w:rFonts w:ascii="Arial" w:hAnsi="Arial" w:cs="Arial"/>
          <w:b/>
          <w:sz w:val="24"/>
          <w:szCs w:val="24"/>
          <w:lang w:val="az-Latn-AZ"/>
        </w:rPr>
      </w:pPr>
      <w:r w:rsidRPr="002845FF">
        <w:rPr>
          <w:rFonts w:ascii="Arial" w:hAnsi="Arial" w:cs="Arial"/>
          <w:b/>
          <w:sz w:val="24"/>
          <w:szCs w:val="24"/>
          <w:lang w:val="az-Latn-AZ"/>
        </w:rPr>
        <w:t>8.1.</w:t>
      </w:r>
      <w:r w:rsidR="00391D26" w:rsidRPr="002845FF">
        <w:rPr>
          <w:rFonts w:ascii="Arial" w:hAnsi="Arial" w:cs="Arial"/>
          <w:sz w:val="24"/>
          <w:szCs w:val="24"/>
          <w:lang w:val="az-Latn-AZ"/>
        </w:rPr>
        <w:t xml:space="preserve"> </w:t>
      </w:r>
      <w:r w:rsidR="006F20BE">
        <w:rPr>
          <w:rFonts w:ascii="Arial" w:hAnsi="Arial" w:cs="Arial"/>
          <w:sz w:val="24"/>
          <w:szCs w:val="24"/>
          <w:lang w:val="ru-RU"/>
        </w:rPr>
        <w:t>С</w:t>
      </w:r>
      <w:r w:rsidR="00A22F9C" w:rsidRPr="00505889">
        <w:rPr>
          <w:rFonts w:ascii="Arial" w:hAnsi="Arial" w:cs="Arial"/>
          <w:sz w:val="24"/>
          <w:szCs w:val="24"/>
          <w:lang w:val="az-Latn-AZ"/>
        </w:rPr>
        <w:t>ut branches, flowers and buds suitable for making bouquets or for decorative purposes must be free from</w:t>
      </w:r>
      <w:r w:rsidR="00A22F9C">
        <w:rPr>
          <w:rFonts w:ascii="Arial" w:hAnsi="Arial" w:cs="Arial"/>
          <w:b/>
          <w:sz w:val="24"/>
          <w:szCs w:val="24"/>
          <w:lang w:val="az-Latn-AZ"/>
        </w:rPr>
        <w:t xml:space="preserve"> </w:t>
      </w:r>
      <w:r w:rsidRPr="002845FF">
        <w:rPr>
          <w:rFonts w:ascii="Arial" w:hAnsi="Arial" w:cs="Arial"/>
          <w:i/>
          <w:sz w:val="24"/>
          <w:szCs w:val="24"/>
          <w:lang w:val="az-Latn-AZ"/>
        </w:rPr>
        <w:t>Spodoptera spp,</w:t>
      </w:r>
      <w:r w:rsidRPr="002845FF">
        <w:rPr>
          <w:rFonts w:ascii="Arial" w:hAnsi="Arial" w:cs="Arial"/>
          <w:sz w:val="24"/>
          <w:szCs w:val="24"/>
          <w:lang w:val="az-Latn-AZ"/>
        </w:rPr>
        <w:t xml:space="preserve"> </w:t>
      </w:r>
      <w:r w:rsidRPr="002845FF">
        <w:rPr>
          <w:rFonts w:ascii="Arial" w:hAnsi="Arial" w:cs="Arial"/>
          <w:i/>
          <w:sz w:val="24"/>
          <w:szCs w:val="24"/>
          <w:lang w:val="az-Latn-AZ"/>
        </w:rPr>
        <w:t>Liriomyza spp, Frankliniella spp, Chrysodeixis spp,</w:t>
      </w:r>
      <w:r w:rsidRPr="002845FF">
        <w:rPr>
          <w:rFonts w:ascii="Arial" w:hAnsi="Arial" w:cs="Arial"/>
          <w:lang w:val="az-Latn-AZ"/>
        </w:rPr>
        <w:t xml:space="preserve"> </w:t>
      </w:r>
      <w:r w:rsidRPr="002845FF">
        <w:rPr>
          <w:rFonts w:ascii="Arial" w:hAnsi="Arial" w:cs="Arial"/>
          <w:i/>
          <w:sz w:val="24"/>
          <w:szCs w:val="24"/>
          <w:lang w:val="az-Latn-AZ"/>
        </w:rPr>
        <w:t xml:space="preserve">Helicoverpa spp, </w:t>
      </w:r>
      <w:r w:rsidRPr="002845FF">
        <w:rPr>
          <w:rFonts w:ascii="Arial" w:eastAsia="Arial MT" w:hAnsi="Arial" w:cs="Arial"/>
          <w:i/>
          <w:sz w:val="24"/>
          <w:szCs w:val="24"/>
          <w:lang w:val="az"/>
        </w:rPr>
        <w:t>Tetranychus</w:t>
      </w:r>
      <w:r w:rsidRPr="002845FF">
        <w:rPr>
          <w:rFonts w:ascii="Arial" w:eastAsia="Arial MT" w:hAnsi="Arial" w:cs="Arial"/>
          <w:i/>
          <w:spacing w:val="-1"/>
          <w:sz w:val="24"/>
          <w:szCs w:val="24"/>
          <w:lang w:val="az"/>
        </w:rPr>
        <w:t xml:space="preserve"> </w:t>
      </w:r>
      <w:r w:rsidRPr="002845FF">
        <w:rPr>
          <w:rFonts w:ascii="Arial" w:eastAsia="Arial MT" w:hAnsi="Arial" w:cs="Arial"/>
          <w:i/>
          <w:sz w:val="24"/>
          <w:szCs w:val="24"/>
          <w:lang w:val="az"/>
        </w:rPr>
        <w:t xml:space="preserve">evansi, </w:t>
      </w:r>
      <w:r w:rsidRPr="002845FF">
        <w:rPr>
          <w:rFonts w:ascii="Arial" w:hAnsi="Arial" w:cs="Arial"/>
          <w:i/>
          <w:sz w:val="24"/>
          <w:szCs w:val="24"/>
          <w:lang w:val="az-Latn-AZ"/>
        </w:rPr>
        <w:t>Thrips palmi spp, Puccinia horiana</w:t>
      </w:r>
      <w:r w:rsidRPr="002845FF">
        <w:rPr>
          <w:rFonts w:ascii="Arial" w:hAnsi="Arial" w:cs="Arial"/>
          <w:sz w:val="24"/>
          <w:szCs w:val="24"/>
          <w:lang w:val="az-Latn-AZ"/>
        </w:rPr>
        <w:t xml:space="preserve">, </w:t>
      </w:r>
      <w:r w:rsidRPr="002845FF">
        <w:rPr>
          <w:rFonts w:ascii="Arial" w:hAnsi="Arial" w:cs="Arial"/>
          <w:i/>
          <w:sz w:val="24"/>
          <w:szCs w:val="24"/>
          <w:lang w:val="az-Latn-AZ"/>
        </w:rPr>
        <w:t>Scirtothrips dorsalis</w:t>
      </w:r>
      <w:r w:rsidRPr="002845FF">
        <w:rPr>
          <w:rFonts w:ascii="Arial" w:hAnsi="Arial" w:cs="Arial"/>
          <w:sz w:val="24"/>
          <w:szCs w:val="24"/>
          <w:lang w:val="az-Latn-AZ"/>
        </w:rPr>
        <w:t xml:space="preserve">, </w:t>
      </w:r>
      <w:r w:rsidRPr="002845FF">
        <w:rPr>
          <w:rFonts w:ascii="Arial" w:hAnsi="Arial" w:cs="Arial"/>
          <w:i/>
          <w:sz w:val="24"/>
          <w:szCs w:val="24"/>
          <w:lang w:val="az-Latn-AZ"/>
        </w:rPr>
        <w:t>Bemisia tabaci</w:t>
      </w:r>
      <w:r w:rsidRPr="002845FF">
        <w:rPr>
          <w:rFonts w:ascii="Arial" w:hAnsi="Arial" w:cs="Arial"/>
          <w:sz w:val="24"/>
          <w:szCs w:val="24"/>
          <w:lang w:val="az-Latn-AZ"/>
        </w:rPr>
        <w:t xml:space="preserve">, </w:t>
      </w:r>
      <w:r w:rsidRPr="002845FF">
        <w:rPr>
          <w:rFonts w:ascii="Arial" w:hAnsi="Arial" w:cs="Arial"/>
          <w:i/>
          <w:sz w:val="24"/>
          <w:szCs w:val="24"/>
          <w:lang w:val="az-Latn-AZ"/>
        </w:rPr>
        <w:t>Phialophora cinerescens</w:t>
      </w:r>
      <w:r w:rsidR="006F20BE" w:rsidRPr="00505889">
        <w:rPr>
          <w:rFonts w:ascii="Arial" w:hAnsi="Arial" w:cs="Arial"/>
          <w:sz w:val="24"/>
          <w:szCs w:val="24"/>
        </w:rPr>
        <w:t>,</w:t>
      </w:r>
      <w:r w:rsidRPr="002845FF">
        <w:rPr>
          <w:rFonts w:ascii="Arial" w:hAnsi="Arial" w:cs="Arial"/>
          <w:sz w:val="24"/>
          <w:szCs w:val="24"/>
          <w:lang w:val="az-Latn-AZ"/>
        </w:rPr>
        <w:t xml:space="preserve"> </w:t>
      </w:r>
      <w:r w:rsidRPr="002845FF">
        <w:rPr>
          <w:rFonts w:ascii="Arial" w:hAnsi="Arial" w:cs="Arial"/>
          <w:i/>
          <w:sz w:val="24"/>
          <w:szCs w:val="24"/>
          <w:lang w:val="az-Latn-AZ"/>
        </w:rPr>
        <w:t>Aleurocanthus woglumi</w:t>
      </w:r>
      <w:r w:rsidR="006F20BE" w:rsidRPr="00505889">
        <w:rPr>
          <w:rFonts w:ascii="Arial" w:hAnsi="Arial" w:cs="Arial"/>
          <w:sz w:val="24"/>
          <w:szCs w:val="24"/>
        </w:rPr>
        <w:t>.</w:t>
      </w:r>
      <w:r w:rsidRPr="002845FF">
        <w:rPr>
          <w:rFonts w:ascii="Arial" w:hAnsi="Arial" w:cs="Arial"/>
          <w:sz w:val="24"/>
          <w:szCs w:val="24"/>
          <w:lang w:val="az-Latn-AZ"/>
        </w:rPr>
        <w:t xml:space="preserve"> </w:t>
      </w:r>
    </w:p>
    <w:p w14:paraId="7812FC96" w14:textId="0587CD2D" w:rsidR="00DC432D" w:rsidRPr="002845FF" w:rsidRDefault="00246B52" w:rsidP="00D47251">
      <w:pPr>
        <w:spacing w:after="0" w:line="276" w:lineRule="auto"/>
        <w:ind w:left="-284" w:right="-165" w:firstLine="710"/>
        <w:jc w:val="both"/>
        <w:rPr>
          <w:rFonts w:ascii="Arial" w:hAnsi="Arial" w:cs="Arial"/>
          <w:sz w:val="24"/>
          <w:szCs w:val="24"/>
          <w:lang w:val="az-Latn-AZ"/>
        </w:rPr>
      </w:pPr>
      <w:r w:rsidRPr="002845FF">
        <w:rPr>
          <w:rFonts w:ascii="Arial" w:hAnsi="Arial" w:cs="Arial"/>
          <w:b/>
          <w:sz w:val="24"/>
          <w:szCs w:val="24"/>
          <w:lang w:val="az-Latn-AZ"/>
        </w:rPr>
        <w:t>8.</w:t>
      </w:r>
      <w:r w:rsidR="006D4ADE">
        <w:rPr>
          <w:rFonts w:ascii="Arial" w:hAnsi="Arial" w:cs="Arial"/>
          <w:b/>
          <w:sz w:val="24"/>
          <w:szCs w:val="24"/>
          <w:lang w:val="az-Latn-AZ"/>
        </w:rPr>
        <w:t>2</w:t>
      </w:r>
      <w:r w:rsidRPr="002845FF">
        <w:rPr>
          <w:rFonts w:ascii="Arial" w:hAnsi="Arial" w:cs="Arial"/>
          <w:b/>
          <w:sz w:val="24"/>
          <w:szCs w:val="24"/>
          <w:lang w:val="az-Latn-AZ"/>
        </w:rPr>
        <w:t>.</w:t>
      </w:r>
      <w:r w:rsidRPr="002845FF">
        <w:rPr>
          <w:rFonts w:ascii="Arial" w:hAnsi="Arial" w:cs="Arial"/>
          <w:sz w:val="24"/>
          <w:szCs w:val="24"/>
          <w:lang w:val="az-Latn-AZ"/>
        </w:rPr>
        <w:t xml:space="preserve"> </w:t>
      </w:r>
      <w:r w:rsidR="006F20BE" w:rsidRPr="006F20BE">
        <w:rPr>
          <w:rFonts w:ascii="Arial" w:hAnsi="Arial" w:cs="Arial"/>
          <w:sz w:val="24"/>
          <w:szCs w:val="24"/>
          <w:lang w:val="az-Latn-AZ"/>
        </w:rPr>
        <w:t>Specific phytosanitary requirements for cut branches, flowers and buds suitable for making bouquets or for decorative purposes are given in table 5</w:t>
      </w:r>
      <w:r w:rsidR="00FB0EE4" w:rsidRPr="002845FF">
        <w:rPr>
          <w:rFonts w:ascii="Arial" w:hAnsi="Arial" w:cs="Arial"/>
          <w:sz w:val="24"/>
          <w:szCs w:val="24"/>
          <w:lang w:val="az-Latn-AZ"/>
        </w:rPr>
        <w:t>.</w:t>
      </w:r>
    </w:p>
    <w:p w14:paraId="1DC69197" w14:textId="5064C188" w:rsidR="00246B52" w:rsidRPr="002845FF" w:rsidRDefault="006F20BE" w:rsidP="00D47251">
      <w:pPr>
        <w:spacing w:before="92" w:after="0" w:line="276" w:lineRule="auto"/>
        <w:ind w:left="6874" w:right="-306" w:firstLine="326"/>
        <w:jc w:val="center"/>
        <w:rPr>
          <w:rFonts w:ascii="Arial" w:hAnsi="Arial" w:cs="Arial"/>
          <w:b/>
          <w:sz w:val="24"/>
          <w:szCs w:val="24"/>
          <w:lang w:val="az-Latn-AZ"/>
        </w:rPr>
      </w:pPr>
      <w:r>
        <w:rPr>
          <w:rFonts w:ascii="Arial" w:hAnsi="Arial" w:cs="Arial"/>
          <w:b/>
          <w:sz w:val="24"/>
          <w:szCs w:val="24"/>
          <w:lang w:val="az-Latn-AZ"/>
        </w:rPr>
        <w:t xml:space="preserve">Table </w:t>
      </w:r>
      <w:r w:rsidR="00246B52" w:rsidRPr="002845FF">
        <w:rPr>
          <w:rFonts w:ascii="Arial" w:hAnsi="Arial" w:cs="Arial"/>
          <w:b/>
          <w:sz w:val="24"/>
          <w:szCs w:val="24"/>
          <w:lang w:val="az-Latn-AZ"/>
        </w:rPr>
        <w:t>5</w:t>
      </w:r>
    </w:p>
    <w:p w14:paraId="65CC0932" w14:textId="4C944030" w:rsidR="00246B52" w:rsidRPr="002845FF" w:rsidRDefault="006F20BE" w:rsidP="00D47251">
      <w:pPr>
        <w:spacing w:before="92" w:after="0" w:line="276" w:lineRule="auto"/>
        <w:ind w:left="394" w:right="-306" w:firstLine="315"/>
        <w:jc w:val="center"/>
        <w:rPr>
          <w:rFonts w:ascii="Arial" w:hAnsi="Arial" w:cs="Arial"/>
          <w:b/>
          <w:sz w:val="24"/>
          <w:szCs w:val="24"/>
          <w:lang w:val="az-Latn-AZ"/>
        </w:rPr>
      </w:pPr>
      <w:r>
        <w:rPr>
          <w:rFonts w:ascii="Arial" w:hAnsi="Arial" w:cs="Arial"/>
          <w:b/>
          <w:sz w:val="24"/>
          <w:szCs w:val="24"/>
          <w:lang w:val="az-Latn-AZ"/>
        </w:rPr>
        <w:t>Special p</w:t>
      </w:r>
      <w:r w:rsidRPr="00A22F9C">
        <w:rPr>
          <w:rFonts w:ascii="Arial" w:hAnsi="Arial" w:cs="Arial"/>
          <w:b/>
          <w:sz w:val="24"/>
          <w:szCs w:val="24"/>
          <w:lang w:val="az-Latn-AZ"/>
        </w:rPr>
        <w:t xml:space="preserve">hytosanitary </w:t>
      </w:r>
      <w:r w:rsidR="00B124F4">
        <w:rPr>
          <w:rFonts w:ascii="Arial" w:hAnsi="Arial" w:cs="Arial"/>
          <w:b/>
          <w:sz w:val="24"/>
          <w:szCs w:val="24"/>
          <w:lang w:val="az-Latn-AZ"/>
        </w:rPr>
        <w:t xml:space="preserve">quarantine </w:t>
      </w:r>
      <w:r w:rsidRPr="00A22F9C">
        <w:rPr>
          <w:rFonts w:ascii="Arial" w:hAnsi="Arial" w:cs="Arial"/>
          <w:b/>
          <w:sz w:val="24"/>
          <w:szCs w:val="24"/>
          <w:lang w:val="az-Latn-AZ"/>
        </w:rPr>
        <w:t>requirements for cut branches, flowers and buds suitable for making bouquets or for decorative purposes</w:t>
      </w:r>
      <w:r w:rsidRPr="002845FF" w:rsidDel="006F20BE">
        <w:rPr>
          <w:rFonts w:ascii="Arial" w:hAnsi="Arial" w:cs="Arial"/>
          <w:b/>
          <w:sz w:val="24"/>
          <w:szCs w:val="24"/>
          <w:lang w:val="az-Latn-AZ"/>
        </w:rPr>
        <w:t xml:space="preserve"> </w:t>
      </w:r>
    </w:p>
    <w:tbl>
      <w:tblPr>
        <w:tblStyle w:val="TableGrid"/>
        <w:tblW w:w="10065" w:type="dxa"/>
        <w:tblInd w:w="-318" w:type="dxa"/>
        <w:tblLook w:val="04A0" w:firstRow="1" w:lastRow="0" w:firstColumn="1" w:lastColumn="0" w:noHBand="0" w:noVBand="1"/>
      </w:tblPr>
      <w:tblGrid>
        <w:gridCol w:w="568"/>
        <w:gridCol w:w="4253"/>
        <w:gridCol w:w="5244"/>
      </w:tblGrid>
      <w:tr w:rsidR="006F20BE" w:rsidRPr="002845FF" w14:paraId="1AEB0DE0" w14:textId="77777777" w:rsidTr="00FD3694">
        <w:trPr>
          <w:trHeight w:val="633"/>
        </w:trPr>
        <w:tc>
          <w:tcPr>
            <w:tcW w:w="568" w:type="dxa"/>
            <w:vAlign w:val="center"/>
          </w:tcPr>
          <w:p w14:paraId="5F89BDF8" w14:textId="77777777" w:rsidR="006F20BE" w:rsidRPr="002845FF" w:rsidRDefault="006F20BE" w:rsidP="006F20BE">
            <w:pPr>
              <w:spacing w:line="276" w:lineRule="auto"/>
              <w:ind w:right="-306"/>
              <w:rPr>
                <w:rFonts w:ascii="Arial" w:hAnsi="Arial" w:cs="Arial"/>
                <w:b/>
                <w:sz w:val="24"/>
                <w:szCs w:val="24"/>
                <w:lang w:val="az-Latn-AZ"/>
              </w:rPr>
            </w:pPr>
            <w:r w:rsidRPr="002845FF">
              <w:rPr>
                <w:rFonts w:ascii="Arial" w:hAnsi="Arial" w:cs="Arial"/>
                <w:b/>
                <w:sz w:val="24"/>
                <w:szCs w:val="24"/>
                <w:lang w:val="az-Latn-AZ"/>
              </w:rPr>
              <w:t>№</w:t>
            </w:r>
          </w:p>
        </w:tc>
        <w:tc>
          <w:tcPr>
            <w:tcW w:w="4253" w:type="dxa"/>
            <w:vAlign w:val="center"/>
          </w:tcPr>
          <w:p w14:paraId="238F8F8E" w14:textId="045B2FA8" w:rsidR="006F20BE" w:rsidRPr="002845FF" w:rsidRDefault="005744B0" w:rsidP="005744B0">
            <w:pPr>
              <w:spacing w:line="276" w:lineRule="auto"/>
              <w:ind w:right="33"/>
              <w:jc w:val="center"/>
              <w:rPr>
                <w:rFonts w:ascii="Arial" w:hAnsi="Arial" w:cs="Arial"/>
                <w:sz w:val="24"/>
                <w:szCs w:val="24"/>
                <w:lang w:val="az-Latn-AZ"/>
              </w:rPr>
            </w:pPr>
            <w:r>
              <w:rPr>
                <w:rFonts w:ascii="Arial" w:hAnsi="Arial" w:cs="Arial"/>
                <w:b/>
                <w:sz w:val="24"/>
                <w:szCs w:val="24"/>
                <w:lang w:val="az-Latn-AZ"/>
              </w:rPr>
              <w:t xml:space="preserve">Regulated articles (by Hs code)  </w:t>
            </w:r>
          </w:p>
        </w:tc>
        <w:tc>
          <w:tcPr>
            <w:tcW w:w="5244" w:type="dxa"/>
            <w:vAlign w:val="center"/>
          </w:tcPr>
          <w:p w14:paraId="5582EDD6" w14:textId="1405F7FD" w:rsidR="006F20BE" w:rsidRPr="002845FF" w:rsidRDefault="006F20BE" w:rsidP="006F20BE">
            <w:pPr>
              <w:spacing w:line="276" w:lineRule="auto"/>
              <w:ind w:right="-306"/>
              <w:rPr>
                <w:rFonts w:ascii="Arial" w:hAnsi="Arial" w:cs="Arial"/>
                <w:b/>
                <w:sz w:val="24"/>
                <w:szCs w:val="24"/>
                <w:lang w:val="az-Latn-AZ"/>
              </w:rPr>
            </w:pPr>
            <w:r>
              <w:rPr>
                <w:rFonts w:ascii="Arial" w:hAnsi="Arial" w:cs="Arial"/>
                <w:b/>
                <w:sz w:val="24"/>
                <w:szCs w:val="24"/>
                <w:lang w:val="az-Latn-AZ"/>
              </w:rPr>
              <w:t xml:space="preserve">Special phytosanitary </w:t>
            </w:r>
            <w:r w:rsidR="00B124F4">
              <w:rPr>
                <w:rFonts w:ascii="Arial" w:hAnsi="Arial" w:cs="Arial"/>
                <w:b/>
                <w:sz w:val="24"/>
                <w:szCs w:val="24"/>
                <w:lang w:val="az-Latn-AZ"/>
              </w:rPr>
              <w:t xml:space="preserve">quarantine </w:t>
            </w:r>
            <w:r>
              <w:rPr>
                <w:rFonts w:ascii="Arial" w:hAnsi="Arial" w:cs="Arial"/>
                <w:b/>
                <w:sz w:val="24"/>
                <w:szCs w:val="24"/>
                <w:lang w:val="az-Latn-AZ"/>
              </w:rPr>
              <w:t>requirements</w:t>
            </w:r>
          </w:p>
        </w:tc>
      </w:tr>
      <w:tr w:rsidR="00F60008" w:rsidRPr="000D75B6" w14:paraId="641B0758" w14:textId="0AA66380" w:rsidTr="00557704">
        <w:tc>
          <w:tcPr>
            <w:tcW w:w="568" w:type="dxa"/>
            <w:vAlign w:val="center"/>
          </w:tcPr>
          <w:p w14:paraId="468009C4" w14:textId="1DE4685E" w:rsidR="00F60008" w:rsidRPr="002845FF" w:rsidRDefault="00F60008" w:rsidP="00D47251">
            <w:pPr>
              <w:spacing w:line="276" w:lineRule="auto"/>
              <w:ind w:right="-190"/>
              <w:jc w:val="center"/>
              <w:rPr>
                <w:rFonts w:ascii="Arial" w:hAnsi="Arial" w:cs="Arial"/>
                <w:b/>
                <w:sz w:val="24"/>
                <w:szCs w:val="24"/>
                <w:lang w:val="az-Latn-AZ"/>
              </w:rPr>
            </w:pPr>
            <w:r w:rsidRPr="002845FF">
              <w:rPr>
                <w:rFonts w:ascii="Arial" w:hAnsi="Arial" w:cs="Arial"/>
                <w:b/>
                <w:sz w:val="24"/>
                <w:szCs w:val="24"/>
                <w:lang w:val="az-Latn-AZ"/>
              </w:rPr>
              <w:t>1</w:t>
            </w:r>
          </w:p>
        </w:tc>
        <w:tc>
          <w:tcPr>
            <w:tcW w:w="4253" w:type="dxa"/>
            <w:vAlign w:val="center"/>
          </w:tcPr>
          <w:p w14:paraId="30145CA8" w14:textId="41AB2F2B" w:rsidR="00F60008" w:rsidRPr="002845FF" w:rsidRDefault="006F20BE" w:rsidP="00D47251">
            <w:pPr>
              <w:widowControl w:val="0"/>
              <w:autoSpaceDE w:val="0"/>
              <w:autoSpaceDN w:val="0"/>
              <w:spacing w:before="111" w:line="276" w:lineRule="auto"/>
              <w:ind w:right="35"/>
              <w:jc w:val="both"/>
              <w:rPr>
                <w:rFonts w:ascii="Arial" w:eastAsia="Arial MT" w:hAnsi="Arial" w:cs="Arial"/>
                <w:sz w:val="24"/>
                <w:szCs w:val="24"/>
                <w:lang w:val="az"/>
              </w:rPr>
            </w:pPr>
            <w:r w:rsidRPr="006F20BE">
              <w:rPr>
                <w:rFonts w:ascii="Arial" w:eastAsia="Arial MT" w:hAnsi="Arial" w:cs="Arial"/>
                <w:sz w:val="24"/>
                <w:szCs w:val="24"/>
                <w:lang w:val="az"/>
              </w:rPr>
              <w:t xml:space="preserve">Cut flowers of chrysanthemum (Chrysanthemum) </w:t>
            </w:r>
            <w:r w:rsidR="00F60008" w:rsidRPr="002845FF">
              <w:rPr>
                <w:rFonts w:ascii="Arial" w:hAnsi="Arial" w:cs="Arial"/>
                <w:sz w:val="24"/>
                <w:szCs w:val="24"/>
                <w:lang w:val="az"/>
              </w:rPr>
              <w:t xml:space="preserve">0603 19 700 0 </w:t>
            </w:r>
          </w:p>
          <w:p w14:paraId="541E93A7" w14:textId="56F74226" w:rsidR="00F60008" w:rsidRPr="002845FF" w:rsidRDefault="00F60008" w:rsidP="00DE63C7">
            <w:pPr>
              <w:pStyle w:val="NoSpacing"/>
              <w:rPr>
                <w:rFonts w:ascii="Arial" w:hAnsi="Arial" w:cs="Arial"/>
                <w:color w:val="FF0000"/>
                <w:sz w:val="24"/>
                <w:szCs w:val="24"/>
                <w:lang w:val="az-Latn-AZ"/>
              </w:rPr>
            </w:pPr>
            <w:r w:rsidRPr="002845FF">
              <w:rPr>
                <w:rFonts w:ascii="Arial" w:hAnsi="Arial" w:cs="Arial"/>
                <w:sz w:val="24"/>
                <w:szCs w:val="24"/>
                <w:lang w:val="az"/>
              </w:rPr>
              <w:t>0603 90 000 0</w:t>
            </w:r>
          </w:p>
        </w:tc>
        <w:tc>
          <w:tcPr>
            <w:tcW w:w="5244" w:type="dxa"/>
            <w:vAlign w:val="center"/>
          </w:tcPr>
          <w:p w14:paraId="34135119" w14:textId="201533FB" w:rsidR="00F60008" w:rsidRPr="002845FF" w:rsidRDefault="00317C12" w:rsidP="00557704">
            <w:pPr>
              <w:spacing w:line="276" w:lineRule="auto"/>
              <w:ind w:right="37"/>
              <w:rPr>
                <w:rFonts w:ascii="Arial" w:hAnsi="Arial" w:cs="Arial"/>
                <w:sz w:val="24"/>
                <w:szCs w:val="24"/>
                <w:lang w:val="az-Latn-AZ"/>
              </w:rPr>
            </w:pPr>
            <w:r>
              <w:rPr>
                <w:rFonts w:ascii="Arial" w:hAnsi="Arial" w:cs="Arial"/>
                <w:sz w:val="24"/>
                <w:szCs w:val="24"/>
                <w:lang w:val="az-Latn-AZ"/>
              </w:rPr>
              <w:t xml:space="preserve">The consignement </w:t>
            </w:r>
            <w:r w:rsidR="006F20BE" w:rsidRPr="00745B48">
              <w:rPr>
                <w:rFonts w:ascii="Arial" w:hAnsi="Arial" w:cs="Arial"/>
                <w:sz w:val="24"/>
                <w:szCs w:val="24"/>
                <w:lang w:val="az-Latn-AZ"/>
              </w:rPr>
              <w:t>must be free fro</w:t>
            </w:r>
            <w:r w:rsidR="006F20BE">
              <w:rPr>
                <w:rFonts w:ascii="Arial" w:hAnsi="Arial" w:cs="Arial"/>
                <w:sz w:val="24"/>
                <w:szCs w:val="24"/>
                <w:lang w:val="az-Latn-AZ"/>
              </w:rPr>
              <w:t xml:space="preserve">m </w:t>
            </w:r>
            <w:r w:rsidR="00F60008" w:rsidRPr="002845FF">
              <w:rPr>
                <w:rFonts w:ascii="Arial" w:eastAsia="Arial MT" w:hAnsi="Arial" w:cs="Arial"/>
                <w:i/>
                <w:sz w:val="24"/>
                <w:szCs w:val="24"/>
                <w:lang w:val="az"/>
              </w:rPr>
              <w:t>Didymella ligulicola</w:t>
            </w:r>
            <w:r w:rsidR="006F20BE">
              <w:rPr>
                <w:rFonts w:ascii="Arial" w:eastAsia="Arial MT" w:hAnsi="Arial" w:cs="Arial"/>
                <w:sz w:val="24"/>
                <w:szCs w:val="24"/>
                <w:lang w:val="az"/>
              </w:rPr>
              <w:t>,</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Puccinia</w:t>
            </w:r>
            <w:r w:rsidR="00F60008" w:rsidRPr="002845FF">
              <w:rPr>
                <w:rFonts w:ascii="Arial" w:eastAsia="Arial MT" w:hAnsi="Arial" w:cs="Arial"/>
                <w:i/>
                <w:spacing w:val="-1"/>
                <w:sz w:val="24"/>
                <w:szCs w:val="24"/>
                <w:lang w:val="az"/>
              </w:rPr>
              <w:t xml:space="preserve"> </w:t>
            </w:r>
            <w:r w:rsidR="00F60008" w:rsidRPr="002845FF">
              <w:rPr>
                <w:rFonts w:ascii="Arial" w:eastAsia="Arial MT" w:hAnsi="Arial" w:cs="Arial"/>
                <w:i/>
                <w:sz w:val="24"/>
                <w:szCs w:val="24"/>
                <w:lang w:val="az"/>
              </w:rPr>
              <w:t>horiana</w:t>
            </w:r>
            <w:r w:rsidR="00F60008" w:rsidRPr="002845FF">
              <w:rPr>
                <w:rFonts w:ascii="Arial" w:eastAsia="Arial MT" w:hAnsi="Arial" w:cs="Arial"/>
                <w:sz w:val="24"/>
                <w:szCs w:val="24"/>
                <w:lang w:val="az"/>
              </w:rPr>
              <w:t>.</w:t>
            </w:r>
          </w:p>
        </w:tc>
      </w:tr>
      <w:tr w:rsidR="00F60008" w:rsidRPr="000D75B6" w14:paraId="34B8B7B6" w14:textId="77777777" w:rsidTr="00557704">
        <w:trPr>
          <w:trHeight w:val="1412"/>
        </w:trPr>
        <w:tc>
          <w:tcPr>
            <w:tcW w:w="568" w:type="dxa"/>
            <w:vAlign w:val="center"/>
          </w:tcPr>
          <w:p w14:paraId="7BF59DF2" w14:textId="77777777" w:rsidR="00F60008" w:rsidRPr="002845FF" w:rsidRDefault="00F60008" w:rsidP="00D47251">
            <w:pPr>
              <w:spacing w:line="276" w:lineRule="auto"/>
              <w:ind w:right="-190"/>
              <w:jc w:val="center"/>
              <w:rPr>
                <w:rFonts w:ascii="Arial" w:hAnsi="Arial" w:cs="Arial"/>
                <w:b/>
                <w:sz w:val="24"/>
                <w:szCs w:val="24"/>
                <w:lang w:val="az-Latn-AZ"/>
              </w:rPr>
            </w:pPr>
            <w:r w:rsidRPr="002845FF">
              <w:rPr>
                <w:rFonts w:ascii="Arial" w:hAnsi="Arial" w:cs="Arial"/>
                <w:b/>
                <w:sz w:val="24"/>
                <w:szCs w:val="24"/>
                <w:lang w:val="az-Latn-AZ"/>
              </w:rPr>
              <w:t>2</w:t>
            </w:r>
          </w:p>
        </w:tc>
        <w:tc>
          <w:tcPr>
            <w:tcW w:w="4253" w:type="dxa"/>
            <w:vAlign w:val="center"/>
          </w:tcPr>
          <w:p w14:paraId="7C6F55EF" w14:textId="0FB77C05" w:rsidR="006F20BE" w:rsidRPr="002845FF" w:rsidRDefault="006F20BE" w:rsidP="00557704">
            <w:pPr>
              <w:spacing w:line="276" w:lineRule="auto"/>
              <w:ind w:right="35"/>
              <w:rPr>
                <w:rFonts w:ascii="Arial" w:eastAsia="Arial MT" w:hAnsi="Arial" w:cs="Arial"/>
                <w:sz w:val="24"/>
                <w:szCs w:val="24"/>
                <w:lang w:val="az"/>
              </w:rPr>
            </w:pPr>
            <w:r w:rsidRPr="006F20BE">
              <w:rPr>
                <w:rFonts w:ascii="Arial" w:eastAsia="Arial MT" w:hAnsi="Arial" w:cs="Arial"/>
                <w:sz w:val="24"/>
                <w:szCs w:val="24"/>
                <w:lang w:val="az"/>
              </w:rPr>
              <w:t>Cut flowers of pelargonium (Pelargonium spp.).</w:t>
            </w:r>
          </w:p>
          <w:p w14:paraId="3A701B49" w14:textId="472A8535" w:rsidR="00F60008" w:rsidRPr="002845FF" w:rsidRDefault="00F60008" w:rsidP="00557704">
            <w:pPr>
              <w:spacing w:line="276" w:lineRule="auto"/>
              <w:ind w:right="35"/>
              <w:rPr>
                <w:rFonts w:ascii="Arial" w:eastAsia="Arial MT" w:hAnsi="Arial" w:cs="Arial"/>
                <w:sz w:val="24"/>
                <w:szCs w:val="24"/>
                <w:lang w:val="az-Latn-AZ"/>
              </w:rPr>
            </w:pPr>
            <w:r w:rsidRPr="002845FF">
              <w:rPr>
                <w:rFonts w:ascii="Arial" w:eastAsia="Arial MT" w:hAnsi="Arial" w:cs="Arial"/>
                <w:sz w:val="24"/>
                <w:szCs w:val="24"/>
                <w:lang w:val="az"/>
              </w:rPr>
              <w:t>0603 19 700 0</w:t>
            </w:r>
            <w:r w:rsidRPr="002845FF">
              <w:rPr>
                <w:rFonts w:ascii="Arial" w:eastAsia="Arial MT" w:hAnsi="Arial" w:cs="Arial"/>
                <w:sz w:val="24"/>
                <w:szCs w:val="24"/>
                <w:lang w:val="az-Latn-AZ"/>
              </w:rPr>
              <w:t xml:space="preserve"> </w:t>
            </w:r>
          </w:p>
          <w:p w14:paraId="1782AD11" w14:textId="270B18BF" w:rsidR="00F60008" w:rsidRPr="002845FF" w:rsidRDefault="00F60008" w:rsidP="00DE63C7">
            <w:pPr>
              <w:pStyle w:val="NoSpacing"/>
              <w:rPr>
                <w:rFonts w:ascii="Arial" w:hAnsi="Arial" w:cs="Arial"/>
                <w:color w:val="FF0000"/>
                <w:sz w:val="24"/>
                <w:szCs w:val="24"/>
                <w:lang w:val="az"/>
              </w:rPr>
            </w:pPr>
            <w:r w:rsidRPr="002845FF">
              <w:rPr>
                <w:rFonts w:ascii="Arial" w:eastAsia="Arial MT" w:hAnsi="Arial" w:cs="Arial"/>
                <w:sz w:val="24"/>
                <w:szCs w:val="24"/>
                <w:lang w:val="az"/>
              </w:rPr>
              <w:t>0603 90 000 0</w:t>
            </w:r>
          </w:p>
        </w:tc>
        <w:tc>
          <w:tcPr>
            <w:tcW w:w="5244" w:type="dxa"/>
            <w:vAlign w:val="center"/>
          </w:tcPr>
          <w:p w14:paraId="0B361462" w14:textId="6EFED438" w:rsidR="00F60008" w:rsidRPr="002845FF" w:rsidRDefault="00317C12" w:rsidP="00317C12">
            <w:pPr>
              <w:widowControl w:val="0"/>
              <w:tabs>
                <w:tab w:val="left" w:pos="938"/>
              </w:tabs>
              <w:autoSpaceDE w:val="0"/>
              <w:autoSpaceDN w:val="0"/>
              <w:spacing w:line="276" w:lineRule="auto"/>
              <w:ind w:right="37"/>
              <w:rPr>
                <w:rFonts w:ascii="Arial" w:hAnsi="Arial" w:cs="Arial"/>
                <w:b/>
                <w:sz w:val="24"/>
                <w:szCs w:val="24"/>
                <w:lang w:val="az-Latn-AZ"/>
              </w:rPr>
            </w:pPr>
            <w:r>
              <w:rPr>
                <w:rFonts w:ascii="Arial" w:hAnsi="Arial" w:cs="Arial"/>
                <w:sz w:val="24"/>
                <w:szCs w:val="24"/>
                <w:lang w:val="az-Latn-AZ"/>
              </w:rPr>
              <w:t xml:space="preserve">The consignement </w:t>
            </w:r>
            <w:r w:rsidR="006F20BE" w:rsidRPr="00745B48">
              <w:rPr>
                <w:rFonts w:ascii="Arial" w:hAnsi="Arial" w:cs="Arial"/>
                <w:sz w:val="24"/>
                <w:szCs w:val="24"/>
                <w:lang w:val="az-Latn-AZ"/>
              </w:rPr>
              <w:t>must be free fro</w:t>
            </w:r>
            <w:r w:rsidR="006F20BE">
              <w:rPr>
                <w:rFonts w:ascii="Arial" w:hAnsi="Arial" w:cs="Arial"/>
                <w:sz w:val="24"/>
                <w:szCs w:val="24"/>
                <w:lang w:val="az-Latn-AZ"/>
              </w:rPr>
              <w:t xml:space="preserve">m </w:t>
            </w:r>
            <w:r w:rsidR="00F60008" w:rsidRPr="002845FF">
              <w:rPr>
                <w:rFonts w:ascii="Arial" w:hAnsi="Arial" w:cs="Arial"/>
                <w:i/>
                <w:sz w:val="24"/>
                <w:szCs w:val="24"/>
                <w:lang w:val="az-Latn-AZ"/>
              </w:rPr>
              <w:t xml:space="preserve">Cacoecimorpha </w:t>
            </w:r>
            <w:r>
              <w:rPr>
                <w:rFonts w:ascii="Arial" w:hAnsi="Arial" w:cs="Arial"/>
                <w:i/>
                <w:sz w:val="24"/>
                <w:szCs w:val="24"/>
                <w:lang w:val="az-Latn-AZ"/>
              </w:rPr>
              <w:t>p</w:t>
            </w:r>
            <w:r w:rsidR="00F60008" w:rsidRPr="002845FF">
              <w:rPr>
                <w:rFonts w:ascii="Arial" w:hAnsi="Arial" w:cs="Arial"/>
                <w:i/>
                <w:sz w:val="24"/>
                <w:szCs w:val="24"/>
                <w:lang w:val="az-Latn-AZ"/>
              </w:rPr>
              <w:t>ronubana</w:t>
            </w:r>
            <w:r w:rsidR="006F20BE">
              <w:rPr>
                <w:rFonts w:ascii="Arial" w:hAnsi="Arial" w:cs="Arial"/>
                <w:sz w:val="24"/>
                <w:szCs w:val="24"/>
                <w:lang w:val="az-Latn-AZ"/>
              </w:rPr>
              <w:t>,</w:t>
            </w:r>
            <w:r w:rsidR="00F60008" w:rsidRPr="002845FF">
              <w:rPr>
                <w:rFonts w:ascii="Arial" w:hAnsi="Arial" w:cs="Arial"/>
                <w:sz w:val="24"/>
                <w:szCs w:val="24"/>
                <w:lang w:val="az-Latn-AZ"/>
              </w:rPr>
              <w:t xml:space="preserve"> </w:t>
            </w:r>
            <w:r w:rsidR="00F60008" w:rsidRPr="002845FF">
              <w:rPr>
                <w:rFonts w:ascii="Arial" w:hAnsi="Arial" w:cs="Arial"/>
                <w:i/>
                <w:sz w:val="24"/>
                <w:szCs w:val="24"/>
                <w:lang w:val="az-Latn-AZ"/>
              </w:rPr>
              <w:t>Puccinia pelargonii</w:t>
            </w:r>
            <w:r w:rsidR="00F60008" w:rsidRPr="002845FF">
              <w:rPr>
                <w:rFonts w:ascii="Arial" w:eastAsia="Arial MT" w:hAnsi="Arial" w:cs="Arial"/>
                <w:i/>
                <w:sz w:val="24"/>
                <w:szCs w:val="24"/>
                <w:lang w:val="az"/>
              </w:rPr>
              <w:t>-zonalis</w:t>
            </w:r>
            <w:r w:rsidR="006F20BE">
              <w:rPr>
                <w:rFonts w:ascii="Arial" w:hAnsi="Arial" w:cs="Arial"/>
                <w:sz w:val="24"/>
                <w:szCs w:val="24"/>
                <w:lang w:val="az-Latn-AZ"/>
              </w:rPr>
              <w:t>.</w:t>
            </w:r>
            <w:r w:rsidR="00F60008" w:rsidRPr="002845FF">
              <w:rPr>
                <w:rFonts w:ascii="Arial" w:hAnsi="Arial" w:cs="Arial"/>
                <w:sz w:val="24"/>
                <w:szCs w:val="24"/>
                <w:lang w:val="az-Latn-AZ"/>
              </w:rPr>
              <w:t xml:space="preserve"> </w:t>
            </w:r>
          </w:p>
        </w:tc>
      </w:tr>
      <w:tr w:rsidR="00F60008" w:rsidRPr="000D75B6" w14:paraId="334757C0" w14:textId="77777777" w:rsidTr="00557704">
        <w:trPr>
          <w:trHeight w:val="979"/>
        </w:trPr>
        <w:tc>
          <w:tcPr>
            <w:tcW w:w="568" w:type="dxa"/>
            <w:vAlign w:val="center"/>
          </w:tcPr>
          <w:p w14:paraId="2D6C9F3B" w14:textId="77777777" w:rsidR="00F60008" w:rsidRPr="002845FF" w:rsidRDefault="00F60008" w:rsidP="00D47251">
            <w:pPr>
              <w:spacing w:line="276" w:lineRule="auto"/>
              <w:ind w:right="-190"/>
              <w:jc w:val="center"/>
              <w:rPr>
                <w:rFonts w:ascii="Arial" w:hAnsi="Arial" w:cs="Arial"/>
                <w:b/>
                <w:sz w:val="24"/>
                <w:szCs w:val="24"/>
                <w:lang w:val="az-Latn-AZ"/>
              </w:rPr>
            </w:pPr>
            <w:r w:rsidRPr="002845FF">
              <w:rPr>
                <w:rFonts w:ascii="Arial" w:hAnsi="Arial" w:cs="Arial"/>
                <w:b/>
                <w:sz w:val="24"/>
                <w:szCs w:val="24"/>
                <w:lang w:val="az-Latn-AZ"/>
              </w:rPr>
              <w:t>3</w:t>
            </w:r>
          </w:p>
        </w:tc>
        <w:tc>
          <w:tcPr>
            <w:tcW w:w="4253" w:type="dxa"/>
            <w:vAlign w:val="center"/>
          </w:tcPr>
          <w:p w14:paraId="618DB861" w14:textId="45C7FA2F" w:rsidR="006F20BE" w:rsidRDefault="006F20BE" w:rsidP="00D47251">
            <w:pPr>
              <w:widowControl w:val="0"/>
              <w:autoSpaceDE w:val="0"/>
              <w:autoSpaceDN w:val="0"/>
              <w:spacing w:line="276" w:lineRule="auto"/>
              <w:ind w:right="35"/>
              <w:jc w:val="both"/>
              <w:rPr>
                <w:rFonts w:ascii="Arial" w:eastAsia="Arial MT" w:hAnsi="Arial" w:cs="Arial"/>
                <w:sz w:val="24"/>
                <w:szCs w:val="24"/>
                <w:lang w:val="az"/>
              </w:rPr>
            </w:pPr>
            <w:r w:rsidRPr="006F20BE">
              <w:rPr>
                <w:rFonts w:ascii="Arial" w:eastAsia="Arial MT" w:hAnsi="Arial" w:cs="Arial"/>
                <w:sz w:val="24"/>
                <w:szCs w:val="24"/>
                <w:lang w:val="az"/>
              </w:rPr>
              <w:t>Cut flowers of the genus Camellia (Camellia spp.).</w:t>
            </w:r>
          </w:p>
          <w:p w14:paraId="608A755E" w14:textId="65A5068D" w:rsidR="00F60008" w:rsidRPr="002845FF" w:rsidRDefault="00F60008" w:rsidP="00D47251">
            <w:pPr>
              <w:pStyle w:val="NoSpacing"/>
              <w:rPr>
                <w:rFonts w:ascii="Arial" w:hAnsi="Arial" w:cs="Arial"/>
                <w:sz w:val="24"/>
                <w:szCs w:val="24"/>
                <w:lang w:val="az"/>
              </w:rPr>
            </w:pPr>
            <w:r w:rsidRPr="002845FF">
              <w:rPr>
                <w:rFonts w:ascii="Arial" w:hAnsi="Arial" w:cs="Arial"/>
                <w:sz w:val="24"/>
                <w:szCs w:val="24"/>
                <w:lang w:val="az"/>
              </w:rPr>
              <w:t xml:space="preserve">0603 19 700 0 </w:t>
            </w:r>
          </w:p>
          <w:p w14:paraId="3B25534E" w14:textId="253226E2" w:rsidR="00F60008" w:rsidRPr="002845FF" w:rsidRDefault="00F60008" w:rsidP="00DE63C7">
            <w:pPr>
              <w:spacing w:line="276" w:lineRule="auto"/>
              <w:ind w:right="35"/>
              <w:jc w:val="both"/>
              <w:rPr>
                <w:rFonts w:ascii="Arial" w:eastAsia="Arial MT" w:hAnsi="Arial" w:cs="Arial"/>
                <w:sz w:val="24"/>
                <w:szCs w:val="24"/>
                <w:lang w:val="az-Latn-AZ"/>
              </w:rPr>
            </w:pPr>
            <w:r w:rsidRPr="002845FF">
              <w:rPr>
                <w:rFonts w:ascii="Arial" w:hAnsi="Arial" w:cs="Arial"/>
                <w:sz w:val="24"/>
                <w:szCs w:val="24"/>
                <w:lang w:val="az"/>
              </w:rPr>
              <w:t>0603 90 000 0</w:t>
            </w:r>
          </w:p>
        </w:tc>
        <w:tc>
          <w:tcPr>
            <w:tcW w:w="5244" w:type="dxa"/>
            <w:vAlign w:val="center"/>
          </w:tcPr>
          <w:p w14:paraId="024885F2" w14:textId="6D996E4B" w:rsidR="00F60008" w:rsidRPr="002845FF" w:rsidRDefault="00317C12" w:rsidP="00557704">
            <w:pPr>
              <w:spacing w:line="276" w:lineRule="auto"/>
              <w:ind w:right="37"/>
              <w:rPr>
                <w:rFonts w:ascii="Arial" w:hAnsi="Arial" w:cs="Arial"/>
                <w:b/>
                <w:sz w:val="24"/>
                <w:szCs w:val="24"/>
                <w:lang w:val="az"/>
              </w:rPr>
            </w:pPr>
            <w:r>
              <w:rPr>
                <w:rFonts w:ascii="Arial" w:hAnsi="Arial" w:cs="Arial"/>
                <w:sz w:val="24"/>
                <w:szCs w:val="24"/>
                <w:lang w:val="az-Latn-AZ"/>
              </w:rPr>
              <w:t xml:space="preserve">The consignement </w:t>
            </w:r>
            <w:r w:rsidR="006F20BE" w:rsidRPr="00745B48">
              <w:rPr>
                <w:rFonts w:ascii="Arial" w:hAnsi="Arial" w:cs="Arial"/>
                <w:sz w:val="24"/>
                <w:szCs w:val="24"/>
                <w:lang w:val="az-Latn-AZ"/>
              </w:rPr>
              <w:t>must be free fro</w:t>
            </w:r>
            <w:r w:rsidR="006F20BE">
              <w:rPr>
                <w:rFonts w:ascii="Arial" w:hAnsi="Arial" w:cs="Arial"/>
                <w:sz w:val="24"/>
                <w:szCs w:val="24"/>
                <w:lang w:val="az-Latn-AZ"/>
              </w:rPr>
              <w:t xml:space="preserve">m </w:t>
            </w:r>
            <w:r w:rsidR="00F60008" w:rsidRPr="002845FF">
              <w:rPr>
                <w:rFonts w:ascii="Arial" w:eastAsia="Arial MT" w:hAnsi="Arial" w:cs="Arial"/>
                <w:i/>
                <w:sz w:val="24"/>
                <w:szCs w:val="24"/>
                <w:lang w:val="az"/>
              </w:rPr>
              <w:t>Ciborinia</w:t>
            </w:r>
            <w:r w:rsidR="00F60008" w:rsidRPr="002845FF">
              <w:rPr>
                <w:rFonts w:ascii="Arial" w:eastAsia="Arial MT" w:hAnsi="Arial" w:cs="Arial"/>
                <w:i/>
                <w:spacing w:val="-2"/>
                <w:sz w:val="24"/>
                <w:szCs w:val="24"/>
                <w:lang w:val="az"/>
              </w:rPr>
              <w:t xml:space="preserve"> </w:t>
            </w:r>
            <w:r w:rsidR="00F60008" w:rsidRPr="002845FF">
              <w:rPr>
                <w:rFonts w:ascii="Arial" w:eastAsia="Arial MT" w:hAnsi="Arial" w:cs="Arial"/>
                <w:i/>
                <w:sz w:val="24"/>
                <w:szCs w:val="24"/>
                <w:lang w:val="az"/>
              </w:rPr>
              <w:t>camelliae</w:t>
            </w:r>
            <w:r w:rsidR="00F60008" w:rsidRPr="002845FF">
              <w:rPr>
                <w:rFonts w:ascii="Arial" w:eastAsia="Arial MT" w:hAnsi="Arial" w:cs="Arial"/>
                <w:sz w:val="24"/>
                <w:szCs w:val="24"/>
                <w:lang w:val="az"/>
              </w:rPr>
              <w:t>.</w:t>
            </w:r>
          </w:p>
        </w:tc>
      </w:tr>
      <w:tr w:rsidR="00F60008" w:rsidRPr="000D75B6" w14:paraId="35E32BA7" w14:textId="77777777" w:rsidTr="00926D50">
        <w:tc>
          <w:tcPr>
            <w:tcW w:w="568" w:type="dxa"/>
            <w:vAlign w:val="center"/>
          </w:tcPr>
          <w:p w14:paraId="52FE3B7D" w14:textId="77777777" w:rsidR="00F60008" w:rsidRPr="002845FF" w:rsidRDefault="00F60008" w:rsidP="00D47251">
            <w:pPr>
              <w:spacing w:line="276" w:lineRule="auto"/>
              <w:ind w:right="-190"/>
              <w:jc w:val="center"/>
              <w:rPr>
                <w:rFonts w:ascii="Arial" w:hAnsi="Arial" w:cs="Arial"/>
                <w:b/>
                <w:sz w:val="24"/>
                <w:szCs w:val="24"/>
                <w:lang w:val="az-Latn-AZ"/>
              </w:rPr>
            </w:pPr>
            <w:r w:rsidRPr="002845FF">
              <w:rPr>
                <w:rFonts w:ascii="Arial" w:hAnsi="Arial" w:cs="Arial"/>
                <w:b/>
                <w:sz w:val="24"/>
                <w:szCs w:val="24"/>
                <w:lang w:val="az-Latn-AZ"/>
              </w:rPr>
              <w:t>4</w:t>
            </w:r>
          </w:p>
        </w:tc>
        <w:tc>
          <w:tcPr>
            <w:tcW w:w="4253" w:type="dxa"/>
            <w:vAlign w:val="center"/>
          </w:tcPr>
          <w:p w14:paraId="2B5CC8E6" w14:textId="34A893BE" w:rsidR="00557704" w:rsidRDefault="006F20BE" w:rsidP="00926D50">
            <w:pPr>
              <w:widowControl w:val="0"/>
              <w:autoSpaceDE w:val="0"/>
              <w:autoSpaceDN w:val="0"/>
              <w:spacing w:line="276" w:lineRule="auto"/>
              <w:ind w:right="35"/>
              <w:rPr>
                <w:rFonts w:ascii="Arial" w:eastAsia="Arial MT" w:hAnsi="Arial" w:cs="Arial"/>
                <w:sz w:val="24"/>
                <w:szCs w:val="24"/>
                <w:lang w:val="az"/>
              </w:rPr>
            </w:pPr>
            <w:r w:rsidRPr="006F20BE">
              <w:rPr>
                <w:rFonts w:ascii="Arial" w:eastAsia="Arial MT" w:hAnsi="Arial" w:cs="Arial"/>
                <w:sz w:val="24"/>
                <w:szCs w:val="24"/>
                <w:lang w:val="az"/>
              </w:rPr>
              <w:t xml:space="preserve">Cut flowers of the genus </w:t>
            </w:r>
            <w:r>
              <w:rPr>
                <w:rFonts w:ascii="Arial" w:eastAsia="Arial MT" w:hAnsi="Arial" w:cs="Arial"/>
                <w:sz w:val="24"/>
                <w:szCs w:val="24"/>
                <w:lang w:val="az"/>
              </w:rPr>
              <w:t xml:space="preserve">Rosa </w:t>
            </w:r>
            <w:r w:rsidR="00F60008" w:rsidRPr="002845FF">
              <w:rPr>
                <w:rFonts w:ascii="Arial" w:eastAsia="Arial MT" w:hAnsi="Arial" w:cs="Arial"/>
                <w:sz w:val="24"/>
                <w:szCs w:val="24"/>
                <w:lang w:val="az"/>
              </w:rPr>
              <w:t>(</w:t>
            </w:r>
            <w:r w:rsidR="00F60008" w:rsidRPr="002845FF">
              <w:rPr>
                <w:rFonts w:ascii="Arial" w:eastAsia="Arial MT" w:hAnsi="Arial" w:cs="Arial"/>
                <w:i/>
                <w:sz w:val="24"/>
                <w:szCs w:val="24"/>
                <w:lang w:val="az"/>
              </w:rPr>
              <w:t>Rosa spp.</w:t>
            </w:r>
            <w:r w:rsidR="00F60008" w:rsidRPr="002845FF">
              <w:rPr>
                <w:rFonts w:ascii="Arial" w:eastAsia="Arial MT" w:hAnsi="Arial" w:cs="Arial"/>
                <w:sz w:val="24"/>
                <w:szCs w:val="24"/>
                <w:lang w:val="az"/>
              </w:rPr>
              <w:t xml:space="preserve">) </w:t>
            </w:r>
          </w:p>
          <w:p w14:paraId="18279F07" w14:textId="77777777" w:rsidR="00F60008" w:rsidRPr="002845FF" w:rsidRDefault="00F60008" w:rsidP="00926D50">
            <w:pPr>
              <w:pStyle w:val="NoSpacing"/>
              <w:rPr>
                <w:rFonts w:ascii="Arial" w:hAnsi="Arial" w:cs="Arial"/>
                <w:sz w:val="24"/>
                <w:szCs w:val="24"/>
                <w:lang w:val="az"/>
              </w:rPr>
            </w:pPr>
            <w:r w:rsidRPr="002845FF">
              <w:rPr>
                <w:rFonts w:ascii="Arial" w:hAnsi="Arial" w:cs="Arial"/>
                <w:sz w:val="24"/>
                <w:szCs w:val="24"/>
                <w:lang w:val="az"/>
              </w:rPr>
              <w:t xml:space="preserve">0603 11 000 0 </w:t>
            </w:r>
          </w:p>
          <w:p w14:paraId="091A776C" w14:textId="1B0DF641" w:rsidR="00F60008" w:rsidRPr="002845FF" w:rsidRDefault="00F60008" w:rsidP="00FF2A02">
            <w:pPr>
              <w:pStyle w:val="NoSpacing"/>
              <w:rPr>
                <w:rFonts w:ascii="Arial" w:hAnsi="Arial" w:cs="Arial"/>
                <w:sz w:val="24"/>
                <w:szCs w:val="24"/>
                <w:lang w:val="az-Latn-AZ"/>
              </w:rPr>
            </w:pPr>
          </w:p>
        </w:tc>
        <w:tc>
          <w:tcPr>
            <w:tcW w:w="5244" w:type="dxa"/>
            <w:vAlign w:val="center"/>
          </w:tcPr>
          <w:p w14:paraId="5764176A" w14:textId="144EEE78" w:rsidR="00F60008" w:rsidRPr="002845FF" w:rsidRDefault="00317C12" w:rsidP="00557704">
            <w:pPr>
              <w:widowControl w:val="0"/>
              <w:tabs>
                <w:tab w:val="left" w:pos="938"/>
              </w:tabs>
              <w:autoSpaceDE w:val="0"/>
              <w:autoSpaceDN w:val="0"/>
              <w:spacing w:line="276" w:lineRule="auto"/>
              <w:ind w:right="37"/>
              <w:rPr>
                <w:rFonts w:ascii="Arial" w:eastAsia="Arial MT" w:hAnsi="Arial" w:cs="Arial"/>
                <w:sz w:val="24"/>
                <w:szCs w:val="24"/>
                <w:lang w:val="az"/>
              </w:rPr>
            </w:pPr>
            <w:r>
              <w:rPr>
                <w:rFonts w:ascii="Arial" w:hAnsi="Arial" w:cs="Arial"/>
                <w:sz w:val="24"/>
                <w:szCs w:val="24"/>
                <w:lang w:val="az-Latn-AZ"/>
              </w:rPr>
              <w:t xml:space="preserve">The consignement </w:t>
            </w:r>
            <w:r w:rsidR="006F20BE" w:rsidRPr="00745B48">
              <w:rPr>
                <w:rFonts w:ascii="Arial" w:hAnsi="Arial" w:cs="Arial"/>
                <w:sz w:val="24"/>
                <w:szCs w:val="24"/>
                <w:lang w:val="az-Latn-AZ"/>
              </w:rPr>
              <w:t>must be free fro</w:t>
            </w:r>
            <w:r w:rsidR="006F20BE">
              <w:rPr>
                <w:rFonts w:ascii="Arial" w:hAnsi="Arial" w:cs="Arial"/>
                <w:sz w:val="24"/>
                <w:szCs w:val="24"/>
                <w:lang w:val="az-Latn-AZ"/>
              </w:rPr>
              <w:t xml:space="preserve">m </w:t>
            </w:r>
            <w:r w:rsidR="00F60008" w:rsidRPr="002845FF">
              <w:rPr>
                <w:rFonts w:ascii="Arial" w:eastAsia="Arial MT" w:hAnsi="Arial" w:cs="Arial"/>
                <w:i/>
                <w:sz w:val="24"/>
                <w:szCs w:val="24"/>
                <w:lang w:val="az"/>
              </w:rPr>
              <w:t>Frankliniella occidentalis</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Scirtothrips dorsalis</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Aleurocanthus spiniferus</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Aleurocanthus woglumi</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Cydia prunivora</w:t>
            </w:r>
            <w:r w:rsidR="006F20BE">
              <w:rPr>
                <w:rFonts w:ascii="Arial" w:eastAsia="Arial MT" w:hAnsi="Arial" w:cs="Arial"/>
                <w:sz w:val="24"/>
                <w:szCs w:val="24"/>
                <w:lang w:val="az"/>
              </w:rPr>
              <w:t>,</w:t>
            </w:r>
            <w:r w:rsidR="00F60008" w:rsidRPr="002845FF">
              <w:rPr>
                <w:rFonts w:ascii="Arial" w:eastAsia="Arial MT" w:hAnsi="Arial" w:cs="Arial"/>
                <w:sz w:val="24"/>
                <w:szCs w:val="24"/>
                <w:lang w:val="az"/>
              </w:rPr>
              <w:t xml:space="preserve"> </w:t>
            </w:r>
            <w:r w:rsidR="00F60008" w:rsidRPr="002845FF">
              <w:rPr>
                <w:rFonts w:ascii="Arial" w:eastAsia="Arial MT" w:hAnsi="Arial" w:cs="Arial"/>
                <w:i/>
                <w:sz w:val="24"/>
                <w:szCs w:val="24"/>
                <w:lang w:val="az"/>
              </w:rPr>
              <w:t>Cacoecimorpha pronubana</w:t>
            </w:r>
          </w:p>
        </w:tc>
      </w:tr>
    </w:tbl>
    <w:p w14:paraId="55064338" w14:textId="25F366F4" w:rsidR="00BB34FE" w:rsidRDefault="00111B5B" w:rsidP="00BB34FE">
      <w:pPr>
        <w:spacing w:after="0"/>
        <w:ind w:right="-306"/>
        <w:jc w:val="center"/>
        <w:rPr>
          <w:rFonts w:ascii="Arial" w:eastAsia="Arial MT" w:hAnsi="Arial" w:cs="Arial"/>
          <w:b/>
          <w:sz w:val="24"/>
          <w:szCs w:val="24"/>
          <w:lang w:val="az"/>
        </w:rPr>
      </w:pPr>
      <w:r w:rsidRPr="002845FF">
        <w:rPr>
          <w:rFonts w:ascii="Arial" w:eastAsia="Arial MT" w:hAnsi="Arial" w:cs="Arial"/>
          <w:b/>
          <w:sz w:val="24"/>
          <w:szCs w:val="24"/>
          <w:lang w:val="az"/>
        </w:rPr>
        <w:br w:type="page"/>
      </w:r>
      <w:r w:rsidR="00246B52" w:rsidRPr="002845FF">
        <w:rPr>
          <w:rFonts w:ascii="Arial" w:eastAsia="Arial MT" w:hAnsi="Arial" w:cs="Arial"/>
          <w:b/>
          <w:sz w:val="24"/>
          <w:szCs w:val="24"/>
          <w:lang w:val="az"/>
        </w:rPr>
        <w:t xml:space="preserve">9. </w:t>
      </w:r>
      <w:r w:rsidR="00BB34FE" w:rsidRPr="00BB34FE">
        <w:rPr>
          <w:rFonts w:ascii="Arial" w:eastAsia="Arial MT" w:hAnsi="Arial" w:cs="Arial"/>
          <w:b/>
          <w:sz w:val="24"/>
          <w:szCs w:val="24"/>
          <w:lang w:val="az"/>
        </w:rPr>
        <w:t xml:space="preserve">Phytosanitary </w:t>
      </w:r>
      <w:r w:rsidR="00FA61E2">
        <w:rPr>
          <w:rFonts w:ascii="Arial" w:eastAsia="Arial MT" w:hAnsi="Arial" w:cs="Arial"/>
          <w:b/>
          <w:sz w:val="24"/>
          <w:szCs w:val="24"/>
          <w:lang w:val="az"/>
        </w:rPr>
        <w:t xml:space="preserve">quarantine </w:t>
      </w:r>
      <w:r w:rsidR="00BB34FE" w:rsidRPr="00BB34FE">
        <w:rPr>
          <w:rFonts w:ascii="Arial" w:eastAsia="Arial MT" w:hAnsi="Arial" w:cs="Arial"/>
          <w:b/>
          <w:sz w:val="24"/>
          <w:szCs w:val="24"/>
          <w:lang w:val="az"/>
        </w:rPr>
        <w:t xml:space="preserve">requirements for </w:t>
      </w:r>
      <w:r w:rsidR="00BB34FE">
        <w:rPr>
          <w:rFonts w:ascii="Arial" w:eastAsia="Arial MT" w:hAnsi="Arial" w:cs="Arial"/>
          <w:b/>
          <w:sz w:val="24"/>
          <w:szCs w:val="24"/>
          <w:lang w:val="az"/>
        </w:rPr>
        <w:t>forest</w:t>
      </w:r>
      <w:r w:rsidR="00BB34FE" w:rsidRPr="00BB34FE">
        <w:rPr>
          <w:rFonts w:ascii="Arial" w:eastAsia="Arial MT" w:hAnsi="Arial" w:cs="Arial"/>
          <w:b/>
          <w:sz w:val="24"/>
          <w:szCs w:val="24"/>
          <w:lang w:val="az"/>
        </w:rPr>
        <w:t xml:space="preserve"> materials (</w:t>
      </w:r>
      <w:r w:rsidR="0080588A">
        <w:rPr>
          <w:rFonts w:ascii="Arial" w:eastAsia="Arial MT" w:hAnsi="Arial" w:cs="Arial"/>
          <w:b/>
          <w:sz w:val="24"/>
          <w:szCs w:val="24"/>
          <w:lang w:val="az"/>
        </w:rPr>
        <w:t>wood</w:t>
      </w:r>
      <w:r w:rsidR="00BB34FE" w:rsidRPr="00BB34FE">
        <w:rPr>
          <w:rFonts w:ascii="Arial" w:eastAsia="Arial MT" w:hAnsi="Arial" w:cs="Arial"/>
          <w:b/>
          <w:sz w:val="24"/>
          <w:szCs w:val="24"/>
          <w:lang w:val="az"/>
        </w:rPr>
        <w:t>).</w:t>
      </w:r>
    </w:p>
    <w:p w14:paraId="59F43E0D" w14:textId="2B0A4BFF" w:rsidR="00621708" w:rsidRDefault="00BB34FE" w:rsidP="00505889">
      <w:pPr>
        <w:spacing w:after="0"/>
        <w:ind w:right="-306"/>
        <w:jc w:val="both"/>
        <w:rPr>
          <w:rFonts w:ascii="Arial" w:eastAsia="Arial MT" w:hAnsi="Arial" w:cs="Arial"/>
          <w:sz w:val="24"/>
          <w:szCs w:val="24"/>
          <w:lang w:val="az"/>
        </w:rPr>
      </w:pPr>
      <w:r>
        <w:rPr>
          <w:rFonts w:ascii="Arial" w:eastAsia="Arial MT" w:hAnsi="Arial" w:cs="Arial"/>
          <w:b/>
          <w:sz w:val="24"/>
          <w:szCs w:val="24"/>
          <w:lang w:val="az"/>
        </w:rPr>
        <w:tab/>
      </w:r>
      <w:r w:rsidR="00246B52" w:rsidRPr="002845FF">
        <w:rPr>
          <w:rFonts w:ascii="Arial" w:eastAsia="Arial MT" w:hAnsi="Arial" w:cs="Arial"/>
          <w:b/>
          <w:sz w:val="24"/>
          <w:szCs w:val="24"/>
          <w:lang w:val="az"/>
        </w:rPr>
        <w:t>9.1.</w:t>
      </w:r>
      <w:r w:rsidR="00246B52" w:rsidRPr="002845FF">
        <w:rPr>
          <w:rFonts w:ascii="Arial" w:eastAsia="Arial MT" w:hAnsi="Arial" w:cs="Arial"/>
          <w:sz w:val="24"/>
          <w:szCs w:val="24"/>
          <w:lang w:val="az"/>
        </w:rPr>
        <w:t xml:space="preserve"> </w:t>
      </w:r>
      <w:r w:rsidR="00621708" w:rsidRPr="00621708">
        <w:rPr>
          <w:rFonts w:ascii="Arial" w:eastAsia="Arial MT" w:hAnsi="Arial" w:cs="Arial"/>
          <w:sz w:val="24"/>
          <w:szCs w:val="24"/>
          <w:lang w:val="az"/>
        </w:rPr>
        <w:t>These rules apply to coniferous forest materials, including spruce (Picea), cedar (Cedrus), cypress (Cupressus), black pine (Larix), juniper (Juniperus), white pine (Abies), false tsuga (Pseudotsuga), thuja (Thuja ), applies to common pine (Pinus) and Tsuga (Tsuga) genera.</w:t>
      </w:r>
    </w:p>
    <w:p w14:paraId="3B68561A" w14:textId="0A42D9B9" w:rsidR="00246B52" w:rsidRPr="002845FF" w:rsidRDefault="00621708" w:rsidP="00505889">
      <w:pPr>
        <w:spacing w:after="0"/>
        <w:ind w:right="-306"/>
        <w:jc w:val="both"/>
        <w:rPr>
          <w:rFonts w:ascii="Arial" w:eastAsia="Arial MT" w:hAnsi="Arial" w:cs="Arial"/>
          <w:sz w:val="24"/>
          <w:szCs w:val="24"/>
          <w:lang w:val="az"/>
        </w:rPr>
      </w:pPr>
      <w:r>
        <w:rPr>
          <w:rFonts w:ascii="Arial" w:eastAsia="Arial MT" w:hAnsi="Arial" w:cs="Arial"/>
          <w:sz w:val="24"/>
          <w:szCs w:val="24"/>
          <w:lang w:val="az"/>
        </w:rPr>
        <w:tab/>
      </w:r>
      <w:r w:rsidR="00246B52" w:rsidRPr="002845FF">
        <w:rPr>
          <w:rFonts w:ascii="Arial" w:eastAsia="Arial MT" w:hAnsi="Arial" w:cs="Arial"/>
          <w:b/>
          <w:sz w:val="24"/>
          <w:szCs w:val="24"/>
          <w:lang w:val="az"/>
        </w:rPr>
        <w:t>9.2.</w:t>
      </w:r>
      <w:r w:rsidR="00246B52" w:rsidRPr="002845FF">
        <w:rPr>
          <w:rFonts w:ascii="Arial" w:eastAsia="Arial MT" w:hAnsi="Arial" w:cs="Arial"/>
          <w:sz w:val="24"/>
          <w:szCs w:val="24"/>
          <w:lang w:val="az"/>
        </w:rPr>
        <w:t xml:space="preserve"> </w:t>
      </w:r>
      <w:r w:rsidRPr="00621708">
        <w:rPr>
          <w:rFonts w:ascii="Arial" w:eastAsia="Arial MT" w:hAnsi="Arial" w:cs="Arial"/>
          <w:sz w:val="24"/>
          <w:szCs w:val="24"/>
          <w:lang w:val="az"/>
        </w:rPr>
        <w:t>Coniferous forest materials</w:t>
      </w:r>
      <w:r>
        <w:rPr>
          <w:rFonts w:ascii="Arial" w:eastAsia="Arial MT" w:hAnsi="Arial" w:cs="Arial"/>
          <w:sz w:val="24"/>
          <w:szCs w:val="24"/>
          <w:lang w:val="az"/>
        </w:rPr>
        <w:t xml:space="preserve"> must be free from </w:t>
      </w:r>
      <w:r w:rsidR="00246B52" w:rsidRPr="002845FF">
        <w:rPr>
          <w:rFonts w:ascii="Arial" w:hAnsi="Arial" w:cs="Arial"/>
          <w:i/>
          <w:sz w:val="24"/>
          <w:szCs w:val="24"/>
          <w:lang w:val="az-Latn-AZ"/>
        </w:rPr>
        <w:t>Monochamus alternatus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Monochamus carolinensis</w:t>
      </w:r>
      <w:r w:rsidR="00246B52" w:rsidRPr="002845FF">
        <w:rPr>
          <w:rFonts w:ascii="Arial" w:eastAsia="Arial MT" w:hAnsi="Arial" w:cs="Arial"/>
          <w:sz w:val="24"/>
          <w:szCs w:val="24"/>
          <w:lang w:val="az"/>
        </w:rPr>
        <w:t xml:space="preserve">, </w:t>
      </w:r>
      <w:r w:rsidR="00246B52" w:rsidRPr="002845FF">
        <w:rPr>
          <w:rFonts w:ascii="Arial" w:hAnsi="Arial" w:cs="Arial"/>
          <w:i/>
          <w:sz w:val="24"/>
          <w:szCs w:val="24"/>
          <w:lang w:val="az-Latn-AZ"/>
        </w:rPr>
        <w:t>Monochamus sutor</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 xml:space="preserve">Dendroctonus </w:t>
      </w:r>
      <w:r w:rsidR="00246B52" w:rsidRPr="002845FF">
        <w:rPr>
          <w:rFonts w:ascii="Arial" w:eastAsia="Times New Roman" w:hAnsi="Arial" w:cs="Arial"/>
          <w:i/>
          <w:sz w:val="24"/>
          <w:szCs w:val="24"/>
          <w:lang w:val="az-Latn-AZ"/>
        </w:rPr>
        <w:t>mican</w:t>
      </w:r>
      <w:r w:rsidR="00246B52" w:rsidRPr="002845FF">
        <w:rPr>
          <w:rFonts w:ascii="Arial" w:eastAsia="Times New Roman" w:hAnsi="Arial" w:cs="Arial"/>
          <w:sz w:val="24"/>
          <w:szCs w:val="24"/>
          <w:lang w:val="az-Latn-AZ"/>
        </w:rPr>
        <w:t>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Polygraphus proximus</w:t>
      </w:r>
      <w:r w:rsidR="00246B52" w:rsidRPr="002845FF">
        <w:rPr>
          <w:rFonts w:ascii="Arial" w:eastAsia="Arial MT" w:hAnsi="Arial" w:cs="Arial"/>
          <w:sz w:val="24"/>
          <w:szCs w:val="24"/>
          <w:lang w:val="az"/>
        </w:rPr>
        <w:t xml:space="preserve">, </w:t>
      </w:r>
      <w:r w:rsidR="00246B52" w:rsidRPr="002845FF">
        <w:rPr>
          <w:rFonts w:ascii="Arial" w:hAnsi="Arial" w:cs="Arial"/>
          <w:i/>
          <w:sz w:val="24"/>
          <w:szCs w:val="24"/>
          <w:lang w:val="az-Latn-AZ"/>
        </w:rPr>
        <w:t>Ips spp.</w:t>
      </w:r>
      <w:r w:rsidR="00246B52" w:rsidRPr="002845FF">
        <w:rPr>
          <w:rFonts w:ascii="Arial" w:hAnsi="Arial" w:cs="Arial"/>
          <w:sz w:val="24"/>
          <w:szCs w:val="24"/>
          <w:lang w:val="az-Latn-AZ"/>
        </w:rPr>
        <w:t>,</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Acleris gloverana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Leptoglossus occidentalis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Mycosphaerella dearnessii</w:t>
      </w:r>
      <w:r w:rsidRPr="00505889">
        <w:rPr>
          <w:rFonts w:ascii="Arial" w:eastAsia="Arial MT" w:hAnsi="Arial" w:cs="Arial"/>
          <w:color w:val="000000" w:themeColor="text1"/>
          <w:sz w:val="24"/>
          <w:szCs w:val="24"/>
        </w:rPr>
        <w:t xml:space="preserve">, </w:t>
      </w:r>
      <w:r w:rsidR="00246B52" w:rsidRPr="002845FF">
        <w:rPr>
          <w:rFonts w:ascii="Arial" w:eastAsia="Arial MT" w:hAnsi="Arial" w:cs="Arial"/>
          <w:i/>
          <w:sz w:val="24"/>
          <w:szCs w:val="24"/>
          <w:lang w:val="az"/>
        </w:rPr>
        <w:t>Bursaphelenchus xylophilus</w:t>
      </w:r>
      <w:r w:rsidR="00246B52" w:rsidRPr="002845FF">
        <w:rPr>
          <w:rFonts w:ascii="Arial" w:eastAsia="Arial MT" w:hAnsi="Arial" w:cs="Arial"/>
          <w:sz w:val="24"/>
          <w:szCs w:val="24"/>
          <w:lang w:val="az"/>
        </w:rPr>
        <w:t xml:space="preserve">. </w:t>
      </w:r>
    </w:p>
    <w:p w14:paraId="2CBBEF33" w14:textId="5A4DCE6E" w:rsidR="00246B52" w:rsidRPr="002845FF" w:rsidRDefault="00246B52" w:rsidP="000301ED">
      <w:pPr>
        <w:widowControl w:val="0"/>
        <w:autoSpaceDE w:val="0"/>
        <w:autoSpaceDN w:val="0"/>
        <w:spacing w:after="0" w:line="276" w:lineRule="auto"/>
        <w:ind w:right="-306" w:firstLine="720"/>
        <w:jc w:val="both"/>
        <w:rPr>
          <w:rFonts w:ascii="Arial" w:eastAsia="Arial MT" w:hAnsi="Arial" w:cs="Arial"/>
          <w:sz w:val="24"/>
          <w:szCs w:val="24"/>
          <w:lang w:val="az"/>
        </w:rPr>
      </w:pPr>
      <w:r w:rsidRPr="002845FF">
        <w:rPr>
          <w:rFonts w:ascii="Arial" w:eastAsia="Arial MT" w:hAnsi="Arial" w:cs="Arial"/>
          <w:b/>
          <w:sz w:val="24"/>
          <w:szCs w:val="24"/>
          <w:lang w:val="az"/>
        </w:rPr>
        <w:t>9.3</w:t>
      </w:r>
      <w:r w:rsidRPr="002845FF">
        <w:rPr>
          <w:rFonts w:ascii="Arial" w:eastAsia="Arial MT" w:hAnsi="Arial" w:cs="Arial"/>
          <w:sz w:val="24"/>
          <w:szCs w:val="24"/>
          <w:lang w:val="az"/>
        </w:rPr>
        <w:t xml:space="preserve">. </w:t>
      </w:r>
      <w:r w:rsidR="00621708" w:rsidRPr="00621708">
        <w:rPr>
          <w:rFonts w:ascii="Arial" w:eastAsia="Arial MT" w:hAnsi="Arial" w:cs="Arial"/>
          <w:sz w:val="24"/>
          <w:szCs w:val="24"/>
          <w:lang w:val="az"/>
        </w:rPr>
        <w:t xml:space="preserve">Wood materials must be free of bark and free of holes larger than 3 mm caused by larvae of </w:t>
      </w:r>
      <w:r w:rsidR="00E07168">
        <w:rPr>
          <w:rFonts w:ascii="Arial" w:eastAsia="Arial MT" w:hAnsi="Arial" w:cs="Arial"/>
          <w:sz w:val="24"/>
          <w:szCs w:val="24"/>
          <w:lang w:val="az"/>
        </w:rPr>
        <w:t>insects.</w:t>
      </w:r>
    </w:p>
    <w:p w14:paraId="526EDA67" w14:textId="77777777" w:rsidR="00621708" w:rsidRDefault="00246B52" w:rsidP="00D47251">
      <w:pPr>
        <w:widowControl w:val="0"/>
        <w:autoSpaceDE w:val="0"/>
        <w:autoSpaceDN w:val="0"/>
        <w:spacing w:after="0" w:line="276" w:lineRule="auto"/>
        <w:ind w:right="-306" w:firstLine="720"/>
        <w:jc w:val="both"/>
        <w:rPr>
          <w:rFonts w:ascii="Arial" w:eastAsia="Arial MT" w:hAnsi="Arial" w:cs="Arial"/>
          <w:sz w:val="24"/>
          <w:szCs w:val="24"/>
          <w:lang w:val="az"/>
        </w:rPr>
      </w:pPr>
      <w:r w:rsidRPr="002845FF">
        <w:rPr>
          <w:rFonts w:ascii="Arial" w:eastAsia="Arial MT" w:hAnsi="Arial" w:cs="Arial"/>
          <w:b/>
          <w:sz w:val="24"/>
          <w:szCs w:val="24"/>
          <w:lang w:val="az"/>
        </w:rPr>
        <w:t>9.4</w:t>
      </w:r>
      <w:r w:rsidRPr="002845FF">
        <w:rPr>
          <w:rFonts w:ascii="Arial" w:eastAsia="Arial MT" w:hAnsi="Arial" w:cs="Arial"/>
          <w:sz w:val="24"/>
          <w:szCs w:val="24"/>
          <w:lang w:val="az"/>
        </w:rPr>
        <w:t xml:space="preserve">. </w:t>
      </w:r>
      <w:r w:rsidR="00621708" w:rsidRPr="00621708">
        <w:rPr>
          <w:rFonts w:ascii="Arial" w:eastAsia="Arial MT" w:hAnsi="Arial" w:cs="Arial"/>
          <w:sz w:val="24"/>
          <w:szCs w:val="24"/>
          <w:lang w:val="az"/>
        </w:rPr>
        <w:t>The requirements of clauses 9.2 and 9.3 shall also be met for fiber, sawdust and paper-making wood materials belonging to coniferous (</w:t>
      </w:r>
      <w:r w:rsidR="00621708" w:rsidRPr="00505889">
        <w:rPr>
          <w:rFonts w:ascii="Arial" w:eastAsia="Arial MT" w:hAnsi="Arial" w:cs="Arial"/>
          <w:i/>
          <w:sz w:val="24"/>
          <w:szCs w:val="24"/>
          <w:lang w:val="az"/>
        </w:rPr>
        <w:t>Coniferales</w:t>
      </w:r>
      <w:r w:rsidR="00621708" w:rsidRPr="00621708">
        <w:rPr>
          <w:rFonts w:ascii="Arial" w:eastAsia="Arial MT" w:hAnsi="Arial" w:cs="Arial"/>
          <w:sz w:val="24"/>
          <w:szCs w:val="24"/>
          <w:lang w:val="az"/>
        </w:rPr>
        <w:t xml:space="preserve">) trees (except plants of the genera </w:t>
      </w:r>
      <w:r w:rsidR="00621708" w:rsidRPr="00505889">
        <w:rPr>
          <w:rFonts w:ascii="Arial" w:eastAsia="Arial MT" w:hAnsi="Arial" w:cs="Arial"/>
          <w:i/>
          <w:sz w:val="24"/>
          <w:szCs w:val="24"/>
          <w:lang w:val="az"/>
        </w:rPr>
        <w:t>Pinus, Thuja</w:t>
      </w:r>
      <w:r w:rsidR="00621708" w:rsidRPr="00621708">
        <w:rPr>
          <w:rFonts w:ascii="Arial" w:eastAsia="Arial MT" w:hAnsi="Arial" w:cs="Arial"/>
          <w:sz w:val="24"/>
          <w:szCs w:val="24"/>
          <w:lang w:val="az"/>
        </w:rPr>
        <w:t xml:space="preserve"> and </w:t>
      </w:r>
      <w:r w:rsidR="00621708" w:rsidRPr="00505889">
        <w:rPr>
          <w:rFonts w:ascii="Arial" w:eastAsia="Arial MT" w:hAnsi="Arial" w:cs="Arial"/>
          <w:i/>
          <w:sz w:val="24"/>
          <w:szCs w:val="24"/>
          <w:lang w:val="az"/>
        </w:rPr>
        <w:t>Taxus</w:t>
      </w:r>
      <w:r w:rsidR="00621708" w:rsidRPr="00621708">
        <w:rPr>
          <w:rFonts w:ascii="Arial" w:eastAsia="Arial MT" w:hAnsi="Arial" w:cs="Arial"/>
          <w:sz w:val="24"/>
          <w:szCs w:val="24"/>
          <w:lang w:val="az"/>
        </w:rPr>
        <w:t>).</w:t>
      </w:r>
    </w:p>
    <w:p w14:paraId="2A2E8CBF" w14:textId="73C42664" w:rsidR="00246B52" w:rsidRPr="002845FF" w:rsidRDefault="004C7B5E" w:rsidP="00D47251">
      <w:pPr>
        <w:widowControl w:val="0"/>
        <w:autoSpaceDE w:val="0"/>
        <w:autoSpaceDN w:val="0"/>
        <w:spacing w:after="0" w:line="276" w:lineRule="auto"/>
        <w:ind w:right="-306" w:firstLine="720"/>
        <w:jc w:val="both"/>
        <w:rPr>
          <w:rFonts w:ascii="Arial" w:eastAsia="Arial MT" w:hAnsi="Arial" w:cs="Arial"/>
          <w:sz w:val="24"/>
          <w:szCs w:val="24"/>
          <w:lang w:val="az"/>
        </w:rPr>
      </w:pPr>
      <w:r w:rsidRPr="002845FF">
        <w:rPr>
          <w:rFonts w:ascii="Arial" w:eastAsia="Arial MT" w:hAnsi="Arial" w:cs="Arial"/>
          <w:b/>
          <w:sz w:val="24"/>
          <w:szCs w:val="24"/>
          <w:lang w:val="az"/>
        </w:rPr>
        <w:t>9.5</w:t>
      </w:r>
      <w:r w:rsidR="00246B52" w:rsidRPr="002845FF">
        <w:rPr>
          <w:rFonts w:ascii="Arial" w:eastAsia="Arial MT" w:hAnsi="Arial" w:cs="Arial"/>
          <w:b/>
          <w:sz w:val="24"/>
          <w:szCs w:val="24"/>
          <w:lang w:val="az"/>
        </w:rPr>
        <w:t>.</w:t>
      </w:r>
      <w:r w:rsidR="00246B52" w:rsidRPr="002845FF">
        <w:rPr>
          <w:rFonts w:ascii="Arial" w:eastAsia="Arial MT" w:hAnsi="Arial" w:cs="Arial"/>
          <w:sz w:val="24"/>
          <w:szCs w:val="24"/>
          <w:lang w:val="az"/>
        </w:rPr>
        <w:t xml:space="preserve"> </w:t>
      </w:r>
      <w:r w:rsidR="00621708" w:rsidRPr="00621708">
        <w:rPr>
          <w:rFonts w:ascii="Arial" w:eastAsia="Arial MT" w:hAnsi="Arial" w:cs="Arial"/>
          <w:sz w:val="24"/>
          <w:szCs w:val="24"/>
          <w:lang w:val="az"/>
        </w:rPr>
        <w:t xml:space="preserve">Special phytosanitary </w:t>
      </w:r>
      <w:r w:rsidR="00FA61E2">
        <w:rPr>
          <w:rFonts w:ascii="Arial" w:eastAsia="Arial MT" w:hAnsi="Arial" w:cs="Arial"/>
          <w:sz w:val="24"/>
          <w:szCs w:val="24"/>
          <w:lang w:val="az"/>
        </w:rPr>
        <w:t xml:space="preserve">quarantine </w:t>
      </w:r>
      <w:r w:rsidR="00621708" w:rsidRPr="00621708">
        <w:rPr>
          <w:rFonts w:ascii="Arial" w:eastAsia="Arial MT" w:hAnsi="Arial" w:cs="Arial"/>
          <w:sz w:val="24"/>
          <w:szCs w:val="24"/>
          <w:lang w:val="az"/>
        </w:rPr>
        <w:t>requirements for coniferous forest materials (</w:t>
      </w:r>
      <w:r w:rsidR="00621708">
        <w:rPr>
          <w:rFonts w:ascii="Arial" w:eastAsia="Arial MT" w:hAnsi="Arial" w:cs="Arial"/>
          <w:sz w:val="24"/>
          <w:szCs w:val="24"/>
          <w:lang w:val="az"/>
        </w:rPr>
        <w:t>wood</w:t>
      </w:r>
      <w:r w:rsidR="00621708" w:rsidRPr="00621708">
        <w:rPr>
          <w:rFonts w:ascii="Arial" w:eastAsia="Arial MT" w:hAnsi="Arial" w:cs="Arial"/>
          <w:sz w:val="24"/>
          <w:szCs w:val="24"/>
          <w:lang w:val="az"/>
        </w:rPr>
        <w:t>) are given in table 6.</w:t>
      </w:r>
    </w:p>
    <w:p w14:paraId="4D1E200C" w14:textId="1400C9A8" w:rsidR="00754EBA" w:rsidRPr="002845FF" w:rsidRDefault="00754EBA" w:rsidP="00D47251">
      <w:pPr>
        <w:widowControl w:val="0"/>
        <w:autoSpaceDE w:val="0"/>
        <w:autoSpaceDN w:val="0"/>
        <w:spacing w:after="0" w:line="276" w:lineRule="auto"/>
        <w:ind w:right="-306"/>
        <w:rPr>
          <w:rFonts w:ascii="Arial" w:eastAsia="Arial MT" w:hAnsi="Arial" w:cs="Arial"/>
          <w:b/>
          <w:sz w:val="24"/>
          <w:szCs w:val="24"/>
          <w:lang w:val="az"/>
        </w:rPr>
      </w:pPr>
    </w:p>
    <w:p w14:paraId="10384CED" w14:textId="508D4A83" w:rsidR="00246B52" w:rsidRPr="002845FF" w:rsidRDefault="0080588A" w:rsidP="00D47251">
      <w:pPr>
        <w:widowControl w:val="0"/>
        <w:autoSpaceDE w:val="0"/>
        <w:autoSpaceDN w:val="0"/>
        <w:spacing w:after="0" w:line="276" w:lineRule="auto"/>
        <w:ind w:left="7200" w:right="-306" w:firstLine="720"/>
        <w:jc w:val="center"/>
        <w:rPr>
          <w:rFonts w:ascii="Arial" w:eastAsia="Arial MT" w:hAnsi="Arial" w:cs="Arial"/>
          <w:b/>
          <w:sz w:val="24"/>
          <w:szCs w:val="24"/>
          <w:lang w:val="az"/>
        </w:rPr>
      </w:pPr>
      <w:r>
        <w:rPr>
          <w:rFonts w:ascii="Arial" w:eastAsia="Arial MT" w:hAnsi="Arial" w:cs="Arial"/>
          <w:b/>
          <w:sz w:val="24"/>
          <w:szCs w:val="24"/>
          <w:lang w:val="az"/>
        </w:rPr>
        <w:t>Table</w:t>
      </w:r>
      <w:r w:rsidRPr="002845FF">
        <w:rPr>
          <w:rFonts w:ascii="Arial" w:eastAsia="Arial MT" w:hAnsi="Arial" w:cs="Arial"/>
          <w:b/>
          <w:sz w:val="24"/>
          <w:szCs w:val="24"/>
          <w:lang w:val="az"/>
        </w:rPr>
        <w:t xml:space="preserve"> </w:t>
      </w:r>
      <w:r w:rsidR="00246B52" w:rsidRPr="002845FF">
        <w:rPr>
          <w:rFonts w:ascii="Arial" w:eastAsia="Arial MT" w:hAnsi="Arial" w:cs="Arial"/>
          <w:b/>
          <w:sz w:val="24"/>
          <w:szCs w:val="24"/>
          <w:lang w:val="az"/>
        </w:rPr>
        <w:t>6</w:t>
      </w:r>
    </w:p>
    <w:p w14:paraId="5AEBEB2D" w14:textId="77777777" w:rsidR="00246B52" w:rsidRPr="002845FF" w:rsidRDefault="00246B52" w:rsidP="00D47251">
      <w:pPr>
        <w:widowControl w:val="0"/>
        <w:autoSpaceDE w:val="0"/>
        <w:autoSpaceDN w:val="0"/>
        <w:spacing w:after="0" w:line="276" w:lineRule="auto"/>
        <w:ind w:right="-306" w:firstLine="720"/>
        <w:jc w:val="right"/>
        <w:rPr>
          <w:rFonts w:ascii="Arial" w:eastAsia="Arial MT" w:hAnsi="Arial" w:cs="Arial"/>
          <w:b/>
          <w:sz w:val="24"/>
          <w:szCs w:val="24"/>
          <w:lang w:val="az"/>
        </w:rPr>
      </w:pPr>
      <w:r w:rsidRPr="002845FF">
        <w:rPr>
          <w:rFonts w:ascii="Arial" w:eastAsia="Arial MT" w:hAnsi="Arial" w:cs="Arial"/>
          <w:b/>
          <w:sz w:val="24"/>
          <w:szCs w:val="24"/>
          <w:lang w:val="az"/>
        </w:rPr>
        <w:t xml:space="preserve"> </w:t>
      </w:r>
    </w:p>
    <w:p w14:paraId="0AD12615" w14:textId="5C42C6B0" w:rsidR="0080588A" w:rsidRDefault="0080588A" w:rsidP="00CA31A6">
      <w:pPr>
        <w:widowControl w:val="0"/>
        <w:autoSpaceDE w:val="0"/>
        <w:autoSpaceDN w:val="0"/>
        <w:spacing w:after="0" w:line="276" w:lineRule="auto"/>
        <w:ind w:right="-306" w:firstLine="720"/>
        <w:jc w:val="center"/>
        <w:rPr>
          <w:rFonts w:ascii="Arial" w:eastAsia="Arial MT" w:hAnsi="Arial" w:cs="Arial"/>
          <w:b/>
          <w:sz w:val="24"/>
          <w:szCs w:val="24"/>
          <w:lang w:val="az"/>
        </w:rPr>
      </w:pPr>
      <w:r w:rsidRPr="00B124F4">
        <w:rPr>
          <w:rFonts w:ascii="Arial" w:eastAsia="Arial MT" w:hAnsi="Arial" w:cs="Arial"/>
          <w:b/>
          <w:sz w:val="24"/>
          <w:szCs w:val="24"/>
          <w:lang w:val="az"/>
        </w:rPr>
        <w:t xml:space="preserve">Special phytosanitary </w:t>
      </w:r>
      <w:r w:rsidR="00B124F4" w:rsidRPr="00B124F4">
        <w:rPr>
          <w:rFonts w:ascii="Arial" w:eastAsia="Arial MT" w:hAnsi="Arial" w:cs="Arial"/>
          <w:b/>
          <w:sz w:val="24"/>
          <w:szCs w:val="24"/>
          <w:lang w:val="az"/>
        </w:rPr>
        <w:t xml:space="preserve">quarantine </w:t>
      </w:r>
      <w:r w:rsidRPr="00B124F4">
        <w:rPr>
          <w:rFonts w:ascii="Arial" w:eastAsia="Arial MT" w:hAnsi="Arial" w:cs="Arial"/>
          <w:b/>
          <w:sz w:val="24"/>
          <w:szCs w:val="24"/>
          <w:lang w:val="az"/>
        </w:rPr>
        <w:t>requirements for coniferous forest materials (wood)</w:t>
      </w:r>
    </w:p>
    <w:p w14:paraId="3E827DDA" w14:textId="77777777" w:rsidR="00246B52" w:rsidRPr="002845FF" w:rsidRDefault="00246B52" w:rsidP="00D47251">
      <w:pPr>
        <w:widowControl w:val="0"/>
        <w:autoSpaceDE w:val="0"/>
        <w:autoSpaceDN w:val="0"/>
        <w:spacing w:after="0" w:line="276" w:lineRule="auto"/>
        <w:ind w:right="-306" w:firstLine="720"/>
        <w:rPr>
          <w:rFonts w:ascii="Arial" w:eastAsia="Arial MT" w:hAnsi="Arial" w:cs="Arial"/>
          <w:sz w:val="24"/>
          <w:szCs w:val="24"/>
          <w:lang w:val="az"/>
        </w:rPr>
      </w:pPr>
    </w:p>
    <w:tbl>
      <w:tblPr>
        <w:tblStyle w:val="TableGrid"/>
        <w:tblW w:w="9720" w:type="dxa"/>
        <w:tblInd w:w="-5" w:type="dxa"/>
        <w:tblLook w:val="04A0" w:firstRow="1" w:lastRow="0" w:firstColumn="1" w:lastColumn="0" w:noHBand="0" w:noVBand="1"/>
      </w:tblPr>
      <w:tblGrid>
        <w:gridCol w:w="822"/>
        <w:gridCol w:w="4311"/>
        <w:gridCol w:w="4587"/>
      </w:tblGrid>
      <w:tr w:rsidR="0080588A" w:rsidRPr="002845FF" w14:paraId="6C489E30" w14:textId="77777777" w:rsidTr="00505889">
        <w:tc>
          <w:tcPr>
            <w:tcW w:w="822" w:type="dxa"/>
            <w:vAlign w:val="center"/>
          </w:tcPr>
          <w:p w14:paraId="2F22E558" w14:textId="77777777" w:rsidR="0080588A" w:rsidRPr="002845FF" w:rsidRDefault="0080588A" w:rsidP="0080588A">
            <w:pPr>
              <w:pStyle w:val="TableParagraph"/>
              <w:spacing w:before="1" w:line="276" w:lineRule="auto"/>
              <w:ind w:left="273" w:right="-306"/>
              <w:rPr>
                <w:rFonts w:ascii="Arial" w:hAnsi="Arial" w:cs="Arial"/>
                <w:b/>
                <w:sz w:val="24"/>
                <w:szCs w:val="24"/>
              </w:rPr>
            </w:pPr>
            <w:r w:rsidRPr="002845FF">
              <w:rPr>
                <w:rFonts w:ascii="Arial" w:hAnsi="Arial" w:cs="Arial"/>
                <w:b/>
                <w:sz w:val="24"/>
                <w:szCs w:val="24"/>
              </w:rPr>
              <w:t>№</w:t>
            </w:r>
          </w:p>
        </w:tc>
        <w:tc>
          <w:tcPr>
            <w:tcW w:w="4311" w:type="dxa"/>
            <w:vAlign w:val="center"/>
          </w:tcPr>
          <w:p w14:paraId="6FCD1B9F" w14:textId="18272C96" w:rsidR="0080588A" w:rsidRPr="002845FF" w:rsidRDefault="005744B0" w:rsidP="006B04F6">
            <w:pPr>
              <w:pStyle w:val="TableParagraph"/>
              <w:spacing w:before="1" w:line="276" w:lineRule="auto"/>
              <w:ind w:left="372" w:right="-306"/>
              <w:rPr>
                <w:rFonts w:ascii="Arial" w:hAnsi="Arial" w:cs="Arial"/>
                <w:b/>
                <w:sz w:val="24"/>
                <w:szCs w:val="24"/>
              </w:rPr>
            </w:pPr>
            <w:r>
              <w:rPr>
                <w:rFonts w:ascii="Arial" w:hAnsi="Arial" w:cs="Arial"/>
                <w:b/>
                <w:sz w:val="24"/>
                <w:szCs w:val="24"/>
                <w:lang w:val="az-Latn-AZ"/>
              </w:rPr>
              <w:t xml:space="preserve">Regulated articles (by Hs code)  </w:t>
            </w:r>
          </w:p>
        </w:tc>
        <w:tc>
          <w:tcPr>
            <w:tcW w:w="4587" w:type="dxa"/>
            <w:vAlign w:val="center"/>
          </w:tcPr>
          <w:p w14:paraId="465CAC3E" w14:textId="0539AF7D" w:rsidR="0080588A" w:rsidRPr="002845FF" w:rsidRDefault="0080588A" w:rsidP="00B124F4">
            <w:pPr>
              <w:pStyle w:val="TableParagraph"/>
              <w:spacing w:line="276" w:lineRule="auto"/>
              <w:ind w:right="-306"/>
              <w:jc w:val="center"/>
              <w:rPr>
                <w:rFonts w:ascii="Arial" w:hAnsi="Arial" w:cs="Arial"/>
                <w:b/>
                <w:sz w:val="24"/>
                <w:szCs w:val="24"/>
              </w:rPr>
            </w:pPr>
            <w:r>
              <w:rPr>
                <w:rFonts w:ascii="Arial" w:hAnsi="Arial" w:cs="Arial"/>
                <w:b/>
                <w:sz w:val="24"/>
                <w:szCs w:val="24"/>
                <w:lang w:val="az-Latn-AZ"/>
              </w:rPr>
              <w:t xml:space="preserve">Special phytosanitary </w:t>
            </w:r>
            <w:r w:rsidR="00B124F4">
              <w:rPr>
                <w:rFonts w:ascii="Arial" w:hAnsi="Arial" w:cs="Arial"/>
                <w:b/>
                <w:sz w:val="24"/>
                <w:szCs w:val="24"/>
                <w:lang w:val="az-Latn-AZ"/>
              </w:rPr>
              <w:t xml:space="preserve">quarantine </w:t>
            </w:r>
            <w:r>
              <w:rPr>
                <w:rFonts w:ascii="Arial" w:hAnsi="Arial" w:cs="Arial"/>
                <w:b/>
                <w:sz w:val="24"/>
                <w:szCs w:val="24"/>
                <w:lang w:val="az-Latn-AZ"/>
              </w:rPr>
              <w:t>requirements</w:t>
            </w:r>
          </w:p>
        </w:tc>
      </w:tr>
      <w:tr w:rsidR="00904115" w:rsidRPr="000D75B6" w14:paraId="47904D2A" w14:textId="77777777" w:rsidTr="00926D50">
        <w:trPr>
          <w:trHeight w:val="1974"/>
        </w:trPr>
        <w:tc>
          <w:tcPr>
            <w:tcW w:w="822" w:type="dxa"/>
            <w:vAlign w:val="center"/>
          </w:tcPr>
          <w:p w14:paraId="38E98535" w14:textId="77777777" w:rsidR="00904115" w:rsidRPr="002845FF" w:rsidRDefault="00904115" w:rsidP="00904115">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1</w:t>
            </w:r>
          </w:p>
        </w:tc>
        <w:tc>
          <w:tcPr>
            <w:tcW w:w="4311" w:type="dxa"/>
            <w:vAlign w:val="center"/>
          </w:tcPr>
          <w:p w14:paraId="6F8FA8FD" w14:textId="4FBE71D2" w:rsidR="00904115" w:rsidRDefault="0080588A" w:rsidP="00926D50">
            <w:pPr>
              <w:widowControl w:val="0"/>
              <w:tabs>
                <w:tab w:val="left" w:pos="4067"/>
              </w:tabs>
              <w:autoSpaceDE w:val="0"/>
              <w:autoSpaceDN w:val="0"/>
              <w:spacing w:line="276" w:lineRule="auto"/>
              <w:ind w:right="176"/>
              <w:rPr>
                <w:rFonts w:ascii="Arial" w:eastAsia="Arial MT" w:hAnsi="Arial" w:cs="Arial"/>
                <w:sz w:val="24"/>
                <w:szCs w:val="24"/>
                <w:lang w:val="az"/>
              </w:rPr>
            </w:pPr>
            <w:r w:rsidRPr="0080588A">
              <w:rPr>
                <w:rFonts w:ascii="Arial" w:eastAsia="Arial MT" w:hAnsi="Arial" w:cs="Arial"/>
                <w:sz w:val="24"/>
                <w:szCs w:val="24"/>
                <w:lang w:val="az"/>
              </w:rPr>
              <w:t xml:space="preserve">Coniferous trees (other than plants of the genera </w:t>
            </w:r>
            <w:r w:rsidRPr="00505889">
              <w:rPr>
                <w:rFonts w:ascii="Arial" w:eastAsia="Arial MT" w:hAnsi="Arial" w:cs="Arial"/>
                <w:i/>
                <w:sz w:val="24"/>
                <w:szCs w:val="24"/>
                <w:lang w:val="az"/>
              </w:rPr>
              <w:t>Pinus, Thuja and Taxus</w:t>
            </w:r>
            <w:r w:rsidRPr="0080588A">
              <w:rPr>
                <w:rFonts w:ascii="Arial" w:eastAsia="Arial MT" w:hAnsi="Arial" w:cs="Arial"/>
                <w:sz w:val="24"/>
                <w:szCs w:val="24"/>
                <w:lang w:val="az"/>
              </w:rPr>
              <w:t>, their cut branches, including Christmas trees</w:t>
            </w:r>
          </w:p>
          <w:p w14:paraId="7552F4A8" w14:textId="77777777" w:rsidR="00904115" w:rsidRPr="002845FF" w:rsidRDefault="00904115" w:rsidP="00926D50">
            <w:pPr>
              <w:pStyle w:val="NoSpacing"/>
              <w:rPr>
                <w:rFonts w:ascii="Arial" w:hAnsi="Arial" w:cs="Arial"/>
                <w:sz w:val="24"/>
                <w:szCs w:val="24"/>
                <w:lang w:val="az"/>
              </w:rPr>
            </w:pPr>
            <w:r w:rsidRPr="002845FF">
              <w:rPr>
                <w:rFonts w:ascii="Arial" w:hAnsi="Arial" w:cs="Arial"/>
                <w:sz w:val="24"/>
                <w:szCs w:val="24"/>
                <w:lang w:val="az"/>
              </w:rPr>
              <w:t xml:space="preserve">0604 20 200 0 </w:t>
            </w:r>
          </w:p>
          <w:p w14:paraId="0A80CFE3" w14:textId="27CB37D8" w:rsidR="00904115" w:rsidRPr="002845FF" w:rsidRDefault="00904115" w:rsidP="00926D50">
            <w:pPr>
              <w:pStyle w:val="NoSpacing"/>
              <w:rPr>
                <w:rFonts w:ascii="Arial" w:hAnsi="Arial" w:cs="Arial"/>
                <w:sz w:val="24"/>
                <w:szCs w:val="24"/>
                <w:lang w:val="az"/>
              </w:rPr>
            </w:pPr>
            <w:r w:rsidRPr="002845FF">
              <w:rPr>
                <w:rFonts w:ascii="Arial" w:hAnsi="Arial" w:cs="Arial"/>
                <w:sz w:val="24"/>
                <w:szCs w:val="24"/>
                <w:lang w:val="az"/>
              </w:rPr>
              <w:t xml:space="preserve">0604 20 400 0 </w:t>
            </w:r>
          </w:p>
          <w:p w14:paraId="36458ED3" w14:textId="7EB7A8E3" w:rsidR="00904115" w:rsidRPr="002845FF" w:rsidRDefault="00904115" w:rsidP="00926D50">
            <w:pPr>
              <w:pStyle w:val="NoSpacing"/>
              <w:rPr>
                <w:rFonts w:ascii="Arial" w:hAnsi="Arial" w:cs="Arial"/>
                <w:sz w:val="24"/>
                <w:szCs w:val="24"/>
                <w:lang w:val="az"/>
              </w:rPr>
            </w:pPr>
            <w:r w:rsidRPr="002845FF">
              <w:rPr>
                <w:rFonts w:ascii="Arial" w:hAnsi="Arial" w:cs="Arial"/>
                <w:sz w:val="24"/>
                <w:szCs w:val="24"/>
                <w:lang w:val="az"/>
              </w:rPr>
              <w:t xml:space="preserve">0604 90 990 0 </w:t>
            </w:r>
          </w:p>
          <w:p w14:paraId="6052A9D0" w14:textId="50343DCB" w:rsidR="00476BF3" w:rsidRPr="00557704" w:rsidRDefault="00476BF3" w:rsidP="00DE63C7">
            <w:pPr>
              <w:pStyle w:val="NoSpacing"/>
              <w:rPr>
                <w:rFonts w:ascii="Arial" w:hAnsi="Arial" w:cs="Arial"/>
                <w:sz w:val="24"/>
                <w:szCs w:val="24"/>
                <w:lang w:val="az"/>
              </w:rPr>
            </w:pPr>
          </w:p>
        </w:tc>
        <w:tc>
          <w:tcPr>
            <w:tcW w:w="4587" w:type="dxa"/>
            <w:vAlign w:val="center"/>
          </w:tcPr>
          <w:p w14:paraId="4CA3BB06" w14:textId="73CA067A" w:rsidR="00904115" w:rsidRPr="002845FF" w:rsidRDefault="005F0912" w:rsidP="00904115">
            <w:pPr>
              <w:spacing w:line="276" w:lineRule="auto"/>
              <w:ind w:right="65"/>
              <w:jc w:val="both"/>
              <w:rPr>
                <w:rFonts w:ascii="Arial" w:hAnsi="Arial" w:cs="Arial"/>
                <w:sz w:val="24"/>
                <w:szCs w:val="24"/>
                <w:lang w:val="az"/>
              </w:rPr>
            </w:pPr>
            <w:r w:rsidRPr="005F0912">
              <w:rPr>
                <w:rFonts w:ascii="Arial" w:hAnsi="Arial" w:cs="Arial"/>
                <w:sz w:val="24"/>
                <w:szCs w:val="24"/>
                <w:lang w:val="az-Latn-AZ"/>
              </w:rPr>
              <w:t>Considering to the requirements of clause 9.2 must be free from</w:t>
            </w:r>
            <w:r w:rsidRPr="005F0912" w:rsidDel="005F0912">
              <w:rPr>
                <w:rFonts w:ascii="Arial" w:hAnsi="Arial" w:cs="Arial"/>
                <w:sz w:val="24"/>
                <w:szCs w:val="24"/>
                <w:lang w:val="az-Latn-AZ"/>
              </w:rPr>
              <w:t xml:space="preserve"> </w:t>
            </w:r>
            <w:r w:rsidR="00904115" w:rsidRPr="002845FF">
              <w:rPr>
                <w:rFonts w:ascii="Arial" w:hAnsi="Arial" w:cs="Arial"/>
                <w:i/>
                <w:sz w:val="24"/>
                <w:szCs w:val="24"/>
                <w:lang w:val="az"/>
              </w:rPr>
              <w:t>Mycosphaerella gibsonii</w:t>
            </w:r>
            <w:r w:rsidR="00904115" w:rsidRPr="002845FF">
              <w:rPr>
                <w:rFonts w:ascii="Arial" w:hAnsi="Arial" w:cs="Arial"/>
                <w:sz w:val="24"/>
                <w:szCs w:val="24"/>
                <w:lang w:val="az"/>
              </w:rPr>
              <w:t xml:space="preserve">,  </w:t>
            </w:r>
            <w:r w:rsidR="00904115" w:rsidRPr="006B04F6">
              <w:rPr>
                <w:rFonts w:ascii="Arial" w:hAnsi="Arial" w:cs="Arial"/>
                <w:i/>
                <w:color w:val="000000" w:themeColor="text1"/>
                <w:sz w:val="24"/>
                <w:szCs w:val="24"/>
                <w:lang w:val="az"/>
              </w:rPr>
              <w:t>Phytophthora ramorum</w:t>
            </w:r>
            <w:r w:rsidR="00FF2A02">
              <w:rPr>
                <w:rFonts w:ascii="Arial" w:hAnsi="Arial" w:cs="Arial"/>
                <w:i/>
                <w:sz w:val="24"/>
                <w:szCs w:val="24"/>
              </w:rPr>
              <w:t>/</w:t>
            </w:r>
            <w:r w:rsidR="00904115" w:rsidRPr="002845FF">
              <w:rPr>
                <w:rFonts w:ascii="Arial" w:hAnsi="Arial" w:cs="Arial"/>
                <w:sz w:val="24"/>
                <w:szCs w:val="24"/>
                <w:lang w:val="az"/>
              </w:rPr>
              <w:t xml:space="preserve"> </w:t>
            </w:r>
          </w:p>
          <w:p w14:paraId="3C994368" w14:textId="217DA952" w:rsidR="002545B4" w:rsidRPr="00557704" w:rsidRDefault="002545B4" w:rsidP="00557704">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plants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559B7">
              <w:rPr>
                <w:rFonts w:ascii="Arial" w:hAnsi="Arial" w:cs="Arial"/>
                <w:i/>
                <w:sz w:val="24"/>
                <w:szCs w:val="24"/>
                <w:lang w:val="az"/>
              </w:rPr>
              <w:t>Bursaphelenchus</w:t>
            </w:r>
            <w:r>
              <w:rPr>
                <w:rFonts w:ascii="Arial" w:hAnsi="Arial" w:cs="Arial"/>
                <w:sz w:val="24"/>
                <w:szCs w:val="24"/>
                <w:lang w:val="az"/>
              </w:rPr>
              <w:t xml:space="preserve"> </w:t>
            </w:r>
            <w:r w:rsidRPr="002559B7">
              <w:rPr>
                <w:rFonts w:ascii="Arial" w:hAnsi="Arial" w:cs="Arial"/>
                <w:i/>
                <w:sz w:val="24"/>
                <w:szCs w:val="24"/>
                <w:lang w:val="az"/>
              </w:rPr>
              <w:t>xylophilus</w:t>
            </w:r>
            <w:r w:rsidRPr="00505889">
              <w:rPr>
                <w:rFonts w:ascii="Arial" w:hAnsi="Arial" w:cs="Arial"/>
                <w:i/>
                <w:sz w:val="24"/>
                <w:szCs w:val="24"/>
              </w:rPr>
              <w:t>,</w:t>
            </w:r>
            <w:r>
              <w:rPr>
                <w:rFonts w:ascii="Arial" w:eastAsia="Arial MT" w:hAnsi="Arial" w:cs="Arial"/>
                <w:sz w:val="24"/>
                <w:szCs w:val="24"/>
                <w:lang w:val="az-Latn-AZ"/>
              </w:rPr>
              <w:t xml:space="preserve"> </w:t>
            </w:r>
            <w:r w:rsidRPr="002559B7">
              <w:rPr>
                <w:rFonts w:ascii="Arial" w:hAnsi="Arial" w:cs="Arial"/>
                <w:i/>
                <w:sz w:val="24"/>
                <w:szCs w:val="24"/>
                <w:lang w:val="az"/>
              </w:rPr>
              <w:t>Phytophthora ramorum</w:t>
            </w:r>
            <w:r>
              <w:rPr>
                <w:rFonts w:ascii="Arial" w:eastAsia="Arial MT" w:hAnsi="Arial" w:cs="Arial"/>
                <w:sz w:val="24"/>
                <w:szCs w:val="24"/>
                <w:lang w:val="az-Latn-AZ"/>
              </w:rPr>
              <w:t xml:space="preserve"> </w:t>
            </w:r>
            <w:r w:rsidR="00276808">
              <w:rPr>
                <w:rFonts w:ascii="Arial" w:eastAsia="Arial MT" w:hAnsi="Arial" w:cs="Arial"/>
                <w:sz w:val="24"/>
                <w:szCs w:val="24"/>
                <w:lang w:val="az-Latn-AZ"/>
              </w:rPr>
              <w:t xml:space="preserve">is </w:t>
            </w:r>
            <w:r w:rsidR="00B25016">
              <w:rPr>
                <w:rFonts w:ascii="Arial" w:eastAsia="Arial MT" w:hAnsi="Arial" w:cs="Arial"/>
                <w:sz w:val="24"/>
                <w:szCs w:val="24"/>
                <w:lang w:val="az-Latn-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6CCDCFE9" w14:textId="1E86A063" w:rsidR="007106D0" w:rsidRPr="002559B7" w:rsidRDefault="006D12B3" w:rsidP="000301ED">
            <w:pPr>
              <w:tabs>
                <w:tab w:val="left" w:pos="357"/>
              </w:tabs>
              <w:spacing w:line="276" w:lineRule="auto"/>
              <w:ind w:right="65"/>
              <w:jc w:val="both"/>
              <w:rPr>
                <w:rFonts w:ascii="Arial" w:hAnsi="Arial" w:cs="Arial"/>
                <w:sz w:val="24"/>
                <w:szCs w:val="24"/>
                <w:lang w:val="az"/>
              </w:rPr>
            </w:pPr>
            <w:r>
              <w:rPr>
                <w:rFonts w:ascii="Arial" w:hAnsi="Arial" w:cs="Arial"/>
                <w:color w:val="333333"/>
                <w:sz w:val="24"/>
                <w:szCs w:val="24"/>
                <w:shd w:val="clear" w:color="auto" w:fill="FFFFFF"/>
              </w:rPr>
              <w:t xml:space="preserve">1) </w:t>
            </w:r>
            <w:r w:rsidR="004B1052">
              <w:rPr>
                <w:rFonts w:ascii="Arial" w:hAnsi="Arial" w:cs="Arial"/>
                <w:color w:val="333333"/>
                <w:sz w:val="24"/>
                <w:szCs w:val="24"/>
                <w:shd w:val="clear" w:color="auto" w:fill="FFFFFF"/>
              </w:rPr>
              <w:t xml:space="preserve">The </w:t>
            </w:r>
            <w:r w:rsidRPr="00FA61E2">
              <w:rPr>
                <w:rFonts w:ascii="Arial" w:hAnsi="Arial" w:cs="Arial"/>
                <w:color w:val="333333"/>
                <w:sz w:val="24"/>
                <w:szCs w:val="24"/>
                <w:shd w:val="clear" w:color="auto" w:fill="FFFFFF"/>
              </w:rPr>
              <w:t>consignement</w:t>
            </w:r>
            <w:r>
              <w:rPr>
                <w:rFonts w:ascii="Arial" w:hAnsi="Arial" w:cs="Arial"/>
                <w:color w:val="333333"/>
                <w:sz w:val="24"/>
                <w:szCs w:val="24"/>
                <w:shd w:val="clear" w:color="auto" w:fill="FFFFFF"/>
              </w:rPr>
              <w:t xml:space="preserve"> </w:t>
            </w:r>
            <w:r w:rsidR="002B108C">
              <w:rPr>
                <w:rFonts w:ascii="Arial" w:hAnsi="Arial" w:cs="Arial"/>
                <w:color w:val="333333"/>
                <w:sz w:val="24"/>
                <w:szCs w:val="24"/>
                <w:shd w:val="clear" w:color="auto" w:fill="FFFFFF"/>
              </w:rPr>
              <w:t xml:space="preserve">was </w:t>
            </w:r>
            <w:r w:rsidR="002B108C">
              <w:rPr>
                <w:rFonts w:ascii="Arial" w:eastAsia="Times New Roman" w:hAnsi="Arial" w:cs="Arial"/>
                <w:color w:val="333333"/>
                <w:sz w:val="24"/>
                <w:szCs w:val="24"/>
              </w:rPr>
              <w:t>produc</w:t>
            </w:r>
            <w:r>
              <w:rPr>
                <w:rFonts w:ascii="Arial" w:eastAsia="Times New Roman" w:hAnsi="Arial" w:cs="Arial"/>
                <w:color w:val="333333"/>
                <w:sz w:val="24"/>
                <w:szCs w:val="24"/>
              </w:rPr>
              <w:t xml:space="preserve">ed </w:t>
            </w:r>
            <w:r w:rsidRPr="00496591">
              <w:rPr>
                <w:rFonts w:ascii="Arial" w:eastAsia="Times New Roman" w:hAnsi="Arial" w:cs="Arial"/>
                <w:color w:val="333333"/>
                <w:sz w:val="24"/>
                <w:szCs w:val="24"/>
              </w:rPr>
              <w:t xml:space="preserve">in a </w:t>
            </w:r>
            <w:r>
              <w:rPr>
                <w:rFonts w:ascii="Arial" w:eastAsia="Times New Roman" w:hAnsi="Arial" w:cs="Arial"/>
                <w:color w:val="333333"/>
                <w:sz w:val="24"/>
                <w:szCs w:val="24"/>
              </w:rPr>
              <w:t xml:space="preserve">pest free production </w:t>
            </w:r>
            <w:r w:rsidR="00505889">
              <w:rPr>
                <w:rFonts w:ascii="Arial" w:eastAsia="Times New Roman" w:hAnsi="Arial" w:cs="Arial"/>
                <w:color w:val="333333"/>
                <w:sz w:val="24"/>
                <w:szCs w:val="24"/>
              </w:rPr>
              <w:t>site or place</w:t>
            </w:r>
            <w:r>
              <w:rPr>
                <w:rFonts w:ascii="Arial" w:eastAsia="Times New Roman" w:hAnsi="Arial" w:cs="Arial"/>
                <w:color w:val="333333"/>
                <w:sz w:val="24"/>
                <w:szCs w:val="24"/>
              </w:rPr>
              <w:t xml:space="preserve"> for</w:t>
            </w:r>
            <w:r w:rsidRPr="00496591">
              <w:rPr>
                <w:rFonts w:ascii="Arial" w:eastAsia="Times New Roman" w:hAnsi="Arial" w:cs="Arial"/>
                <w:color w:val="333333"/>
                <w:sz w:val="24"/>
                <w:szCs w:val="24"/>
              </w:rPr>
              <w:t xml:space="preserve"> the</w:t>
            </w:r>
            <w:r w:rsidRPr="00001208">
              <w:rPr>
                <w:rFonts w:ascii="Arial" w:hAnsi="Arial" w:cs="Arial"/>
                <w:color w:val="333333"/>
                <w:sz w:val="24"/>
                <w:szCs w:val="24"/>
                <w:shd w:val="clear" w:color="auto" w:fill="FFFFFF"/>
              </w:rPr>
              <w:t xml:space="preserve"> </w:t>
            </w:r>
            <w:r w:rsidR="007106D0" w:rsidRPr="002559B7">
              <w:rPr>
                <w:rFonts w:ascii="Arial" w:hAnsi="Arial" w:cs="Arial"/>
                <w:i/>
                <w:sz w:val="24"/>
                <w:szCs w:val="24"/>
                <w:lang w:val="az"/>
              </w:rPr>
              <w:t>Bursaphelenchus</w:t>
            </w:r>
            <w:r w:rsidR="007106D0" w:rsidRPr="002559B7">
              <w:rPr>
                <w:rFonts w:ascii="Arial" w:hAnsi="Arial" w:cs="Arial"/>
                <w:sz w:val="24"/>
                <w:szCs w:val="24"/>
                <w:lang w:val="az"/>
              </w:rPr>
              <w:t xml:space="preserve"> </w:t>
            </w:r>
            <w:r w:rsidR="007106D0" w:rsidRPr="002559B7">
              <w:rPr>
                <w:rFonts w:ascii="Arial" w:hAnsi="Arial" w:cs="Arial"/>
                <w:i/>
                <w:sz w:val="24"/>
                <w:szCs w:val="24"/>
                <w:lang w:val="az"/>
              </w:rPr>
              <w:t>xylophilus</w:t>
            </w:r>
            <w:r w:rsidR="007106D0" w:rsidRPr="002559B7">
              <w:rPr>
                <w:rFonts w:ascii="Arial" w:hAnsi="Arial" w:cs="Arial"/>
                <w:sz w:val="24"/>
                <w:szCs w:val="24"/>
                <w:lang w:val="az"/>
              </w:rPr>
              <w:t xml:space="preserve">, </w:t>
            </w:r>
            <w:r>
              <w:rPr>
                <w:rFonts w:ascii="Arial" w:hAnsi="Arial" w:cs="Arial"/>
                <w:sz w:val="24"/>
                <w:szCs w:val="24"/>
                <w:lang w:val="az"/>
              </w:rPr>
              <w:t xml:space="preserve">and </w:t>
            </w:r>
            <w:r w:rsidR="007106D0" w:rsidRPr="002559B7">
              <w:rPr>
                <w:rFonts w:ascii="Arial" w:hAnsi="Arial" w:cs="Arial"/>
                <w:i/>
                <w:sz w:val="24"/>
                <w:szCs w:val="24"/>
                <w:lang w:val="az"/>
              </w:rPr>
              <w:t>Phytophthora ramorum</w:t>
            </w:r>
          </w:p>
          <w:p w14:paraId="2EAE07AB" w14:textId="256EFE59" w:rsidR="007106D0" w:rsidRPr="00276808" w:rsidRDefault="006D12B3" w:rsidP="007106D0">
            <w:pPr>
              <w:tabs>
                <w:tab w:val="left" w:pos="357"/>
              </w:tabs>
              <w:spacing w:line="276" w:lineRule="auto"/>
              <w:ind w:left="-22" w:right="65"/>
              <w:jc w:val="both"/>
              <w:rPr>
                <w:rFonts w:ascii="Arial" w:hAnsi="Arial" w:cs="Arial"/>
                <w:sz w:val="24"/>
                <w:szCs w:val="24"/>
                <w:lang w:val="az"/>
              </w:rPr>
            </w:pPr>
            <w:r w:rsidRPr="00276808">
              <w:rPr>
                <w:rFonts w:ascii="Arial" w:hAnsi="Arial" w:cs="Arial"/>
                <w:sz w:val="24"/>
                <w:szCs w:val="24"/>
                <w:lang w:val="az"/>
              </w:rPr>
              <w:t xml:space="preserve">or </w:t>
            </w:r>
          </w:p>
          <w:p w14:paraId="7B9F9451" w14:textId="7BCCE3A0" w:rsidR="006D12B3" w:rsidRPr="007106D0" w:rsidRDefault="006D12B3" w:rsidP="007106D0">
            <w:pPr>
              <w:tabs>
                <w:tab w:val="left" w:pos="357"/>
              </w:tabs>
              <w:spacing w:line="276" w:lineRule="auto"/>
              <w:ind w:left="-22" w:right="65"/>
              <w:jc w:val="both"/>
              <w:rPr>
                <w:rFonts w:ascii="Arial" w:hAnsi="Arial" w:cs="Arial"/>
                <w:strike/>
                <w:sz w:val="24"/>
                <w:szCs w:val="24"/>
                <w:lang w:val="az"/>
              </w:rPr>
            </w:pPr>
            <w:r w:rsidRPr="00276808">
              <w:rPr>
                <w:rFonts w:ascii="Arial" w:hAnsi="Arial" w:cs="Arial"/>
                <w:sz w:val="24"/>
                <w:szCs w:val="24"/>
                <w:lang w:val="az"/>
              </w:rPr>
              <w:t>2)</w:t>
            </w:r>
            <w:r w:rsidR="00E07168">
              <w:rPr>
                <w:rFonts w:ascii="Arial" w:hAnsi="Arial" w:cs="Arial"/>
                <w:sz w:val="24"/>
                <w:szCs w:val="24"/>
                <w:lang w:val="az"/>
              </w:rPr>
              <w:t xml:space="preserve"> </w:t>
            </w:r>
            <w:r w:rsidR="00C45ED5">
              <w:rPr>
                <w:rFonts w:ascii="Arial" w:hAnsi="Arial" w:cs="Arial"/>
                <w:sz w:val="24"/>
                <w:szCs w:val="24"/>
                <w:lang w:val="az-Latn-AZ"/>
              </w:rPr>
              <w:t>t</w:t>
            </w:r>
            <w:r w:rsidRPr="004C701D">
              <w:rPr>
                <w:rFonts w:ascii="Arial" w:hAnsi="Arial" w:cs="Arial"/>
                <w:sz w:val="24"/>
                <w:szCs w:val="24"/>
                <w:lang w:val="az-Latn-AZ"/>
              </w:rPr>
              <w:t xml:space="preserve">he </w:t>
            </w:r>
            <w:r w:rsidR="00276808" w:rsidRPr="00FA61E2">
              <w:rPr>
                <w:rFonts w:ascii="Arial" w:hAnsi="Arial" w:cs="Arial"/>
                <w:sz w:val="24"/>
                <w:szCs w:val="24"/>
                <w:lang w:val="az-Latn-AZ"/>
              </w:rPr>
              <w:t>consignement</w:t>
            </w:r>
            <w:r w:rsidR="00276808">
              <w:rPr>
                <w:rFonts w:ascii="Arial" w:hAnsi="Arial" w:cs="Arial"/>
                <w:sz w:val="24"/>
                <w:szCs w:val="24"/>
                <w:lang w:val="az-Latn-AZ"/>
              </w:rPr>
              <w:t xml:space="preserve"> </w:t>
            </w:r>
            <w:r>
              <w:rPr>
                <w:rFonts w:ascii="Arial" w:eastAsia="Times New Roman" w:hAnsi="Arial" w:cs="Arial"/>
                <w:color w:val="333333"/>
                <w:sz w:val="24"/>
                <w:szCs w:val="24"/>
              </w:rPr>
              <w:t>was  tested</w:t>
            </w:r>
            <w:r w:rsidRPr="00496591">
              <w:rPr>
                <w:rFonts w:ascii="Arial" w:eastAsia="Times New Roman" w:hAnsi="Arial" w:cs="Arial"/>
                <w:color w:val="333333"/>
                <w:sz w:val="24"/>
                <w:szCs w:val="24"/>
              </w:rPr>
              <w:t xml:space="preserve"> and found </w:t>
            </w:r>
            <w:r>
              <w:rPr>
                <w:rFonts w:ascii="Arial" w:eastAsia="Times New Roman" w:hAnsi="Arial" w:cs="Arial"/>
                <w:color w:val="333333"/>
                <w:sz w:val="24"/>
                <w:szCs w:val="24"/>
              </w:rPr>
              <w:t xml:space="preserve">free </w:t>
            </w:r>
            <w:r w:rsidRPr="00496591">
              <w:rPr>
                <w:rFonts w:ascii="Arial" w:eastAsia="Times New Roman" w:hAnsi="Arial" w:cs="Arial"/>
                <w:color w:val="333333"/>
                <w:sz w:val="24"/>
                <w:szCs w:val="24"/>
              </w:rPr>
              <w:t xml:space="preserve"> from </w:t>
            </w:r>
            <w:r w:rsidRPr="00413597">
              <w:rPr>
                <w:rFonts w:ascii="Arial" w:eastAsia="Times New Roman" w:hAnsi="Arial" w:cs="Arial"/>
                <w:color w:val="333333"/>
                <w:sz w:val="24"/>
                <w:szCs w:val="24"/>
              </w:rPr>
              <w:t>the</w:t>
            </w:r>
            <w:r>
              <w:rPr>
                <w:rFonts w:ascii="Arial" w:eastAsia="Times New Roman" w:hAnsi="Arial" w:cs="Arial"/>
                <w:color w:val="333333"/>
                <w:sz w:val="24"/>
                <w:szCs w:val="24"/>
              </w:rPr>
              <w:t xml:space="preserve"> </w:t>
            </w:r>
            <w:r w:rsidRPr="002559B7">
              <w:rPr>
                <w:rFonts w:ascii="Arial" w:hAnsi="Arial" w:cs="Arial"/>
                <w:i/>
                <w:sz w:val="24"/>
                <w:szCs w:val="24"/>
                <w:lang w:val="az"/>
              </w:rPr>
              <w:t>Bursaphelenchus</w:t>
            </w:r>
            <w:r w:rsidRPr="002559B7">
              <w:rPr>
                <w:rFonts w:ascii="Arial" w:hAnsi="Arial" w:cs="Arial"/>
                <w:sz w:val="24"/>
                <w:szCs w:val="24"/>
                <w:lang w:val="az"/>
              </w:rPr>
              <w:t xml:space="preserve"> </w:t>
            </w:r>
            <w:r w:rsidRPr="002559B7">
              <w:rPr>
                <w:rFonts w:ascii="Arial" w:hAnsi="Arial" w:cs="Arial"/>
                <w:i/>
                <w:sz w:val="24"/>
                <w:szCs w:val="24"/>
                <w:lang w:val="az"/>
              </w:rPr>
              <w:t>xylophilus</w:t>
            </w:r>
            <w:r>
              <w:rPr>
                <w:rFonts w:ascii="Arial" w:hAnsi="Arial" w:cs="Arial"/>
                <w:i/>
                <w:sz w:val="24"/>
                <w:szCs w:val="24"/>
                <w:lang w:val="az"/>
              </w:rPr>
              <w:t xml:space="preserve"> </w:t>
            </w:r>
            <w:r w:rsidRPr="00505889">
              <w:rPr>
                <w:rFonts w:ascii="Arial" w:hAnsi="Arial" w:cs="Arial"/>
                <w:sz w:val="24"/>
                <w:szCs w:val="24"/>
                <w:lang w:val="az"/>
              </w:rPr>
              <w:t>and</w:t>
            </w:r>
            <w:r>
              <w:rPr>
                <w:rFonts w:ascii="Arial" w:hAnsi="Arial" w:cs="Arial"/>
                <w:sz w:val="24"/>
                <w:szCs w:val="24"/>
                <w:lang w:val="az"/>
              </w:rPr>
              <w:t xml:space="preserve"> </w:t>
            </w:r>
            <w:r w:rsidRPr="002559B7">
              <w:rPr>
                <w:rFonts w:ascii="Arial" w:hAnsi="Arial" w:cs="Arial"/>
                <w:i/>
                <w:sz w:val="24"/>
                <w:szCs w:val="24"/>
                <w:lang w:val="az"/>
              </w:rPr>
              <w:t>Phytophthora ramorum</w:t>
            </w:r>
          </w:p>
          <w:p w14:paraId="2F00AA41" w14:textId="64C69BBA" w:rsidR="00904115" w:rsidRPr="007106D0" w:rsidRDefault="00904115" w:rsidP="007106D0">
            <w:pPr>
              <w:tabs>
                <w:tab w:val="left" w:pos="357"/>
              </w:tabs>
              <w:spacing w:line="276" w:lineRule="auto"/>
              <w:ind w:right="65"/>
              <w:jc w:val="both"/>
              <w:rPr>
                <w:rFonts w:ascii="Arial" w:hAnsi="Arial" w:cs="Arial"/>
                <w:strike/>
                <w:sz w:val="24"/>
                <w:szCs w:val="24"/>
                <w:lang w:val="az"/>
              </w:rPr>
            </w:pPr>
          </w:p>
        </w:tc>
      </w:tr>
      <w:tr w:rsidR="00246B52" w:rsidRPr="000D75B6" w14:paraId="2CC30EB2" w14:textId="77777777" w:rsidTr="00557704">
        <w:tc>
          <w:tcPr>
            <w:tcW w:w="822" w:type="dxa"/>
            <w:vAlign w:val="center"/>
          </w:tcPr>
          <w:p w14:paraId="05ED1E07"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2</w:t>
            </w:r>
          </w:p>
        </w:tc>
        <w:tc>
          <w:tcPr>
            <w:tcW w:w="4311" w:type="dxa"/>
            <w:vAlign w:val="center"/>
          </w:tcPr>
          <w:p w14:paraId="4EF3C976" w14:textId="46D4407A" w:rsidR="00B2668B" w:rsidRDefault="00AA1487" w:rsidP="00D47251">
            <w:pPr>
              <w:widowControl w:val="0"/>
              <w:autoSpaceDE w:val="0"/>
              <w:autoSpaceDN w:val="0"/>
              <w:spacing w:line="276" w:lineRule="auto"/>
              <w:ind w:right="176"/>
              <w:jc w:val="both"/>
              <w:rPr>
                <w:rFonts w:ascii="Arial" w:eastAsia="Arial MT" w:hAnsi="Arial" w:cs="Arial"/>
                <w:sz w:val="24"/>
                <w:szCs w:val="24"/>
                <w:lang w:val="az"/>
              </w:rPr>
            </w:pPr>
            <w:r w:rsidRPr="00AA1487">
              <w:rPr>
                <w:rFonts w:ascii="Arial" w:eastAsia="Arial MT" w:hAnsi="Arial" w:cs="Arial"/>
                <w:sz w:val="24"/>
                <w:szCs w:val="24"/>
                <w:lang w:val="az"/>
              </w:rPr>
              <w:t>Firewood of coniferous trees (other than plants of the genera Pinus, Thuja and Taxus), including sawnwood, whether or not debarked (</w:t>
            </w:r>
            <w:r w:rsidR="0083512F">
              <w:rPr>
                <w:rFonts w:ascii="Arial" w:eastAsia="Arial MT" w:hAnsi="Arial" w:cs="Arial"/>
                <w:sz w:val="24"/>
                <w:szCs w:val="24"/>
                <w:lang w:val="az"/>
              </w:rPr>
              <w:t>ex</w:t>
            </w:r>
            <w:r w:rsidR="00476BF3">
              <w:rPr>
                <w:rFonts w:ascii="Arial" w:eastAsia="Arial MT" w:hAnsi="Arial" w:cs="Arial"/>
                <w:sz w:val="24"/>
                <w:szCs w:val="24"/>
                <w:lang w:val="az"/>
              </w:rPr>
              <w:t>c</w:t>
            </w:r>
            <w:r w:rsidR="0083512F">
              <w:rPr>
                <w:rFonts w:ascii="Arial" w:eastAsia="Arial MT" w:hAnsi="Arial" w:cs="Arial"/>
                <w:sz w:val="24"/>
                <w:szCs w:val="24"/>
                <w:lang w:val="az"/>
              </w:rPr>
              <w:t xml:space="preserve">ept </w:t>
            </w:r>
            <w:r w:rsidRPr="00AA1487">
              <w:rPr>
                <w:rFonts w:ascii="Arial" w:eastAsia="Arial MT" w:hAnsi="Arial" w:cs="Arial"/>
                <w:sz w:val="24"/>
                <w:szCs w:val="24"/>
                <w:lang w:val="az"/>
              </w:rPr>
              <w:t xml:space="preserve"> wood packing material and wood waste)</w:t>
            </w:r>
            <w:r w:rsidR="00EC57FC">
              <w:rPr>
                <w:rFonts w:ascii="Arial" w:eastAsia="Arial MT" w:hAnsi="Arial" w:cs="Arial"/>
                <w:sz w:val="24"/>
                <w:szCs w:val="24"/>
                <w:lang w:val="az"/>
              </w:rPr>
              <w:t xml:space="preserve">, </w:t>
            </w:r>
            <w:r w:rsidR="00EC57FC">
              <w:rPr>
                <w:rFonts w:ascii="Arial" w:eastAsia="Arial MT" w:hAnsi="Arial" w:cs="Arial"/>
                <w:sz w:val="24"/>
                <w:szCs w:val="24"/>
              </w:rPr>
              <w:t xml:space="preserve">wood shavings, </w:t>
            </w:r>
            <w:r w:rsidRPr="00EC57FC">
              <w:rPr>
                <w:rFonts w:ascii="Arial" w:eastAsia="Arial MT" w:hAnsi="Arial" w:cs="Arial"/>
                <w:sz w:val="24"/>
                <w:szCs w:val="24"/>
                <w:lang w:val="az"/>
              </w:rPr>
              <w:t xml:space="preserve">sawdust </w:t>
            </w:r>
            <w:r w:rsidRPr="00AA1487">
              <w:rPr>
                <w:rFonts w:ascii="Arial" w:eastAsia="Arial MT" w:hAnsi="Arial" w:cs="Arial"/>
                <w:sz w:val="24"/>
                <w:szCs w:val="24"/>
                <w:lang w:val="az"/>
              </w:rPr>
              <w:t xml:space="preserve"> (</w:t>
            </w:r>
            <w:r w:rsidR="0083512F">
              <w:rPr>
                <w:rFonts w:ascii="Arial" w:eastAsia="Arial MT" w:hAnsi="Arial" w:cs="Arial"/>
                <w:sz w:val="24"/>
                <w:szCs w:val="24"/>
                <w:lang w:val="az"/>
              </w:rPr>
              <w:t>ex</w:t>
            </w:r>
            <w:r w:rsidR="00476BF3">
              <w:rPr>
                <w:rFonts w:ascii="Arial" w:eastAsia="Arial MT" w:hAnsi="Arial" w:cs="Arial"/>
                <w:sz w:val="24"/>
                <w:szCs w:val="24"/>
                <w:lang w:val="az"/>
              </w:rPr>
              <w:t>c</w:t>
            </w:r>
            <w:r w:rsidR="0083512F">
              <w:rPr>
                <w:rFonts w:ascii="Arial" w:eastAsia="Arial MT" w:hAnsi="Arial" w:cs="Arial"/>
                <w:sz w:val="24"/>
                <w:szCs w:val="24"/>
                <w:lang w:val="az"/>
              </w:rPr>
              <w:t>ept</w:t>
            </w:r>
            <w:r w:rsidRPr="00AA1487">
              <w:rPr>
                <w:rFonts w:ascii="Arial" w:eastAsia="Arial MT" w:hAnsi="Arial" w:cs="Arial"/>
                <w:sz w:val="24"/>
                <w:szCs w:val="24"/>
                <w:lang w:val="az"/>
              </w:rPr>
              <w:t xml:space="preserve"> bark)</w:t>
            </w:r>
            <w:r w:rsidR="0083512F">
              <w:rPr>
                <w:rFonts w:ascii="Arial" w:eastAsia="Arial MT" w:hAnsi="Arial" w:cs="Arial"/>
                <w:sz w:val="24"/>
                <w:szCs w:val="24"/>
                <w:lang w:val="az"/>
              </w:rPr>
              <w:t xml:space="preserve"> </w:t>
            </w:r>
          </w:p>
          <w:p w14:paraId="388BF223" w14:textId="481F29A7" w:rsidR="006F626C" w:rsidRPr="002845FF" w:rsidRDefault="006F626C" w:rsidP="00D47251">
            <w:pPr>
              <w:pStyle w:val="NoSpacing"/>
              <w:rPr>
                <w:rFonts w:ascii="Arial" w:hAnsi="Arial" w:cs="Arial"/>
                <w:sz w:val="24"/>
                <w:szCs w:val="24"/>
                <w:lang w:val="az-Latn-AZ"/>
              </w:rPr>
            </w:pPr>
            <w:r w:rsidRPr="002845FF">
              <w:rPr>
                <w:rFonts w:ascii="Arial" w:hAnsi="Arial" w:cs="Arial"/>
                <w:sz w:val="24"/>
                <w:szCs w:val="24"/>
                <w:lang w:val="az"/>
              </w:rPr>
              <w:t>4401 11 000 0</w:t>
            </w:r>
          </w:p>
          <w:p w14:paraId="6BD5052D" w14:textId="3F9D2CB6"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4401 21 000 0</w:t>
            </w:r>
          </w:p>
          <w:p w14:paraId="66346EBB"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4401 41 000 0</w:t>
            </w:r>
          </w:p>
          <w:p w14:paraId="0488DE9E"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4401 49 000 0</w:t>
            </w:r>
          </w:p>
          <w:p w14:paraId="1C46626F"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4403 23 120 0</w:t>
            </w:r>
          </w:p>
          <w:p w14:paraId="533B1065"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4403 23 180 0</w:t>
            </w:r>
          </w:p>
          <w:p w14:paraId="1BF0C4E4"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4403 23 920 0</w:t>
            </w:r>
          </w:p>
          <w:p w14:paraId="7EBE1C44"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4403 23 980 0</w:t>
            </w:r>
          </w:p>
          <w:p w14:paraId="5E4F5ACE"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4403 24 200 0</w:t>
            </w:r>
          </w:p>
          <w:p w14:paraId="255B85A7" w14:textId="77777777"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4403 24 800 0</w:t>
            </w:r>
          </w:p>
          <w:p w14:paraId="432311F6" w14:textId="17FBDD90"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4403 25 100 0</w:t>
            </w:r>
          </w:p>
          <w:p w14:paraId="3374F058" w14:textId="4E75C12F"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4403 25 900 0</w:t>
            </w:r>
          </w:p>
          <w:p w14:paraId="283541FA" w14:textId="4DF44018"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4403 26 000 0</w:t>
            </w:r>
          </w:p>
          <w:p w14:paraId="1E30DDC7" w14:textId="5B64AFDC"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4404 10 000 0</w:t>
            </w:r>
          </w:p>
          <w:p w14:paraId="53B8D97C" w14:textId="7C451ED6" w:rsidR="006F626C" w:rsidRPr="002845FF" w:rsidRDefault="006F626C" w:rsidP="00D47251">
            <w:pPr>
              <w:pStyle w:val="NoSpacing"/>
              <w:rPr>
                <w:rFonts w:ascii="Arial" w:hAnsi="Arial" w:cs="Arial"/>
                <w:sz w:val="24"/>
                <w:szCs w:val="24"/>
                <w:lang w:val="az"/>
              </w:rPr>
            </w:pPr>
            <w:r w:rsidRPr="002845FF">
              <w:rPr>
                <w:rFonts w:ascii="Arial" w:hAnsi="Arial" w:cs="Arial"/>
                <w:sz w:val="24"/>
                <w:szCs w:val="24"/>
                <w:lang w:val="az"/>
              </w:rPr>
              <w:t>4406 11 000 0</w:t>
            </w:r>
          </w:p>
          <w:p w14:paraId="2AA109E3" w14:textId="62D487BA" w:rsidR="00246B52" w:rsidRPr="002845FF" w:rsidRDefault="002559B7" w:rsidP="00D47251">
            <w:pPr>
              <w:pStyle w:val="NoSpacing"/>
              <w:rPr>
                <w:rFonts w:ascii="Arial" w:hAnsi="Arial" w:cs="Arial"/>
                <w:sz w:val="24"/>
                <w:szCs w:val="24"/>
                <w:lang w:val="az"/>
              </w:rPr>
            </w:pPr>
            <w:r w:rsidRPr="002845FF">
              <w:rPr>
                <w:rFonts w:ascii="Arial" w:hAnsi="Arial" w:cs="Arial"/>
                <w:sz w:val="24"/>
                <w:szCs w:val="24"/>
                <w:lang w:val="az"/>
              </w:rPr>
              <w:t>4418 40 000 0</w:t>
            </w:r>
          </w:p>
        </w:tc>
        <w:tc>
          <w:tcPr>
            <w:tcW w:w="4587" w:type="dxa"/>
            <w:vAlign w:val="center"/>
          </w:tcPr>
          <w:p w14:paraId="7F0518BC" w14:textId="1336B090" w:rsidR="00246B52" w:rsidRPr="002845FF" w:rsidRDefault="00FF2A02" w:rsidP="00557704">
            <w:pPr>
              <w:spacing w:line="276" w:lineRule="auto"/>
              <w:ind w:right="65"/>
              <w:rPr>
                <w:rFonts w:ascii="Arial" w:hAnsi="Arial" w:cs="Arial"/>
                <w:sz w:val="24"/>
                <w:szCs w:val="24"/>
                <w:lang w:val="az"/>
              </w:rPr>
            </w:pPr>
            <w:r>
              <w:rPr>
                <w:rFonts w:ascii="Arial" w:hAnsi="Arial" w:cs="Arial"/>
                <w:sz w:val="24"/>
                <w:szCs w:val="24"/>
                <w:lang w:val="az-Latn-AZ"/>
              </w:rPr>
              <w:t xml:space="preserve"> The consignement</w:t>
            </w:r>
            <w:r w:rsidR="00AA1487" w:rsidRPr="005F0912">
              <w:rPr>
                <w:rFonts w:ascii="Arial" w:hAnsi="Arial" w:cs="Arial"/>
                <w:sz w:val="24"/>
                <w:szCs w:val="24"/>
                <w:lang w:val="az-Latn-AZ"/>
              </w:rPr>
              <w:t xml:space="preserve"> must be free from</w:t>
            </w:r>
            <w:r w:rsidR="00AA1487" w:rsidRPr="005F0912" w:rsidDel="005F0912">
              <w:rPr>
                <w:rFonts w:ascii="Arial" w:hAnsi="Arial" w:cs="Arial"/>
                <w:sz w:val="24"/>
                <w:szCs w:val="24"/>
                <w:lang w:val="az-Latn-AZ"/>
              </w:rPr>
              <w:t xml:space="preserve"> </w:t>
            </w:r>
            <w:r w:rsidR="00246B52" w:rsidRPr="00FF2A02">
              <w:rPr>
                <w:rFonts w:ascii="Arial" w:hAnsi="Arial" w:cs="Arial"/>
                <w:i/>
                <w:sz w:val="24"/>
                <w:szCs w:val="24"/>
                <w:lang w:val="az"/>
              </w:rPr>
              <w:t>Bursaphelenchus xylophilus</w:t>
            </w:r>
            <w:r w:rsidR="00246B52" w:rsidRPr="00FF2A02">
              <w:rPr>
                <w:rFonts w:ascii="Arial" w:hAnsi="Arial" w:cs="Arial"/>
                <w:sz w:val="24"/>
                <w:szCs w:val="24"/>
                <w:lang w:val="az"/>
              </w:rPr>
              <w:t xml:space="preserve">, </w:t>
            </w:r>
            <w:r w:rsidR="00246B52" w:rsidRPr="00FF2A02">
              <w:rPr>
                <w:rFonts w:ascii="Arial" w:hAnsi="Arial" w:cs="Arial"/>
                <w:i/>
                <w:sz w:val="24"/>
                <w:szCs w:val="24"/>
                <w:lang w:val="az"/>
              </w:rPr>
              <w:t>Monochamus alternatus</w:t>
            </w:r>
            <w:r w:rsidR="00246B52" w:rsidRPr="00FF2A02">
              <w:rPr>
                <w:rFonts w:ascii="Arial" w:hAnsi="Arial" w:cs="Arial"/>
                <w:sz w:val="24"/>
                <w:szCs w:val="24"/>
                <w:lang w:val="az"/>
              </w:rPr>
              <w:t xml:space="preserve">, </w:t>
            </w:r>
            <w:r w:rsidR="00246B52" w:rsidRPr="00FF2A02">
              <w:rPr>
                <w:rFonts w:ascii="Arial" w:hAnsi="Arial" w:cs="Arial"/>
                <w:i/>
                <w:sz w:val="24"/>
                <w:szCs w:val="24"/>
                <w:lang w:val="az"/>
              </w:rPr>
              <w:t>Monochamus carolinensis</w:t>
            </w:r>
            <w:r w:rsidR="00AA1487" w:rsidRPr="005744B0">
              <w:rPr>
                <w:rFonts w:ascii="Arial" w:hAnsi="Arial" w:cs="Arial"/>
                <w:sz w:val="24"/>
                <w:szCs w:val="24"/>
                <w:lang w:val="az"/>
              </w:rPr>
              <w:t xml:space="preserve">, </w:t>
            </w:r>
            <w:r w:rsidR="00246B52" w:rsidRPr="005744B0">
              <w:rPr>
                <w:rFonts w:ascii="Arial" w:hAnsi="Arial" w:cs="Arial"/>
                <w:i/>
                <w:sz w:val="24"/>
                <w:szCs w:val="24"/>
                <w:lang w:val="az"/>
              </w:rPr>
              <w:t>Monochamus sutor</w:t>
            </w:r>
            <w:r w:rsidR="00246B52" w:rsidRPr="00FF2A02">
              <w:rPr>
                <w:rFonts w:ascii="Arial" w:hAnsi="Arial" w:cs="Arial"/>
                <w:sz w:val="24"/>
                <w:szCs w:val="24"/>
                <w:lang w:val="az"/>
              </w:rPr>
              <w:t>.</w:t>
            </w:r>
          </w:p>
          <w:p w14:paraId="460371CB" w14:textId="4A38E75F" w:rsidR="00AA1487" w:rsidRPr="00505889" w:rsidRDefault="00AA1487" w:rsidP="00557704">
            <w:pPr>
              <w:spacing w:before="240" w:line="276" w:lineRule="auto"/>
              <w:ind w:right="153"/>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B25016">
              <w:rPr>
                <w:rFonts w:ascii="Arial" w:hAnsi="Arial" w:cs="Arial"/>
                <w:sz w:val="24"/>
                <w:szCs w:val="24"/>
                <w:lang w:val="az-Latn-AZ"/>
              </w:rPr>
              <w:t xml:space="preserve">consignement </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559B7">
              <w:rPr>
                <w:rFonts w:ascii="Arial" w:hAnsi="Arial" w:cs="Arial"/>
                <w:i/>
                <w:sz w:val="24"/>
                <w:szCs w:val="24"/>
                <w:lang w:val="az"/>
              </w:rPr>
              <w:t>Bursaphelenchus</w:t>
            </w:r>
            <w:r>
              <w:rPr>
                <w:rFonts w:ascii="Arial" w:hAnsi="Arial" w:cs="Arial"/>
                <w:sz w:val="24"/>
                <w:szCs w:val="24"/>
                <w:lang w:val="az"/>
              </w:rPr>
              <w:t xml:space="preserve"> </w:t>
            </w:r>
            <w:r w:rsidRPr="002559B7">
              <w:rPr>
                <w:rFonts w:ascii="Arial" w:hAnsi="Arial" w:cs="Arial"/>
                <w:i/>
                <w:sz w:val="24"/>
                <w:szCs w:val="24"/>
                <w:lang w:val="az"/>
              </w:rPr>
              <w:t>xylophilus</w:t>
            </w:r>
            <w:r w:rsidRPr="00E401DC">
              <w:rPr>
                <w:rFonts w:ascii="Arial" w:hAnsi="Arial" w:cs="Arial"/>
                <w:i/>
                <w:sz w:val="24"/>
                <w:szCs w:val="24"/>
              </w:rPr>
              <w:t>,</w:t>
            </w:r>
            <w:r>
              <w:rPr>
                <w:rFonts w:ascii="Arial" w:eastAsia="Arial MT" w:hAnsi="Arial" w:cs="Arial"/>
                <w:sz w:val="24"/>
                <w:szCs w:val="24"/>
                <w:lang w:val="az-Latn-AZ"/>
              </w:rPr>
              <w:t xml:space="preserve"> </w:t>
            </w:r>
            <w:r w:rsidRPr="002559B7">
              <w:rPr>
                <w:rFonts w:ascii="Arial" w:hAnsi="Arial" w:cs="Arial"/>
                <w:i/>
                <w:sz w:val="24"/>
                <w:szCs w:val="24"/>
                <w:lang w:val="az"/>
              </w:rPr>
              <w:t>Phytophthora ramorum</w:t>
            </w:r>
            <w:r>
              <w:rPr>
                <w:rFonts w:ascii="Arial" w:eastAsia="Arial MT" w:hAnsi="Arial" w:cs="Arial"/>
                <w:sz w:val="24"/>
                <w:szCs w:val="24"/>
                <w:lang w:val="az-Latn-AZ"/>
              </w:rPr>
              <w:t xml:space="preserve"> </w:t>
            </w:r>
            <w:r w:rsidR="00276808">
              <w:rPr>
                <w:rFonts w:ascii="Arial" w:eastAsia="Arial MT" w:hAnsi="Arial" w:cs="Arial"/>
                <w:sz w:val="24"/>
                <w:szCs w:val="24"/>
                <w:lang w:val="az-Latn-AZ"/>
              </w:rPr>
              <w:t xml:space="preserve">is </w:t>
            </w:r>
            <w:r w:rsidR="00B25016">
              <w:rPr>
                <w:rFonts w:ascii="Arial" w:eastAsia="Arial MT" w:hAnsi="Arial" w:cs="Arial"/>
                <w:sz w:val="24"/>
                <w:szCs w:val="24"/>
                <w:lang w:val="az-Latn-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0FBE6B04" w14:textId="7EACF0E5" w:rsidR="00AA1487" w:rsidRDefault="00B25016" w:rsidP="00557704">
            <w:pPr>
              <w:spacing w:before="240" w:after="160" w:line="276" w:lineRule="auto"/>
              <w:ind w:right="65"/>
              <w:rPr>
                <w:rFonts w:ascii="Arial" w:hAnsi="Arial" w:cs="Arial"/>
                <w:i/>
                <w:sz w:val="24"/>
                <w:szCs w:val="24"/>
                <w:lang w:val="az"/>
              </w:rPr>
            </w:pPr>
            <w:r>
              <w:rPr>
                <w:rFonts w:ascii="Arial" w:hAnsi="Arial" w:cs="Arial"/>
                <w:color w:val="333333"/>
                <w:sz w:val="24"/>
                <w:szCs w:val="24"/>
                <w:shd w:val="clear" w:color="auto" w:fill="FFFFFF"/>
              </w:rPr>
              <w:t xml:space="preserve">1) </w:t>
            </w:r>
            <w:r w:rsidR="00D51D12">
              <w:rPr>
                <w:rFonts w:ascii="Arial" w:hAnsi="Arial" w:cs="Arial"/>
                <w:color w:val="333333"/>
                <w:sz w:val="24"/>
                <w:szCs w:val="24"/>
                <w:shd w:val="clear" w:color="auto" w:fill="FFFFFF"/>
              </w:rPr>
              <w:t xml:space="preserve">The </w:t>
            </w:r>
            <w:r w:rsidR="006D12B3" w:rsidRPr="00B25016">
              <w:rPr>
                <w:rFonts w:ascii="Arial" w:hAnsi="Arial" w:cs="Arial"/>
                <w:color w:val="333333"/>
                <w:sz w:val="24"/>
                <w:szCs w:val="24"/>
                <w:shd w:val="clear" w:color="auto" w:fill="FFFFFF"/>
              </w:rPr>
              <w:t>consignement</w:t>
            </w:r>
            <w:r w:rsidR="00AA1487" w:rsidRPr="00001208">
              <w:rPr>
                <w:rFonts w:ascii="Arial" w:hAnsi="Arial" w:cs="Arial"/>
                <w:color w:val="333333"/>
                <w:sz w:val="24"/>
                <w:szCs w:val="24"/>
                <w:shd w:val="clear" w:color="auto" w:fill="FFFFFF"/>
              </w:rPr>
              <w:t xml:space="preserve"> </w:t>
            </w:r>
            <w:r w:rsidR="00CA31A6">
              <w:rPr>
                <w:rFonts w:ascii="Arial" w:hAnsi="Arial" w:cs="Arial"/>
                <w:color w:val="333333"/>
                <w:sz w:val="24"/>
                <w:szCs w:val="24"/>
                <w:shd w:val="clear" w:color="auto" w:fill="FFFFFF"/>
              </w:rPr>
              <w:t>originate</w:t>
            </w:r>
            <w:r w:rsidR="006D12B3" w:rsidRPr="00496591">
              <w:rPr>
                <w:rFonts w:ascii="Arial" w:eastAsia="Times New Roman" w:hAnsi="Arial" w:cs="Arial"/>
                <w:color w:val="333333"/>
                <w:sz w:val="24"/>
                <w:szCs w:val="24"/>
              </w:rPr>
              <w:t xml:space="preserve"> a </w:t>
            </w:r>
            <w:r w:rsidR="006D12B3">
              <w:rPr>
                <w:rFonts w:ascii="Arial" w:eastAsia="Times New Roman" w:hAnsi="Arial" w:cs="Arial"/>
                <w:color w:val="333333"/>
                <w:sz w:val="24"/>
                <w:szCs w:val="24"/>
              </w:rPr>
              <w:t xml:space="preserve">pest free production </w:t>
            </w:r>
            <w:r w:rsidR="00CA31A6">
              <w:rPr>
                <w:rFonts w:ascii="Arial" w:eastAsia="Times New Roman" w:hAnsi="Arial" w:cs="Arial"/>
                <w:color w:val="333333"/>
                <w:sz w:val="24"/>
                <w:szCs w:val="24"/>
              </w:rPr>
              <w:t>site or place</w:t>
            </w:r>
            <w:r w:rsidR="006D12B3">
              <w:rPr>
                <w:rFonts w:ascii="Arial" w:eastAsia="Times New Roman" w:hAnsi="Arial" w:cs="Arial"/>
                <w:color w:val="333333"/>
                <w:sz w:val="24"/>
                <w:szCs w:val="24"/>
              </w:rPr>
              <w:t xml:space="preserve"> for</w:t>
            </w:r>
            <w:r w:rsidR="006D12B3" w:rsidRPr="00496591">
              <w:rPr>
                <w:rFonts w:ascii="Arial" w:eastAsia="Times New Roman" w:hAnsi="Arial" w:cs="Arial"/>
                <w:color w:val="333333"/>
                <w:sz w:val="24"/>
                <w:szCs w:val="24"/>
              </w:rPr>
              <w:t xml:space="preserve"> the</w:t>
            </w:r>
            <w:r w:rsidR="006D12B3" w:rsidRPr="00001208">
              <w:rPr>
                <w:rFonts w:ascii="Arial" w:hAnsi="Arial" w:cs="Arial"/>
                <w:color w:val="333333"/>
                <w:sz w:val="24"/>
                <w:szCs w:val="24"/>
                <w:shd w:val="clear" w:color="auto" w:fill="FFFFFF"/>
              </w:rPr>
              <w:t xml:space="preserve"> </w:t>
            </w:r>
            <w:r w:rsidR="006D12B3">
              <w:rPr>
                <w:rFonts w:ascii="Arial" w:hAnsi="Arial" w:cs="Arial"/>
                <w:color w:val="333333"/>
                <w:sz w:val="24"/>
                <w:szCs w:val="24"/>
                <w:shd w:val="clear" w:color="auto" w:fill="FFFFFF"/>
              </w:rPr>
              <w:t xml:space="preserve"> </w:t>
            </w:r>
            <w:r w:rsidR="00AA1487" w:rsidRPr="002845FF">
              <w:rPr>
                <w:rFonts w:ascii="Arial" w:eastAsia="Microsoft Sans Serif" w:hAnsi="Arial" w:cs="Arial"/>
                <w:i/>
                <w:sz w:val="24"/>
                <w:szCs w:val="24"/>
                <w:lang w:val="az-Latn-AZ"/>
              </w:rPr>
              <w:t xml:space="preserve"> </w:t>
            </w:r>
            <w:r w:rsidR="00AA1487" w:rsidRPr="002559B7">
              <w:rPr>
                <w:rFonts w:ascii="Arial" w:hAnsi="Arial" w:cs="Arial"/>
                <w:i/>
                <w:sz w:val="24"/>
                <w:szCs w:val="24"/>
                <w:lang w:val="az"/>
              </w:rPr>
              <w:t>Bursaphelenchus</w:t>
            </w:r>
            <w:r w:rsidR="00AA1487" w:rsidRPr="002559B7">
              <w:rPr>
                <w:rFonts w:ascii="Arial" w:hAnsi="Arial" w:cs="Arial"/>
                <w:sz w:val="24"/>
                <w:szCs w:val="24"/>
                <w:lang w:val="az"/>
              </w:rPr>
              <w:t xml:space="preserve"> </w:t>
            </w:r>
            <w:r w:rsidR="00AA1487" w:rsidRPr="002559B7">
              <w:rPr>
                <w:rFonts w:ascii="Arial" w:hAnsi="Arial" w:cs="Arial"/>
                <w:i/>
                <w:sz w:val="24"/>
                <w:szCs w:val="24"/>
                <w:lang w:val="az"/>
              </w:rPr>
              <w:t>xylophilus</w:t>
            </w:r>
          </w:p>
          <w:p w14:paraId="04D13624" w14:textId="7E3FEC3E" w:rsidR="00132934" w:rsidRDefault="00DA7AB2" w:rsidP="00557704">
            <w:pPr>
              <w:spacing w:before="240" w:after="160" w:line="276" w:lineRule="auto"/>
              <w:ind w:right="65"/>
              <w:rPr>
                <w:rFonts w:ascii="Arial" w:hAnsi="Arial" w:cs="Arial"/>
                <w:sz w:val="24"/>
                <w:szCs w:val="24"/>
                <w:lang w:val="az"/>
              </w:rPr>
            </w:pPr>
            <w:r>
              <w:rPr>
                <w:rFonts w:ascii="Arial" w:hAnsi="Arial" w:cs="Arial"/>
                <w:sz w:val="24"/>
                <w:szCs w:val="24"/>
                <w:lang w:val="az"/>
              </w:rPr>
              <w:t xml:space="preserve"> </w:t>
            </w:r>
            <w:r w:rsidR="00AA1487">
              <w:rPr>
                <w:rFonts w:ascii="Arial" w:hAnsi="Arial" w:cs="Arial"/>
                <w:sz w:val="24"/>
                <w:szCs w:val="24"/>
                <w:lang w:val="az"/>
              </w:rPr>
              <w:t>or</w:t>
            </w:r>
          </w:p>
          <w:p w14:paraId="0D2A59C8" w14:textId="02A9713E" w:rsidR="00246B52" w:rsidRPr="002845FF" w:rsidRDefault="00B25016" w:rsidP="00557704">
            <w:pPr>
              <w:spacing w:before="240" w:after="160" w:line="276" w:lineRule="auto"/>
              <w:ind w:right="113"/>
              <w:rPr>
                <w:rFonts w:ascii="Arial" w:hAnsi="Arial" w:cs="Arial"/>
                <w:sz w:val="24"/>
                <w:szCs w:val="24"/>
                <w:lang w:val="az"/>
              </w:rPr>
            </w:pPr>
            <w:r w:rsidRPr="00CA31A6">
              <w:rPr>
                <w:rFonts w:ascii="Arial" w:hAnsi="Arial" w:cs="Arial"/>
                <w:sz w:val="24"/>
                <w:szCs w:val="24"/>
                <w:lang w:val="az"/>
              </w:rPr>
              <w:t xml:space="preserve">2) </w:t>
            </w:r>
            <w:r w:rsidR="00C45ED5">
              <w:rPr>
                <w:rFonts w:ascii="Arial" w:hAnsi="Arial" w:cs="Arial"/>
                <w:sz w:val="24"/>
                <w:szCs w:val="24"/>
                <w:lang w:val="az"/>
              </w:rPr>
              <w:t xml:space="preserve">the </w:t>
            </w:r>
            <w:r w:rsidRPr="00CA31A6">
              <w:rPr>
                <w:rFonts w:ascii="Arial" w:hAnsi="Arial" w:cs="Arial"/>
                <w:sz w:val="24"/>
                <w:szCs w:val="24"/>
                <w:lang w:val="az"/>
              </w:rPr>
              <w:t xml:space="preserve">consignement </w:t>
            </w:r>
            <w:r w:rsidR="00AA1487" w:rsidRPr="00CA31A6">
              <w:rPr>
                <w:rFonts w:ascii="Arial" w:hAnsi="Arial" w:cs="Arial"/>
                <w:sz w:val="24"/>
                <w:szCs w:val="24"/>
                <w:lang w:val="az"/>
              </w:rPr>
              <w:t xml:space="preserve">heat-treated at a temperature of 56 </w:t>
            </w:r>
            <w:r w:rsidR="00AA1487" w:rsidRPr="00CA31A6">
              <w:rPr>
                <w:rFonts w:ascii="Arial" w:hAnsi="Arial" w:cs="Arial"/>
                <w:sz w:val="24"/>
                <w:szCs w:val="24"/>
                <w:vertAlign w:val="superscript"/>
                <w:lang w:val="az"/>
              </w:rPr>
              <w:t>0</w:t>
            </w:r>
            <w:r w:rsidR="00AA1487" w:rsidRPr="00CA31A6">
              <w:rPr>
                <w:rFonts w:ascii="Arial" w:hAnsi="Arial" w:cs="Arial"/>
                <w:sz w:val="24"/>
                <w:szCs w:val="24"/>
                <w:lang w:val="az"/>
              </w:rPr>
              <w:t xml:space="preserve">C for 30 minutes </w:t>
            </w:r>
            <w:r w:rsidR="00DA7AB2">
              <w:rPr>
                <w:rFonts w:ascii="Arial" w:hAnsi="Arial" w:cs="Arial"/>
                <w:sz w:val="24"/>
                <w:szCs w:val="24"/>
                <w:lang w:val="az"/>
              </w:rPr>
              <w:t xml:space="preserve"> </w:t>
            </w:r>
          </w:p>
        </w:tc>
      </w:tr>
      <w:tr w:rsidR="00246B52" w:rsidRPr="000D75B6" w14:paraId="1E68EA49" w14:textId="77777777" w:rsidTr="00557704">
        <w:trPr>
          <w:trHeight w:val="286"/>
        </w:trPr>
        <w:tc>
          <w:tcPr>
            <w:tcW w:w="822" w:type="dxa"/>
            <w:vAlign w:val="center"/>
          </w:tcPr>
          <w:p w14:paraId="52178F9D"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3</w:t>
            </w:r>
          </w:p>
        </w:tc>
        <w:tc>
          <w:tcPr>
            <w:tcW w:w="4311" w:type="dxa"/>
            <w:vAlign w:val="center"/>
          </w:tcPr>
          <w:p w14:paraId="343189D1" w14:textId="77777777" w:rsidR="00926D50" w:rsidRDefault="00AA1487" w:rsidP="00926D50">
            <w:pPr>
              <w:widowControl w:val="0"/>
              <w:autoSpaceDE w:val="0"/>
              <w:autoSpaceDN w:val="0"/>
              <w:spacing w:line="276" w:lineRule="auto"/>
              <w:rPr>
                <w:rFonts w:ascii="Arial" w:eastAsia="Arial MT" w:hAnsi="Arial" w:cs="Arial"/>
                <w:sz w:val="24"/>
                <w:szCs w:val="24"/>
                <w:lang w:val="az"/>
              </w:rPr>
            </w:pPr>
            <w:r w:rsidRPr="00AA1487">
              <w:rPr>
                <w:rFonts w:ascii="Arial" w:eastAsia="Arial MT" w:hAnsi="Arial" w:cs="Arial"/>
                <w:sz w:val="24"/>
                <w:szCs w:val="24"/>
                <w:lang w:val="az"/>
              </w:rPr>
              <w:t xml:space="preserve">Isolated bark of conifers (except plants of the genera </w:t>
            </w:r>
            <w:r w:rsidRPr="00505889">
              <w:rPr>
                <w:rFonts w:ascii="Arial" w:eastAsia="Arial MT" w:hAnsi="Arial" w:cs="Arial"/>
                <w:i/>
                <w:sz w:val="24"/>
                <w:szCs w:val="24"/>
                <w:lang w:val="az"/>
              </w:rPr>
              <w:t>Pinus, Thuja</w:t>
            </w:r>
            <w:r w:rsidRPr="00AA1487">
              <w:rPr>
                <w:rFonts w:ascii="Arial" w:eastAsia="Arial MT" w:hAnsi="Arial" w:cs="Arial"/>
                <w:sz w:val="24"/>
                <w:szCs w:val="24"/>
                <w:lang w:val="az"/>
              </w:rPr>
              <w:t xml:space="preserve"> and </w:t>
            </w:r>
            <w:r w:rsidRPr="00505889">
              <w:rPr>
                <w:rFonts w:ascii="Arial" w:eastAsia="Arial MT" w:hAnsi="Arial" w:cs="Arial"/>
                <w:i/>
                <w:sz w:val="24"/>
                <w:szCs w:val="24"/>
                <w:lang w:val="az"/>
              </w:rPr>
              <w:t>Taxus</w:t>
            </w:r>
            <w:r w:rsidRPr="00AA1487">
              <w:rPr>
                <w:rFonts w:ascii="Arial" w:eastAsia="Arial MT" w:hAnsi="Arial" w:cs="Arial"/>
                <w:sz w:val="24"/>
                <w:szCs w:val="24"/>
                <w:lang w:val="az"/>
              </w:rPr>
              <w:t>)</w:t>
            </w:r>
            <w:r w:rsidR="00476BF3">
              <w:rPr>
                <w:rFonts w:ascii="Arial" w:eastAsia="Arial MT" w:hAnsi="Arial" w:cs="Arial"/>
                <w:sz w:val="24"/>
                <w:szCs w:val="24"/>
                <w:lang w:val="az"/>
              </w:rPr>
              <w:t xml:space="preserve"> </w:t>
            </w:r>
          </w:p>
          <w:p w14:paraId="6AD985F6" w14:textId="6BC12CFC" w:rsidR="00246B52" w:rsidRPr="002845FF" w:rsidRDefault="00246B52" w:rsidP="00DE63C7">
            <w:pPr>
              <w:widowControl w:val="0"/>
              <w:autoSpaceDE w:val="0"/>
              <w:autoSpaceDN w:val="0"/>
              <w:spacing w:line="276" w:lineRule="auto"/>
              <w:rPr>
                <w:rFonts w:ascii="Arial" w:eastAsia="Arial MT" w:hAnsi="Arial" w:cs="Arial"/>
                <w:sz w:val="24"/>
                <w:szCs w:val="24"/>
                <w:lang w:val="az"/>
              </w:rPr>
            </w:pPr>
            <w:r w:rsidRPr="002845FF">
              <w:rPr>
                <w:rFonts w:ascii="Arial" w:hAnsi="Arial" w:cs="Arial"/>
                <w:color w:val="212529"/>
                <w:sz w:val="24"/>
                <w:szCs w:val="24"/>
                <w:shd w:val="clear" w:color="auto" w:fill="FFFFFF"/>
              </w:rPr>
              <w:t xml:space="preserve">4401 </w:t>
            </w:r>
            <w:r w:rsidR="00344B71" w:rsidRPr="002845FF">
              <w:rPr>
                <w:rFonts w:ascii="Arial" w:hAnsi="Arial" w:cs="Arial"/>
                <w:color w:val="212529"/>
                <w:sz w:val="24"/>
                <w:szCs w:val="24"/>
                <w:shd w:val="clear" w:color="auto" w:fill="FFFFFF"/>
              </w:rPr>
              <w:t>49</w:t>
            </w:r>
            <w:r w:rsidRPr="002845FF">
              <w:rPr>
                <w:rFonts w:ascii="Arial" w:hAnsi="Arial" w:cs="Arial"/>
                <w:color w:val="212529"/>
                <w:sz w:val="24"/>
                <w:szCs w:val="24"/>
                <w:shd w:val="clear" w:color="auto" w:fill="FFFFFF"/>
              </w:rPr>
              <w:t xml:space="preserve"> 000 0</w:t>
            </w:r>
          </w:p>
        </w:tc>
        <w:tc>
          <w:tcPr>
            <w:tcW w:w="4587" w:type="dxa"/>
            <w:vAlign w:val="center"/>
          </w:tcPr>
          <w:p w14:paraId="1A25277F" w14:textId="7EABDC25" w:rsidR="00246B52" w:rsidRPr="002845FF" w:rsidRDefault="00AA1487" w:rsidP="00E96ED7">
            <w:pPr>
              <w:spacing w:before="240" w:line="276" w:lineRule="auto"/>
              <w:ind w:right="65"/>
              <w:rPr>
                <w:rFonts w:ascii="Arial" w:hAnsi="Arial" w:cs="Arial"/>
                <w:sz w:val="24"/>
                <w:szCs w:val="24"/>
                <w:lang w:val="az-Latn-AZ"/>
              </w:rPr>
            </w:pPr>
            <w:r w:rsidRPr="00AA1487">
              <w:rPr>
                <w:rFonts w:ascii="Arial" w:hAnsi="Arial" w:cs="Arial"/>
                <w:sz w:val="24"/>
                <w:szCs w:val="24"/>
                <w:lang w:val="az"/>
              </w:rPr>
              <w:t xml:space="preserve">Considering to the requirements of clauses 9.2 and 9.3 of this requirement, the </w:t>
            </w:r>
            <w:r w:rsidR="00E96ED7">
              <w:rPr>
                <w:rFonts w:ascii="Arial" w:hAnsi="Arial" w:cs="Arial"/>
                <w:sz w:val="24"/>
                <w:szCs w:val="24"/>
                <w:lang w:val="az"/>
              </w:rPr>
              <w:t xml:space="preserve">consignement </w:t>
            </w:r>
            <w:r w:rsidRPr="00AA1487">
              <w:rPr>
                <w:rFonts w:ascii="Arial" w:hAnsi="Arial" w:cs="Arial"/>
                <w:sz w:val="24"/>
                <w:szCs w:val="24"/>
                <w:lang w:val="az"/>
              </w:rPr>
              <w:t xml:space="preserve"> </w:t>
            </w:r>
            <w:r>
              <w:rPr>
                <w:rFonts w:ascii="Arial" w:hAnsi="Arial" w:cs="Arial"/>
                <w:sz w:val="24"/>
                <w:szCs w:val="24"/>
                <w:lang w:val="az"/>
              </w:rPr>
              <w:t>must</w:t>
            </w:r>
            <w:r w:rsidRPr="00AA1487">
              <w:rPr>
                <w:rFonts w:ascii="Arial" w:hAnsi="Arial" w:cs="Arial"/>
                <w:sz w:val="24"/>
                <w:szCs w:val="24"/>
                <w:lang w:val="az"/>
              </w:rPr>
              <w:t xml:space="preserve"> be heat-treated at a temperature of 56 </w:t>
            </w:r>
            <w:r>
              <w:rPr>
                <w:rFonts w:ascii="Arial" w:hAnsi="Arial" w:cs="Arial"/>
                <w:sz w:val="24"/>
                <w:szCs w:val="24"/>
                <w:vertAlign w:val="superscript"/>
                <w:lang w:val="az"/>
              </w:rPr>
              <w:t>0</w:t>
            </w:r>
            <w:r w:rsidRPr="00AA1487">
              <w:rPr>
                <w:rFonts w:ascii="Arial" w:hAnsi="Arial" w:cs="Arial"/>
                <w:sz w:val="24"/>
                <w:szCs w:val="24"/>
                <w:lang w:val="az"/>
              </w:rPr>
              <w:t xml:space="preserve">C for 30 minutes, and this </w:t>
            </w:r>
            <w:r w:rsidR="002B108C">
              <w:rPr>
                <w:rFonts w:ascii="Arial" w:hAnsi="Arial" w:cs="Arial"/>
                <w:sz w:val="24"/>
                <w:szCs w:val="24"/>
                <w:lang w:val="az"/>
              </w:rPr>
              <w:t xml:space="preserve">statement </w:t>
            </w:r>
            <w:r w:rsidRPr="00CA31A6">
              <w:rPr>
                <w:rFonts w:ascii="Arial" w:hAnsi="Arial" w:cs="Arial"/>
                <w:sz w:val="24"/>
                <w:szCs w:val="24"/>
                <w:lang w:val="az"/>
              </w:rPr>
              <w:t xml:space="preserve">must be </w:t>
            </w:r>
            <w:r w:rsidR="00CA31A6">
              <w:rPr>
                <w:rFonts w:ascii="Arial" w:hAnsi="Arial" w:cs="Arial"/>
                <w:sz w:val="24"/>
                <w:szCs w:val="24"/>
                <w:lang w:val="az"/>
              </w:rPr>
              <w:t>declared</w:t>
            </w:r>
            <w:r w:rsidR="003D620B" w:rsidRPr="00CA31A6">
              <w:rPr>
                <w:rFonts w:ascii="Arial" w:hAnsi="Arial" w:cs="Arial"/>
                <w:sz w:val="24"/>
                <w:szCs w:val="24"/>
                <w:lang w:val="az"/>
              </w:rPr>
              <w:t xml:space="preserve"> </w:t>
            </w:r>
            <w:r w:rsidRPr="00AA1487">
              <w:rPr>
                <w:rFonts w:ascii="Arial" w:hAnsi="Arial" w:cs="Arial"/>
                <w:sz w:val="24"/>
                <w:szCs w:val="24"/>
                <w:lang w:val="az"/>
              </w:rPr>
              <w:t xml:space="preserve"> </w:t>
            </w:r>
            <w:r w:rsidR="00E238E7">
              <w:rPr>
                <w:rFonts w:ascii="Arial" w:hAnsi="Arial" w:cs="Arial"/>
                <w:sz w:val="24"/>
                <w:szCs w:val="24"/>
                <w:lang w:val="az"/>
              </w:rPr>
              <w:t xml:space="preserve"> </w:t>
            </w:r>
            <w:r w:rsidR="00383170">
              <w:rPr>
                <w:rFonts w:ascii="Arial" w:hAnsi="Arial" w:cs="Arial"/>
                <w:sz w:val="24"/>
                <w:szCs w:val="24"/>
                <w:lang w:val="az"/>
              </w:rPr>
              <w:t>i</w:t>
            </w:r>
            <w:r w:rsidR="00E238E7">
              <w:rPr>
                <w:rFonts w:ascii="Arial" w:hAnsi="Arial" w:cs="Arial"/>
                <w:sz w:val="24"/>
                <w:szCs w:val="24"/>
                <w:lang w:val="az"/>
              </w:rPr>
              <w:t>n</w:t>
            </w:r>
            <w:r w:rsidRPr="00AA1487">
              <w:rPr>
                <w:rFonts w:ascii="Arial" w:hAnsi="Arial" w:cs="Arial"/>
                <w:sz w:val="24"/>
                <w:szCs w:val="24"/>
                <w:lang w:val="az"/>
              </w:rPr>
              <w:t xml:space="preserve"> the phytosanitary certificate.</w:t>
            </w:r>
            <w:r w:rsidR="00DA7AB2">
              <w:rPr>
                <w:rFonts w:ascii="Arial" w:hAnsi="Arial" w:cs="Arial"/>
                <w:sz w:val="24"/>
                <w:szCs w:val="24"/>
                <w:lang w:val="az"/>
              </w:rPr>
              <w:t xml:space="preserve"> </w:t>
            </w:r>
          </w:p>
        </w:tc>
      </w:tr>
      <w:tr w:rsidR="00246B52" w:rsidRPr="000D75B6" w14:paraId="00D54AA3" w14:textId="77777777" w:rsidTr="00926D50">
        <w:tc>
          <w:tcPr>
            <w:tcW w:w="822" w:type="dxa"/>
            <w:vAlign w:val="center"/>
          </w:tcPr>
          <w:p w14:paraId="39F0C05F"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4</w:t>
            </w:r>
          </w:p>
        </w:tc>
        <w:tc>
          <w:tcPr>
            <w:tcW w:w="4311" w:type="dxa"/>
            <w:vAlign w:val="center"/>
          </w:tcPr>
          <w:p w14:paraId="35779B31" w14:textId="0BCAFA56" w:rsidR="008A1BD0" w:rsidRPr="002845FF" w:rsidRDefault="00AA1487" w:rsidP="00926D50">
            <w:pPr>
              <w:widowControl w:val="0"/>
              <w:autoSpaceDE w:val="0"/>
              <w:autoSpaceDN w:val="0"/>
              <w:spacing w:line="276" w:lineRule="auto"/>
              <w:ind w:right="176"/>
              <w:rPr>
                <w:rFonts w:ascii="Arial" w:eastAsia="Arial MT" w:hAnsi="Arial" w:cs="Arial"/>
                <w:sz w:val="24"/>
                <w:szCs w:val="24"/>
                <w:lang w:val="az"/>
              </w:rPr>
            </w:pPr>
            <w:r w:rsidRPr="00AA1487">
              <w:rPr>
                <w:rFonts w:ascii="Arial" w:eastAsia="Arial MT" w:hAnsi="Arial" w:cs="Arial"/>
                <w:sz w:val="24"/>
                <w:szCs w:val="24"/>
                <w:lang w:val="az"/>
              </w:rPr>
              <w:t>Pine (Pinus) trees, their cut branches, including branches of Christmas trees</w:t>
            </w:r>
          </w:p>
          <w:p w14:paraId="63995A72" w14:textId="05C6F492" w:rsidR="005F02E2" w:rsidRPr="002845FF" w:rsidRDefault="005F02E2" w:rsidP="00926D50">
            <w:pPr>
              <w:pStyle w:val="NoSpacing"/>
              <w:rPr>
                <w:rFonts w:ascii="Arial" w:hAnsi="Arial" w:cs="Arial"/>
                <w:sz w:val="24"/>
                <w:szCs w:val="24"/>
                <w:lang w:val="az"/>
              </w:rPr>
            </w:pPr>
            <w:r w:rsidRPr="002845FF">
              <w:rPr>
                <w:rFonts w:ascii="Arial" w:hAnsi="Arial" w:cs="Arial"/>
                <w:sz w:val="24"/>
                <w:szCs w:val="24"/>
                <w:lang w:val="az"/>
              </w:rPr>
              <w:t>0604 20 400 0</w:t>
            </w:r>
            <w:r w:rsidR="008A1BD0" w:rsidRPr="002845FF">
              <w:rPr>
                <w:rFonts w:ascii="Arial" w:hAnsi="Arial" w:cs="Arial"/>
                <w:sz w:val="24"/>
                <w:szCs w:val="24"/>
                <w:lang w:val="az"/>
              </w:rPr>
              <w:t xml:space="preserve"> </w:t>
            </w:r>
          </w:p>
          <w:p w14:paraId="0D8DB561" w14:textId="0B2AFDB6" w:rsidR="005F02E2" w:rsidRPr="002845FF" w:rsidRDefault="008A1BD0" w:rsidP="00926D50">
            <w:pPr>
              <w:pStyle w:val="NoSpacing"/>
              <w:rPr>
                <w:rFonts w:ascii="Arial" w:hAnsi="Arial" w:cs="Arial"/>
                <w:sz w:val="24"/>
                <w:szCs w:val="24"/>
                <w:lang w:val="az"/>
              </w:rPr>
            </w:pPr>
            <w:r w:rsidRPr="002845FF">
              <w:rPr>
                <w:rFonts w:ascii="Arial" w:hAnsi="Arial" w:cs="Arial"/>
                <w:sz w:val="24"/>
                <w:szCs w:val="24"/>
                <w:lang w:val="az"/>
              </w:rPr>
              <w:t>0604 90 990 0</w:t>
            </w:r>
          </w:p>
          <w:p w14:paraId="7366BE99" w14:textId="273EC624" w:rsidR="00246B52" w:rsidRPr="002845FF" w:rsidRDefault="008A1BD0" w:rsidP="00DE63C7">
            <w:pPr>
              <w:pStyle w:val="NoSpacing"/>
              <w:rPr>
                <w:rFonts w:ascii="Arial" w:hAnsi="Arial" w:cs="Arial"/>
                <w:sz w:val="24"/>
                <w:szCs w:val="24"/>
                <w:lang w:val="az"/>
              </w:rPr>
            </w:pPr>
            <w:r w:rsidRPr="002845FF">
              <w:rPr>
                <w:rFonts w:ascii="Arial" w:hAnsi="Arial" w:cs="Arial"/>
                <w:sz w:val="24"/>
                <w:szCs w:val="24"/>
                <w:lang w:val="az"/>
              </w:rPr>
              <w:t>4401 11 000 0</w:t>
            </w:r>
          </w:p>
        </w:tc>
        <w:tc>
          <w:tcPr>
            <w:tcW w:w="4587" w:type="dxa"/>
            <w:vAlign w:val="center"/>
          </w:tcPr>
          <w:p w14:paraId="47AAF8F4" w14:textId="3DEC1701" w:rsidR="00246B52" w:rsidRDefault="00AA1487" w:rsidP="00D47251">
            <w:pPr>
              <w:jc w:val="both"/>
              <w:rPr>
                <w:rFonts w:ascii="Arial" w:hAnsi="Arial" w:cs="Arial"/>
                <w:sz w:val="24"/>
                <w:szCs w:val="24"/>
                <w:lang w:val="az"/>
              </w:rPr>
            </w:pPr>
            <w:r>
              <w:rPr>
                <w:rFonts w:ascii="Arial" w:hAnsi="Arial" w:cs="Arial"/>
                <w:sz w:val="24"/>
                <w:szCs w:val="24"/>
                <w:lang w:val="az"/>
              </w:rPr>
              <w:t xml:space="preserve">The plants must be free from </w:t>
            </w:r>
            <w:r w:rsidR="00246B52" w:rsidRPr="002845FF">
              <w:rPr>
                <w:rFonts w:ascii="Arial" w:hAnsi="Arial" w:cs="Arial"/>
                <w:i/>
                <w:sz w:val="24"/>
                <w:szCs w:val="24"/>
                <w:lang w:val="az"/>
              </w:rPr>
              <w:t>Bursaphelenchus xylophilus</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Monochamus alternatus</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Monochamus carolinensis</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Monochamus sutor</w:t>
            </w:r>
            <w:r>
              <w:rPr>
                <w:rFonts w:ascii="Arial" w:hAnsi="Arial" w:cs="Arial"/>
                <w:sz w:val="24"/>
                <w:szCs w:val="24"/>
                <w:lang w:val="az"/>
              </w:rPr>
              <w:t>,</w:t>
            </w:r>
            <w:r w:rsidR="00246B52" w:rsidRPr="002845FF">
              <w:rPr>
                <w:rFonts w:ascii="Arial" w:hAnsi="Arial" w:cs="Arial"/>
                <w:sz w:val="24"/>
                <w:szCs w:val="24"/>
                <w:lang w:val="az"/>
              </w:rPr>
              <w:t xml:space="preserve"> </w:t>
            </w:r>
            <w:r w:rsidR="00246B52" w:rsidRPr="002845FF">
              <w:rPr>
                <w:rFonts w:ascii="Arial" w:hAnsi="Arial" w:cs="Arial"/>
                <w:i/>
                <w:sz w:val="24"/>
                <w:szCs w:val="24"/>
                <w:lang w:val="az"/>
              </w:rPr>
              <w:t>Mycosphaerella dearnessii</w:t>
            </w:r>
            <w:r w:rsidR="00246B52" w:rsidRPr="002845FF">
              <w:rPr>
                <w:rFonts w:ascii="Arial" w:hAnsi="Arial" w:cs="Arial"/>
                <w:sz w:val="24"/>
                <w:szCs w:val="24"/>
                <w:lang w:val="az"/>
              </w:rPr>
              <w:t>.</w:t>
            </w:r>
          </w:p>
          <w:p w14:paraId="14012BC4" w14:textId="6A060536" w:rsidR="000301ED" w:rsidRPr="00505889" w:rsidRDefault="000301ED" w:rsidP="00505889">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plants</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559B7">
              <w:rPr>
                <w:rFonts w:ascii="Arial" w:hAnsi="Arial" w:cs="Arial"/>
                <w:i/>
                <w:sz w:val="24"/>
                <w:szCs w:val="24"/>
                <w:lang w:val="az"/>
              </w:rPr>
              <w:t>Bursaphelenchus</w:t>
            </w:r>
            <w:r>
              <w:rPr>
                <w:rFonts w:ascii="Arial" w:hAnsi="Arial" w:cs="Arial"/>
                <w:sz w:val="24"/>
                <w:szCs w:val="24"/>
                <w:lang w:val="az"/>
              </w:rPr>
              <w:t xml:space="preserve"> </w:t>
            </w:r>
            <w:r w:rsidRPr="002559B7">
              <w:rPr>
                <w:rFonts w:ascii="Arial" w:hAnsi="Arial" w:cs="Arial"/>
                <w:i/>
                <w:sz w:val="24"/>
                <w:szCs w:val="24"/>
                <w:lang w:val="az"/>
              </w:rPr>
              <w:t>xylophilus</w:t>
            </w:r>
            <w:r w:rsidR="00276808">
              <w:rPr>
                <w:rFonts w:ascii="Arial" w:hAnsi="Arial" w:cs="Arial"/>
                <w:i/>
                <w:sz w:val="24"/>
                <w:szCs w:val="24"/>
              </w:rPr>
              <w:t xml:space="preserve"> </w:t>
            </w:r>
            <w:r w:rsidR="00276808">
              <w:rPr>
                <w:rFonts w:ascii="Arial" w:hAnsi="Arial" w:cs="Arial"/>
                <w:sz w:val="24"/>
                <w:szCs w:val="24"/>
              </w:rPr>
              <w:t xml:space="preserve">is </w:t>
            </w:r>
            <w:r w:rsidR="00CA31A6">
              <w:rPr>
                <w:rFonts w:ascii="Arial" w:hAnsi="Arial" w:cs="Arial"/>
                <w:sz w:val="24"/>
                <w:szCs w:val="24"/>
              </w:rPr>
              <w:t>spread</w:t>
            </w:r>
            <w:r w:rsidR="00276808">
              <w:rPr>
                <w:rFonts w:ascii="Arial" w:hAnsi="Arial" w:cs="Arial"/>
                <w:sz w:val="24"/>
                <w:szCs w:val="24"/>
              </w:rPr>
              <w:t xml:space="preserve">, </w:t>
            </w:r>
            <w:r w:rsidRPr="001532C4">
              <w:rPr>
                <w:rFonts w:ascii="Arial" w:hAnsi="Arial" w:cs="Arial"/>
                <w:sz w:val="24"/>
                <w:szCs w:val="24"/>
                <w:lang w:val="az-Latn-AZ"/>
              </w:rPr>
              <w:t>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sidR="00276808">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5E0CAFE9" w14:textId="2303499C" w:rsidR="000301ED" w:rsidRDefault="00505889" w:rsidP="000301ED">
            <w:pPr>
              <w:spacing w:before="240" w:after="160" w:line="276" w:lineRule="auto"/>
              <w:ind w:right="65"/>
              <w:jc w:val="both"/>
              <w:rPr>
                <w:rFonts w:ascii="Arial" w:hAnsi="Arial" w:cs="Arial"/>
                <w:i/>
                <w:sz w:val="24"/>
                <w:szCs w:val="24"/>
                <w:lang w:val="az"/>
              </w:rPr>
            </w:pPr>
            <w:r>
              <w:rPr>
                <w:rFonts w:ascii="Arial" w:hAnsi="Arial" w:cs="Arial"/>
                <w:color w:val="333333"/>
                <w:sz w:val="24"/>
                <w:szCs w:val="24"/>
                <w:shd w:val="clear" w:color="auto" w:fill="FFFFFF"/>
              </w:rPr>
              <w:t xml:space="preserve">1) </w:t>
            </w:r>
            <w:r w:rsidR="000301ED">
              <w:rPr>
                <w:rFonts w:ascii="Arial" w:hAnsi="Arial" w:cs="Arial"/>
                <w:color w:val="333333"/>
                <w:sz w:val="24"/>
                <w:szCs w:val="24"/>
                <w:shd w:val="clear" w:color="auto" w:fill="FFFFFF"/>
              </w:rPr>
              <w:t>The plant</w:t>
            </w:r>
            <w:r w:rsidR="00276808">
              <w:rPr>
                <w:rFonts w:ascii="Arial" w:hAnsi="Arial" w:cs="Arial"/>
                <w:color w:val="333333"/>
                <w:sz w:val="24"/>
                <w:szCs w:val="24"/>
                <w:shd w:val="clear" w:color="auto" w:fill="FFFFFF"/>
              </w:rPr>
              <w:t>s</w:t>
            </w:r>
            <w:r w:rsidR="00D51D12">
              <w:rPr>
                <w:rFonts w:ascii="Arial" w:hAnsi="Arial" w:cs="Arial"/>
                <w:color w:val="333333"/>
                <w:sz w:val="24"/>
                <w:szCs w:val="24"/>
                <w:shd w:val="clear" w:color="auto" w:fill="FFFFFF"/>
              </w:rPr>
              <w:t xml:space="preserve"> </w:t>
            </w:r>
            <w:r w:rsidR="002B108C">
              <w:rPr>
                <w:rFonts w:ascii="Arial" w:hAnsi="Arial" w:cs="Arial"/>
                <w:color w:val="333333"/>
                <w:sz w:val="24"/>
                <w:szCs w:val="24"/>
                <w:shd w:val="clear" w:color="auto" w:fill="FFFFFF"/>
              </w:rPr>
              <w:t xml:space="preserve">were </w:t>
            </w:r>
            <w:r w:rsidR="002B108C">
              <w:rPr>
                <w:rFonts w:ascii="Arial" w:eastAsia="Times New Roman" w:hAnsi="Arial" w:cs="Arial"/>
                <w:color w:val="333333"/>
                <w:sz w:val="24"/>
                <w:szCs w:val="24"/>
              </w:rPr>
              <w:t>produc</w:t>
            </w:r>
            <w:r w:rsidR="00DA7AB2">
              <w:rPr>
                <w:rFonts w:ascii="Arial" w:eastAsia="Times New Roman" w:hAnsi="Arial" w:cs="Arial"/>
                <w:color w:val="333333"/>
                <w:sz w:val="24"/>
                <w:szCs w:val="24"/>
              </w:rPr>
              <w:t xml:space="preserve">ed </w:t>
            </w:r>
            <w:r w:rsidR="00DA7AB2" w:rsidRPr="00496591">
              <w:rPr>
                <w:rFonts w:ascii="Arial" w:eastAsia="Times New Roman" w:hAnsi="Arial" w:cs="Arial"/>
                <w:color w:val="333333"/>
                <w:sz w:val="24"/>
                <w:szCs w:val="24"/>
              </w:rPr>
              <w:t xml:space="preserve">in a </w:t>
            </w:r>
            <w:r w:rsidR="00DA7AB2">
              <w:rPr>
                <w:rFonts w:ascii="Arial" w:eastAsia="Times New Roman" w:hAnsi="Arial" w:cs="Arial"/>
                <w:color w:val="333333"/>
                <w:sz w:val="24"/>
                <w:szCs w:val="24"/>
              </w:rPr>
              <w:t xml:space="preserve">pest free production </w:t>
            </w:r>
            <w:r w:rsidR="00DA7AB2" w:rsidRPr="00496591">
              <w:rPr>
                <w:rFonts w:ascii="Arial" w:eastAsia="Times New Roman" w:hAnsi="Arial" w:cs="Arial"/>
                <w:color w:val="333333"/>
                <w:sz w:val="24"/>
                <w:szCs w:val="24"/>
              </w:rPr>
              <w:t xml:space="preserve">site or place </w:t>
            </w:r>
            <w:r w:rsidR="00DA7AB2">
              <w:rPr>
                <w:rFonts w:ascii="Arial" w:eastAsia="Times New Roman" w:hAnsi="Arial" w:cs="Arial"/>
                <w:color w:val="333333"/>
                <w:sz w:val="24"/>
                <w:szCs w:val="24"/>
              </w:rPr>
              <w:t>for</w:t>
            </w:r>
            <w:r w:rsidR="00DA7AB2" w:rsidRPr="00496591">
              <w:rPr>
                <w:rFonts w:ascii="Arial" w:eastAsia="Times New Roman" w:hAnsi="Arial" w:cs="Arial"/>
                <w:color w:val="333333"/>
                <w:sz w:val="24"/>
                <w:szCs w:val="24"/>
              </w:rPr>
              <w:t xml:space="preserve"> the</w:t>
            </w:r>
            <w:r w:rsidR="00DA7AB2" w:rsidRPr="00001208">
              <w:rPr>
                <w:rFonts w:ascii="Arial" w:hAnsi="Arial" w:cs="Arial"/>
                <w:color w:val="333333"/>
                <w:sz w:val="24"/>
                <w:szCs w:val="24"/>
                <w:shd w:val="clear" w:color="auto" w:fill="FFFFFF"/>
              </w:rPr>
              <w:t xml:space="preserve"> </w:t>
            </w:r>
            <w:r w:rsidR="00DA7AB2">
              <w:rPr>
                <w:rFonts w:ascii="Arial" w:hAnsi="Arial" w:cs="Arial"/>
                <w:color w:val="333333"/>
                <w:sz w:val="24"/>
                <w:szCs w:val="24"/>
                <w:shd w:val="clear" w:color="auto" w:fill="FFFFFF"/>
              </w:rPr>
              <w:t xml:space="preserve"> </w:t>
            </w:r>
            <w:r w:rsidR="000301ED" w:rsidRPr="002845FF">
              <w:rPr>
                <w:rFonts w:ascii="Arial" w:eastAsia="Microsoft Sans Serif" w:hAnsi="Arial" w:cs="Arial"/>
                <w:i/>
                <w:sz w:val="24"/>
                <w:szCs w:val="24"/>
                <w:lang w:val="az-Latn-AZ"/>
              </w:rPr>
              <w:t xml:space="preserve"> </w:t>
            </w:r>
            <w:r w:rsidR="000301ED" w:rsidRPr="002559B7">
              <w:rPr>
                <w:rFonts w:ascii="Arial" w:hAnsi="Arial" w:cs="Arial"/>
                <w:i/>
                <w:sz w:val="24"/>
                <w:szCs w:val="24"/>
                <w:lang w:val="az"/>
              </w:rPr>
              <w:t>Bursaphelenchus</w:t>
            </w:r>
            <w:r w:rsidR="000301ED" w:rsidRPr="002559B7">
              <w:rPr>
                <w:rFonts w:ascii="Arial" w:hAnsi="Arial" w:cs="Arial"/>
                <w:sz w:val="24"/>
                <w:szCs w:val="24"/>
                <w:lang w:val="az"/>
              </w:rPr>
              <w:t xml:space="preserve"> </w:t>
            </w:r>
            <w:r w:rsidR="000301ED" w:rsidRPr="002559B7">
              <w:rPr>
                <w:rFonts w:ascii="Arial" w:hAnsi="Arial" w:cs="Arial"/>
                <w:i/>
                <w:sz w:val="24"/>
                <w:szCs w:val="24"/>
                <w:lang w:val="az"/>
              </w:rPr>
              <w:t>xylophilus</w:t>
            </w:r>
          </w:p>
          <w:p w14:paraId="7B8C6538" w14:textId="3CFD5596" w:rsidR="00DA7AB2" w:rsidRDefault="00DA7AB2" w:rsidP="000301ED">
            <w:pPr>
              <w:spacing w:before="240" w:after="160" w:line="276" w:lineRule="auto"/>
              <w:ind w:right="65"/>
              <w:jc w:val="both"/>
              <w:rPr>
                <w:rFonts w:ascii="Arial" w:hAnsi="Arial" w:cs="Arial"/>
                <w:i/>
                <w:sz w:val="24"/>
                <w:szCs w:val="24"/>
                <w:lang w:val="az"/>
              </w:rPr>
            </w:pPr>
            <w:r>
              <w:rPr>
                <w:rFonts w:ascii="Arial" w:hAnsi="Arial" w:cs="Arial"/>
                <w:i/>
                <w:sz w:val="24"/>
                <w:szCs w:val="24"/>
                <w:lang w:val="az"/>
              </w:rPr>
              <w:t>or</w:t>
            </w:r>
          </w:p>
          <w:p w14:paraId="69F54141" w14:textId="1374F301" w:rsidR="000301ED" w:rsidRPr="00557704" w:rsidRDefault="00DA7AB2" w:rsidP="002B108C">
            <w:pPr>
              <w:spacing w:before="240" w:after="160" w:line="276" w:lineRule="auto"/>
              <w:ind w:right="65"/>
              <w:jc w:val="both"/>
              <w:rPr>
                <w:rFonts w:ascii="Arial" w:hAnsi="Arial" w:cs="Arial"/>
                <w:i/>
                <w:sz w:val="24"/>
                <w:szCs w:val="24"/>
                <w:lang w:val="az"/>
              </w:rPr>
            </w:pPr>
            <w:r>
              <w:rPr>
                <w:rFonts w:ascii="Arial" w:hAnsi="Arial" w:cs="Arial"/>
                <w:i/>
                <w:sz w:val="24"/>
                <w:szCs w:val="24"/>
                <w:lang w:val="az"/>
              </w:rPr>
              <w:t xml:space="preserve">2) </w:t>
            </w:r>
            <w:r w:rsidR="00C45ED5">
              <w:rPr>
                <w:rFonts w:ascii="Arial" w:hAnsi="Arial" w:cs="Arial"/>
                <w:sz w:val="24"/>
                <w:szCs w:val="24"/>
                <w:lang w:val="az-Latn-AZ"/>
              </w:rPr>
              <w:t>t</w:t>
            </w:r>
            <w:r w:rsidRPr="004C701D">
              <w:rPr>
                <w:rFonts w:ascii="Arial" w:hAnsi="Arial" w:cs="Arial"/>
                <w:sz w:val="24"/>
                <w:szCs w:val="24"/>
                <w:lang w:val="az-Latn-AZ"/>
              </w:rPr>
              <w:t xml:space="preserve">he </w:t>
            </w:r>
            <w:r w:rsidR="00276808">
              <w:rPr>
                <w:rFonts w:ascii="Arial" w:hAnsi="Arial" w:cs="Arial"/>
                <w:sz w:val="24"/>
                <w:szCs w:val="24"/>
                <w:lang w:val="az-Latn-AZ"/>
              </w:rPr>
              <w:t>plants</w:t>
            </w:r>
            <w:r>
              <w:rPr>
                <w:rFonts w:ascii="Arial" w:hAnsi="Arial" w:cs="Arial"/>
                <w:sz w:val="24"/>
                <w:szCs w:val="24"/>
                <w:lang w:val="az-Latn-AZ"/>
              </w:rPr>
              <w:t xml:space="preserve"> </w:t>
            </w:r>
            <w:r>
              <w:rPr>
                <w:rFonts w:ascii="Arial" w:eastAsia="Times New Roman" w:hAnsi="Arial" w:cs="Arial"/>
                <w:color w:val="333333"/>
                <w:sz w:val="24"/>
                <w:szCs w:val="24"/>
              </w:rPr>
              <w:t>w</w:t>
            </w:r>
            <w:r w:rsidR="002B108C">
              <w:rPr>
                <w:rFonts w:ascii="Arial" w:eastAsia="Times New Roman" w:hAnsi="Arial" w:cs="Arial"/>
                <w:color w:val="333333"/>
                <w:sz w:val="24"/>
                <w:szCs w:val="24"/>
              </w:rPr>
              <w:t>ere</w:t>
            </w:r>
            <w:r>
              <w:rPr>
                <w:rFonts w:ascii="Arial" w:eastAsia="Times New Roman" w:hAnsi="Arial" w:cs="Arial"/>
                <w:color w:val="333333"/>
                <w:sz w:val="24"/>
                <w:szCs w:val="24"/>
              </w:rPr>
              <w:t xml:space="preserve">  tested</w:t>
            </w:r>
            <w:r w:rsidRPr="00496591">
              <w:rPr>
                <w:rFonts w:ascii="Arial" w:eastAsia="Times New Roman" w:hAnsi="Arial" w:cs="Arial"/>
                <w:color w:val="333333"/>
                <w:sz w:val="24"/>
                <w:szCs w:val="24"/>
              </w:rPr>
              <w:t xml:space="preserve"> and found </w:t>
            </w:r>
            <w:r>
              <w:rPr>
                <w:rFonts w:ascii="Arial" w:eastAsia="Times New Roman" w:hAnsi="Arial" w:cs="Arial"/>
                <w:color w:val="333333"/>
                <w:sz w:val="24"/>
                <w:szCs w:val="24"/>
              </w:rPr>
              <w:t xml:space="preserve">free </w:t>
            </w:r>
            <w:r w:rsidRPr="00496591">
              <w:rPr>
                <w:rFonts w:ascii="Arial" w:eastAsia="Times New Roman" w:hAnsi="Arial" w:cs="Arial"/>
                <w:color w:val="333333"/>
                <w:sz w:val="24"/>
                <w:szCs w:val="24"/>
              </w:rPr>
              <w:t xml:space="preserve"> from </w:t>
            </w:r>
            <w:r w:rsidRPr="00413597">
              <w:rPr>
                <w:rFonts w:ascii="Arial" w:eastAsia="Times New Roman" w:hAnsi="Arial" w:cs="Arial"/>
                <w:color w:val="333333"/>
                <w:sz w:val="24"/>
                <w:szCs w:val="24"/>
              </w:rPr>
              <w:t>the</w:t>
            </w:r>
            <w:r>
              <w:rPr>
                <w:rFonts w:ascii="Arial" w:eastAsia="Times New Roman" w:hAnsi="Arial" w:cs="Arial"/>
                <w:color w:val="333333"/>
                <w:sz w:val="24"/>
                <w:szCs w:val="24"/>
              </w:rPr>
              <w:t xml:space="preserve"> </w:t>
            </w:r>
            <w:r w:rsidRPr="002559B7">
              <w:rPr>
                <w:rFonts w:ascii="Arial" w:hAnsi="Arial" w:cs="Arial"/>
                <w:i/>
                <w:sz w:val="24"/>
                <w:szCs w:val="24"/>
                <w:lang w:val="az"/>
              </w:rPr>
              <w:t>Bursaphelenchus</w:t>
            </w:r>
            <w:r w:rsidRPr="002559B7">
              <w:rPr>
                <w:rFonts w:ascii="Arial" w:hAnsi="Arial" w:cs="Arial"/>
                <w:sz w:val="24"/>
                <w:szCs w:val="24"/>
                <w:lang w:val="az"/>
              </w:rPr>
              <w:t xml:space="preserve"> </w:t>
            </w:r>
            <w:r w:rsidRPr="002559B7">
              <w:rPr>
                <w:rFonts w:ascii="Arial" w:hAnsi="Arial" w:cs="Arial"/>
                <w:i/>
                <w:sz w:val="24"/>
                <w:szCs w:val="24"/>
                <w:lang w:val="az"/>
              </w:rPr>
              <w:t>xylophilus</w:t>
            </w:r>
            <w:r>
              <w:rPr>
                <w:rFonts w:ascii="Arial" w:hAnsi="Arial" w:cs="Arial"/>
                <w:i/>
                <w:sz w:val="24"/>
                <w:szCs w:val="24"/>
                <w:lang w:val="az"/>
              </w:rPr>
              <w:t xml:space="preserve"> </w:t>
            </w:r>
            <w:r>
              <w:rPr>
                <w:rFonts w:ascii="Arial" w:hAnsi="Arial" w:cs="Arial"/>
                <w:sz w:val="24"/>
                <w:szCs w:val="24"/>
                <w:lang w:val="az"/>
              </w:rPr>
              <w:t xml:space="preserve"> </w:t>
            </w:r>
          </w:p>
        </w:tc>
      </w:tr>
      <w:tr w:rsidR="00246B52" w:rsidRPr="000D75B6" w14:paraId="383F342A" w14:textId="77777777" w:rsidTr="003F492C">
        <w:trPr>
          <w:trHeight w:val="620"/>
        </w:trPr>
        <w:tc>
          <w:tcPr>
            <w:tcW w:w="822" w:type="dxa"/>
            <w:vAlign w:val="center"/>
          </w:tcPr>
          <w:p w14:paraId="119CF189"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5</w:t>
            </w:r>
          </w:p>
        </w:tc>
        <w:tc>
          <w:tcPr>
            <w:tcW w:w="4311" w:type="dxa"/>
            <w:vAlign w:val="center"/>
          </w:tcPr>
          <w:p w14:paraId="0B5FA8F8" w14:textId="4251539F" w:rsidR="000301ED" w:rsidRPr="002845FF" w:rsidRDefault="000301ED" w:rsidP="00D47251">
            <w:pPr>
              <w:widowControl w:val="0"/>
              <w:autoSpaceDE w:val="0"/>
              <w:autoSpaceDN w:val="0"/>
              <w:spacing w:line="276" w:lineRule="auto"/>
              <w:ind w:right="176"/>
              <w:jc w:val="both"/>
              <w:rPr>
                <w:rFonts w:ascii="Arial" w:eastAsia="Arial MT" w:hAnsi="Arial" w:cs="Arial"/>
                <w:sz w:val="24"/>
                <w:szCs w:val="24"/>
                <w:lang w:val="az"/>
              </w:rPr>
            </w:pPr>
            <w:r w:rsidRPr="000301ED">
              <w:rPr>
                <w:rFonts w:ascii="Arial" w:eastAsia="Arial MT" w:hAnsi="Arial" w:cs="Arial"/>
                <w:sz w:val="24"/>
                <w:szCs w:val="24"/>
                <w:lang w:val="az"/>
              </w:rPr>
              <w:t>Pine (Pinus) firewood, including peeled or unpeeled sawdust, wood (</w:t>
            </w:r>
            <w:r w:rsidR="0083512F">
              <w:rPr>
                <w:rFonts w:ascii="Arial" w:eastAsia="Arial MT" w:hAnsi="Arial" w:cs="Arial"/>
                <w:sz w:val="24"/>
                <w:szCs w:val="24"/>
                <w:lang w:val="az"/>
              </w:rPr>
              <w:t>ex</w:t>
            </w:r>
            <w:r w:rsidR="00476BF3">
              <w:rPr>
                <w:rFonts w:ascii="Arial" w:eastAsia="Arial MT" w:hAnsi="Arial" w:cs="Arial"/>
                <w:sz w:val="24"/>
                <w:szCs w:val="24"/>
                <w:lang w:val="az"/>
              </w:rPr>
              <w:t>c</w:t>
            </w:r>
            <w:r w:rsidR="0083512F">
              <w:rPr>
                <w:rFonts w:ascii="Arial" w:eastAsia="Arial MT" w:hAnsi="Arial" w:cs="Arial"/>
                <w:sz w:val="24"/>
                <w:szCs w:val="24"/>
                <w:lang w:val="az"/>
              </w:rPr>
              <w:t xml:space="preserve">ept </w:t>
            </w:r>
            <w:r w:rsidRPr="000301ED">
              <w:rPr>
                <w:rFonts w:ascii="Arial" w:eastAsia="Arial MT" w:hAnsi="Arial" w:cs="Arial"/>
                <w:sz w:val="24"/>
                <w:szCs w:val="24"/>
                <w:lang w:val="az"/>
              </w:rPr>
              <w:t xml:space="preserve"> wood packing materials and wood waste) wood shavings or sawdust (</w:t>
            </w:r>
            <w:r w:rsidR="0083512F">
              <w:rPr>
                <w:rFonts w:ascii="Arial" w:eastAsia="Arial MT" w:hAnsi="Arial" w:cs="Arial"/>
                <w:sz w:val="24"/>
                <w:szCs w:val="24"/>
                <w:lang w:val="az"/>
              </w:rPr>
              <w:t xml:space="preserve"> ex</w:t>
            </w:r>
            <w:r w:rsidR="00476BF3">
              <w:rPr>
                <w:rFonts w:ascii="Arial" w:eastAsia="Arial MT" w:hAnsi="Arial" w:cs="Arial"/>
                <w:sz w:val="24"/>
                <w:szCs w:val="24"/>
                <w:lang w:val="az"/>
              </w:rPr>
              <w:t>c</w:t>
            </w:r>
            <w:r w:rsidR="0083512F">
              <w:rPr>
                <w:rFonts w:ascii="Arial" w:eastAsia="Arial MT" w:hAnsi="Arial" w:cs="Arial"/>
                <w:sz w:val="24"/>
                <w:szCs w:val="24"/>
                <w:lang w:val="az"/>
              </w:rPr>
              <w:t>ept</w:t>
            </w:r>
            <w:r w:rsidRPr="000301ED">
              <w:rPr>
                <w:rFonts w:ascii="Arial" w:eastAsia="Arial MT" w:hAnsi="Arial" w:cs="Arial"/>
                <w:sz w:val="24"/>
                <w:szCs w:val="24"/>
                <w:lang w:val="az"/>
              </w:rPr>
              <w:t xml:space="preserve"> bark)</w:t>
            </w:r>
            <w:r w:rsidR="00476BF3">
              <w:rPr>
                <w:rFonts w:ascii="Arial" w:eastAsia="Arial MT" w:hAnsi="Arial" w:cs="Arial"/>
                <w:sz w:val="24"/>
                <w:szCs w:val="24"/>
                <w:lang w:val="az"/>
              </w:rPr>
              <w:t xml:space="preserve"> </w:t>
            </w:r>
          </w:p>
          <w:p w14:paraId="711756B6" w14:textId="0F9D54F6"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 xml:space="preserve">4401 11 000 0 </w:t>
            </w:r>
          </w:p>
          <w:p w14:paraId="1F82570F" w14:textId="1A943B89"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4401 21 000 0</w:t>
            </w:r>
          </w:p>
          <w:p w14:paraId="08C52725" w14:textId="5AA6E36C"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4401 41 000 0</w:t>
            </w:r>
          </w:p>
          <w:p w14:paraId="2D98A532" w14:textId="63A0E87D"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4403 21 12</w:t>
            </w:r>
            <w:r w:rsidR="005F02E2" w:rsidRPr="002845FF">
              <w:rPr>
                <w:rFonts w:ascii="Arial" w:hAnsi="Arial" w:cs="Arial"/>
                <w:sz w:val="24"/>
                <w:szCs w:val="24"/>
                <w:lang w:val="az"/>
              </w:rPr>
              <w:t>0 0</w:t>
            </w:r>
          </w:p>
          <w:p w14:paraId="0BAAD0E6" w14:textId="10A7A4E9"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4403 21 180 0</w:t>
            </w:r>
          </w:p>
          <w:p w14:paraId="6058C8ED" w14:textId="54062AF5" w:rsidR="008A1BD0"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4403 21 920 0</w:t>
            </w:r>
          </w:p>
          <w:p w14:paraId="709ECF4F" w14:textId="0EE41E98"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4403 21 980 0</w:t>
            </w:r>
          </w:p>
          <w:p w14:paraId="3C497999" w14:textId="38347EC5"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4403 22 200 0</w:t>
            </w:r>
          </w:p>
          <w:p w14:paraId="217A6F1B" w14:textId="45FD42EF"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4403 22 800 0</w:t>
            </w:r>
            <w:r w:rsidR="008A1BD0" w:rsidRPr="002845FF">
              <w:rPr>
                <w:rFonts w:ascii="Arial" w:hAnsi="Arial" w:cs="Arial"/>
                <w:sz w:val="24"/>
                <w:szCs w:val="24"/>
                <w:lang w:val="az"/>
              </w:rPr>
              <w:t xml:space="preserve"> </w:t>
            </w:r>
          </w:p>
          <w:p w14:paraId="6F49F643" w14:textId="079598E9"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4404 10 000 0</w:t>
            </w:r>
          </w:p>
          <w:p w14:paraId="5F0C2386" w14:textId="273AF035"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4406 11 000 0</w:t>
            </w:r>
          </w:p>
          <w:p w14:paraId="0F3F34AB" w14:textId="17119E95" w:rsidR="005F02E2" w:rsidRPr="002845FF" w:rsidRDefault="005F02E2" w:rsidP="00D47251">
            <w:pPr>
              <w:pStyle w:val="NoSpacing"/>
              <w:jc w:val="both"/>
              <w:rPr>
                <w:rFonts w:ascii="Arial" w:hAnsi="Arial" w:cs="Arial"/>
                <w:color w:val="FF0000"/>
                <w:sz w:val="24"/>
                <w:szCs w:val="24"/>
                <w:lang w:val="az"/>
              </w:rPr>
            </w:pPr>
            <w:r w:rsidRPr="002845FF">
              <w:rPr>
                <w:rFonts w:ascii="Arial" w:hAnsi="Arial" w:cs="Arial"/>
                <w:sz w:val="24"/>
                <w:szCs w:val="24"/>
                <w:lang w:val="az"/>
              </w:rPr>
              <w:t>4407 11 160 0</w:t>
            </w:r>
            <w:r w:rsidR="008A1BD0" w:rsidRPr="002845FF">
              <w:rPr>
                <w:rFonts w:ascii="Arial" w:hAnsi="Arial" w:cs="Arial"/>
                <w:sz w:val="24"/>
                <w:szCs w:val="24"/>
                <w:lang w:val="az"/>
              </w:rPr>
              <w:t xml:space="preserve"> </w:t>
            </w:r>
          </w:p>
          <w:p w14:paraId="1911DB7A" w14:textId="0784A21A"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4407 11 340 0</w:t>
            </w:r>
          </w:p>
          <w:p w14:paraId="53CF69D9" w14:textId="65605296" w:rsidR="005F02E2" w:rsidRPr="002845FF" w:rsidRDefault="008A1BD0" w:rsidP="00D47251">
            <w:pPr>
              <w:pStyle w:val="NoSpacing"/>
              <w:jc w:val="both"/>
              <w:rPr>
                <w:rFonts w:ascii="Arial" w:hAnsi="Arial" w:cs="Arial"/>
                <w:sz w:val="24"/>
                <w:szCs w:val="24"/>
                <w:lang w:val="az"/>
              </w:rPr>
            </w:pPr>
            <w:r w:rsidRPr="002845FF">
              <w:rPr>
                <w:rFonts w:ascii="Arial" w:hAnsi="Arial" w:cs="Arial"/>
                <w:sz w:val="24"/>
                <w:szCs w:val="24"/>
                <w:lang w:val="az"/>
              </w:rPr>
              <w:t>4407 11 3</w:t>
            </w:r>
            <w:r w:rsidR="005F02E2" w:rsidRPr="002845FF">
              <w:rPr>
                <w:rFonts w:ascii="Arial" w:hAnsi="Arial" w:cs="Arial"/>
                <w:sz w:val="24"/>
                <w:szCs w:val="24"/>
                <w:lang w:val="az"/>
              </w:rPr>
              <w:t>90 0</w:t>
            </w:r>
          </w:p>
          <w:p w14:paraId="7AB7FD61" w14:textId="49FC577A" w:rsidR="005F02E2" w:rsidRPr="002845FF" w:rsidRDefault="005F02E2" w:rsidP="00D47251">
            <w:pPr>
              <w:pStyle w:val="NoSpacing"/>
              <w:jc w:val="both"/>
              <w:rPr>
                <w:rFonts w:ascii="Arial" w:hAnsi="Arial" w:cs="Arial"/>
                <w:sz w:val="24"/>
                <w:szCs w:val="24"/>
                <w:lang w:val="az"/>
              </w:rPr>
            </w:pPr>
            <w:r w:rsidRPr="002845FF">
              <w:rPr>
                <w:rFonts w:ascii="Arial" w:hAnsi="Arial" w:cs="Arial"/>
                <w:sz w:val="24"/>
                <w:szCs w:val="24"/>
                <w:lang w:val="az"/>
              </w:rPr>
              <w:t>4407 11 940 0</w:t>
            </w:r>
          </w:p>
          <w:p w14:paraId="672AA962" w14:textId="571C7B6E" w:rsidR="00246B52" w:rsidRPr="002845FF" w:rsidRDefault="008A1BD0" w:rsidP="00D47251">
            <w:pPr>
              <w:pStyle w:val="NoSpacing"/>
              <w:jc w:val="both"/>
              <w:rPr>
                <w:rFonts w:ascii="Arial" w:hAnsi="Arial" w:cs="Arial"/>
                <w:color w:val="FF0000"/>
                <w:sz w:val="24"/>
                <w:szCs w:val="24"/>
                <w:lang w:val="az"/>
              </w:rPr>
            </w:pPr>
            <w:r w:rsidRPr="002845FF">
              <w:rPr>
                <w:rFonts w:ascii="Arial" w:hAnsi="Arial" w:cs="Arial"/>
                <w:sz w:val="24"/>
                <w:szCs w:val="24"/>
                <w:lang w:val="az"/>
              </w:rPr>
              <w:t>4407 11 990 0</w:t>
            </w:r>
          </w:p>
        </w:tc>
        <w:tc>
          <w:tcPr>
            <w:tcW w:w="4587" w:type="dxa"/>
            <w:vAlign w:val="center"/>
          </w:tcPr>
          <w:p w14:paraId="44042F49" w14:textId="6D508E00" w:rsidR="000301ED" w:rsidRDefault="000301ED" w:rsidP="00D47251">
            <w:pPr>
              <w:widowControl w:val="0"/>
              <w:autoSpaceDE w:val="0"/>
              <w:autoSpaceDN w:val="0"/>
              <w:spacing w:line="276" w:lineRule="auto"/>
              <w:ind w:right="65"/>
              <w:jc w:val="both"/>
              <w:rPr>
                <w:rFonts w:ascii="Arial" w:eastAsia="Arial MT" w:hAnsi="Arial" w:cs="Arial"/>
                <w:i/>
                <w:sz w:val="24"/>
                <w:szCs w:val="24"/>
                <w:lang w:val="az"/>
              </w:rPr>
            </w:pPr>
            <w:r w:rsidRPr="005F0912">
              <w:rPr>
                <w:rFonts w:ascii="Arial" w:hAnsi="Arial" w:cs="Arial"/>
                <w:sz w:val="24"/>
                <w:szCs w:val="24"/>
                <w:lang w:val="az-Latn-AZ"/>
              </w:rPr>
              <w:t>Considering to the requirements of clause 9.2 must be free from</w:t>
            </w:r>
            <w:r w:rsidRPr="005F0912" w:rsidDel="005F0912">
              <w:rPr>
                <w:rFonts w:ascii="Arial" w:hAnsi="Arial" w:cs="Arial"/>
                <w:sz w:val="24"/>
                <w:szCs w:val="24"/>
                <w:lang w:val="az-Latn-AZ"/>
              </w:rPr>
              <w:t xml:space="preserve"> </w:t>
            </w:r>
            <w:r w:rsidR="00246B52" w:rsidRPr="002845FF">
              <w:rPr>
                <w:rFonts w:ascii="Arial" w:eastAsia="Arial MT" w:hAnsi="Arial" w:cs="Arial"/>
                <w:i/>
                <w:sz w:val="24"/>
                <w:szCs w:val="24"/>
                <w:lang w:val="az"/>
              </w:rPr>
              <w:t>Monochamus alternatus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Monochamus sutor</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Monochamus carolinensis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Bursaphelenchus xylophilus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Mycosphaerella dearnessii</w:t>
            </w:r>
            <w:r>
              <w:rPr>
                <w:rFonts w:ascii="Arial" w:eastAsia="Arial MT" w:hAnsi="Arial" w:cs="Arial"/>
                <w:i/>
                <w:sz w:val="24"/>
                <w:szCs w:val="24"/>
                <w:lang w:val="az"/>
              </w:rPr>
              <w:t>.</w:t>
            </w:r>
            <w:r w:rsidR="00246B52" w:rsidRPr="002845FF">
              <w:rPr>
                <w:rFonts w:ascii="Arial" w:eastAsia="Arial MT" w:hAnsi="Arial" w:cs="Arial"/>
                <w:i/>
                <w:sz w:val="24"/>
                <w:szCs w:val="24"/>
                <w:lang w:val="az"/>
              </w:rPr>
              <w:t xml:space="preserve"> </w:t>
            </w:r>
          </w:p>
          <w:p w14:paraId="2C7103CF" w14:textId="46BE7F82" w:rsidR="000301ED" w:rsidRPr="00E401DC" w:rsidRDefault="000301ED" w:rsidP="000301ED">
            <w:pPr>
              <w:spacing w:before="240" w:line="276" w:lineRule="auto"/>
              <w:ind w:right="153"/>
              <w:jc w:val="both"/>
              <w:rPr>
                <w:rFonts w:ascii="Arial" w:eastAsia="Times New Roman"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sidR="00B25016">
              <w:rPr>
                <w:rFonts w:ascii="Arial" w:hAnsi="Arial" w:cs="Arial"/>
                <w:sz w:val="24"/>
                <w:szCs w:val="24"/>
                <w:lang w:val="az-Latn-AZ"/>
              </w:rPr>
              <w:t xml:space="preserve">consignement </w:t>
            </w:r>
            <w:r w:rsidRPr="001532C4">
              <w:rPr>
                <w:rFonts w:ascii="Arial" w:hAnsi="Arial" w:cs="Arial"/>
                <w:sz w:val="24"/>
                <w:szCs w:val="24"/>
                <w:lang w:val="az-Latn-AZ"/>
              </w:rPr>
              <w:t xml:space="preserve"> from countries where</w:t>
            </w:r>
            <w:r>
              <w:rPr>
                <w:rFonts w:ascii="Arial" w:hAnsi="Arial" w:cs="Arial"/>
                <w:sz w:val="24"/>
                <w:szCs w:val="24"/>
                <w:lang w:val="az-Latn-AZ"/>
              </w:rPr>
              <w:t xml:space="preserve"> </w:t>
            </w:r>
            <w:r w:rsidRPr="002559B7">
              <w:rPr>
                <w:rFonts w:ascii="Arial" w:hAnsi="Arial" w:cs="Arial"/>
                <w:i/>
                <w:sz w:val="24"/>
                <w:szCs w:val="24"/>
                <w:lang w:val="az"/>
              </w:rPr>
              <w:t>Bursaphelenchus</w:t>
            </w:r>
            <w:r>
              <w:rPr>
                <w:rFonts w:ascii="Arial" w:hAnsi="Arial" w:cs="Arial"/>
                <w:sz w:val="24"/>
                <w:szCs w:val="24"/>
                <w:lang w:val="az"/>
              </w:rPr>
              <w:t xml:space="preserve"> </w:t>
            </w:r>
            <w:r w:rsidRPr="002559B7">
              <w:rPr>
                <w:rFonts w:ascii="Arial" w:hAnsi="Arial" w:cs="Arial"/>
                <w:i/>
                <w:sz w:val="24"/>
                <w:szCs w:val="24"/>
                <w:lang w:val="az"/>
              </w:rPr>
              <w:t>xylophilus</w:t>
            </w:r>
            <w:r w:rsidR="00276808">
              <w:rPr>
                <w:rFonts w:ascii="Arial" w:hAnsi="Arial" w:cs="Arial"/>
                <w:i/>
                <w:sz w:val="24"/>
                <w:szCs w:val="24"/>
                <w:lang w:val="az"/>
              </w:rPr>
              <w:t xml:space="preserve"> </w:t>
            </w:r>
            <w:r w:rsidR="00276808">
              <w:rPr>
                <w:rFonts w:ascii="Arial" w:hAnsi="Arial" w:cs="Arial"/>
                <w:sz w:val="24"/>
                <w:szCs w:val="24"/>
                <w:lang w:val="az"/>
              </w:rPr>
              <w:t xml:space="preserve">is </w:t>
            </w:r>
            <w:r w:rsidR="00B25016">
              <w:rPr>
                <w:rFonts w:ascii="Arial" w:hAnsi="Arial" w:cs="Arial"/>
                <w:sz w:val="24"/>
                <w:szCs w:val="24"/>
                <w:lang w:val="az"/>
              </w:rPr>
              <w:t>spread</w:t>
            </w:r>
            <w:r w:rsidRPr="001532C4">
              <w:rPr>
                <w:rFonts w:ascii="Arial" w:hAnsi="Arial" w:cs="Arial"/>
                <w:sz w:val="24"/>
                <w:szCs w:val="24"/>
                <w:lang w:val="az-Latn-AZ"/>
              </w:rPr>
              <w:t>, the following</w:t>
            </w:r>
            <w:r>
              <w:rPr>
                <w:rFonts w:ascii="Arial" w:hAnsi="Arial" w:cs="Arial"/>
                <w:sz w:val="24"/>
                <w:szCs w:val="24"/>
                <w:lang w:val="az-Latn-AZ"/>
              </w:rPr>
              <w:t xml:space="preserve"> statement</w:t>
            </w:r>
            <w:r w:rsidRPr="001532C4">
              <w:rPr>
                <w:rFonts w:ascii="Arial" w:hAnsi="Arial" w:cs="Arial"/>
                <w:sz w:val="24"/>
                <w:szCs w:val="24"/>
                <w:lang w:val="az-Latn-AZ"/>
              </w:rPr>
              <w:t xml:space="preserve"> must be </w:t>
            </w:r>
            <w:r w:rsidR="00276808">
              <w:rPr>
                <w:rFonts w:ascii="Arial" w:hAnsi="Arial" w:cs="Arial"/>
                <w:sz w:val="24"/>
                <w:szCs w:val="24"/>
                <w:lang w:val="az-Latn-AZ"/>
              </w:rPr>
              <w:t xml:space="preserve">declared </w:t>
            </w:r>
            <w:r w:rsidR="00383170">
              <w:rPr>
                <w:rFonts w:ascii="Arial" w:hAnsi="Arial" w:cs="Arial"/>
                <w:sz w:val="24"/>
                <w:szCs w:val="24"/>
                <w:lang w:val="az-Latn-AZ"/>
              </w:rPr>
              <w:t>i</w:t>
            </w:r>
            <w:r>
              <w:rPr>
                <w:rFonts w:ascii="Arial" w:hAnsi="Arial" w:cs="Arial"/>
                <w:sz w:val="24"/>
                <w:szCs w:val="24"/>
                <w:lang w:val="az-Latn-AZ"/>
              </w:rPr>
              <w:t>n</w:t>
            </w:r>
            <w:r w:rsidRPr="001532C4">
              <w:rPr>
                <w:rFonts w:ascii="Arial" w:hAnsi="Arial" w:cs="Arial"/>
                <w:sz w:val="24"/>
                <w:szCs w:val="24"/>
                <w:lang w:val="az-Latn-AZ"/>
              </w:rPr>
              <w:t xml:space="preserve"> the phytosanitary certificate:</w:t>
            </w:r>
            <w:r w:rsidRPr="002845FF" w:rsidDel="00274FEC">
              <w:rPr>
                <w:rFonts w:ascii="Arial" w:eastAsia="Times New Roman" w:hAnsi="Arial" w:cs="Arial"/>
                <w:sz w:val="24"/>
                <w:szCs w:val="24"/>
                <w:lang w:val="az-Latn-AZ"/>
              </w:rPr>
              <w:t xml:space="preserve"> </w:t>
            </w:r>
          </w:p>
          <w:p w14:paraId="06ABDCDE" w14:textId="36710B00" w:rsidR="000301ED" w:rsidRDefault="00E96ED7" w:rsidP="000301ED">
            <w:pPr>
              <w:spacing w:before="240" w:after="160" w:line="276" w:lineRule="auto"/>
              <w:ind w:right="65"/>
              <w:jc w:val="both"/>
              <w:rPr>
                <w:rFonts w:ascii="Arial" w:hAnsi="Arial" w:cs="Arial"/>
                <w:i/>
                <w:sz w:val="24"/>
                <w:szCs w:val="24"/>
                <w:lang w:val="az"/>
              </w:rPr>
            </w:pPr>
            <w:r>
              <w:rPr>
                <w:rFonts w:ascii="Arial" w:hAnsi="Arial" w:cs="Arial"/>
                <w:color w:val="333333"/>
                <w:sz w:val="24"/>
                <w:szCs w:val="24"/>
                <w:shd w:val="clear" w:color="auto" w:fill="FFFFFF"/>
              </w:rPr>
              <w:t xml:space="preserve">1) </w:t>
            </w:r>
            <w:r w:rsidR="00D51D12">
              <w:rPr>
                <w:rFonts w:ascii="Arial" w:hAnsi="Arial" w:cs="Arial"/>
                <w:color w:val="333333"/>
                <w:sz w:val="24"/>
                <w:szCs w:val="24"/>
                <w:shd w:val="clear" w:color="auto" w:fill="FFFFFF"/>
              </w:rPr>
              <w:t xml:space="preserve">The </w:t>
            </w:r>
            <w:r w:rsidR="00B25016">
              <w:rPr>
                <w:rFonts w:ascii="Arial" w:hAnsi="Arial" w:cs="Arial"/>
                <w:color w:val="333333"/>
                <w:sz w:val="24"/>
                <w:szCs w:val="24"/>
                <w:shd w:val="clear" w:color="auto" w:fill="FFFFFF"/>
              </w:rPr>
              <w:t xml:space="preserve">consignement  </w:t>
            </w:r>
            <w:r w:rsidR="000301ED" w:rsidRPr="00001208">
              <w:rPr>
                <w:rFonts w:ascii="Arial" w:hAnsi="Arial" w:cs="Arial"/>
                <w:color w:val="333333"/>
                <w:sz w:val="24"/>
                <w:szCs w:val="24"/>
                <w:shd w:val="clear" w:color="auto" w:fill="FFFFFF"/>
              </w:rPr>
              <w:t xml:space="preserve"> </w:t>
            </w:r>
            <w:r w:rsidR="00B25016">
              <w:rPr>
                <w:rFonts w:ascii="Arial" w:hAnsi="Arial" w:cs="Arial"/>
                <w:color w:val="333333"/>
                <w:sz w:val="24"/>
                <w:szCs w:val="24"/>
                <w:shd w:val="clear" w:color="auto" w:fill="FFFFFF"/>
              </w:rPr>
              <w:t xml:space="preserve">originate </w:t>
            </w:r>
            <w:r w:rsidR="00DA7AB2">
              <w:rPr>
                <w:rFonts w:ascii="Arial" w:eastAsia="Times New Roman" w:hAnsi="Arial" w:cs="Arial"/>
                <w:color w:val="333333"/>
                <w:sz w:val="24"/>
                <w:szCs w:val="24"/>
              </w:rPr>
              <w:t xml:space="preserve"> </w:t>
            </w:r>
            <w:r w:rsidR="00DA7AB2" w:rsidRPr="00496591">
              <w:rPr>
                <w:rFonts w:ascii="Arial" w:eastAsia="Times New Roman" w:hAnsi="Arial" w:cs="Arial"/>
                <w:color w:val="333333"/>
                <w:sz w:val="24"/>
                <w:szCs w:val="24"/>
              </w:rPr>
              <w:t xml:space="preserve"> a </w:t>
            </w:r>
            <w:r w:rsidR="00DA7AB2">
              <w:rPr>
                <w:rFonts w:ascii="Arial" w:eastAsia="Times New Roman" w:hAnsi="Arial" w:cs="Arial"/>
                <w:color w:val="333333"/>
                <w:sz w:val="24"/>
                <w:szCs w:val="24"/>
              </w:rPr>
              <w:t xml:space="preserve">pest free production </w:t>
            </w:r>
            <w:r w:rsidR="00DA7AB2" w:rsidRPr="00496591">
              <w:rPr>
                <w:rFonts w:ascii="Arial" w:eastAsia="Times New Roman" w:hAnsi="Arial" w:cs="Arial"/>
                <w:color w:val="333333"/>
                <w:sz w:val="24"/>
                <w:szCs w:val="24"/>
              </w:rPr>
              <w:t xml:space="preserve">site or place </w:t>
            </w:r>
            <w:r w:rsidR="00DA7AB2">
              <w:rPr>
                <w:rFonts w:ascii="Arial" w:eastAsia="Times New Roman" w:hAnsi="Arial" w:cs="Arial"/>
                <w:color w:val="333333"/>
                <w:sz w:val="24"/>
                <w:szCs w:val="24"/>
              </w:rPr>
              <w:t>for</w:t>
            </w:r>
            <w:r w:rsidR="00DA7AB2" w:rsidRPr="00496591">
              <w:rPr>
                <w:rFonts w:ascii="Arial" w:eastAsia="Times New Roman" w:hAnsi="Arial" w:cs="Arial"/>
                <w:color w:val="333333"/>
                <w:sz w:val="24"/>
                <w:szCs w:val="24"/>
              </w:rPr>
              <w:t xml:space="preserve"> the</w:t>
            </w:r>
            <w:r w:rsidR="00DA7AB2" w:rsidRPr="00001208">
              <w:rPr>
                <w:rFonts w:ascii="Arial" w:hAnsi="Arial" w:cs="Arial"/>
                <w:color w:val="333333"/>
                <w:sz w:val="24"/>
                <w:szCs w:val="24"/>
                <w:shd w:val="clear" w:color="auto" w:fill="FFFFFF"/>
              </w:rPr>
              <w:t xml:space="preserve"> </w:t>
            </w:r>
            <w:r w:rsidR="00DA7AB2">
              <w:rPr>
                <w:rFonts w:ascii="Arial" w:hAnsi="Arial" w:cs="Arial"/>
                <w:color w:val="333333"/>
                <w:sz w:val="24"/>
                <w:szCs w:val="24"/>
                <w:shd w:val="clear" w:color="auto" w:fill="FFFFFF"/>
              </w:rPr>
              <w:t xml:space="preserve"> </w:t>
            </w:r>
            <w:r w:rsidR="000301ED" w:rsidRPr="002845FF">
              <w:rPr>
                <w:rFonts w:ascii="Arial" w:eastAsia="Microsoft Sans Serif" w:hAnsi="Arial" w:cs="Arial"/>
                <w:i/>
                <w:sz w:val="24"/>
                <w:szCs w:val="24"/>
                <w:lang w:val="az-Latn-AZ"/>
              </w:rPr>
              <w:t xml:space="preserve"> </w:t>
            </w:r>
            <w:r w:rsidR="000301ED" w:rsidRPr="002559B7">
              <w:rPr>
                <w:rFonts w:ascii="Arial" w:hAnsi="Arial" w:cs="Arial"/>
                <w:i/>
                <w:sz w:val="24"/>
                <w:szCs w:val="24"/>
                <w:lang w:val="az"/>
              </w:rPr>
              <w:t>Bursaphelenchus</w:t>
            </w:r>
            <w:r w:rsidR="000301ED" w:rsidRPr="002559B7">
              <w:rPr>
                <w:rFonts w:ascii="Arial" w:hAnsi="Arial" w:cs="Arial"/>
                <w:sz w:val="24"/>
                <w:szCs w:val="24"/>
                <w:lang w:val="az"/>
              </w:rPr>
              <w:t xml:space="preserve"> </w:t>
            </w:r>
            <w:r w:rsidR="000301ED" w:rsidRPr="002559B7">
              <w:rPr>
                <w:rFonts w:ascii="Arial" w:hAnsi="Arial" w:cs="Arial"/>
                <w:i/>
                <w:sz w:val="24"/>
                <w:szCs w:val="24"/>
                <w:lang w:val="az"/>
              </w:rPr>
              <w:t>xylophilus</w:t>
            </w:r>
          </w:p>
          <w:p w14:paraId="4F395F22" w14:textId="2F090FE0" w:rsidR="000301ED" w:rsidRDefault="000301ED" w:rsidP="00D47251">
            <w:pPr>
              <w:widowControl w:val="0"/>
              <w:autoSpaceDE w:val="0"/>
              <w:autoSpaceDN w:val="0"/>
              <w:spacing w:line="276" w:lineRule="auto"/>
              <w:ind w:right="65"/>
              <w:jc w:val="both"/>
              <w:rPr>
                <w:rFonts w:ascii="Arial" w:hAnsi="Arial" w:cs="Arial"/>
                <w:sz w:val="24"/>
                <w:szCs w:val="24"/>
                <w:lang w:val="az"/>
              </w:rPr>
            </w:pPr>
            <w:r>
              <w:rPr>
                <w:rFonts w:ascii="Arial" w:hAnsi="Arial" w:cs="Arial"/>
                <w:sz w:val="24"/>
                <w:szCs w:val="24"/>
                <w:lang w:val="az"/>
              </w:rPr>
              <w:t xml:space="preserve">or </w:t>
            </w:r>
          </w:p>
          <w:p w14:paraId="32210811" w14:textId="2C5B05E4" w:rsidR="00246B52" w:rsidRPr="00557704" w:rsidRDefault="00E96ED7" w:rsidP="007159D2">
            <w:pPr>
              <w:widowControl w:val="0"/>
              <w:autoSpaceDE w:val="0"/>
              <w:autoSpaceDN w:val="0"/>
              <w:spacing w:line="276" w:lineRule="auto"/>
              <w:ind w:right="65"/>
              <w:jc w:val="both"/>
              <w:rPr>
                <w:rFonts w:ascii="Arial" w:hAnsi="Arial" w:cs="Arial"/>
                <w:sz w:val="24"/>
                <w:szCs w:val="24"/>
                <w:lang w:val="az"/>
              </w:rPr>
            </w:pPr>
            <w:r>
              <w:rPr>
                <w:rFonts w:ascii="Arial" w:hAnsi="Arial" w:cs="Arial"/>
                <w:sz w:val="24"/>
                <w:szCs w:val="24"/>
                <w:lang w:val="az"/>
              </w:rPr>
              <w:t xml:space="preserve">2) </w:t>
            </w:r>
            <w:r w:rsidR="00C45ED5">
              <w:rPr>
                <w:rFonts w:ascii="Arial" w:hAnsi="Arial" w:cs="Arial"/>
                <w:sz w:val="24"/>
                <w:szCs w:val="24"/>
                <w:lang w:val="az"/>
              </w:rPr>
              <w:t xml:space="preserve">the consignement </w:t>
            </w:r>
            <w:r w:rsidR="000301ED" w:rsidRPr="000301ED">
              <w:rPr>
                <w:rFonts w:ascii="Arial" w:hAnsi="Arial" w:cs="Arial"/>
                <w:sz w:val="24"/>
                <w:szCs w:val="24"/>
                <w:lang w:val="az"/>
              </w:rPr>
              <w:t>heat-</w:t>
            </w:r>
            <w:r w:rsidR="00276808">
              <w:rPr>
                <w:rFonts w:ascii="Arial" w:hAnsi="Arial" w:cs="Arial"/>
                <w:sz w:val="24"/>
                <w:szCs w:val="24"/>
                <w:lang w:val="az"/>
              </w:rPr>
              <w:t>treated at a temperature of 56</w:t>
            </w:r>
            <w:r w:rsidR="00276808">
              <w:rPr>
                <w:rFonts w:ascii="Arial" w:hAnsi="Arial" w:cs="Arial"/>
                <w:sz w:val="24"/>
                <w:szCs w:val="24"/>
                <w:vertAlign w:val="superscript"/>
                <w:lang w:val="az"/>
              </w:rPr>
              <w:t>0</w:t>
            </w:r>
            <w:r w:rsidR="00BB1E91">
              <w:rPr>
                <w:rFonts w:ascii="Arial" w:hAnsi="Arial" w:cs="Arial"/>
                <w:sz w:val="24"/>
                <w:szCs w:val="24"/>
                <w:vertAlign w:val="superscript"/>
                <w:lang w:val="az"/>
              </w:rPr>
              <w:t xml:space="preserve"> </w:t>
            </w:r>
            <w:r w:rsidR="000301ED" w:rsidRPr="000301ED">
              <w:rPr>
                <w:rFonts w:ascii="Arial" w:hAnsi="Arial" w:cs="Arial"/>
                <w:sz w:val="24"/>
                <w:szCs w:val="24"/>
                <w:lang w:val="az"/>
              </w:rPr>
              <w:t>C for 30 minutes</w:t>
            </w:r>
            <w:r w:rsidR="001D6D6C">
              <w:rPr>
                <w:rFonts w:ascii="Arial" w:hAnsi="Arial" w:cs="Arial"/>
                <w:sz w:val="24"/>
                <w:szCs w:val="24"/>
                <w:lang w:val="az-Latn-AZ"/>
              </w:rPr>
              <w:t>.</w:t>
            </w:r>
          </w:p>
        </w:tc>
      </w:tr>
      <w:tr w:rsidR="00246B52" w:rsidRPr="000D75B6" w14:paraId="7287B116" w14:textId="77777777" w:rsidTr="003F492C">
        <w:tc>
          <w:tcPr>
            <w:tcW w:w="822" w:type="dxa"/>
            <w:vAlign w:val="center"/>
          </w:tcPr>
          <w:p w14:paraId="6BC10DBD"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6</w:t>
            </w:r>
          </w:p>
        </w:tc>
        <w:tc>
          <w:tcPr>
            <w:tcW w:w="4311" w:type="dxa"/>
            <w:vAlign w:val="center"/>
          </w:tcPr>
          <w:p w14:paraId="18FF4884" w14:textId="77777777" w:rsidR="00926D50" w:rsidRDefault="000301ED" w:rsidP="00926D50">
            <w:pPr>
              <w:widowControl w:val="0"/>
              <w:autoSpaceDE w:val="0"/>
              <w:autoSpaceDN w:val="0"/>
              <w:spacing w:line="276" w:lineRule="auto"/>
              <w:ind w:right="176"/>
              <w:rPr>
                <w:rFonts w:ascii="Arial" w:hAnsi="Arial" w:cs="Arial"/>
                <w:color w:val="212529"/>
                <w:sz w:val="24"/>
                <w:szCs w:val="24"/>
                <w:shd w:val="clear" w:color="auto" w:fill="FFFFFF"/>
                <w:lang w:val="az"/>
              </w:rPr>
            </w:pPr>
            <w:r w:rsidRPr="000301ED">
              <w:rPr>
                <w:rFonts w:ascii="Arial" w:eastAsia="Arial MT" w:hAnsi="Arial" w:cs="Arial"/>
                <w:sz w:val="24"/>
                <w:szCs w:val="24"/>
                <w:lang w:val="az"/>
              </w:rPr>
              <w:t>Pine (</w:t>
            </w:r>
            <w:r w:rsidRPr="003F492C">
              <w:rPr>
                <w:rFonts w:ascii="Arial" w:eastAsia="Arial MT" w:hAnsi="Arial" w:cs="Arial"/>
                <w:i/>
                <w:sz w:val="24"/>
                <w:szCs w:val="24"/>
                <w:lang w:val="az"/>
              </w:rPr>
              <w:t>Pinus</w:t>
            </w:r>
            <w:r w:rsidRPr="000301ED">
              <w:rPr>
                <w:rFonts w:ascii="Arial" w:eastAsia="Arial MT" w:hAnsi="Arial" w:cs="Arial"/>
                <w:sz w:val="24"/>
                <w:szCs w:val="24"/>
                <w:lang w:val="az"/>
              </w:rPr>
              <w:t>) bark</w:t>
            </w:r>
            <w:r w:rsidR="00476BF3">
              <w:rPr>
                <w:rFonts w:ascii="Arial" w:eastAsia="Arial MT" w:hAnsi="Arial" w:cs="Arial"/>
                <w:sz w:val="24"/>
                <w:szCs w:val="24"/>
                <w:lang w:val="az"/>
              </w:rPr>
              <w:t xml:space="preserve"> </w:t>
            </w:r>
          </w:p>
          <w:p w14:paraId="6FD0CBB9" w14:textId="42E8E6F7" w:rsidR="00246B52" w:rsidRPr="00926D50" w:rsidRDefault="00701465" w:rsidP="00DE63C7">
            <w:pPr>
              <w:widowControl w:val="0"/>
              <w:autoSpaceDE w:val="0"/>
              <w:autoSpaceDN w:val="0"/>
              <w:spacing w:line="276" w:lineRule="auto"/>
              <w:ind w:right="176"/>
              <w:rPr>
                <w:rFonts w:ascii="Arial" w:hAnsi="Arial" w:cs="Arial"/>
                <w:color w:val="212529"/>
                <w:sz w:val="24"/>
                <w:szCs w:val="24"/>
                <w:shd w:val="clear" w:color="auto" w:fill="FFFFFF"/>
                <w:lang w:val="az"/>
              </w:rPr>
            </w:pPr>
            <w:r w:rsidRPr="002845FF">
              <w:rPr>
                <w:rFonts w:ascii="Arial" w:hAnsi="Arial" w:cs="Arial"/>
                <w:color w:val="212529"/>
                <w:sz w:val="24"/>
                <w:szCs w:val="24"/>
                <w:shd w:val="clear" w:color="auto" w:fill="FFFFFF"/>
                <w:lang w:val="az"/>
              </w:rPr>
              <w:t>4401 49 000 0</w:t>
            </w:r>
          </w:p>
        </w:tc>
        <w:tc>
          <w:tcPr>
            <w:tcW w:w="4587" w:type="dxa"/>
            <w:vAlign w:val="center"/>
          </w:tcPr>
          <w:p w14:paraId="6629F422" w14:textId="37B8D2FC" w:rsidR="00246B52" w:rsidRPr="002845FF" w:rsidRDefault="000301ED" w:rsidP="007159D2">
            <w:pPr>
              <w:widowControl w:val="0"/>
              <w:tabs>
                <w:tab w:val="left" w:pos="3151"/>
                <w:tab w:val="left" w:pos="3830"/>
                <w:tab w:val="left" w:pos="3972"/>
              </w:tabs>
              <w:autoSpaceDE w:val="0"/>
              <w:autoSpaceDN w:val="0"/>
              <w:spacing w:before="240" w:line="276" w:lineRule="auto"/>
              <w:ind w:right="65"/>
              <w:jc w:val="both"/>
              <w:rPr>
                <w:rFonts w:ascii="Arial" w:hAnsi="Arial" w:cs="Arial"/>
                <w:sz w:val="24"/>
                <w:szCs w:val="24"/>
                <w:lang w:val="az"/>
              </w:rPr>
            </w:pPr>
            <w:r w:rsidRPr="000301ED">
              <w:rPr>
                <w:rFonts w:ascii="Arial" w:hAnsi="Arial" w:cs="Arial"/>
                <w:sz w:val="24"/>
                <w:szCs w:val="24"/>
                <w:lang w:val="az-Latn-AZ"/>
              </w:rPr>
              <w:t>Considering to the requirements of clause 9.2 must be heat treated at 56</w:t>
            </w:r>
            <w:r w:rsidR="00D30FC4">
              <w:rPr>
                <w:rFonts w:ascii="Arial" w:hAnsi="Arial" w:cs="Arial"/>
                <w:sz w:val="24"/>
                <w:szCs w:val="24"/>
                <w:vertAlign w:val="superscript"/>
                <w:lang w:val="az-Latn-AZ"/>
              </w:rPr>
              <w:t>0</w:t>
            </w:r>
            <w:r w:rsidR="00BB1E91">
              <w:rPr>
                <w:rFonts w:ascii="Arial" w:hAnsi="Arial" w:cs="Arial"/>
                <w:sz w:val="24"/>
                <w:szCs w:val="24"/>
                <w:vertAlign w:val="superscript"/>
                <w:lang w:val="az-Latn-AZ"/>
              </w:rPr>
              <w:t xml:space="preserve"> </w:t>
            </w:r>
            <w:r w:rsidRPr="000301ED">
              <w:rPr>
                <w:rFonts w:ascii="Arial" w:hAnsi="Arial" w:cs="Arial"/>
                <w:sz w:val="24"/>
                <w:szCs w:val="24"/>
                <w:lang w:val="az-Latn-AZ"/>
              </w:rPr>
              <w:t xml:space="preserve">C for 30 minutes, </w:t>
            </w:r>
            <w:r w:rsidRPr="00CA31A6">
              <w:rPr>
                <w:rFonts w:ascii="Arial" w:hAnsi="Arial" w:cs="Arial"/>
                <w:sz w:val="24"/>
                <w:szCs w:val="24"/>
                <w:lang w:val="az-Latn-AZ"/>
              </w:rPr>
              <w:t xml:space="preserve">and </w:t>
            </w:r>
            <w:r w:rsidR="003D620B" w:rsidRPr="00CA31A6">
              <w:rPr>
                <w:rFonts w:ascii="Arial" w:hAnsi="Arial" w:cs="Arial"/>
                <w:sz w:val="24"/>
                <w:szCs w:val="24"/>
                <w:lang w:val="az-Latn-AZ"/>
              </w:rPr>
              <w:t xml:space="preserve">it </w:t>
            </w:r>
            <w:r w:rsidRPr="00CA31A6">
              <w:rPr>
                <w:rFonts w:ascii="Arial" w:hAnsi="Arial" w:cs="Arial"/>
                <w:sz w:val="24"/>
                <w:szCs w:val="24"/>
                <w:lang w:val="az-Latn-AZ"/>
              </w:rPr>
              <w:t xml:space="preserve">must be declared </w:t>
            </w:r>
            <w:r w:rsidR="009A16DC" w:rsidRPr="00CA31A6">
              <w:rPr>
                <w:rFonts w:ascii="Arial" w:hAnsi="Arial" w:cs="Arial"/>
                <w:sz w:val="24"/>
                <w:szCs w:val="24"/>
                <w:lang w:val="az-Latn-AZ"/>
              </w:rPr>
              <w:t>on</w:t>
            </w:r>
            <w:r w:rsidRPr="00CA31A6">
              <w:rPr>
                <w:rFonts w:ascii="Arial" w:hAnsi="Arial" w:cs="Arial"/>
                <w:sz w:val="24"/>
                <w:szCs w:val="24"/>
                <w:lang w:val="az-Latn-AZ"/>
              </w:rPr>
              <w:t xml:space="preserve"> phytosanitary certificate.</w:t>
            </w:r>
          </w:p>
        </w:tc>
      </w:tr>
    </w:tbl>
    <w:p w14:paraId="229A25C8" w14:textId="77777777" w:rsidR="00246B52" w:rsidRPr="002845FF" w:rsidRDefault="00246B52" w:rsidP="00D47251">
      <w:pPr>
        <w:widowControl w:val="0"/>
        <w:autoSpaceDE w:val="0"/>
        <w:autoSpaceDN w:val="0"/>
        <w:spacing w:after="0" w:line="276" w:lineRule="auto"/>
        <w:ind w:right="-306"/>
        <w:jc w:val="both"/>
        <w:rPr>
          <w:rFonts w:ascii="Arial" w:eastAsia="Arial MT" w:hAnsi="Arial" w:cs="Arial"/>
          <w:b/>
          <w:sz w:val="24"/>
          <w:szCs w:val="24"/>
          <w:lang w:val="az"/>
        </w:rPr>
      </w:pPr>
    </w:p>
    <w:p w14:paraId="09D2D76E" w14:textId="77777777" w:rsidR="00D56C02" w:rsidRDefault="00D56C02" w:rsidP="00D47251">
      <w:pPr>
        <w:widowControl w:val="0"/>
        <w:autoSpaceDE w:val="0"/>
        <w:autoSpaceDN w:val="0"/>
        <w:spacing w:after="0" w:line="276" w:lineRule="auto"/>
        <w:ind w:right="-165" w:firstLine="720"/>
        <w:jc w:val="both"/>
        <w:rPr>
          <w:rFonts w:ascii="Arial" w:eastAsia="Arial MT" w:hAnsi="Arial" w:cs="Arial"/>
          <w:b/>
          <w:sz w:val="24"/>
          <w:szCs w:val="24"/>
          <w:lang w:val="az"/>
        </w:rPr>
      </w:pPr>
    </w:p>
    <w:p w14:paraId="52A9FE87" w14:textId="0B20FF1B" w:rsidR="00A673B3" w:rsidRPr="002845FF" w:rsidRDefault="00A673B3" w:rsidP="00D47251">
      <w:pPr>
        <w:widowControl w:val="0"/>
        <w:autoSpaceDE w:val="0"/>
        <w:autoSpaceDN w:val="0"/>
        <w:spacing w:after="0" w:line="276" w:lineRule="auto"/>
        <w:ind w:right="-165" w:firstLine="720"/>
        <w:jc w:val="both"/>
        <w:rPr>
          <w:rFonts w:ascii="Arial" w:eastAsia="Arial MT" w:hAnsi="Arial" w:cs="Arial"/>
          <w:sz w:val="24"/>
          <w:szCs w:val="24"/>
          <w:lang w:val="az-Latn-AZ"/>
        </w:rPr>
      </w:pPr>
      <w:r w:rsidRPr="009A16DC">
        <w:rPr>
          <w:rFonts w:ascii="Arial" w:eastAsia="Arial MT" w:hAnsi="Arial" w:cs="Arial"/>
          <w:b/>
          <w:sz w:val="24"/>
          <w:szCs w:val="24"/>
          <w:lang w:val="az"/>
        </w:rPr>
        <w:t>9.6.</w:t>
      </w:r>
      <w:r w:rsidRPr="009A16DC">
        <w:rPr>
          <w:rFonts w:ascii="Arial" w:eastAsia="Arial MT" w:hAnsi="Arial" w:cs="Arial"/>
          <w:sz w:val="24"/>
          <w:szCs w:val="24"/>
          <w:lang w:val="az"/>
        </w:rPr>
        <w:t xml:space="preserve"> </w:t>
      </w:r>
      <w:r w:rsidR="00836F30" w:rsidRPr="009A16DC">
        <w:rPr>
          <w:rFonts w:ascii="Arial" w:eastAsia="Arial MT" w:hAnsi="Arial" w:cs="Arial"/>
          <w:sz w:val="24"/>
          <w:szCs w:val="24"/>
          <w:lang w:val="az"/>
        </w:rPr>
        <w:t xml:space="preserve">Forest materials of broad-leaved plants must be free from </w:t>
      </w:r>
      <w:r w:rsidR="00836F30" w:rsidRPr="009A16DC">
        <w:rPr>
          <w:rFonts w:ascii="Arial" w:eastAsia="Arial MT" w:hAnsi="Arial" w:cs="Arial"/>
          <w:i/>
          <w:sz w:val="24"/>
          <w:szCs w:val="24"/>
          <w:lang w:val="az"/>
        </w:rPr>
        <w:t>Anoplophora</w:t>
      </w:r>
      <w:r w:rsidR="00836F30" w:rsidRPr="00276808">
        <w:rPr>
          <w:rFonts w:ascii="Arial" w:eastAsia="Arial MT" w:hAnsi="Arial" w:cs="Arial"/>
          <w:i/>
          <w:sz w:val="24"/>
          <w:szCs w:val="24"/>
          <w:lang w:val="az"/>
        </w:rPr>
        <w:t xml:space="preserve"> glabripennis</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Anoplophora chinensis</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Dryocosmus kuriphilus</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Corythucha ciliata</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Agrilus mali</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Agrilus planipennis</w:t>
      </w:r>
      <w:r w:rsidR="00836F30" w:rsidRPr="00836F30">
        <w:rPr>
          <w:rFonts w:ascii="Arial" w:eastAsia="Arial MT" w:hAnsi="Arial" w:cs="Arial"/>
          <w:sz w:val="24"/>
          <w:szCs w:val="24"/>
          <w:lang w:val="az"/>
        </w:rPr>
        <w:t xml:space="preserve">, </w:t>
      </w:r>
      <w:r w:rsidR="00836F30" w:rsidRPr="00276808">
        <w:rPr>
          <w:rFonts w:ascii="Arial" w:eastAsia="Arial MT" w:hAnsi="Arial" w:cs="Arial"/>
          <w:i/>
          <w:sz w:val="24"/>
          <w:szCs w:val="24"/>
          <w:lang w:val="az"/>
        </w:rPr>
        <w:t>Chalara fraxinea</w:t>
      </w:r>
      <w:r w:rsidR="00836F30" w:rsidRPr="00836F30">
        <w:rPr>
          <w:rFonts w:ascii="Arial" w:eastAsia="Arial MT" w:hAnsi="Arial" w:cs="Arial"/>
          <w:sz w:val="24"/>
          <w:szCs w:val="24"/>
          <w:lang w:val="az"/>
        </w:rPr>
        <w:t xml:space="preserve"> and </w:t>
      </w:r>
      <w:r w:rsidR="00836F30" w:rsidRPr="00276808">
        <w:rPr>
          <w:rFonts w:ascii="Arial" w:eastAsia="Arial MT" w:hAnsi="Arial" w:cs="Arial"/>
          <w:i/>
          <w:sz w:val="24"/>
          <w:szCs w:val="24"/>
          <w:lang w:val="az"/>
        </w:rPr>
        <w:t>Phytophthora ramorum</w:t>
      </w:r>
      <w:r w:rsidR="00836F30" w:rsidRPr="00836F30">
        <w:rPr>
          <w:rFonts w:ascii="Arial" w:eastAsia="Arial MT" w:hAnsi="Arial" w:cs="Arial"/>
          <w:sz w:val="24"/>
          <w:szCs w:val="24"/>
          <w:lang w:val="az"/>
        </w:rPr>
        <w:t>.</w:t>
      </w:r>
    </w:p>
    <w:p w14:paraId="5EA2D386" w14:textId="46D7ABE7" w:rsidR="00836F30" w:rsidRPr="002845FF" w:rsidRDefault="00246B52" w:rsidP="00D47251">
      <w:pPr>
        <w:widowControl w:val="0"/>
        <w:autoSpaceDE w:val="0"/>
        <w:autoSpaceDN w:val="0"/>
        <w:spacing w:after="0" w:line="276" w:lineRule="auto"/>
        <w:ind w:right="-165" w:firstLine="720"/>
        <w:jc w:val="both"/>
        <w:rPr>
          <w:rFonts w:ascii="Arial" w:eastAsia="Arial MT" w:hAnsi="Arial" w:cs="Arial"/>
          <w:sz w:val="24"/>
          <w:szCs w:val="24"/>
          <w:lang w:val="az-Latn-AZ"/>
        </w:rPr>
      </w:pPr>
      <w:r w:rsidRPr="002845FF">
        <w:rPr>
          <w:rFonts w:ascii="Arial" w:eastAsia="Arial MT" w:hAnsi="Arial" w:cs="Arial"/>
          <w:b/>
          <w:sz w:val="24"/>
          <w:szCs w:val="24"/>
          <w:lang w:val="az-Latn-AZ"/>
        </w:rPr>
        <w:t>9.</w:t>
      </w:r>
      <w:r w:rsidR="00A673B3" w:rsidRPr="002845FF">
        <w:rPr>
          <w:rFonts w:ascii="Arial" w:eastAsia="Arial MT" w:hAnsi="Arial" w:cs="Arial"/>
          <w:b/>
          <w:sz w:val="24"/>
          <w:szCs w:val="24"/>
          <w:lang w:val="az-Latn-AZ"/>
        </w:rPr>
        <w:t>7</w:t>
      </w:r>
      <w:r w:rsidRPr="002845FF">
        <w:rPr>
          <w:rFonts w:ascii="Arial" w:eastAsia="Arial MT" w:hAnsi="Arial" w:cs="Arial"/>
          <w:sz w:val="24"/>
          <w:szCs w:val="24"/>
          <w:lang w:val="az-Latn-AZ"/>
        </w:rPr>
        <w:t xml:space="preserve">. </w:t>
      </w:r>
      <w:r w:rsidR="00836F30" w:rsidRPr="00836F30">
        <w:rPr>
          <w:rFonts w:ascii="Arial" w:eastAsia="Arial MT" w:hAnsi="Arial" w:cs="Arial"/>
          <w:sz w:val="24"/>
          <w:szCs w:val="24"/>
          <w:lang w:val="az-Latn-AZ"/>
        </w:rPr>
        <w:t>Special phytosanitary requirements of forest materials of broad-leaved plants are given in table 7.</w:t>
      </w:r>
    </w:p>
    <w:p w14:paraId="054D8C46" w14:textId="1BF74B8C" w:rsidR="00246B52" w:rsidRPr="002845FF" w:rsidRDefault="00836F30" w:rsidP="00D47251">
      <w:pPr>
        <w:widowControl w:val="0"/>
        <w:autoSpaceDE w:val="0"/>
        <w:autoSpaceDN w:val="0"/>
        <w:spacing w:after="0" w:line="276" w:lineRule="auto"/>
        <w:ind w:right="-164" w:firstLine="720"/>
        <w:jc w:val="right"/>
        <w:rPr>
          <w:rFonts w:ascii="Arial" w:eastAsia="Arial MT" w:hAnsi="Arial" w:cs="Arial"/>
          <w:b/>
          <w:sz w:val="24"/>
          <w:szCs w:val="24"/>
          <w:lang w:val="az-Latn-AZ"/>
        </w:rPr>
      </w:pPr>
      <w:r>
        <w:rPr>
          <w:rFonts w:ascii="Arial" w:eastAsia="Arial MT" w:hAnsi="Arial" w:cs="Arial"/>
          <w:b/>
          <w:sz w:val="24"/>
          <w:szCs w:val="24"/>
          <w:lang w:val="az-Latn-AZ"/>
        </w:rPr>
        <w:t>Table</w:t>
      </w:r>
      <w:r w:rsidRPr="002845FF">
        <w:rPr>
          <w:rFonts w:ascii="Arial" w:eastAsia="Arial MT" w:hAnsi="Arial" w:cs="Arial"/>
          <w:b/>
          <w:sz w:val="24"/>
          <w:szCs w:val="24"/>
          <w:lang w:val="az-Latn-AZ"/>
        </w:rPr>
        <w:t xml:space="preserve"> </w:t>
      </w:r>
      <w:r w:rsidR="00246B52" w:rsidRPr="002845FF">
        <w:rPr>
          <w:rFonts w:ascii="Arial" w:eastAsia="Arial MT" w:hAnsi="Arial" w:cs="Arial"/>
          <w:b/>
          <w:sz w:val="24"/>
          <w:szCs w:val="24"/>
          <w:lang w:val="az-Latn-AZ"/>
        </w:rPr>
        <w:t>7</w:t>
      </w:r>
    </w:p>
    <w:p w14:paraId="13CF4D96" w14:textId="675F397F" w:rsidR="00836F30" w:rsidRPr="003F492C" w:rsidRDefault="00836F30" w:rsidP="00D47251">
      <w:pPr>
        <w:widowControl w:val="0"/>
        <w:autoSpaceDE w:val="0"/>
        <w:autoSpaceDN w:val="0"/>
        <w:spacing w:after="0" w:line="276" w:lineRule="auto"/>
        <w:ind w:right="-306" w:firstLine="720"/>
        <w:jc w:val="center"/>
        <w:rPr>
          <w:rFonts w:ascii="Arial" w:eastAsia="Arial MT" w:hAnsi="Arial" w:cs="Arial"/>
          <w:b/>
          <w:sz w:val="24"/>
          <w:szCs w:val="24"/>
          <w:lang w:val="az-Latn-AZ"/>
        </w:rPr>
      </w:pPr>
      <w:r w:rsidRPr="003F492C">
        <w:rPr>
          <w:rFonts w:ascii="Arial" w:eastAsia="Arial MT" w:hAnsi="Arial" w:cs="Arial"/>
          <w:b/>
          <w:sz w:val="24"/>
          <w:szCs w:val="24"/>
          <w:lang w:val="az-Latn-AZ"/>
        </w:rPr>
        <w:t>Special phytosanitary</w:t>
      </w:r>
      <w:r w:rsidR="00B124F4">
        <w:rPr>
          <w:rFonts w:ascii="Arial" w:eastAsia="Arial MT" w:hAnsi="Arial" w:cs="Arial"/>
          <w:b/>
          <w:sz w:val="24"/>
          <w:szCs w:val="24"/>
          <w:lang w:val="az-Latn-AZ"/>
        </w:rPr>
        <w:t xml:space="preserve"> quarantine</w:t>
      </w:r>
      <w:r w:rsidRPr="003F492C">
        <w:rPr>
          <w:rFonts w:ascii="Arial" w:eastAsia="Arial MT" w:hAnsi="Arial" w:cs="Arial"/>
          <w:b/>
          <w:sz w:val="24"/>
          <w:szCs w:val="24"/>
          <w:lang w:val="az-Latn-AZ"/>
        </w:rPr>
        <w:t xml:space="preserve"> requirements of forest materials of broad-leaved plants </w:t>
      </w:r>
    </w:p>
    <w:p w14:paraId="00930C00" w14:textId="77777777" w:rsidR="00246B52" w:rsidRPr="002845FF" w:rsidRDefault="00246B52" w:rsidP="00D47251">
      <w:pPr>
        <w:widowControl w:val="0"/>
        <w:autoSpaceDE w:val="0"/>
        <w:autoSpaceDN w:val="0"/>
        <w:spacing w:after="0" w:line="276" w:lineRule="auto"/>
        <w:ind w:right="-306" w:firstLine="720"/>
        <w:jc w:val="center"/>
        <w:rPr>
          <w:rFonts w:ascii="Arial" w:eastAsia="Arial MT" w:hAnsi="Arial" w:cs="Arial"/>
          <w:b/>
          <w:sz w:val="24"/>
          <w:szCs w:val="24"/>
          <w:lang w:val="az"/>
        </w:rPr>
      </w:pPr>
    </w:p>
    <w:tbl>
      <w:tblPr>
        <w:tblStyle w:val="TableGrid"/>
        <w:tblW w:w="9781" w:type="dxa"/>
        <w:tblInd w:w="-5" w:type="dxa"/>
        <w:tblLook w:val="04A0" w:firstRow="1" w:lastRow="0" w:firstColumn="1" w:lastColumn="0" w:noHBand="0" w:noVBand="1"/>
      </w:tblPr>
      <w:tblGrid>
        <w:gridCol w:w="680"/>
        <w:gridCol w:w="4282"/>
        <w:gridCol w:w="4819"/>
      </w:tblGrid>
      <w:tr w:rsidR="00836F30" w:rsidRPr="002845FF" w14:paraId="7CE6E916" w14:textId="77777777" w:rsidTr="003F492C">
        <w:tc>
          <w:tcPr>
            <w:tcW w:w="680" w:type="dxa"/>
            <w:vAlign w:val="center"/>
          </w:tcPr>
          <w:p w14:paraId="24400B82" w14:textId="77777777" w:rsidR="00836F30" w:rsidRPr="002845FF" w:rsidRDefault="00836F30" w:rsidP="00836F30">
            <w:pPr>
              <w:pStyle w:val="TableParagraph"/>
              <w:spacing w:before="1" w:line="276" w:lineRule="auto"/>
              <w:ind w:right="-306"/>
              <w:rPr>
                <w:rFonts w:ascii="Arial" w:hAnsi="Arial" w:cs="Arial"/>
                <w:b/>
                <w:sz w:val="24"/>
                <w:szCs w:val="24"/>
              </w:rPr>
            </w:pPr>
            <w:r w:rsidRPr="002845FF">
              <w:rPr>
                <w:rFonts w:ascii="Arial" w:hAnsi="Arial" w:cs="Arial"/>
                <w:b/>
                <w:sz w:val="24"/>
                <w:szCs w:val="24"/>
              </w:rPr>
              <w:t>№</w:t>
            </w:r>
          </w:p>
        </w:tc>
        <w:tc>
          <w:tcPr>
            <w:tcW w:w="4282" w:type="dxa"/>
            <w:vAlign w:val="center"/>
          </w:tcPr>
          <w:p w14:paraId="30FFE4F6" w14:textId="097480BC" w:rsidR="00836F30" w:rsidRPr="002845FF" w:rsidRDefault="005744B0" w:rsidP="005744B0">
            <w:pPr>
              <w:pStyle w:val="TableParagraph"/>
              <w:spacing w:before="1" w:line="276" w:lineRule="auto"/>
              <w:ind w:right="-306"/>
              <w:rPr>
                <w:rFonts w:ascii="Arial" w:hAnsi="Arial" w:cs="Arial"/>
                <w:b/>
                <w:sz w:val="24"/>
                <w:szCs w:val="24"/>
                <w:lang w:val="az-Latn-AZ"/>
              </w:rPr>
            </w:pPr>
            <w:r>
              <w:rPr>
                <w:rFonts w:ascii="Arial" w:hAnsi="Arial" w:cs="Arial"/>
                <w:b/>
                <w:sz w:val="24"/>
                <w:szCs w:val="24"/>
                <w:lang w:val="az-Latn-AZ"/>
              </w:rPr>
              <w:t xml:space="preserve">Regulated articles (by Hs code)  </w:t>
            </w:r>
          </w:p>
        </w:tc>
        <w:tc>
          <w:tcPr>
            <w:tcW w:w="4819" w:type="dxa"/>
            <w:vAlign w:val="center"/>
          </w:tcPr>
          <w:p w14:paraId="5B057F06" w14:textId="7E69A942" w:rsidR="00836F30" w:rsidRPr="002845FF" w:rsidRDefault="00836F30" w:rsidP="00836F30">
            <w:pPr>
              <w:pStyle w:val="TableParagraph"/>
              <w:spacing w:line="276" w:lineRule="auto"/>
              <w:ind w:left="304" w:right="-306"/>
              <w:rPr>
                <w:rFonts w:ascii="Arial" w:hAnsi="Arial" w:cs="Arial"/>
                <w:b/>
                <w:sz w:val="24"/>
                <w:szCs w:val="24"/>
              </w:rPr>
            </w:pPr>
            <w:r>
              <w:rPr>
                <w:rFonts w:ascii="Arial" w:hAnsi="Arial" w:cs="Arial"/>
                <w:b/>
                <w:sz w:val="24"/>
                <w:szCs w:val="24"/>
                <w:lang w:val="az-Latn-AZ"/>
              </w:rPr>
              <w:t xml:space="preserve">Special phytosanitary </w:t>
            </w:r>
            <w:r w:rsidR="00B124F4">
              <w:rPr>
                <w:rFonts w:ascii="Arial" w:hAnsi="Arial" w:cs="Arial"/>
                <w:b/>
                <w:sz w:val="24"/>
                <w:szCs w:val="24"/>
                <w:lang w:val="az-Latn-AZ"/>
              </w:rPr>
              <w:t xml:space="preserve">quarantine </w:t>
            </w:r>
            <w:r>
              <w:rPr>
                <w:rFonts w:ascii="Arial" w:hAnsi="Arial" w:cs="Arial"/>
                <w:b/>
                <w:sz w:val="24"/>
                <w:szCs w:val="24"/>
                <w:lang w:val="az-Latn-AZ"/>
              </w:rPr>
              <w:t>requirements</w:t>
            </w:r>
          </w:p>
        </w:tc>
      </w:tr>
      <w:tr w:rsidR="00246B52" w:rsidRPr="000D75B6" w14:paraId="30CB517F" w14:textId="77777777" w:rsidTr="00276808">
        <w:tc>
          <w:tcPr>
            <w:tcW w:w="680" w:type="dxa"/>
            <w:vAlign w:val="center"/>
          </w:tcPr>
          <w:p w14:paraId="4188DE03"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1</w:t>
            </w:r>
          </w:p>
        </w:tc>
        <w:tc>
          <w:tcPr>
            <w:tcW w:w="4282" w:type="dxa"/>
            <w:vAlign w:val="center"/>
          </w:tcPr>
          <w:p w14:paraId="17295920" w14:textId="7DD24AD0" w:rsidR="00B2668B" w:rsidRDefault="00836F30" w:rsidP="00D47251">
            <w:pPr>
              <w:widowControl w:val="0"/>
              <w:tabs>
                <w:tab w:val="left" w:pos="1080"/>
              </w:tabs>
              <w:autoSpaceDE w:val="0"/>
              <w:autoSpaceDN w:val="0"/>
              <w:spacing w:line="276" w:lineRule="auto"/>
              <w:rPr>
                <w:rFonts w:ascii="Arial" w:eastAsia="Arial MT" w:hAnsi="Arial" w:cs="Arial"/>
                <w:sz w:val="24"/>
                <w:szCs w:val="24"/>
                <w:lang w:val="az"/>
              </w:rPr>
            </w:pPr>
            <w:r w:rsidRPr="00836F30">
              <w:rPr>
                <w:rFonts w:ascii="Arial" w:eastAsia="Arial MT" w:hAnsi="Arial" w:cs="Arial"/>
                <w:sz w:val="24"/>
                <w:szCs w:val="24"/>
                <w:lang w:val="az"/>
              </w:rPr>
              <w:t>Cut branches of broad-leaved plants</w:t>
            </w:r>
          </w:p>
          <w:p w14:paraId="6948F9BC" w14:textId="6C6999A4" w:rsidR="006D3D51" w:rsidRPr="002845FF" w:rsidRDefault="007C1075" w:rsidP="00D47251">
            <w:pPr>
              <w:widowControl w:val="0"/>
              <w:tabs>
                <w:tab w:val="left" w:pos="1080"/>
              </w:tabs>
              <w:autoSpaceDE w:val="0"/>
              <w:autoSpaceDN w:val="0"/>
              <w:spacing w:line="276" w:lineRule="auto"/>
              <w:rPr>
                <w:rFonts w:ascii="Arial" w:eastAsia="Arial MT" w:hAnsi="Arial" w:cs="Arial"/>
                <w:sz w:val="24"/>
                <w:szCs w:val="24"/>
                <w:lang w:val="az"/>
              </w:rPr>
            </w:pPr>
            <w:r w:rsidRPr="002845FF">
              <w:rPr>
                <w:rFonts w:ascii="Arial" w:eastAsia="Arial MT" w:hAnsi="Arial" w:cs="Arial"/>
                <w:sz w:val="24"/>
                <w:szCs w:val="24"/>
                <w:lang w:val="az"/>
              </w:rPr>
              <w:t>0604 20 900 0</w:t>
            </w:r>
          </w:p>
          <w:p w14:paraId="628A3F69" w14:textId="606A2144" w:rsidR="006D3D51" w:rsidRPr="002845FF" w:rsidRDefault="007C1075" w:rsidP="00D47251">
            <w:pPr>
              <w:widowControl w:val="0"/>
              <w:tabs>
                <w:tab w:val="left" w:pos="1080"/>
              </w:tabs>
              <w:autoSpaceDE w:val="0"/>
              <w:autoSpaceDN w:val="0"/>
              <w:spacing w:line="276" w:lineRule="auto"/>
              <w:rPr>
                <w:rFonts w:ascii="Arial" w:eastAsia="Arial MT" w:hAnsi="Arial" w:cs="Arial"/>
                <w:sz w:val="24"/>
                <w:szCs w:val="24"/>
                <w:lang w:val="az"/>
              </w:rPr>
            </w:pPr>
            <w:r w:rsidRPr="002845FF">
              <w:rPr>
                <w:rFonts w:ascii="Arial" w:eastAsia="Arial MT" w:hAnsi="Arial" w:cs="Arial"/>
                <w:sz w:val="24"/>
                <w:szCs w:val="24"/>
                <w:lang w:val="az"/>
              </w:rPr>
              <w:t>0604 90 990 0</w:t>
            </w:r>
          </w:p>
          <w:p w14:paraId="0C52D2FF" w14:textId="32B614EC" w:rsidR="00246B52" w:rsidRPr="002845FF" w:rsidRDefault="007C1075" w:rsidP="00D47251">
            <w:pPr>
              <w:widowControl w:val="0"/>
              <w:tabs>
                <w:tab w:val="left" w:pos="1080"/>
              </w:tabs>
              <w:autoSpaceDE w:val="0"/>
              <w:autoSpaceDN w:val="0"/>
              <w:spacing w:line="276" w:lineRule="auto"/>
              <w:rPr>
                <w:rFonts w:ascii="Arial" w:eastAsia="Arial MT" w:hAnsi="Arial" w:cs="Arial"/>
                <w:sz w:val="24"/>
                <w:szCs w:val="24"/>
                <w:lang w:val="az"/>
              </w:rPr>
            </w:pPr>
            <w:r w:rsidRPr="002845FF">
              <w:rPr>
                <w:rFonts w:ascii="Arial" w:eastAsia="Arial MT" w:hAnsi="Arial" w:cs="Arial"/>
                <w:sz w:val="24"/>
                <w:szCs w:val="24"/>
                <w:lang w:val="az"/>
              </w:rPr>
              <w:t>4401 12 000 0</w:t>
            </w:r>
          </w:p>
        </w:tc>
        <w:tc>
          <w:tcPr>
            <w:tcW w:w="4819" w:type="dxa"/>
            <w:vAlign w:val="center"/>
          </w:tcPr>
          <w:p w14:paraId="6075378F" w14:textId="289F5874" w:rsidR="00246B52" w:rsidRPr="002845FF" w:rsidRDefault="00D51D12" w:rsidP="00CA31A6">
            <w:pPr>
              <w:widowControl w:val="0"/>
              <w:tabs>
                <w:tab w:val="left" w:pos="968"/>
                <w:tab w:val="left" w:pos="2095"/>
                <w:tab w:val="left" w:pos="2282"/>
                <w:tab w:val="left" w:pos="3064"/>
              </w:tabs>
              <w:autoSpaceDE w:val="0"/>
              <w:autoSpaceDN w:val="0"/>
              <w:spacing w:line="276" w:lineRule="auto"/>
              <w:jc w:val="both"/>
              <w:rPr>
                <w:rFonts w:ascii="Arial" w:eastAsia="Arial MT" w:hAnsi="Arial" w:cs="Arial"/>
                <w:sz w:val="24"/>
                <w:szCs w:val="24"/>
                <w:lang w:val="az"/>
              </w:rPr>
            </w:pPr>
            <w:r>
              <w:rPr>
                <w:rFonts w:ascii="Arial" w:hAnsi="Arial" w:cs="Arial"/>
                <w:sz w:val="24"/>
                <w:szCs w:val="24"/>
                <w:lang w:val="az-Latn-AZ"/>
              </w:rPr>
              <w:t xml:space="preserve">The </w:t>
            </w:r>
            <w:r w:rsidRPr="00CA31A6">
              <w:rPr>
                <w:rFonts w:ascii="Arial" w:hAnsi="Arial" w:cs="Arial"/>
                <w:sz w:val="24"/>
                <w:szCs w:val="24"/>
                <w:lang w:val="az-Latn-AZ"/>
              </w:rPr>
              <w:t>plan</w:t>
            </w:r>
            <w:r w:rsidR="00D535EB" w:rsidRPr="00CA31A6">
              <w:rPr>
                <w:rFonts w:ascii="Arial" w:hAnsi="Arial" w:cs="Arial"/>
                <w:sz w:val="24"/>
                <w:szCs w:val="24"/>
                <w:lang w:val="az-Latn-AZ"/>
              </w:rPr>
              <w:t>t</w:t>
            </w:r>
            <w:r w:rsidRPr="00CA31A6">
              <w:rPr>
                <w:rFonts w:ascii="Arial" w:hAnsi="Arial" w:cs="Arial"/>
                <w:sz w:val="24"/>
                <w:szCs w:val="24"/>
                <w:lang w:val="az-Latn-AZ"/>
              </w:rPr>
              <w:t xml:space="preserve"> material</w:t>
            </w:r>
            <w:r>
              <w:rPr>
                <w:rFonts w:ascii="Arial" w:hAnsi="Arial" w:cs="Arial"/>
                <w:sz w:val="24"/>
                <w:szCs w:val="24"/>
                <w:lang w:val="az-Latn-AZ"/>
              </w:rPr>
              <w:t xml:space="preserve"> </w:t>
            </w:r>
            <w:r w:rsidRPr="00745B48">
              <w:rPr>
                <w:rFonts w:ascii="Arial" w:hAnsi="Arial" w:cs="Arial"/>
                <w:sz w:val="24"/>
                <w:szCs w:val="24"/>
                <w:lang w:val="az-Latn-AZ"/>
              </w:rPr>
              <w:t>must be free fro</w:t>
            </w:r>
            <w:r>
              <w:rPr>
                <w:rFonts w:ascii="Arial" w:hAnsi="Arial" w:cs="Arial"/>
                <w:sz w:val="24"/>
                <w:szCs w:val="24"/>
                <w:lang w:val="az-Latn-AZ"/>
              </w:rPr>
              <w:t>m</w:t>
            </w:r>
            <w:r>
              <w:rPr>
                <w:rFonts w:ascii="Arial" w:eastAsia="Arial MT" w:hAnsi="Arial" w:cs="Arial"/>
                <w:i/>
                <w:sz w:val="24"/>
                <w:szCs w:val="24"/>
                <w:lang w:val="az"/>
              </w:rPr>
              <w:t xml:space="preserve"> </w:t>
            </w:r>
            <w:r w:rsidR="000C5F51" w:rsidRPr="00CA31A6">
              <w:rPr>
                <w:rFonts w:ascii="Arial" w:hAnsi="Arial" w:cs="Arial"/>
                <w:sz w:val="24"/>
                <w:szCs w:val="24"/>
              </w:rPr>
              <w:t>Anoplophora glabripennis</w:t>
            </w:r>
            <w:r w:rsidR="000C5F51" w:rsidRPr="00F806EB">
              <w:rPr>
                <w:rFonts w:ascii="Arial" w:eastAsia="Arial MT" w:hAnsi="Arial" w:cs="Arial"/>
                <w:i/>
                <w:sz w:val="24"/>
                <w:szCs w:val="24"/>
              </w:rPr>
              <w:t xml:space="preserve">, </w:t>
            </w:r>
            <w:r w:rsidR="000C5F51" w:rsidRPr="00CA31A6">
              <w:rPr>
                <w:rFonts w:ascii="Arial" w:hAnsi="Arial" w:cs="Arial"/>
                <w:sz w:val="24"/>
                <w:szCs w:val="24"/>
              </w:rPr>
              <w:t>Anoplophora chinensis, Ceratocystis fagacearum, Chalara fraxinea and</w:t>
            </w:r>
            <w:r w:rsidR="000C5F51" w:rsidRPr="00F806EB">
              <w:rPr>
                <w:rFonts w:ascii="Arial" w:eastAsia="Arial MT" w:hAnsi="Arial" w:cs="Arial"/>
                <w:i/>
                <w:sz w:val="24"/>
                <w:szCs w:val="24"/>
                <w:lang w:val="az"/>
              </w:rPr>
              <w:t xml:space="preserve"> </w:t>
            </w:r>
            <w:r w:rsidR="00246B52" w:rsidRPr="00F806EB">
              <w:rPr>
                <w:rFonts w:ascii="Arial" w:eastAsia="Arial MT" w:hAnsi="Arial" w:cs="Arial"/>
                <w:i/>
                <w:sz w:val="24"/>
                <w:szCs w:val="24"/>
                <w:lang w:val="az"/>
              </w:rPr>
              <w:t>Phytophthora</w:t>
            </w:r>
            <w:r w:rsidR="00246B52" w:rsidRPr="00F806EB">
              <w:rPr>
                <w:rFonts w:ascii="Arial" w:eastAsia="Arial MT" w:hAnsi="Arial" w:cs="Arial"/>
                <w:i/>
                <w:spacing w:val="1"/>
                <w:sz w:val="24"/>
                <w:szCs w:val="24"/>
                <w:lang w:val="az"/>
              </w:rPr>
              <w:t xml:space="preserve"> </w:t>
            </w:r>
            <w:r w:rsidR="00246B52" w:rsidRPr="00F806EB">
              <w:rPr>
                <w:rFonts w:ascii="Arial" w:eastAsia="Arial MT" w:hAnsi="Arial" w:cs="Arial"/>
                <w:i/>
                <w:sz w:val="24"/>
                <w:szCs w:val="24"/>
                <w:lang w:val="az"/>
              </w:rPr>
              <w:t>kernoviae</w:t>
            </w:r>
            <w:r w:rsidR="00246B52" w:rsidRPr="00F806EB">
              <w:rPr>
                <w:rFonts w:ascii="Arial" w:eastAsia="Arial MT" w:hAnsi="Arial" w:cs="Arial"/>
                <w:sz w:val="24"/>
                <w:szCs w:val="24"/>
                <w:lang w:val="az"/>
              </w:rPr>
              <w:t>.</w:t>
            </w:r>
          </w:p>
          <w:p w14:paraId="5C9DE79D" w14:textId="0316B798" w:rsidR="00246B52" w:rsidRPr="00A55C49" w:rsidRDefault="00246B52" w:rsidP="00276808">
            <w:pPr>
              <w:widowControl w:val="0"/>
              <w:tabs>
                <w:tab w:val="left" w:pos="968"/>
                <w:tab w:val="left" w:pos="2095"/>
                <w:tab w:val="left" w:pos="2282"/>
                <w:tab w:val="left" w:pos="3064"/>
              </w:tabs>
              <w:autoSpaceDE w:val="0"/>
              <w:autoSpaceDN w:val="0"/>
              <w:spacing w:line="276" w:lineRule="auto"/>
              <w:rPr>
                <w:rFonts w:ascii="Arial" w:eastAsia="Arial MT" w:hAnsi="Arial" w:cs="Arial"/>
                <w:strike/>
                <w:sz w:val="24"/>
                <w:szCs w:val="24"/>
                <w:lang w:val="az"/>
              </w:rPr>
            </w:pPr>
          </w:p>
        </w:tc>
      </w:tr>
      <w:tr w:rsidR="00246B52" w:rsidRPr="00454CBE" w14:paraId="487047E3" w14:textId="77777777" w:rsidTr="00557704">
        <w:trPr>
          <w:trHeight w:val="849"/>
        </w:trPr>
        <w:tc>
          <w:tcPr>
            <w:tcW w:w="680" w:type="dxa"/>
            <w:vAlign w:val="center"/>
          </w:tcPr>
          <w:p w14:paraId="0302385A" w14:textId="77777777" w:rsidR="00246B52" w:rsidRPr="002845FF" w:rsidRDefault="00246B52" w:rsidP="00D47251">
            <w:pPr>
              <w:widowControl w:val="0"/>
              <w:autoSpaceDE w:val="0"/>
              <w:autoSpaceDN w:val="0"/>
              <w:spacing w:line="276" w:lineRule="auto"/>
              <w:ind w:right="-108"/>
              <w:jc w:val="center"/>
              <w:rPr>
                <w:rFonts w:ascii="Arial" w:eastAsia="Arial MT" w:hAnsi="Arial" w:cs="Arial"/>
                <w:b/>
                <w:sz w:val="24"/>
                <w:szCs w:val="24"/>
                <w:lang w:val="az"/>
              </w:rPr>
            </w:pPr>
            <w:r w:rsidRPr="002845FF">
              <w:rPr>
                <w:rFonts w:ascii="Arial" w:eastAsia="Arial MT" w:hAnsi="Arial" w:cs="Arial"/>
                <w:b/>
                <w:sz w:val="24"/>
                <w:szCs w:val="24"/>
                <w:lang w:val="az"/>
              </w:rPr>
              <w:t>2</w:t>
            </w:r>
          </w:p>
        </w:tc>
        <w:tc>
          <w:tcPr>
            <w:tcW w:w="4282" w:type="dxa"/>
          </w:tcPr>
          <w:p w14:paraId="2A34AFCB" w14:textId="656C138A" w:rsidR="00B2668B" w:rsidRDefault="00D51D12" w:rsidP="001D6D6C">
            <w:pPr>
              <w:widowControl w:val="0"/>
              <w:autoSpaceDE w:val="0"/>
              <w:autoSpaceDN w:val="0"/>
              <w:spacing w:line="276" w:lineRule="auto"/>
              <w:rPr>
                <w:rFonts w:ascii="Arial" w:hAnsi="Arial" w:cs="Arial"/>
                <w:sz w:val="24"/>
                <w:szCs w:val="24"/>
                <w:lang w:val="az"/>
              </w:rPr>
            </w:pPr>
            <w:r w:rsidRPr="00D51D12">
              <w:rPr>
                <w:rFonts w:ascii="Arial" w:hAnsi="Arial" w:cs="Arial"/>
                <w:sz w:val="24"/>
                <w:szCs w:val="24"/>
                <w:lang w:val="az"/>
              </w:rPr>
              <w:t>Unbarked wood of broad-leaved species, including fuel materials (</w:t>
            </w:r>
            <w:r w:rsidR="0083512F">
              <w:rPr>
                <w:rFonts w:ascii="Arial" w:hAnsi="Arial" w:cs="Arial"/>
                <w:sz w:val="24"/>
                <w:szCs w:val="24"/>
                <w:lang w:val="az"/>
              </w:rPr>
              <w:t xml:space="preserve"> ex</w:t>
            </w:r>
            <w:r w:rsidR="00476BF3">
              <w:rPr>
                <w:rFonts w:ascii="Arial" w:hAnsi="Arial" w:cs="Arial"/>
                <w:sz w:val="24"/>
                <w:szCs w:val="24"/>
                <w:lang w:val="az"/>
              </w:rPr>
              <w:t>c</w:t>
            </w:r>
            <w:r w:rsidR="0083512F">
              <w:rPr>
                <w:rFonts w:ascii="Arial" w:hAnsi="Arial" w:cs="Arial"/>
                <w:sz w:val="24"/>
                <w:szCs w:val="24"/>
                <w:lang w:val="az"/>
              </w:rPr>
              <w:t xml:space="preserve">ept </w:t>
            </w:r>
            <w:r w:rsidRPr="00D51D12">
              <w:rPr>
                <w:rFonts w:ascii="Arial" w:hAnsi="Arial" w:cs="Arial"/>
                <w:sz w:val="24"/>
                <w:szCs w:val="24"/>
                <w:lang w:val="az"/>
              </w:rPr>
              <w:t>packaging materials)</w:t>
            </w:r>
          </w:p>
          <w:p w14:paraId="7DFEE094" w14:textId="67A46AE0" w:rsidR="006D3D51" w:rsidRPr="002845FF" w:rsidRDefault="009C6766" w:rsidP="001D6D6C">
            <w:pPr>
              <w:pStyle w:val="NoSpacing"/>
              <w:rPr>
                <w:rFonts w:ascii="Arial" w:eastAsia="Arial MT" w:hAnsi="Arial" w:cs="Arial"/>
                <w:sz w:val="24"/>
                <w:szCs w:val="24"/>
                <w:lang w:val="az"/>
              </w:rPr>
            </w:pPr>
            <w:r w:rsidRPr="002845FF">
              <w:rPr>
                <w:rFonts w:ascii="Arial" w:eastAsia="Arial MT" w:hAnsi="Arial" w:cs="Arial"/>
                <w:sz w:val="24"/>
                <w:szCs w:val="24"/>
                <w:lang w:val="az"/>
              </w:rPr>
              <w:t xml:space="preserve">4401 12 000 0 </w:t>
            </w:r>
          </w:p>
          <w:p w14:paraId="74A38479" w14:textId="2E365381" w:rsidR="006D3D51" w:rsidRPr="002845FF" w:rsidRDefault="009C6766" w:rsidP="001D6D6C">
            <w:pPr>
              <w:pStyle w:val="NoSpacing"/>
              <w:rPr>
                <w:rFonts w:ascii="Arial" w:eastAsia="Arial MT" w:hAnsi="Arial" w:cs="Arial"/>
                <w:sz w:val="24"/>
                <w:szCs w:val="24"/>
                <w:lang w:val="az"/>
              </w:rPr>
            </w:pPr>
            <w:r w:rsidRPr="002845FF">
              <w:rPr>
                <w:rFonts w:ascii="Arial" w:eastAsia="Arial MT" w:hAnsi="Arial" w:cs="Arial"/>
                <w:sz w:val="24"/>
                <w:szCs w:val="24"/>
                <w:lang w:val="az"/>
              </w:rPr>
              <w:t>4403 91 1</w:t>
            </w:r>
            <w:r w:rsidR="006D3D51" w:rsidRPr="002845FF">
              <w:rPr>
                <w:rFonts w:ascii="Arial" w:eastAsia="Arial MT" w:hAnsi="Arial" w:cs="Arial"/>
                <w:sz w:val="24"/>
                <w:szCs w:val="24"/>
                <w:lang w:val="az"/>
              </w:rPr>
              <w:t>00 0</w:t>
            </w:r>
          </w:p>
          <w:p w14:paraId="5AF4CF48" w14:textId="328869CD"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4403 91 900 0</w:t>
            </w:r>
          </w:p>
          <w:p w14:paraId="0EBC9286" w14:textId="61CC80A8"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4403 93 200 0</w:t>
            </w:r>
          </w:p>
          <w:p w14:paraId="0EB4757A" w14:textId="3341CF06"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4403 93 800 0</w:t>
            </w:r>
          </w:p>
          <w:p w14:paraId="22884FB6" w14:textId="29672E8D"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 xml:space="preserve">4403 94 000 0 </w:t>
            </w:r>
          </w:p>
          <w:p w14:paraId="19F7BDE0" w14:textId="105A3EAF"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4403 95 000 0</w:t>
            </w:r>
          </w:p>
          <w:p w14:paraId="255D1EAA" w14:textId="693F5C22" w:rsidR="006D3D51" w:rsidRPr="002845FF" w:rsidRDefault="009C6766">
            <w:pPr>
              <w:pStyle w:val="NoSpacing"/>
              <w:rPr>
                <w:rFonts w:ascii="Arial" w:eastAsia="Arial MT" w:hAnsi="Arial" w:cs="Arial"/>
                <w:sz w:val="24"/>
                <w:szCs w:val="24"/>
                <w:lang w:val="az"/>
              </w:rPr>
            </w:pPr>
            <w:r w:rsidRPr="002845FF">
              <w:rPr>
                <w:rFonts w:ascii="Arial" w:eastAsia="Arial MT" w:hAnsi="Arial" w:cs="Arial"/>
                <w:sz w:val="24"/>
                <w:szCs w:val="24"/>
                <w:lang w:val="az"/>
              </w:rPr>
              <w:t>4403 96 000 0</w:t>
            </w:r>
          </w:p>
          <w:p w14:paraId="1B93E313" w14:textId="3096A5D4" w:rsidR="006D3D51" w:rsidRPr="002845FF" w:rsidRDefault="006D3D51">
            <w:pPr>
              <w:pStyle w:val="NoSpacing"/>
              <w:rPr>
                <w:rFonts w:ascii="Arial" w:eastAsia="Arial MT" w:hAnsi="Arial" w:cs="Arial"/>
                <w:sz w:val="24"/>
                <w:szCs w:val="24"/>
                <w:lang w:val="az"/>
              </w:rPr>
            </w:pPr>
            <w:r w:rsidRPr="002845FF">
              <w:rPr>
                <w:rFonts w:ascii="Arial" w:eastAsia="Arial MT" w:hAnsi="Arial" w:cs="Arial"/>
                <w:sz w:val="24"/>
                <w:szCs w:val="24"/>
                <w:lang w:val="az"/>
              </w:rPr>
              <w:t>4403 97 000 0</w:t>
            </w:r>
          </w:p>
          <w:p w14:paraId="1E683630" w14:textId="7D7D14F3" w:rsidR="00246B52" w:rsidRPr="002845FF" w:rsidRDefault="00E24FE4">
            <w:pPr>
              <w:pStyle w:val="NoSpacing"/>
              <w:rPr>
                <w:rFonts w:ascii="Arial" w:eastAsia="Arial MT" w:hAnsi="Arial" w:cs="Arial"/>
                <w:sz w:val="24"/>
                <w:szCs w:val="24"/>
                <w:lang w:val="az"/>
              </w:rPr>
            </w:pPr>
            <w:r w:rsidRPr="002845FF">
              <w:rPr>
                <w:rFonts w:ascii="Arial" w:eastAsia="Arial MT" w:hAnsi="Arial" w:cs="Arial"/>
                <w:sz w:val="24"/>
                <w:szCs w:val="24"/>
                <w:lang w:val="az"/>
              </w:rPr>
              <w:t>4403 99 000 0</w:t>
            </w:r>
          </w:p>
        </w:tc>
        <w:tc>
          <w:tcPr>
            <w:tcW w:w="4819" w:type="dxa"/>
            <w:vAlign w:val="center"/>
          </w:tcPr>
          <w:p w14:paraId="7ECCB6E8" w14:textId="77777777" w:rsidR="00CA31A6" w:rsidRDefault="00D51D12" w:rsidP="00CA31A6">
            <w:pPr>
              <w:widowControl w:val="0"/>
              <w:autoSpaceDE w:val="0"/>
              <w:autoSpaceDN w:val="0"/>
              <w:spacing w:line="276" w:lineRule="auto"/>
              <w:jc w:val="both"/>
              <w:rPr>
                <w:rFonts w:ascii="Arial" w:eastAsia="Arial MT" w:hAnsi="Arial" w:cs="Arial"/>
                <w:i/>
                <w:sz w:val="24"/>
                <w:szCs w:val="24"/>
                <w:lang w:val="az"/>
              </w:rPr>
            </w:pPr>
            <w:r>
              <w:rPr>
                <w:rFonts w:ascii="Arial" w:hAnsi="Arial" w:cs="Arial"/>
                <w:sz w:val="24"/>
                <w:szCs w:val="24"/>
                <w:lang w:val="az-Latn-AZ"/>
              </w:rPr>
              <w:t xml:space="preserve">The </w:t>
            </w:r>
            <w:r w:rsidR="00CA31A6">
              <w:rPr>
                <w:rFonts w:ascii="Arial" w:hAnsi="Arial" w:cs="Arial"/>
                <w:sz w:val="24"/>
                <w:szCs w:val="24"/>
                <w:lang w:val="az-Latn-AZ"/>
              </w:rPr>
              <w:t>consignement</w:t>
            </w:r>
            <w:r>
              <w:rPr>
                <w:rFonts w:ascii="Arial" w:hAnsi="Arial" w:cs="Arial"/>
                <w:sz w:val="24"/>
                <w:szCs w:val="24"/>
                <w:lang w:val="az-Latn-AZ"/>
              </w:rPr>
              <w:t xml:space="preserve"> </w:t>
            </w:r>
            <w:r w:rsidRPr="00745B48">
              <w:rPr>
                <w:rFonts w:ascii="Arial" w:hAnsi="Arial" w:cs="Arial"/>
                <w:sz w:val="24"/>
                <w:szCs w:val="24"/>
                <w:lang w:val="az-Latn-AZ"/>
              </w:rPr>
              <w:t>must be free fro</w:t>
            </w:r>
            <w:r>
              <w:rPr>
                <w:rFonts w:ascii="Arial" w:hAnsi="Arial" w:cs="Arial"/>
                <w:sz w:val="24"/>
                <w:szCs w:val="24"/>
                <w:lang w:val="az-Latn-AZ"/>
              </w:rPr>
              <w:t>m</w:t>
            </w:r>
            <w:r>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Chalara fraxinea</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Agrilus</w:t>
            </w:r>
            <w:r w:rsidR="00246B52" w:rsidRPr="002845FF">
              <w:rPr>
                <w:rFonts w:ascii="Arial" w:eastAsia="Arial MT" w:hAnsi="Arial" w:cs="Arial"/>
                <w:i/>
                <w:spacing w:val="1"/>
                <w:sz w:val="24"/>
                <w:szCs w:val="24"/>
                <w:lang w:val="az"/>
              </w:rPr>
              <w:t xml:space="preserve"> </w:t>
            </w:r>
            <w:r w:rsidR="00111B5B" w:rsidRPr="002845FF">
              <w:rPr>
                <w:rFonts w:ascii="Arial" w:eastAsia="Arial MT" w:hAnsi="Arial" w:cs="Arial"/>
                <w:i/>
                <w:sz w:val="24"/>
                <w:szCs w:val="24"/>
                <w:lang w:val="az"/>
              </w:rPr>
              <w:t>planipennis</w:t>
            </w:r>
            <w:r>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Phytophthora</w:t>
            </w:r>
            <w:r w:rsidR="00246B52" w:rsidRPr="002845FF">
              <w:rPr>
                <w:rFonts w:ascii="Arial" w:eastAsia="Arial MT" w:hAnsi="Arial" w:cs="Arial"/>
                <w:i/>
                <w:spacing w:val="-1"/>
                <w:sz w:val="24"/>
                <w:szCs w:val="24"/>
                <w:lang w:val="az"/>
              </w:rPr>
              <w:t xml:space="preserve"> </w:t>
            </w:r>
            <w:r w:rsidR="00246B52" w:rsidRPr="002845FF">
              <w:rPr>
                <w:rFonts w:ascii="Arial" w:eastAsia="Arial MT" w:hAnsi="Arial" w:cs="Arial"/>
                <w:i/>
                <w:sz w:val="24"/>
                <w:szCs w:val="24"/>
                <w:lang w:val="az"/>
              </w:rPr>
              <w:t>ramorum</w:t>
            </w:r>
            <w:r w:rsidR="00CA31A6">
              <w:rPr>
                <w:rFonts w:ascii="Arial" w:eastAsia="Arial MT" w:hAnsi="Arial" w:cs="Arial"/>
                <w:i/>
                <w:sz w:val="24"/>
                <w:szCs w:val="24"/>
                <w:lang w:val="az"/>
              </w:rPr>
              <w:t>.</w:t>
            </w:r>
          </w:p>
          <w:p w14:paraId="00F169B0" w14:textId="0DBB63B0" w:rsidR="009A16DC" w:rsidRPr="00CA31A6" w:rsidRDefault="00170522" w:rsidP="00170522">
            <w:pPr>
              <w:widowControl w:val="0"/>
              <w:autoSpaceDE w:val="0"/>
              <w:autoSpaceDN w:val="0"/>
              <w:spacing w:line="276" w:lineRule="auto"/>
              <w:jc w:val="both"/>
              <w:rPr>
                <w:rFonts w:ascii="Arial" w:hAnsi="Arial" w:cs="Arial"/>
                <w:sz w:val="24"/>
                <w:szCs w:val="24"/>
                <w:highlight w:val="yellow"/>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 xml:space="preserve">consignement </w:t>
            </w:r>
            <w:r w:rsidRPr="001532C4">
              <w:rPr>
                <w:rFonts w:ascii="Arial" w:hAnsi="Arial" w:cs="Arial"/>
                <w:sz w:val="24"/>
                <w:szCs w:val="24"/>
                <w:lang w:val="az-Latn-AZ"/>
              </w:rPr>
              <w:t xml:space="preserve"> from countries </w:t>
            </w:r>
            <w:r w:rsidR="00F806EB">
              <w:rPr>
                <w:rFonts w:ascii="Arial" w:hAnsi="Arial" w:cs="Arial"/>
                <w:sz w:val="24"/>
                <w:szCs w:val="24"/>
                <w:lang w:val="az-Latn-AZ"/>
              </w:rPr>
              <w:t>where</w:t>
            </w:r>
            <w:r w:rsidR="00CA31A6">
              <w:rPr>
                <w:rFonts w:ascii="Arial" w:hAnsi="Arial" w:cs="Arial"/>
                <w:sz w:val="24"/>
                <w:szCs w:val="24"/>
                <w:lang w:val="az-Latn-AZ"/>
              </w:rPr>
              <w:t xml:space="preserve"> </w:t>
            </w:r>
            <w:r w:rsidR="00F806EB" w:rsidRPr="002845FF">
              <w:rPr>
                <w:rFonts w:ascii="Arial" w:eastAsia="Arial MT" w:hAnsi="Arial" w:cs="Arial"/>
                <w:i/>
                <w:sz w:val="24"/>
                <w:szCs w:val="24"/>
                <w:lang w:val="az"/>
              </w:rPr>
              <w:t>Chalara fraxinea</w:t>
            </w:r>
            <w:r w:rsidR="00F806EB" w:rsidRPr="002845FF">
              <w:rPr>
                <w:rFonts w:ascii="Arial" w:eastAsia="Arial MT" w:hAnsi="Arial" w:cs="Arial"/>
                <w:sz w:val="24"/>
                <w:szCs w:val="24"/>
                <w:lang w:val="az"/>
              </w:rPr>
              <w:t xml:space="preserve">, </w:t>
            </w:r>
            <w:r w:rsidR="00F806EB" w:rsidRPr="002845FF">
              <w:rPr>
                <w:rFonts w:ascii="Arial" w:eastAsia="Arial MT" w:hAnsi="Arial" w:cs="Arial"/>
                <w:i/>
                <w:sz w:val="24"/>
                <w:szCs w:val="24"/>
                <w:lang w:val="az"/>
              </w:rPr>
              <w:t>Agrilus</w:t>
            </w:r>
            <w:r w:rsidR="00F806EB" w:rsidRPr="002845FF">
              <w:rPr>
                <w:rFonts w:ascii="Arial" w:eastAsia="Arial MT" w:hAnsi="Arial" w:cs="Arial"/>
                <w:i/>
                <w:spacing w:val="1"/>
                <w:sz w:val="24"/>
                <w:szCs w:val="24"/>
                <w:lang w:val="az"/>
              </w:rPr>
              <w:t xml:space="preserve"> </w:t>
            </w:r>
            <w:r w:rsidR="00F806EB" w:rsidRPr="002845FF">
              <w:rPr>
                <w:rFonts w:ascii="Arial" w:eastAsia="Arial MT" w:hAnsi="Arial" w:cs="Arial"/>
                <w:i/>
                <w:sz w:val="24"/>
                <w:szCs w:val="24"/>
                <w:lang w:val="az"/>
              </w:rPr>
              <w:t>planipennis</w:t>
            </w:r>
            <w:r w:rsidR="00CA31A6">
              <w:rPr>
                <w:rFonts w:ascii="Arial" w:eastAsia="Arial MT" w:hAnsi="Arial" w:cs="Arial"/>
                <w:i/>
                <w:sz w:val="24"/>
                <w:szCs w:val="24"/>
                <w:lang w:val="az"/>
              </w:rPr>
              <w:t xml:space="preserve"> </w:t>
            </w:r>
            <w:r w:rsidR="00CA31A6" w:rsidRPr="00CA31A6">
              <w:rPr>
                <w:rFonts w:ascii="Arial" w:eastAsia="Arial MT" w:hAnsi="Arial" w:cs="Arial"/>
                <w:sz w:val="24"/>
                <w:szCs w:val="24"/>
                <w:lang w:val="az"/>
              </w:rPr>
              <w:t>and</w:t>
            </w:r>
            <w:r w:rsidR="00F806EB">
              <w:rPr>
                <w:rFonts w:ascii="Arial" w:eastAsia="Arial MT" w:hAnsi="Arial" w:cs="Arial"/>
                <w:i/>
                <w:sz w:val="24"/>
                <w:szCs w:val="24"/>
                <w:lang w:val="az"/>
              </w:rPr>
              <w:t xml:space="preserve"> </w:t>
            </w:r>
            <w:r w:rsidR="00F806EB" w:rsidRPr="002845FF">
              <w:rPr>
                <w:rFonts w:ascii="Arial" w:eastAsia="Arial MT" w:hAnsi="Arial" w:cs="Arial"/>
                <w:i/>
                <w:sz w:val="24"/>
                <w:szCs w:val="24"/>
                <w:lang w:val="az"/>
              </w:rPr>
              <w:t>Phytophthora</w:t>
            </w:r>
            <w:r w:rsidR="00F806EB" w:rsidRPr="002845FF">
              <w:rPr>
                <w:rFonts w:ascii="Arial" w:eastAsia="Arial MT" w:hAnsi="Arial" w:cs="Arial"/>
                <w:i/>
                <w:spacing w:val="-1"/>
                <w:sz w:val="24"/>
                <w:szCs w:val="24"/>
                <w:lang w:val="az"/>
              </w:rPr>
              <w:t xml:space="preserve"> </w:t>
            </w:r>
            <w:r w:rsidR="00F806EB" w:rsidRPr="002845FF">
              <w:rPr>
                <w:rFonts w:ascii="Arial" w:eastAsia="Arial MT" w:hAnsi="Arial" w:cs="Arial"/>
                <w:i/>
                <w:sz w:val="24"/>
                <w:szCs w:val="24"/>
                <w:lang w:val="az"/>
              </w:rPr>
              <w:t>ramorum</w:t>
            </w:r>
            <w:r w:rsidR="00F806EB">
              <w:rPr>
                <w:rFonts w:ascii="Arial" w:hAnsi="Arial" w:cs="Arial"/>
                <w:sz w:val="24"/>
                <w:szCs w:val="24"/>
                <w:lang w:val="az-Latn-AZ"/>
              </w:rPr>
              <w:t xml:space="preserve"> is spread, the consignement </w:t>
            </w:r>
            <w:r w:rsidR="009150BE">
              <w:rPr>
                <w:rFonts w:ascii="Arial" w:hAnsi="Arial" w:cs="Arial"/>
                <w:sz w:val="24"/>
                <w:szCs w:val="24"/>
                <w:lang w:val="az-Latn-AZ"/>
              </w:rPr>
              <w:t xml:space="preserve">must </w:t>
            </w:r>
            <w:r w:rsidR="00F806EB">
              <w:rPr>
                <w:rFonts w:ascii="Arial" w:hAnsi="Arial" w:cs="Arial"/>
                <w:sz w:val="24"/>
                <w:szCs w:val="24"/>
                <w:lang w:val="az-Latn-AZ"/>
              </w:rPr>
              <w:t>be</w:t>
            </w:r>
            <w:r w:rsidR="000C5F51">
              <w:rPr>
                <w:rFonts w:ascii="Arial" w:hAnsi="Arial" w:cs="Arial"/>
                <w:sz w:val="24"/>
                <w:szCs w:val="24"/>
                <w:lang w:val="az-Latn-AZ"/>
              </w:rPr>
              <w:t xml:space="preserve"> subjected to an appropriate treatement (Fumigation) </w:t>
            </w:r>
            <w:r w:rsidR="00383170">
              <w:rPr>
                <w:rFonts w:ascii="Arial" w:hAnsi="Arial" w:cs="Arial"/>
                <w:sz w:val="24"/>
                <w:szCs w:val="24"/>
                <w:lang w:val="az-Latn-AZ"/>
              </w:rPr>
              <w:t>and it should be stated i</w:t>
            </w:r>
            <w:r w:rsidR="000C5F51" w:rsidRPr="00091819">
              <w:rPr>
                <w:rFonts w:ascii="Arial" w:hAnsi="Arial" w:cs="Arial"/>
                <w:sz w:val="24"/>
                <w:szCs w:val="24"/>
                <w:lang w:val="az-Latn-AZ"/>
              </w:rPr>
              <w:t>n the phytosanitary certificate.</w:t>
            </w:r>
            <w:r w:rsidR="000C5F51">
              <w:rPr>
                <w:rFonts w:ascii="Arial" w:hAnsi="Arial" w:cs="Arial"/>
                <w:sz w:val="24"/>
                <w:szCs w:val="24"/>
                <w:lang w:val="az-Latn-AZ"/>
              </w:rPr>
              <w:t xml:space="preserve">  </w:t>
            </w:r>
          </w:p>
        </w:tc>
      </w:tr>
      <w:tr w:rsidR="00246B52" w:rsidRPr="000D75B6" w14:paraId="17C6220D" w14:textId="77777777" w:rsidTr="00F6469B">
        <w:trPr>
          <w:trHeight w:val="273"/>
        </w:trPr>
        <w:tc>
          <w:tcPr>
            <w:tcW w:w="680" w:type="dxa"/>
            <w:vAlign w:val="center"/>
          </w:tcPr>
          <w:p w14:paraId="1682A17A"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3</w:t>
            </w:r>
          </w:p>
        </w:tc>
        <w:tc>
          <w:tcPr>
            <w:tcW w:w="4282" w:type="dxa"/>
            <w:vAlign w:val="center"/>
          </w:tcPr>
          <w:p w14:paraId="7FACA408" w14:textId="33EBD81A" w:rsidR="00B2668B" w:rsidRDefault="00D51D12" w:rsidP="00D47251">
            <w:pPr>
              <w:widowControl w:val="0"/>
              <w:autoSpaceDE w:val="0"/>
              <w:autoSpaceDN w:val="0"/>
              <w:spacing w:line="276" w:lineRule="auto"/>
              <w:rPr>
                <w:rFonts w:ascii="Arial" w:hAnsi="Arial" w:cs="Arial"/>
                <w:sz w:val="24"/>
                <w:szCs w:val="24"/>
                <w:lang w:val="az"/>
              </w:rPr>
            </w:pPr>
            <w:r w:rsidRPr="00D51D12">
              <w:rPr>
                <w:rFonts w:ascii="Arial" w:hAnsi="Arial" w:cs="Arial"/>
                <w:sz w:val="24"/>
                <w:szCs w:val="24"/>
                <w:lang w:val="az"/>
              </w:rPr>
              <w:t xml:space="preserve">Unbarked firewood of </w:t>
            </w:r>
            <w:r w:rsidRPr="003F492C">
              <w:rPr>
                <w:rFonts w:ascii="Arial" w:hAnsi="Arial" w:cs="Arial"/>
                <w:i/>
                <w:sz w:val="24"/>
                <w:szCs w:val="24"/>
                <w:lang w:val="az"/>
              </w:rPr>
              <w:t>Betula</w:t>
            </w:r>
            <w:r w:rsidRPr="00D51D12">
              <w:rPr>
                <w:rFonts w:ascii="Arial" w:hAnsi="Arial" w:cs="Arial"/>
                <w:sz w:val="24"/>
                <w:szCs w:val="24"/>
                <w:lang w:val="az"/>
              </w:rPr>
              <w:t>, including fuel materials (</w:t>
            </w:r>
            <w:r w:rsidR="0083512F">
              <w:rPr>
                <w:rFonts w:ascii="Arial" w:hAnsi="Arial" w:cs="Arial"/>
                <w:sz w:val="24"/>
                <w:szCs w:val="24"/>
                <w:lang w:val="az"/>
              </w:rPr>
              <w:t xml:space="preserve"> ex</w:t>
            </w:r>
            <w:r w:rsidR="00476BF3">
              <w:rPr>
                <w:rFonts w:ascii="Arial" w:hAnsi="Arial" w:cs="Arial"/>
                <w:sz w:val="24"/>
                <w:szCs w:val="24"/>
                <w:lang w:val="az"/>
              </w:rPr>
              <w:t>c</w:t>
            </w:r>
            <w:r w:rsidR="0083512F">
              <w:rPr>
                <w:rFonts w:ascii="Arial" w:hAnsi="Arial" w:cs="Arial"/>
                <w:sz w:val="24"/>
                <w:szCs w:val="24"/>
                <w:lang w:val="az"/>
              </w:rPr>
              <w:t xml:space="preserve">ept </w:t>
            </w:r>
            <w:r w:rsidRPr="00D51D12">
              <w:rPr>
                <w:rFonts w:ascii="Arial" w:hAnsi="Arial" w:cs="Arial"/>
                <w:sz w:val="24"/>
                <w:szCs w:val="24"/>
                <w:lang w:val="az"/>
              </w:rPr>
              <w:t>packaging materials)</w:t>
            </w:r>
          </w:p>
          <w:p w14:paraId="21C225B3" w14:textId="4E5E8E92" w:rsidR="00B57C91" w:rsidRPr="002845FF" w:rsidRDefault="00B57C91"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 xml:space="preserve">4401 12 000 0 </w:t>
            </w:r>
          </w:p>
          <w:p w14:paraId="4A36897B" w14:textId="70A7C8C7" w:rsidR="00B57C91" w:rsidRPr="002845FF" w:rsidRDefault="00B57C91"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4403 95 000 0</w:t>
            </w:r>
          </w:p>
          <w:p w14:paraId="29450DD3" w14:textId="2D6B6AF8" w:rsidR="00B57C91" w:rsidRPr="002845FF" w:rsidRDefault="00B57C91" w:rsidP="00D47251">
            <w:pPr>
              <w:pStyle w:val="NoSpacing"/>
              <w:rPr>
                <w:rFonts w:ascii="Arial" w:eastAsia="Arial MT" w:hAnsi="Arial" w:cs="Arial"/>
                <w:sz w:val="24"/>
                <w:szCs w:val="24"/>
                <w:lang w:val="az"/>
              </w:rPr>
            </w:pPr>
            <w:r w:rsidRPr="002845FF">
              <w:rPr>
                <w:rFonts w:ascii="Arial" w:eastAsia="Arial MT" w:hAnsi="Arial" w:cs="Arial"/>
                <w:sz w:val="24"/>
                <w:szCs w:val="24"/>
                <w:lang w:val="az"/>
              </w:rPr>
              <w:t>4403 96 000 0</w:t>
            </w:r>
          </w:p>
          <w:p w14:paraId="4E9713B1" w14:textId="658C8C20" w:rsidR="00246B52" w:rsidRPr="002845FF" w:rsidRDefault="00B57C91" w:rsidP="003F492C">
            <w:pPr>
              <w:pStyle w:val="NoSpacing"/>
              <w:rPr>
                <w:rFonts w:ascii="Arial" w:eastAsia="Arial MT" w:hAnsi="Arial" w:cs="Arial"/>
                <w:sz w:val="24"/>
                <w:szCs w:val="24"/>
                <w:lang w:val="az"/>
              </w:rPr>
            </w:pPr>
            <w:r w:rsidRPr="002845FF">
              <w:rPr>
                <w:rFonts w:ascii="Arial" w:eastAsia="Arial MT" w:hAnsi="Arial" w:cs="Arial"/>
                <w:sz w:val="24"/>
                <w:szCs w:val="24"/>
                <w:lang w:val="az"/>
              </w:rPr>
              <w:t>4404 20 000 0</w:t>
            </w:r>
          </w:p>
        </w:tc>
        <w:tc>
          <w:tcPr>
            <w:tcW w:w="4819" w:type="dxa"/>
          </w:tcPr>
          <w:p w14:paraId="32F5C2E4" w14:textId="77777777" w:rsidR="00CA31A6" w:rsidRDefault="00D51D12" w:rsidP="00CA31A6">
            <w:pPr>
              <w:widowControl w:val="0"/>
              <w:autoSpaceDE w:val="0"/>
              <w:autoSpaceDN w:val="0"/>
              <w:spacing w:line="276" w:lineRule="auto"/>
              <w:jc w:val="both"/>
              <w:rPr>
                <w:rFonts w:ascii="Arial" w:eastAsia="Arial MT" w:hAnsi="Arial" w:cs="Arial"/>
                <w:sz w:val="24"/>
                <w:szCs w:val="24"/>
                <w:lang w:val="az"/>
              </w:rPr>
            </w:pPr>
            <w:r>
              <w:rPr>
                <w:rFonts w:ascii="Arial" w:hAnsi="Arial" w:cs="Arial"/>
                <w:sz w:val="24"/>
                <w:szCs w:val="24"/>
                <w:lang w:val="az-Latn-AZ"/>
              </w:rPr>
              <w:t xml:space="preserve">The plant material </w:t>
            </w:r>
            <w:r w:rsidRPr="00745B48">
              <w:rPr>
                <w:rFonts w:ascii="Arial" w:hAnsi="Arial" w:cs="Arial"/>
                <w:sz w:val="24"/>
                <w:szCs w:val="24"/>
                <w:lang w:val="az-Latn-AZ"/>
              </w:rPr>
              <w:t>must be free fro</w:t>
            </w:r>
            <w:r>
              <w:rPr>
                <w:rFonts w:ascii="Arial" w:hAnsi="Arial" w:cs="Arial"/>
                <w:sz w:val="24"/>
                <w:szCs w:val="24"/>
                <w:lang w:val="az-Latn-AZ"/>
              </w:rPr>
              <w:t>m</w:t>
            </w:r>
            <w:r>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Anoplophora glabripennis</w:t>
            </w:r>
            <w:r w:rsidR="00246B52" w:rsidRPr="002845FF">
              <w:rPr>
                <w:rFonts w:ascii="Arial" w:eastAsia="Arial MT" w:hAnsi="Arial" w:cs="Arial"/>
                <w:sz w:val="24"/>
                <w:szCs w:val="24"/>
                <w:lang w:val="az"/>
              </w:rPr>
              <w:t xml:space="preserve"> </w:t>
            </w:r>
            <w:r>
              <w:rPr>
                <w:rFonts w:ascii="Arial" w:eastAsia="Arial MT" w:hAnsi="Arial" w:cs="Arial"/>
                <w:sz w:val="24"/>
                <w:szCs w:val="24"/>
                <w:lang w:val="az"/>
              </w:rPr>
              <w:t xml:space="preserve">and </w:t>
            </w:r>
            <w:r w:rsidR="00246B52" w:rsidRPr="002845FF">
              <w:rPr>
                <w:rFonts w:ascii="Arial" w:eastAsia="Arial MT" w:hAnsi="Arial" w:cs="Arial"/>
                <w:i/>
                <w:sz w:val="24"/>
                <w:szCs w:val="24"/>
                <w:lang w:val="az"/>
              </w:rPr>
              <w:t>Anoplophora chinensis</w:t>
            </w:r>
            <w:r w:rsidR="00F806EB">
              <w:rPr>
                <w:rFonts w:ascii="Arial" w:eastAsia="Arial MT" w:hAnsi="Arial" w:cs="Arial"/>
                <w:i/>
                <w:sz w:val="24"/>
                <w:szCs w:val="24"/>
                <w:lang w:val="az"/>
              </w:rPr>
              <w:t xml:space="preserve">. </w:t>
            </w:r>
            <w:r w:rsidR="00F806EB">
              <w:rPr>
                <w:rFonts w:ascii="Arial" w:eastAsia="Arial MT" w:hAnsi="Arial" w:cs="Arial"/>
                <w:sz w:val="24"/>
                <w:szCs w:val="24"/>
                <w:lang w:val="az"/>
              </w:rPr>
              <w:t xml:space="preserve"> </w:t>
            </w:r>
          </w:p>
          <w:p w14:paraId="6E645610" w14:textId="4054E466" w:rsidR="00F806EB" w:rsidRDefault="00170522" w:rsidP="00CA31A6">
            <w:pPr>
              <w:widowControl w:val="0"/>
              <w:autoSpaceDE w:val="0"/>
              <w:autoSpaceDN w:val="0"/>
              <w:spacing w:line="276" w:lineRule="auto"/>
              <w:jc w:val="both"/>
              <w:rPr>
                <w:rFonts w:ascii="Arial" w:hAnsi="Arial" w:cs="Arial"/>
                <w:sz w:val="24"/>
                <w:szCs w:val="24"/>
                <w:highlight w:val="yellow"/>
                <w:lang w:val="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 xml:space="preserve">consignement </w:t>
            </w:r>
            <w:r w:rsidRPr="001532C4">
              <w:rPr>
                <w:rFonts w:ascii="Arial" w:hAnsi="Arial" w:cs="Arial"/>
                <w:sz w:val="24"/>
                <w:szCs w:val="24"/>
                <w:lang w:val="az-Latn-AZ"/>
              </w:rPr>
              <w:t xml:space="preserve"> from countries </w:t>
            </w:r>
            <w:r w:rsidR="00F806EB">
              <w:rPr>
                <w:rFonts w:ascii="Arial" w:hAnsi="Arial" w:cs="Arial"/>
                <w:sz w:val="24"/>
                <w:szCs w:val="24"/>
                <w:lang w:val="az-Latn-AZ"/>
              </w:rPr>
              <w:t xml:space="preserve">where </w:t>
            </w:r>
            <w:r w:rsidR="00F806EB" w:rsidRPr="002845FF">
              <w:rPr>
                <w:rFonts w:ascii="Arial" w:eastAsia="Arial MT" w:hAnsi="Arial" w:cs="Arial"/>
                <w:i/>
                <w:sz w:val="24"/>
                <w:szCs w:val="24"/>
                <w:lang w:val="az"/>
              </w:rPr>
              <w:t>Anoplophora glabripennis</w:t>
            </w:r>
            <w:r w:rsidR="00F806EB" w:rsidRPr="002845FF">
              <w:rPr>
                <w:rFonts w:ascii="Arial" w:eastAsia="Arial MT" w:hAnsi="Arial" w:cs="Arial"/>
                <w:sz w:val="24"/>
                <w:szCs w:val="24"/>
                <w:lang w:val="az"/>
              </w:rPr>
              <w:t xml:space="preserve"> </w:t>
            </w:r>
            <w:r w:rsidR="00F806EB">
              <w:rPr>
                <w:rFonts w:ascii="Arial" w:eastAsia="Arial MT" w:hAnsi="Arial" w:cs="Arial"/>
                <w:sz w:val="24"/>
                <w:szCs w:val="24"/>
                <w:lang w:val="az"/>
              </w:rPr>
              <w:t xml:space="preserve">and </w:t>
            </w:r>
            <w:r w:rsidR="00F806EB" w:rsidRPr="002845FF">
              <w:rPr>
                <w:rFonts w:ascii="Arial" w:eastAsia="Arial MT" w:hAnsi="Arial" w:cs="Arial"/>
                <w:i/>
                <w:sz w:val="24"/>
                <w:szCs w:val="24"/>
                <w:lang w:val="az"/>
              </w:rPr>
              <w:t>Anoplophora chinensis</w:t>
            </w:r>
            <w:r w:rsidR="00F806EB">
              <w:rPr>
                <w:rFonts w:ascii="Arial" w:hAnsi="Arial" w:cs="Arial"/>
                <w:sz w:val="24"/>
                <w:szCs w:val="24"/>
                <w:lang w:val="az-Latn-AZ"/>
              </w:rPr>
              <w:t xml:space="preserve"> is spread, the consignement </w:t>
            </w:r>
            <w:r w:rsidR="009150BE">
              <w:rPr>
                <w:rFonts w:ascii="Arial" w:hAnsi="Arial" w:cs="Arial"/>
                <w:sz w:val="24"/>
                <w:szCs w:val="24"/>
                <w:lang w:val="az-Latn-AZ"/>
              </w:rPr>
              <w:t xml:space="preserve">must </w:t>
            </w:r>
            <w:r w:rsidR="00F806EB">
              <w:rPr>
                <w:rFonts w:ascii="Arial" w:hAnsi="Arial" w:cs="Arial"/>
                <w:sz w:val="24"/>
                <w:szCs w:val="24"/>
                <w:lang w:val="az-Latn-AZ"/>
              </w:rPr>
              <w:t xml:space="preserve">be subjected to an appropriate treatement (Fumigation) </w:t>
            </w:r>
            <w:r w:rsidR="00F806EB" w:rsidRPr="00091819">
              <w:rPr>
                <w:rFonts w:ascii="Arial" w:hAnsi="Arial" w:cs="Arial"/>
                <w:sz w:val="24"/>
                <w:szCs w:val="24"/>
                <w:lang w:val="az-Latn-AZ"/>
              </w:rPr>
              <w:t>and it sho</w:t>
            </w:r>
            <w:r w:rsidR="00383170">
              <w:rPr>
                <w:rFonts w:ascii="Arial" w:hAnsi="Arial" w:cs="Arial"/>
                <w:sz w:val="24"/>
                <w:szCs w:val="24"/>
                <w:lang w:val="az-Latn-AZ"/>
              </w:rPr>
              <w:t>uld be stated i</w:t>
            </w:r>
            <w:r w:rsidR="00F806EB" w:rsidRPr="00091819">
              <w:rPr>
                <w:rFonts w:ascii="Arial" w:hAnsi="Arial" w:cs="Arial"/>
                <w:sz w:val="24"/>
                <w:szCs w:val="24"/>
                <w:lang w:val="az-Latn-AZ"/>
              </w:rPr>
              <w:t>n the phytosanitary certificate.</w:t>
            </w:r>
            <w:r w:rsidR="00F806EB">
              <w:rPr>
                <w:rFonts w:ascii="Arial" w:hAnsi="Arial" w:cs="Arial"/>
                <w:sz w:val="24"/>
                <w:szCs w:val="24"/>
                <w:lang w:val="az-Latn-AZ"/>
              </w:rPr>
              <w:t xml:space="preserve">  </w:t>
            </w:r>
          </w:p>
          <w:p w14:paraId="7329704D" w14:textId="21F27A38" w:rsidR="00246B52" w:rsidRPr="00CA31A6" w:rsidRDefault="00F806EB" w:rsidP="00CA31A6">
            <w:pPr>
              <w:widowControl w:val="0"/>
              <w:autoSpaceDE w:val="0"/>
              <w:autoSpaceDN w:val="0"/>
              <w:spacing w:line="276" w:lineRule="auto"/>
              <w:rPr>
                <w:rFonts w:ascii="Arial" w:hAnsi="Arial" w:cs="Arial"/>
                <w:sz w:val="24"/>
                <w:szCs w:val="24"/>
                <w:lang w:val="az"/>
              </w:rPr>
            </w:pPr>
            <w:r>
              <w:rPr>
                <w:rFonts w:ascii="Arial" w:hAnsi="Arial" w:cs="Arial"/>
                <w:sz w:val="24"/>
                <w:szCs w:val="24"/>
                <w:lang w:val="az-Latn-AZ"/>
              </w:rPr>
              <w:t xml:space="preserve"> </w:t>
            </w:r>
            <w:r w:rsidR="00CA31A6">
              <w:rPr>
                <w:rFonts w:ascii="Arial" w:eastAsia="Arial MT" w:hAnsi="Arial" w:cs="Arial"/>
                <w:sz w:val="24"/>
                <w:szCs w:val="24"/>
                <w:lang w:val="az"/>
              </w:rPr>
              <w:t xml:space="preserve"> </w:t>
            </w:r>
          </w:p>
        </w:tc>
      </w:tr>
      <w:tr w:rsidR="00246B52" w:rsidRPr="00454CBE" w14:paraId="642EA8C9" w14:textId="77777777" w:rsidTr="00926D50">
        <w:tc>
          <w:tcPr>
            <w:tcW w:w="680" w:type="dxa"/>
            <w:vAlign w:val="center"/>
          </w:tcPr>
          <w:p w14:paraId="27150BBD"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4</w:t>
            </w:r>
          </w:p>
        </w:tc>
        <w:tc>
          <w:tcPr>
            <w:tcW w:w="4282" w:type="dxa"/>
            <w:vAlign w:val="center"/>
          </w:tcPr>
          <w:p w14:paraId="614ED0B4" w14:textId="7A124103" w:rsidR="00842712" w:rsidRDefault="00547E7C" w:rsidP="00926D50">
            <w:pPr>
              <w:pStyle w:val="NoSpacing"/>
              <w:rPr>
                <w:rFonts w:ascii="Arial" w:hAnsi="Arial" w:cs="Arial"/>
                <w:sz w:val="24"/>
                <w:szCs w:val="24"/>
                <w:lang w:val="az"/>
              </w:rPr>
            </w:pPr>
            <w:r w:rsidRPr="00547E7C">
              <w:rPr>
                <w:rFonts w:ascii="Arial" w:hAnsi="Arial" w:cs="Arial"/>
                <w:sz w:val="24"/>
                <w:szCs w:val="24"/>
                <w:lang w:val="az"/>
              </w:rPr>
              <w:t>Ash wood (Fraxinus) unbarked, including fuel materials (</w:t>
            </w:r>
            <w:r w:rsidR="0083512F">
              <w:rPr>
                <w:rFonts w:ascii="Arial" w:hAnsi="Arial" w:cs="Arial"/>
                <w:sz w:val="24"/>
                <w:szCs w:val="24"/>
                <w:lang w:val="az"/>
              </w:rPr>
              <w:t>ex</w:t>
            </w:r>
            <w:r w:rsidR="00476BF3">
              <w:rPr>
                <w:rFonts w:ascii="Arial" w:hAnsi="Arial" w:cs="Arial"/>
                <w:sz w:val="24"/>
                <w:szCs w:val="24"/>
                <w:lang w:val="az"/>
              </w:rPr>
              <w:t>c</w:t>
            </w:r>
            <w:r w:rsidR="0083512F">
              <w:rPr>
                <w:rFonts w:ascii="Arial" w:hAnsi="Arial" w:cs="Arial"/>
                <w:sz w:val="24"/>
                <w:szCs w:val="24"/>
                <w:lang w:val="az"/>
              </w:rPr>
              <w:t xml:space="preserve">ept </w:t>
            </w:r>
            <w:r w:rsidRPr="00547E7C">
              <w:rPr>
                <w:rFonts w:ascii="Arial" w:hAnsi="Arial" w:cs="Arial"/>
                <w:sz w:val="24"/>
                <w:szCs w:val="24"/>
                <w:lang w:val="az"/>
              </w:rPr>
              <w:t xml:space="preserve"> packaging materials)</w:t>
            </w:r>
          </w:p>
          <w:p w14:paraId="6F1FAA4E" w14:textId="6DE69B71" w:rsidR="00C058F7" w:rsidRPr="002845FF" w:rsidRDefault="00C058F7" w:rsidP="00926D50">
            <w:pPr>
              <w:pStyle w:val="NoSpacing"/>
              <w:rPr>
                <w:rFonts w:ascii="Arial" w:hAnsi="Arial" w:cs="Arial"/>
                <w:sz w:val="24"/>
                <w:szCs w:val="24"/>
              </w:rPr>
            </w:pPr>
            <w:r w:rsidRPr="002845FF">
              <w:rPr>
                <w:rFonts w:ascii="Arial" w:hAnsi="Arial" w:cs="Arial"/>
                <w:sz w:val="24"/>
                <w:szCs w:val="24"/>
              </w:rPr>
              <w:t>4401 12 000 0</w:t>
            </w:r>
          </w:p>
          <w:p w14:paraId="13C5F35A" w14:textId="0C6F32DD" w:rsidR="00C058F7" w:rsidRPr="002845FF" w:rsidRDefault="00C058F7" w:rsidP="00926D50">
            <w:pPr>
              <w:pStyle w:val="NoSpacing"/>
              <w:rPr>
                <w:rFonts w:ascii="Arial" w:hAnsi="Arial" w:cs="Arial"/>
                <w:sz w:val="24"/>
                <w:szCs w:val="24"/>
              </w:rPr>
            </w:pPr>
            <w:r w:rsidRPr="002845FF">
              <w:rPr>
                <w:rFonts w:ascii="Arial" w:hAnsi="Arial" w:cs="Arial"/>
                <w:sz w:val="24"/>
                <w:szCs w:val="24"/>
              </w:rPr>
              <w:t>4403 99 000 0</w:t>
            </w:r>
          </w:p>
          <w:p w14:paraId="01E00F15" w14:textId="0FA9CFDA" w:rsidR="00246B52" w:rsidRPr="002845FF" w:rsidRDefault="00C058F7" w:rsidP="00926D50">
            <w:pPr>
              <w:widowControl w:val="0"/>
              <w:autoSpaceDE w:val="0"/>
              <w:autoSpaceDN w:val="0"/>
              <w:spacing w:line="276" w:lineRule="auto"/>
              <w:rPr>
                <w:rFonts w:ascii="Arial" w:hAnsi="Arial" w:cs="Arial"/>
                <w:sz w:val="24"/>
                <w:szCs w:val="24"/>
                <w:lang w:val="az"/>
              </w:rPr>
            </w:pPr>
            <w:r w:rsidRPr="002845FF">
              <w:rPr>
                <w:rFonts w:ascii="Arial" w:hAnsi="Arial" w:cs="Arial"/>
                <w:sz w:val="24"/>
                <w:szCs w:val="24"/>
              </w:rPr>
              <w:t>4404 20 000 0</w:t>
            </w:r>
          </w:p>
        </w:tc>
        <w:tc>
          <w:tcPr>
            <w:tcW w:w="4819" w:type="dxa"/>
          </w:tcPr>
          <w:p w14:paraId="68441642" w14:textId="4CA6F526" w:rsidR="00547E7C" w:rsidRPr="00646B9C" w:rsidRDefault="00170522" w:rsidP="00D47251">
            <w:pPr>
              <w:widowControl w:val="0"/>
              <w:autoSpaceDE w:val="0"/>
              <w:autoSpaceDN w:val="0"/>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547E7C" w:rsidRPr="00C4533A">
              <w:rPr>
                <w:rFonts w:ascii="Arial" w:hAnsi="Arial" w:cs="Arial"/>
                <w:sz w:val="24"/>
                <w:szCs w:val="24"/>
                <w:lang w:val="az-Latn-AZ"/>
              </w:rPr>
              <w:t>must be free from</w:t>
            </w:r>
            <w:r w:rsidR="00547E7C" w:rsidRPr="00C4533A">
              <w:rPr>
                <w:rFonts w:ascii="Arial" w:eastAsia="Arial MT" w:hAnsi="Arial" w:cs="Arial"/>
                <w:i/>
                <w:sz w:val="24"/>
                <w:szCs w:val="24"/>
                <w:lang w:val="az"/>
              </w:rPr>
              <w:t xml:space="preserve"> </w:t>
            </w:r>
            <w:r w:rsidR="00246B52" w:rsidRPr="00646B9C">
              <w:rPr>
                <w:rFonts w:ascii="Arial" w:eastAsia="Arial MT" w:hAnsi="Arial" w:cs="Arial"/>
                <w:i/>
                <w:sz w:val="24"/>
                <w:szCs w:val="24"/>
                <w:lang w:val="az"/>
              </w:rPr>
              <w:t>Anoplophora glabripennis</w:t>
            </w:r>
            <w:r w:rsidR="00D92F07" w:rsidRPr="00C4533A">
              <w:rPr>
                <w:rFonts w:ascii="Arial" w:eastAsia="Arial MT" w:hAnsi="Arial" w:cs="Arial"/>
                <w:sz w:val="24"/>
                <w:szCs w:val="24"/>
                <w:lang w:val="az"/>
              </w:rPr>
              <w:t xml:space="preserve">, </w:t>
            </w:r>
            <w:r w:rsidR="00246B52" w:rsidRPr="00C4533A">
              <w:rPr>
                <w:rFonts w:ascii="Arial" w:eastAsia="Arial MT" w:hAnsi="Arial" w:cs="Arial"/>
                <w:i/>
                <w:sz w:val="24"/>
                <w:szCs w:val="24"/>
                <w:lang w:val="az"/>
              </w:rPr>
              <w:t>Anoplophora chinensis</w:t>
            </w:r>
            <w:r w:rsidR="00547E7C" w:rsidRPr="00C4533A">
              <w:rPr>
                <w:rFonts w:ascii="Arial" w:eastAsia="Arial MT" w:hAnsi="Arial" w:cs="Arial"/>
                <w:sz w:val="24"/>
                <w:szCs w:val="24"/>
                <w:lang w:val="az"/>
              </w:rPr>
              <w:t>,</w:t>
            </w:r>
            <w:r w:rsidR="00C4533A" w:rsidRPr="00842712">
              <w:rPr>
                <w:rFonts w:ascii="Arial" w:eastAsia="Arial MT" w:hAnsi="Arial" w:cs="Arial"/>
                <w:sz w:val="24"/>
                <w:szCs w:val="24"/>
                <w:lang w:val="az"/>
              </w:rPr>
              <w:t xml:space="preserve"> and</w:t>
            </w:r>
            <w:r w:rsidR="00547E7C" w:rsidRPr="00C4533A">
              <w:rPr>
                <w:rFonts w:ascii="Arial" w:eastAsia="Arial MT" w:hAnsi="Arial" w:cs="Arial"/>
                <w:sz w:val="24"/>
                <w:szCs w:val="24"/>
                <w:lang w:val="az"/>
              </w:rPr>
              <w:t xml:space="preserve"> </w:t>
            </w:r>
            <w:r w:rsidR="00246B52" w:rsidRPr="00C4533A">
              <w:rPr>
                <w:rFonts w:ascii="Arial" w:eastAsia="Arial MT" w:hAnsi="Arial" w:cs="Arial"/>
                <w:i/>
                <w:sz w:val="24"/>
                <w:szCs w:val="24"/>
                <w:lang w:val="az"/>
              </w:rPr>
              <w:t>Agrilus planipennis</w:t>
            </w:r>
            <w:r w:rsidR="00547E7C" w:rsidRPr="00C4533A">
              <w:rPr>
                <w:rFonts w:ascii="Arial" w:eastAsia="Arial MT" w:hAnsi="Arial" w:cs="Arial"/>
                <w:sz w:val="24"/>
                <w:szCs w:val="24"/>
                <w:lang w:val="az"/>
              </w:rPr>
              <w:t>.</w:t>
            </w:r>
            <w:r w:rsidR="00246B52" w:rsidRPr="00646B9C">
              <w:rPr>
                <w:rFonts w:ascii="Arial" w:eastAsia="Arial MT" w:hAnsi="Arial" w:cs="Arial"/>
                <w:sz w:val="24"/>
                <w:szCs w:val="24"/>
                <w:lang w:val="az"/>
              </w:rPr>
              <w:t xml:space="preserve"> </w:t>
            </w:r>
          </w:p>
          <w:p w14:paraId="254B9AC6" w14:textId="77777777" w:rsidR="00547E7C" w:rsidRPr="00C4533A" w:rsidRDefault="00547E7C" w:rsidP="00D47251">
            <w:pPr>
              <w:widowControl w:val="0"/>
              <w:autoSpaceDE w:val="0"/>
              <w:autoSpaceDN w:val="0"/>
              <w:spacing w:line="276" w:lineRule="auto"/>
              <w:jc w:val="both"/>
              <w:rPr>
                <w:rFonts w:ascii="Arial" w:eastAsia="Arial MT" w:hAnsi="Arial" w:cs="Arial"/>
                <w:sz w:val="24"/>
                <w:szCs w:val="24"/>
                <w:lang w:val="az"/>
              </w:rPr>
            </w:pPr>
          </w:p>
          <w:p w14:paraId="03965260" w14:textId="0E96050F" w:rsidR="00842712" w:rsidRDefault="00170522" w:rsidP="00842712">
            <w:pPr>
              <w:widowControl w:val="0"/>
              <w:autoSpaceDE w:val="0"/>
              <w:autoSpaceDN w:val="0"/>
              <w:spacing w:line="276" w:lineRule="auto"/>
              <w:jc w:val="both"/>
              <w:rPr>
                <w:rFonts w:ascii="Arial" w:hAnsi="Arial" w:cs="Arial"/>
                <w:sz w:val="24"/>
                <w:szCs w:val="24"/>
                <w:lang w:val="az-Latn-AZ"/>
              </w:rPr>
            </w:pPr>
            <w:r>
              <w:rPr>
                <w:rFonts w:ascii="Arial" w:hAnsi="Arial" w:cs="Arial"/>
                <w:sz w:val="24"/>
                <w:szCs w:val="24"/>
                <w:lang w:val="az-Latn-AZ"/>
              </w:rPr>
              <w:t>İmport</w:t>
            </w:r>
            <w:r w:rsidRPr="001532C4">
              <w:rPr>
                <w:rFonts w:ascii="Arial" w:hAnsi="Arial" w:cs="Arial"/>
                <w:sz w:val="24"/>
                <w:szCs w:val="24"/>
                <w:lang w:val="az-Latn-AZ"/>
              </w:rPr>
              <w:t xml:space="preserve"> </w:t>
            </w:r>
            <w:r>
              <w:rPr>
                <w:rFonts w:ascii="Arial" w:hAnsi="Arial" w:cs="Arial"/>
                <w:sz w:val="24"/>
                <w:szCs w:val="24"/>
                <w:lang w:val="az-Latn-AZ"/>
              </w:rPr>
              <w:t xml:space="preserve">of </w:t>
            </w:r>
            <w:r w:rsidRPr="001532C4">
              <w:rPr>
                <w:rFonts w:ascii="Arial" w:hAnsi="Arial" w:cs="Arial"/>
                <w:sz w:val="24"/>
                <w:szCs w:val="24"/>
                <w:lang w:val="az-Latn-AZ"/>
              </w:rPr>
              <w:t xml:space="preserve">the </w:t>
            </w:r>
            <w:r>
              <w:rPr>
                <w:rFonts w:ascii="Arial" w:hAnsi="Arial" w:cs="Arial"/>
                <w:sz w:val="24"/>
                <w:szCs w:val="24"/>
                <w:lang w:val="az-Latn-AZ"/>
              </w:rPr>
              <w:t xml:space="preserve">consignement </w:t>
            </w:r>
            <w:r w:rsidRPr="001532C4">
              <w:rPr>
                <w:rFonts w:ascii="Arial" w:hAnsi="Arial" w:cs="Arial"/>
                <w:sz w:val="24"/>
                <w:szCs w:val="24"/>
                <w:lang w:val="az-Latn-AZ"/>
              </w:rPr>
              <w:t xml:space="preserve"> from countries</w:t>
            </w:r>
            <w:r w:rsidR="00842712">
              <w:rPr>
                <w:rFonts w:ascii="Arial" w:hAnsi="Arial" w:cs="Arial"/>
                <w:sz w:val="24"/>
                <w:szCs w:val="24"/>
                <w:lang w:val="az-Latn-AZ"/>
              </w:rPr>
              <w:t xml:space="preserve"> where </w:t>
            </w:r>
            <w:r w:rsidR="00842712" w:rsidRPr="00646B9C">
              <w:rPr>
                <w:rFonts w:ascii="Arial" w:eastAsia="Arial MT" w:hAnsi="Arial" w:cs="Arial"/>
                <w:i/>
                <w:sz w:val="24"/>
                <w:szCs w:val="24"/>
                <w:lang w:val="az"/>
              </w:rPr>
              <w:t>Anoplophora glabripennis</w:t>
            </w:r>
            <w:r w:rsidR="00842712" w:rsidRPr="00C4533A">
              <w:rPr>
                <w:rFonts w:ascii="Arial" w:eastAsia="Arial MT" w:hAnsi="Arial" w:cs="Arial"/>
                <w:sz w:val="24"/>
                <w:szCs w:val="24"/>
                <w:lang w:val="az"/>
              </w:rPr>
              <w:t xml:space="preserve">, </w:t>
            </w:r>
            <w:r w:rsidR="00842712" w:rsidRPr="00C4533A">
              <w:rPr>
                <w:rFonts w:ascii="Arial" w:eastAsia="Arial MT" w:hAnsi="Arial" w:cs="Arial"/>
                <w:i/>
                <w:sz w:val="24"/>
                <w:szCs w:val="24"/>
                <w:lang w:val="az"/>
              </w:rPr>
              <w:t>Anoplophora chinensis</w:t>
            </w:r>
            <w:r w:rsidR="00842712" w:rsidRPr="00842712">
              <w:rPr>
                <w:rFonts w:ascii="Arial" w:eastAsia="Arial MT" w:hAnsi="Arial" w:cs="Arial"/>
                <w:sz w:val="24"/>
                <w:szCs w:val="24"/>
                <w:lang w:val="az"/>
              </w:rPr>
              <w:t xml:space="preserve"> and</w:t>
            </w:r>
            <w:r w:rsidR="00842712" w:rsidRPr="00C4533A">
              <w:rPr>
                <w:rFonts w:ascii="Arial" w:eastAsia="Arial MT" w:hAnsi="Arial" w:cs="Arial"/>
                <w:sz w:val="24"/>
                <w:szCs w:val="24"/>
                <w:lang w:val="az"/>
              </w:rPr>
              <w:t xml:space="preserve"> </w:t>
            </w:r>
            <w:r w:rsidR="00842712" w:rsidRPr="00C4533A">
              <w:rPr>
                <w:rFonts w:ascii="Arial" w:eastAsia="Arial MT" w:hAnsi="Arial" w:cs="Arial"/>
                <w:i/>
                <w:sz w:val="24"/>
                <w:szCs w:val="24"/>
                <w:lang w:val="az"/>
              </w:rPr>
              <w:t>Agrilus planipennis</w:t>
            </w:r>
            <w:r w:rsidR="00842712">
              <w:rPr>
                <w:rFonts w:ascii="Arial" w:eastAsia="Arial MT" w:hAnsi="Arial" w:cs="Arial"/>
                <w:sz w:val="24"/>
                <w:szCs w:val="24"/>
                <w:lang w:val="az"/>
              </w:rPr>
              <w:t xml:space="preserve"> </w:t>
            </w:r>
            <w:r w:rsidR="00C4533A">
              <w:rPr>
                <w:rFonts w:ascii="Arial" w:hAnsi="Arial" w:cs="Arial"/>
                <w:sz w:val="24"/>
                <w:szCs w:val="24"/>
                <w:lang w:val="az-Latn-AZ"/>
              </w:rPr>
              <w:t xml:space="preserve">is </w:t>
            </w:r>
            <w:r>
              <w:rPr>
                <w:rFonts w:ascii="Arial" w:hAnsi="Arial" w:cs="Arial"/>
                <w:sz w:val="24"/>
                <w:szCs w:val="24"/>
                <w:lang w:val="az-Latn-AZ"/>
              </w:rPr>
              <w:t>spread</w:t>
            </w:r>
            <w:r w:rsidR="00547E7C" w:rsidRPr="00C4533A">
              <w:rPr>
                <w:rFonts w:ascii="Arial" w:hAnsi="Arial" w:cs="Arial"/>
                <w:sz w:val="24"/>
                <w:szCs w:val="24"/>
                <w:lang w:val="az-Latn-AZ"/>
              </w:rPr>
              <w:t xml:space="preserve">, </w:t>
            </w:r>
            <w:r w:rsidR="00F806EB">
              <w:rPr>
                <w:rFonts w:ascii="Arial" w:hAnsi="Arial" w:cs="Arial"/>
                <w:sz w:val="24"/>
                <w:szCs w:val="24"/>
                <w:lang w:val="az-Latn-AZ"/>
              </w:rPr>
              <w:t xml:space="preserve">the following statement should be declared </w:t>
            </w:r>
            <w:r w:rsidR="00EA6344">
              <w:rPr>
                <w:rFonts w:ascii="Arial" w:hAnsi="Arial" w:cs="Arial"/>
                <w:sz w:val="24"/>
                <w:szCs w:val="24"/>
                <w:lang w:val="az-Latn-AZ"/>
              </w:rPr>
              <w:t>in</w:t>
            </w:r>
            <w:r w:rsidR="00F806EB">
              <w:rPr>
                <w:rFonts w:ascii="Arial" w:hAnsi="Arial" w:cs="Arial"/>
                <w:sz w:val="24"/>
                <w:szCs w:val="24"/>
                <w:lang w:val="az-Latn-AZ"/>
              </w:rPr>
              <w:t xml:space="preserve"> phytosanitary sertificate:</w:t>
            </w:r>
          </w:p>
          <w:p w14:paraId="21C3086B" w14:textId="7590394B" w:rsidR="003F492C" w:rsidRPr="00CC18D6" w:rsidRDefault="003F492C" w:rsidP="003F492C">
            <w:pPr>
              <w:spacing w:before="240" w:after="160" w:line="276" w:lineRule="auto"/>
              <w:jc w:val="both"/>
              <w:rPr>
                <w:rFonts w:ascii="Arial" w:eastAsia="Arial MT" w:hAnsi="Arial" w:cs="Arial"/>
                <w:sz w:val="24"/>
                <w:szCs w:val="24"/>
                <w:lang w:val="az-Latn-AZ"/>
              </w:rPr>
            </w:pPr>
            <w:r w:rsidRPr="00CA31A6">
              <w:rPr>
                <w:rFonts w:ascii="Arial" w:hAnsi="Arial" w:cs="Arial"/>
                <w:sz w:val="24"/>
                <w:szCs w:val="24"/>
                <w:lang w:val="az-Latn-AZ"/>
              </w:rPr>
              <w:t>1)</w:t>
            </w:r>
            <w:r w:rsidRPr="00CC18D6">
              <w:rPr>
                <w:rFonts w:ascii="Arial" w:hAnsi="Arial" w:cs="Arial"/>
                <w:sz w:val="24"/>
                <w:szCs w:val="24"/>
                <w:lang w:val="az-Latn-AZ"/>
              </w:rPr>
              <w:t xml:space="preserve"> </w:t>
            </w:r>
            <w:r w:rsidR="00C45ED5">
              <w:rPr>
                <w:rFonts w:ascii="Arial" w:hAnsi="Arial" w:cs="Arial"/>
                <w:sz w:val="24"/>
                <w:szCs w:val="24"/>
                <w:lang w:val="az-Latn-AZ"/>
              </w:rPr>
              <w:t>The plants</w:t>
            </w:r>
            <w:r w:rsidR="00F806EB">
              <w:rPr>
                <w:rFonts w:ascii="Arial" w:hAnsi="Arial" w:cs="Arial"/>
                <w:sz w:val="24"/>
                <w:szCs w:val="24"/>
                <w:lang w:val="az-Latn-AZ"/>
              </w:rPr>
              <w:t xml:space="preserve"> a</w:t>
            </w:r>
            <w:r w:rsidR="00170522">
              <w:rPr>
                <w:rFonts w:ascii="Arial" w:hAnsi="Arial" w:cs="Arial"/>
                <w:sz w:val="24"/>
                <w:szCs w:val="24"/>
                <w:lang w:val="az-Latn-AZ"/>
              </w:rPr>
              <w:t xml:space="preserve">re grown in the areas free from </w:t>
            </w:r>
            <w:r w:rsidRPr="00CC18D6">
              <w:rPr>
                <w:rFonts w:ascii="Arial" w:eastAsia="Arial MT" w:hAnsi="Arial" w:cs="Arial"/>
                <w:i/>
                <w:sz w:val="24"/>
                <w:szCs w:val="24"/>
                <w:lang w:val="az-Latn-AZ"/>
              </w:rPr>
              <w:t>Anoplophora glabripennis</w:t>
            </w:r>
            <w:r w:rsidRPr="00CC18D6">
              <w:rPr>
                <w:rFonts w:ascii="Arial" w:eastAsia="Arial MT" w:hAnsi="Arial" w:cs="Arial"/>
                <w:sz w:val="24"/>
                <w:szCs w:val="24"/>
                <w:lang w:val="az-Latn-AZ"/>
              </w:rPr>
              <w:t xml:space="preserve">,  </w:t>
            </w:r>
            <w:r w:rsidRPr="00CC18D6">
              <w:rPr>
                <w:rFonts w:ascii="Arial" w:eastAsia="Arial MT" w:hAnsi="Arial" w:cs="Arial"/>
                <w:i/>
                <w:sz w:val="24"/>
                <w:szCs w:val="24"/>
                <w:lang w:val="az-Latn-AZ"/>
              </w:rPr>
              <w:t>Anoplophora chinensis</w:t>
            </w:r>
            <w:r w:rsidR="00F806EB">
              <w:rPr>
                <w:rFonts w:ascii="Arial" w:eastAsia="Arial MT" w:hAnsi="Arial" w:cs="Arial"/>
                <w:sz w:val="24"/>
                <w:szCs w:val="24"/>
                <w:lang w:val="az-Latn-AZ"/>
              </w:rPr>
              <w:t xml:space="preserve"> and </w:t>
            </w:r>
            <w:r w:rsidRPr="00CC18D6">
              <w:rPr>
                <w:rFonts w:ascii="Arial" w:eastAsia="Arial MT" w:hAnsi="Arial" w:cs="Arial"/>
                <w:i/>
                <w:sz w:val="24"/>
                <w:szCs w:val="24"/>
                <w:lang w:val="az-Latn-AZ"/>
              </w:rPr>
              <w:t>Agrilus planipennis</w:t>
            </w:r>
            <w:r w:rsidRPr="00CC18D6">
              <w:rPr>
                <w:rFonts w:ascii="Arial" w:eastAsia="Arial MT" w:hAnsi="Arial" w:cs="Arial"/>
                <w:sz w:val="24"/>
                <w:szCs w:val="24"/>
                <w:lang w:val="az-Latn-AZ"/>
              </w:rPr>
              <w:t xml:space="preserve"> </w:t>
            </w:r>
            <w:r w:rsidR="00F806EB">
              <w:rPr>
                <w:rFonts w:ascii="Arial" w:eastAsia="Arial MT" w:hAnsi="Arial" w:cs="Arial"/>
                <w:sz w:val="24"/>
                <w:szCs w:val="24"/>
                <w:lang w:val="az-Latn-AZ"/>
              </w:rPr>
              <w:t xml:space="preserve"> </w:t>
            </w:r>
          </w:p>
          <w:p w14:paraId="5226A685" w14:textId="6F488BCD" w:rsidR="003F492C" w:rsidRPr="00CC18D6" w:rsidRDefault="00F806EB" w:rsidP="003F492C">
            <w:pPr>
              <w:spacing w:before="240" w:after="160" w:line="276" w:lineRule="auto"/>
              <w:jc w:val="both"/>
              <w:rPr>
                <w:rFonts w:ascii="Arial" w:hAnsi="Arial" w:cs="Arial"/>
                <w:sz w:val="24"/>
                <w:szCs w:val="24"/>
                <w:lang w:val="az-Latn-AZ"/>
              </w:rPr>
            </w:pPr>
            <w:r>
              <w:rPr>
                <w:rFonts w:ascii="Arial" w:hAnsi="Arial" w:cs="Arial"/>
                <w:sz w:val="24"/>
                <w:szCs w:val="24"/>
                <w:lang w:val="az-Latn-AZ"/>
              </w:rPr>
              <w:t xml:space="preserve"> or</w:t>
            </w:r>
          </w:p>
          <w:p w14:paraId="2FCF1841" w14:textId="7FA76595" w:rsidR="003F492C" w:rsidRPr="00CA31A6" w:rsidRDefault="00F806EB" w:rsidP="00CA31A6">
            <w:pPr>
              <w:widowControl w:val="0"/>
              <w:autoSpaceDE w:val="0"/>
              <w:autoSpaceDN w:val="0"/>
              <w:spacing w:line="276" w:lineRule="auto"/>
              <w:jc w:val="both"/>
              <w:rPr>
                <w:rFonts w:ascii="Arial" w:hAnsi="Arial" w:cs="Arial"/>
                <w:sz w:val="24"/>
                <w:szCs w:val="24"/>
                <w:highlight w:val="yellow"/>
                <w:lang w:val="az"/>
              </w:rPr>
            </w:pPr>
            <w:r>
              <w:rPr>
                <w:rFonts w:ascii="Arial" w:hAnsi="Arial" w:cs="Arial"/>
                <w:sz w:val="24"/>
                <w:szCs w:val="24"/>
                <w:lang w:val="az-Latn-AZ"/>
              </w:rPr>
              <w:t xml:space="preserve">2) </w:t>
            </w:r>
            <w:r w:rsidR="00C45ED5">
              <w:rPr>
                <w:rFonts w:ascii="Arial" w:hAnsi="Arial" w:cs="Arial"/>
                <w:sz w:val="24"/>
                <w:szCs w:val="24"/>
                <w:lang w:val="az-Latn-AZ"/>
              </w:rPr>
              <w:t xml:space="preserve">the plant material </w:t>
            </w:r>
            <w:r>
              <w:rPr>
                <w:rFonts w:ascii="Arial" w:hAnsi="Arial" w:cs="Arial"/>
                <w:sz w:val="24"/>
                <w:szCs w:val="24"/>
                <w:lang w:val="az-Latn-AZ"/>
              </w:rPr>
              <w:t xml:space="preserve">subjected to an appropriate treatement (Fumigation) </w:t>
            </w:r>
            <w:r w:rsidR="009150BE" w:rsidRPr="00274925">
              <w:rPr>
                <w:rFonts w:ascii="Arial" w:hAnsi="Arial" w:cs="Arial"/>
                <w:sz w:val="24"/>
                <w:szCs w:val="24"/>
                <w:lang w:val="az-Latn-AZ"/>
              </w:rPr>
              <w:t>againist</w:t>
            </w:r>
            <w:r w:rsidR="009150BE">
              <w:rPr>
                <w:rFonts w:ascii="Arial" w:hAnsi="Arial" w:cs="Arial"/>
                <w:sz w:val="24"/>
                <w:szCs w:val="24"/>
                <w:lang w:val="az-Latn-AZ"/>
              </w:rPr>
              <w:t xml:space="preserve"> </w:t>
            </w:r>
            <w:r w:rsidR="009150BE" w:rsidRPr="00646B9C">
              <w:rPr>
                <w:rFonts w:ascii="Arial" w:eastAsia="Arial MT" w:hAnsi="Arial" w:cs="Arial"/>
                <w:i/>
                <w:sz w:val="24"/>
                <w:szCs w:val="24"/>
                <w:lang w:val="az"/>
              </w:rPr>
              <w:t>Anoplophora glabripennis</w:t>
            </w:r>
            <w:r w:rsidR="009150BE" w:rsidRPr="00C4533A">
              <w:rPr>
                <w:rFonts w:ascii="Arial" w:eastAsia="Arial MT" w:hAnsi="Arial" w:cs="Arial"/>
                <w:sz w:val="24"/>
                <w:szCs w:val="24"/>
                <w:lang w:val="az"/>
              </w:rPr>
              <w:t xml:space="preserve">, </w:t>
            </w:r>
            <w:r w:rsidR="009150BE" w:rsidRPr="00C4533A">
              <w:rPr>
                <w:rFonts w:ascii="Arial" w:eastAsia="Arial MT" w:hAnsi="Arial" w:cs="Arial"/>
                <w:i/>
                <w:sz w:val="24"/>
                <w:szCs w:val="24"/>
                <w:lang w:val="az"/>
              </w:rPr>
              <w:t>Anoplophora chinensis</w:t>
            </w:r>
            <w:r w:rsidR="009150BE" w:rsidRPr="00842712">
              <w:rPr>
                <w:rFonts w:ascii="Arial" w:eastAsia="Arial MT" w:hAnsi="Arial" w:cs="Arial"/>
                <w:sz w:val="24"/>
                <w:szCs w:val="24"/>
                <w:lang w:val="az"/>
              </w:rPr>
              <w:t xml:space="preserve"> and</w:t>
            </w:r>
            <w:r w:rsidR="009150BE" w:rsidRPr="00C4533A">
              <w:rPr>
                <w:rFonts w:ascii="Arial" w:eastAsia="Arial MT" w:hAnsi="Arial" w:cs="Arial"/>
                <w:sz w:val="24"/>
                <w:szCs w:val="24"/>
                <w:lang w:val="az"/>
              </w:rPr>
              <w:t xml:space="preserve"> </w:t>
            </w:r>
            <w:r w:rsidR="009150BE" w:rsidRPr="00C4533A">
              <w:rPr>
                <w:rFonts w:ascii="Arial" w:eastAsia="Arial MT" w:hAnsi="Arial" w:cs="Arial"/>
                <w:i/>
                <w:sz w:val="24"/>
                <w:szCs w:val="24"/>
                <w:lang w:val="az"/>
              </w:rPr>
              <w:t>Agrilus planipennis</w:t>
            </w:r>
          </w:p>
          <w:p w14:paraId="2CEEE75D" w14:textId="600AFC91" w:rsidR="00246B52" w:rsidRPr="002845FF" w:rsidRDefault="00246B52" w:rsidP="00842712">
            <w:pPr>
              <w:widowControl w:val="0"/>
              <w:autoSpaceDE w:val="0"/>
              <w:autoSpaceDN w:val="0"/>
              <w:spacing w:line="276" w:lineRule="auto"/>
              <w:jc w:val="both"/>
              <w:rPr>
                <w:rFonts w:ascii="Arial" w:hAnsi="Arial" w:cs="Arial"/>
                <w:sz w:val="24"/>
                <w:szCs w:val="24"/>
                <w:lang w:val="az-Latn-AZ"/>
              </w:rPr>
            </w:pPr>
          </w:p>
        </w:tc>
      </w:tr>
      <w:tr w:rsidR="00246B52" w:rsidRPr="000D75B6" w14:paraId="4AC263AC" w14:textId="77777777" w:rsidTr="00557704">
        <w:trPr>
          <w:trHeight w:val="2697"/>
        </w:trPr>
        <w:tc>
          <w:tcPr>
            <w:tcW w:w="680" w:type="dxa"/>
            <w:vAlign w:val="center"/>
          </w:tcPr>
          <w:p w14:paraId="6D0E043A"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5</w:t>
            </w:r>
          </w:p>
        </w:tc>
        <w:tc>
          <w:tcPr>
            <w:tcW w:w="4282" w:type="dxa"/>
            <w:vAlign w:val="center"/>
          </w:tcPr>
          <w:p w14:paraId="19BCF6E3" w14:textId="32F92E81" w:rsidR="00B2668B" w:rsidRDefault="00547E7C" w:rsidP="00557704">
            <w:pPr>
              <w:widowControl w:val="0"/>
              <w:autoSpaceDE w:val="0"/>
              <w:autoSpaceDN w:val="0"/>
              <w:spacing w:line="276" w:lineRule="auto"/>
              <w:rPr>
                <w:rFonts w:ascii="Arial" w:hAnsi="Arial" w:cs="Arial"/>
                <w:sz w:val="24"/>
                <w:szCs w:val="24"/>
                <w:lang w:val="az"/>
              </w:rPr>
            </w:pPr>
            <w:r w:rsidRPr="00547E7C">
              <w:rPr>
                <w:rFonts w:ascii="Arial" w:hAnsi="Arial" w:cs="Arial"/>
                <w:sz w:val="24"/>
                <w:szCs w:val="24"/>
                <w:lang w:val="az"/>
              </w:rPr>
              <w:t>Unpeeled firewood of plants belonging to the Rosaceae family, including fuel materials (</w:t>
            </w:r>
            <w:r w:rsidR="0083512F">
              <w:rPr>
                <w:rFonts w:ascii="Arial" w:hAnsi="Arial" w:cs="Arial"/>
                <w:sz w:val="24"/>
                <w:szCs w:val="24"/>
                <w:lang w:val="az"/>
              </w:rPr>
              <w:t xml:space="preserve"> ex</w:t>
            </w:r>
            <w:r w:rsidR="00476BF3">
              <w:rPr>
                <w:rFonts w:ascii="Arial" w:hAnsi="Arial" w:cs="Arial"/>
                <w:sz w:val="24"/>
                <w:szCs w:val="24"/>
                <w:lang w:val="az"/>
              </w:rPr>
              <w:t>c</w:t>
            </w:r>
            <w:r w:rsidR="0083512F">
              <w:rPr>
                <w:rFonts w:ascii="Arial" w:hAnsi="Arial" w:cs="Arial"/>
                <w:sz w:val="24"/>
                <w:szCs w:val="24"/>
                <w:lang w:val="az"/>
              </w:rPr>
              <w:t>ept</w:t>
            </w:r>
            <w:r w:rsidRPr="00547E7C">
              <w:rPr>
                <w:rFonts w:ascii="Arial" w:hAnsi="Arial" w:cs="Arial"/>
                <w:sz w:val="24"/>
                <w:szCs w:val="24"/>
                <w:lang w:val="az"/>
              </w:rPr>
              <w:t xml:space="preserve"> packaging materials)</w:t>
            </w:r>
          </w:p>
          <w:p w14:paraId="1A2EF340" w14:textId="615AB48F" w:rsidR="00C058F7" w:rsidRPr="002845FF" w:rsidRDefault="00C058F7" w:rsidP="00557704">
            <w:pPr>
              <w:pStyle w:val="NoSpacing"/>
              <w:rPr>
                <w:rFonts w:ascii="Arial" w:hAnsi="Arial" w:cs="Arial"/>
                <w:sz w:val="24"/>
                <w:szCs w:val="24"/>
                <w:lang w:val="az"/>
              </w:rPr>
            </w:pPr>
            <w:r w:rsidRPr="002845FF">
              <w:rPr>
                <w:rFonts w:ascii="Arial" w:hAnsi="Arial" w:cs="Arial"/>
                <w:sz w:val="24"/>
                <w:szCs w:val="24"/>
                <w:lang w:val="az"/>
              </w:rPr>
              <w:t>4401 12 000 0</w:t>
            </w:r>
          </w:p>
          <w:p w14:paraId="47BAB025" w14:textId="2E4C5756" w:rsidR="00C058F7" w:rsidRPr="002845FF" w:rsidRDefault="00C058F7" w:rsidP="00557704">
            <w:pPr>
              <w:pStyle w:val="NoSpacing"/>
              <w:rPr>
                <w:rFonts w:ascii="Arial" w:hAnsi="Arial" w:cs="Arial"/>
                <w:sz w:val="24"/>
                <w:szCs w:val="24"/>
                <w:lang w:val="az"/>
              </w:rPr>
            </w:pPr>
            <w:r w:rsidRPr="002845FF">
              <w:rPr>
                <w:rFonts w:ascii="Arial" w:hAnsi="Arial" w:cs="Arial"/>
                <w:sz w:val="24"/>
                <w:szCs w:val="24"/>
                <w:lang w:val="az"/>
              </w:rPr>
              <w:t xml:space="preserve">4403 99 000 0 </w:t>
            </w:r>
          </w:p>
          <w:p w14:paraId="1EFA42C4" w14:textId="40AF3A3B" w:rsidR="00246B52" w:rsidRPr="002845FF" w:rsidRDefault="00E24FE4" w:rsidP="00557704">
            <w:pPr>
              <w:pStyle w:val="NoSpacing"/>
              <w:rPr>
                <w:rFonts w:ascii="Arial" w:hAnsi="Arial" w:cs="Arial"/>
                <w:sz w:val="24"/>
                <w:szCs w:val="24"/>
              </w:rPr>
            </w:pPr>
            <w:r w:rsidRPr="002845FF">
              <w:rPr>
                <w:rFonts w:ascii="Arial" w:hAnsi="Arial" w:cs="Arial"/>
                <w:sz w:val="24"/>
                <w:szCs w:val="24"/>
                <w:lang w:val="az"/>
              </w:rPr>
              <w:t>4404 20 000 0</w:t>
            </w:r>
          </w:p>
        </w:tc>
        <w:tc>
          <w:tcPr>
            <w:tcW w:w="4819" w:type="dxa"/>
            <w:vAlign w:val="center"/>
          </w:tcPr>
          <w:p w14:paraId="01E018E5" w14:textId="75A6A2B6" w:rsidR="00246B52" w:rsidRPr="002845FF" w:rsidRDefault="00170522" w:rsidP="00557704">
            <w:pPr>
              <w:widowControl w:val="0"/>
              <w:autoSpaceDE w:val="0"/>
              <w:autoSpaceDN w:val="0"/>
              <w:spacing w:line="276" w:lineRule="auto"/>
              <w:rPr>
                <w:rFonts w:ascii="Arial" w:eastAsia="Arial MT" w:hAnsi="Arial" w:cs="Arial"/>
                <w:sz w:val="24"/>
                <w:szCs w:val="24"/>
                <w:lang w:val="az"/>
              </w:rPr>
            </w:pPr>
            <w:r>
              <w:rPr>
                <w:rFonts w:ascii="Arial" w:hAnsi="Arial" w:cs="Arial"/>
                <w:sz w:val="24"/>
                <w:szCs w:val="24"/>
                <w:lang w:val="az-Latn-AZ"/>
              </w:rPr>
              <w:t xml:space="preserve">The consignement </w:t>
            </w:r>
            <w:r w:rsidR="00547E7C" w:rsidRPr="00745B48">
              <w:rPr>
                <w:rFonts w:ascii="Arial" w:hAnsi="Arial" w:cs="Arial"/>
                <w:sz w:val="24"/>
                <w:szCs w:val="24"/>
                <w:lang w:val="az-Latn-AZ"/>
              </w:rPr>
              <w:t>must be free fro</w:t>
            </w:r>
            <w:r w:rsidR="00547E7C">
              <w:rPr>
                <w:rFonts w:ascii="Arial" w:hAnsi="Arial" w:cs="Arial"/>
                <w:sz w:val="24"/>
                <w:szCs w:val="24"/>
                <w:lang w:val="az-Latn-AZ"/>
              </w:rPr>
              <w:t>m</w:t>
            </w:r>
            <w:r w:rsidR="00547E7C">
              <w:rPr>
                <w:rFonts w:ascii="Arial" w:eastAsia="Arial MT" w:hAnsi="Arial" w:cs="Arial"/>
                <w:i/>
                <w:sz w:val="24"/>
                <w:szCs w:val="24"/>
                <w:lang w:val="az"/>
              </w:rPr>
              <w:t xml:space="preserve"> </w:t>
            </w:r>
            <w:r w:rsidR="00246B52" w:rsidRPr="002845FF">
              <w:rPr>
                <w:rFonts w:ascii="Arial" w:eastAsia="Arial MT" w:hAnsi="Arial" w:cs="Arial"/>
                <w:i/>
                <w:sz w:val="24"/>
                <w:szCs w:val="24"/>
                <w:lang w:val="az"/>
              </w:rPr>
              <w:t>Anoplophora glabripennis</w:t>
            </w:r>
            <w:r w:rsidR="00547E7C">
              <w:rPr>
                <w:rFonts w:ascii="Arial" w:eastAsia="Arial MT" w:hAnsi="Arial" w:cs="Arial"/>
                <w:sz w:val="24"/>
                <w:szCs w:val="24"/>
                <w:lang w:val="az"/>
              </w:rPr>
              <w:t>,</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Anoplophora chinensis</w:t>
            </w:r>
            <w:r w:rsidR="00547E7C">
              <w:rPr>
                <w:rFonts w:ascii="Arial" w:eastAsia="Arial MT" w:hAnsi="Arial" w:cs="Arial"/>
                <w:i/>
                <w:sz w:val="24"/>
                <w:szCs w:val="24"/>
                <w:lang w:val="az"/>
              </w:rPr>
              <w:t>.</w:t>
            </w:r>
          </w:p>
          <w:p w14:paraId="0D27CBCE" w14:textId="4ABE2DCD" w:rsidR="00246B52" w:rsidRPr="002845FF" w:rsidRDefault="00170522" w:rsidP="00170522">
            <w:pPr>
              <w:widowControl w:val="0"/>
              <w:autoSpaceDE w:val="0"/>
              <w:autoSpaceDN w:val="0"/>
              <w:spacing w:before="240" w:line="276" w:lineRule="auto"/>
              <w:rPr>
                <w:rFonts w:ascii="Arial" w:eastAsia="Arial MT" w:hAnsi="Arial" w:cs="Arial"/>
                <w:sz w:val="24"/>
                <w:szCs w:val="24"/>
                <w:lang w:val="az"/>
              </w:rPr>
            </w:pPr>
            <w:r>
              <w:rPr>
                <w:rFonts w:ascii="Arial" w:hAnsi="Arial" w:cs="Arial"/>
                <w:sz w:val="24"/>
                <w:szCs w:val="24"/>
                <w:lang w:val="az-Latn-AZ"/>
              </w:rPr>
              <w:t>H</w:t>
            </w:r>
            <w:r w:rsidRPr="000301ED">
              <w:rPr>
                <w:rFonts w:ascii="Arial" w:hAnsi="Arial" w:cs="Arial"/>
                <w:sz w:val="24"/>
                <w:szCs w:val="24"/>
                <w:lang w:val="az-Latn-AZ"/>
              </w:rPr>
              <w:t>eat treated at 56</w:t>
            </w:r>
            <w:r>
              <w:rPr>
                <w:rFonts w:ascii="Arial" w:hAnsi="Arial" w:cs="Arial"/>
                <w:sz w:val="24"/>
                <w:szCs w:val="24"/>
                <w:lang w:val="az-Latn-AZ"/>
              </w:rPr>
              <w:t xml:space="preserve"> </w:t>
            </w:r>
            <w:r>
              <w:rPr>
                <w:rFonts w:ascii="Arial" w:hAnsi="Arial" w:cs="Arial"/>
                <w:sz w:val="24"/>
                <w:szCs w:val="24"/>
                <w:vertAlign w:val="superscript"/>
                <w:lang w:val="az-Latn-AZ"/>
              </w:rPr>
              <w:t>0</w:t>
            </w:r>
            <w:r w:rsidRPr="000301ED">
              <w:rPr>
                <w:rFonts w:ascii="Arial" w:hAnsi="Arial" w:cs="Arial"/>
                <w:sz w:val="24"/>
                <w:szCs w:val="24"/>
                <w:lang w:val="az-Latn-AZ"/>
              </w:rPr>
              <w:t xml:space="preserve">C for 30 minutes, </w:t>
            </w:r>
            <w:r w:rsidRPr="00CA31A6">
              <w:rPr>
                <w:rFonts w:ascii="Arial" w:hAnsi="Arial" w:cs="Arial"/>
                <w:sz w:val="24"/>
                <w:szCs w:val="24"/>
                <w:lang w:val="az-Latn-AZ"/>
              </w:rPr>
              <w:t>and it must be declared on phytosanitary certificate</w:t>
            </w:r>
            <w:r>
              <w:rPr>
                <w:rFonts w:ascii="Arial" w:hAnsi="Arial" w:cs="Arial"/>
                <w:sz w:val="24"/>
                <w:szCs w:val="24"/>
                <w:lang w:val="az-Latn-AZ"/>
              </w:rPr>
              <w:t xml:space="preserve"> </w:t>
            </w:r>
            <w:r w:rsidR="00842712">
              <w:rPr>
                <w:rFonts w:ascii="Arial" w:hAnsi="Arial" w:cs="Arial"/>
                <w:sz w:val="24"/>
                <w:szCs w:val="24"/>
                <w:lang w:val="az-Latn-AZ"/>
              </w:rPr>
              <w:t xml:space="preserve">  </w:t>
            </w:r>
            <w:r w:rsidR="00842712">
              <w:rPr>
                <w:rFonts w:ascii="Arial" w:hAnsi="Arial" w:cs="Arial"/>
                <w:sz w:val="24"/>
                <w:szCs w:val="24"/>
                <w:lang w:val="az"/>
              </w:rPr>
              <w:t xml:space="preserve"> </w:t>
            </w:r>
          </w:p>
        </w:tc>
      </w:tr>
      <w:tr w:rsidR="00246B52" w:rsidRPr="000D75B6" w14:paraId="6F380189" w14:textId="77777777" w:rsidTr="00FD3694">
        <w:tc>
          <w:tcPr>
            <w:tcW w:w="680" w:type="dxa"/>
            <w:vAlign w:val="center"/>
          </w:tcPr>
          <w:p w14:paraId="1E76930C"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6</w:t>
            </w:r>
          </w:p>
        </w:tc>
        <w:tc>
          <w:tcPr>
            <w:tcW w:w="4282" w:type="dxa"/>
            <w:vAlign w:val="center"/>
          </w:tcPr>
          <w:p w14:paraId="16A01930" w14:textId="7714C33F" w:rsidR="006066B3" w:rsidRDefault="00B350F5" w:rsidP="00D47251">
            <w:pPr>
              <w:rPr>
                <w:rFonts w:ascii="Arial" w:hAnsi="Arial" w:cs="Arial"/>
                <w:sz w:val="24"/>
                <w:szCs w:val="24"/>
                <w:lang w:val="az"/>
              </w:rPr>
            </w:pPr>
            <w:r w:rsidRPr="00B350F5">
              <w:rPr>
                <w:rFonts w:ascii="Arial" w:hAnsi="Arial" w:cs="Arial"/>
                <w:sz w:val="24"/>
                <w:szCs w:val="24"/>
                <w:lang w:val="az"/>
              </w:rPr>
              <w:t xml:space="preserve">Unpeeled firewood of </w:t>
            </w:r>
            <w:r w:rsidRPr="006066B3">
              <w:rPr>
                <w:rFonts w:ascii="Arial" w:hAnsi="Arial" w:cs="Arial"/>
                <w:i/>
                <w:sz w:val="24"/>
                <w:szCs w:val="24"/>
                <w:lang w:val="az"/>
              </w:rPr>
              <w:t>Fagus, Quercus, Castanea, Lithocarpus densiflorus, Castanopsis chrysophylla,</w:t>
            </w:r>
            <w:r w:rsidRPr="00B350F5">
              <w:rPr>
                <w:rFonts w:ascii="Arial" w:hAnsi="Arial" w:cs="Arial"/>
                <w:sz w:val="24"/>
                <w:szCs w:val="24"/>
                <w:lang w:val="az"/>
              </w:rPr>
              <w:t xml:space="preserve"> including fuel materials (</w:t>
            </w:r>
            <w:r w:rsidR="0083512F">
              <w:rPr>
                <w:rFonts w:ascii="Arial" w:hAnsi="Arial" w:cs="Arial"/>
                <w:sz w:val="24"/>
                <w:szCs w:val="24"/>
                <w:lang w:val="az"/>
              </w:rPr>
              <w:t>ex</w:t>
            </w:r>
            <w:r w:rsidR="00476BF3">
              <w:rPr>
                <w:rFonts w:ascii="Arial" w:hAnsi="Arial" w:cs="Arial"/>
                <w:sz w:val="24"/>
                <w:szCs w:val="24"/>
                <w:lang w:val="az"/>
              </w:rPr>
              <w:t>c</w:t>
            </w:r>
            <w:r w:rsidR="0083512F">
              <w:rPr>
                <w:rFonts w:ascii="Arial" w:hAnsi="Arial" w:cs="Arial"/>
                <w:sz w:val="24"/>
                <w:szCs w:val="24"/>
                <w:lang w:val="az"/>
              </w:rPr>
              <w:t xml:space="preserve">ept </w:t>
            </w:r>
            <w:r w:rsidRPr="00B350F5">
              <w:rPr>
                <w:rFonts w:ascii="Arial" w:hAnsi="Arial" w:cs="Arial"/>
                <w:sz w:val="24"/>
                <w:szCs w:val="24"/>
                <w:lang w:val="az"/>
              </w:rPr>
              <w:t xml:space="preserve"> packaging materials)</w:t>
            </w:r>
          </w:p>
          <w:p w14:paraId="61585A99" w14:textId="6EB9031A" w:rsidR="00BE5655" w:rsidRPr="002845FF" w:rsidRDefault="00BE5655" w:rsidP="00D47251">
            <w:pPr>
              <w:rPr>
                <w:rFonts w:ascii="Arial" w:hAnsi="Arial" w:cs="Arial"/>
                <w:sz w:val="24"/>
                <w:szCs w:val="24"/>
              </w:rPr>
            </w:pPr>
            <w:r w:rsidRPr="002845FF">
              <w:rPr>
                <w:rFonts w:ascii="Arial" w:hAnsi="Arial" w:cs="Arial"/>
                <w:sz w:val="24"/>
                <w:szCs w:val="24"/>
              </w:rPr>
              <w:t>4401 12 000 0</w:t>
            </w:r>
          </w:p>
          <w:p w14:paraId="15987E5F" w14:textId="5AE5B3E9" w:rsidR="00BE5655" w:rsidRPr="002845FF" w:rsidRDefault="00BE5655" w:rsidP="00D47251">
            <w:pPr>
              <w:rPr>
                <w:rFonts w:ascii="Arial" w:hAnsi="Arial" w:cs="Arial"/>
                <w:sz w:val="24"/>
                <w:szCs w:val="24"/>
              </w:rPr>
            </w:pPr>
            <w:r w:rsidRPr="002845FF">
              <w:rPr>
                <w:rFonts w:ascii="Arial" w:hAnsi="Arial" w:cs="Arial"/>
                <w:sz w:val="24"/>
                <w:szCs w:val="24"/>
              </w:rPr>
              <w:t>4403 12 000 0</w:t>
            </w:r>
          </w:p>
          <w:p w14:paraId="1634AD60" w14:textId="4AC71D4D" w:rsidR="00BE5655" w:rsidRPr="002845FF" w:rsidRDefault="00BE5655" w:rsidP="00D47251">
            <w:pPr>
              <w:rPr>
                <w:rFonts w:ascii="Arial" w:hAnsi="Arial" w:cs="Arial"/>
                <w:sz w:val="24"/>
                <w:szCs w:val="24"/>
              </w:rPr>
            </w:pPr>
            <w:r w:rsidRPr="002845FF">
              <w:rPr>
                <w:rFonts w:ascii="Arial" w:hAnsi="Arial" w:cs="Arial"/>
                <w:sz w:val="24"/>
                <w:szCs w:val="24"/>
              </w:rPr>
              <w:t>4403 91 100 0</w:t>
            </w:r>
          </w:p>
          <w:p w14:paraId="7DEBEB73" w14:textId="6166D8E1" w:rsidR="00BE5655" w:rsidRPr="002845FF" w:rsidRDefault="00BE5655" w:rsidP="00D47251">
            <w:pPr>
              <w:rPr>
                <w:rFonts w:ascii="Arial" w:hAnsi="Arial" w:cs="Arial"/>
                <w:sz w:val="24"/>
                <w:szCs w:val="24"/>
              </w:rPr>
            </w:pPr>
            <w:r w:rsidRPr="002845FF">
              <w:rPr>
                <w:rFonts w:ascii="Arial" w:hAnsi="Arial" w:cs="Arial"/>
                <w:sz w:val="24"/>
                <w:szCs w:val="24"/>
              </w:rPr>
              <w:t>4403 91 900 0</w:t>
            </w:r>
          </w:p>
          <w:p w14:paraId="5EB4A817" w14:textId="5A557235" w:rsidR="00BE5655" w:rsidRPr="002845FF" w:rsidRDefault="00BE5655" w:rsidP="00D47251">
            <w:pPr>
              <w:rPr>
                <w:rFonts w:ascii="Arial" w:hAnsi="Arial" w:cs="Arial"/>
                <w:sz w:val="24"/>
                <w:szCs w:val="24"/>
              </w:rPr>
            </w:pPr>
            <w:r w:rsidRPr="002845FF">
              <w:rPr>
                <w:rFonts w:ascii="Arial" w:hAnsi="Arial" w:cs="Arial"/>
                <w:sz w:val="24"/>
                <w:szCs w:val="24"/>
              </w:rPr>
              <w:t>4403 93 200 0</w:t>
            </w:r>
          </w:p>
          <w:p w14:paraId="53A16A5F" w14:textId="10CD5A30" w:rsidR="00BE5655" w:rsidRPr="002845FF" w:rsidRDefault="00BE5655" w:rsidP="00D47251">
            <w:pPr>
              <w:rPr>
                <w:rFonts w:ascii="Arial" w:hAnsi="Arial" w:cs="Arial"/>
                <w:sz w:val="24"/>
                <w:szCs w:val="24"/>
              </w:rPr>
            </w:pPr>
            <w:r w:rsidRPr="002845FF">
              <w:rPr>
                <w:rFonts w:ascii="Arial" w:hAnsi="Arial" w:cs="Arial"/>
                <w:sz w:val="24"/>
                <w:szCs w:val="24"/>
              </w:rPr>
              <w:t>4403 93 800 0</w:t>
            </w:r>
          </w:p>
          <w:p w14:paraId="727AAD8D" w14:textId="5EAD6C12" w:rsidR="00BE5655" w:rsidRPr="002845FF" w:rsidRDefault="00BE5655" w:rsidP="00D47251">
            <w:pPr>
              <w:rPr>
                <w:rFonts w:ascii="Arial" w:hAnsi="Arial" w:cs="Arial"/>
                <w:sz w:val="24"/>
                <w:szCs w:val="24"/>
                <w:lang w:val="az-Latn-AZ"/>
              </w:rPr>
            </w:pPr>
            <w:r w:rsidRPr="002845FF">
              <w:rPr>
                <w:rFonts w:ascii="Arial" w:hAnsi="Arial" w:cs="Arial"/>
                <w:sz w:val="24"/>
                <w:szCs w:val="24"/>
              </w:rPr>
              <w:t>4403 94 000 0</w:t>
            </w:r>
          </w:p>
          <w:p w14:paraId="4607916E" w14:textId="794A67EA" w:rsidR="00246B52" w:rsidRPr="00926D50" w:rsidRDefault="00BE5655" w:rsidP="00DE63C7">
            <w:pPr>
              <w:rPr>
                <w:rFonts w:ascii="Arial" w:hAnsi="Arial" w:cs="Arial"/>
                <w:sz w:val="24"/>
                <w:szCs w:val="24"/>
              </w:rPr>
            </w:pPr>
            <w:r w:rsidRPr="002845FF">
              <w:rPr>
                <w:rFonts w:ascii="Arial" w:hAnsi="Arial" w:cs="Arial"/>
                <w:sz w:val="24"/>
                <w:szCs w:val="24"/>
              </w:rPr>
              <w:t>4403 99 000 0</w:t>
            </w:r>
          </w:p>
        </w:tc>
        <w:tc>
          <w:tcPr>
            <w:tcW w:w="4819" w:type="dxa"/>
          </w:tcPr>
          <w:p w14:paraId="2B630234" w14:textId="64E24D03" w:rsidR="00246B52" w:rsidRPr="002845FF" w:rsidRDefault="00170522" w:rsidP="00D47251">
            <w:pPr>
              <w:widowControl w:val="0"/>
              <w:autoSpaceDE w:val="0"/>
              <w:autoSpaceDN w:val="0"/>
              <w:spacing w:line="276" w:lineRule="auto"/>
              <w:jc w:val="both"/>
              <w:rPr>
                <w:rFonts w:ascii="Arial" w:eastAsia="Arial MT" w:hAnsi="Arial" w:cs="Arial"/>
                <w:sz w:val="24"/>
                <w:szCs w:val="24"/>
                <w:lang w:val="az"/>
              </w:rPr>
            </w:pPr>
            <w:r>
              <w:rPr>
                <w:rFonts w:ascii="Arial" w:hAnsi="Arial" w:cs="Arial"/>
                <w:sz w:val="24"/>
                <w:szCs w:val="24"/>
                <w:lang w:val="az-Latn-AZ"/>
              </w:rPr>
              <w:t xml:space="preserve">The consignement </w:t>
            </w:r>
            <w:r w:rsidR="00B350F5" w:rsidRPr="00745B48">
              <w:rPr>
                <w:rFonts w:ascii="Arial" w:hAnsi="Arial" w:cs="Arial"/>
                <w:sz w:val="24"/>
                <w:szCs w:val="24"/>
                <w:lang w:val="az-Latn-AZ"/>
              </w:rPr>
              <w:t xml:space="preserve">must be free </w:t>
            </w:r>
            <w:r w:rsidR="00246B52" w:rsidRPr="002845FF">
              <w:rPr>
                <w:rFonts w:ascii="Arial" w:eastAsia="Arial MT" w:hAnsi="Arial" w:cs="Arial"/>
                <w:i/>
                <w:sz w:val="24"/>
                <w:szCs w:val="24"/>
                <w:lang w:val="az"/>
              </w:rPr>
              <w:t>Anoplophora glabripennis</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Anoplophora chinensis</w:t>
            </w:r>
            <w:r w:rsidR="00246B52" w:rsidRPr="002845FF">
              <w:rPr>
                <w:rFonts w:ascii="Arial" w:eastAsia="Arial MT" w:hAnsi="Arial" w:cs="Arial"/>
                <w:sz w:val="24"/>
                <w:szCs w:val="24"/>
                <w:lang w:val="az"/>
              </w:rPr>
              <w:t xml:space="preserve">, </w:t>
            </w:r>
            <w:r w:rsidR="000725E0" w:rsidRPr="002845FF">
              <w:rPr>
                <w:rFonts w:ascii="Arial" w:hAnsi="Arial" w:cs="Arial"/>
                <w:i/>
                <w:sz w:val="24"/>
                <w:szCs w:val="24"/>
                <w:lang w:val="az"/>
              </w:rPr>
              <w:t>Ceratocystis fagacearum</w:t>
            </w:r>
            <w:r w:rsidR="000725E0" w:rsidRPr="002845FF">
              <w:rPr>
                <w:rFonts w:ascii="Arial" w:hAnsi="Arial" w:cs="Arial"/>
                <w:sz w:val="24"/>
                <w:szCs w:val="24"/>
                <w:lang w:val="az"/>
              </w:rPr>
              <w:t xml:space="preserve">, </w:t>
            </w:r>
            <w:r w:rsidR="00246B52" w:rsidRPr="002845FF">
              <w:rPr>
                <w:rFonts w:ascii="Arial" w:eastAsia="Arial MT" w:hAnsi="Arial" w:cs="Arial"/>
                <w:i/>
                <w:sz w:val="24"/>
                <w:szCs w:val="24"/>
                <w:lang w:val="az"/>
              </w:rPr>
              <w:t>Aromia bungii</w:t>
            </w:r>
            <w:r w:rsidR="00B350F5">
              <w:rPr>
                <w:rFonts w:ascii="Arial" w:eastAsia="Arial MT" w:hAnsi="Arial" w:cs="Arial"/>
                <w:sz w:val="24"/>
                <w:szCs w:val="24"/>
                <w:lang w:val="az"/>
              </w:rPr>
              <w:t>,</w:t>
            </w:r>
            <w:r w:rsidR="00246B52" w:rsidRPr="002845FF">
              <w:rPr>
                <w:rFonts w:ascii="Arial" w:eastAsia="Arial MT" w:hAnsi="Arial" w:cs="Arial"/>
                <w:sz w:val="24"/>
                <w:szCs w:val="24"/>
                <w:lang w:val="az"/>
              </w:rPr>
              <w:t xml:space="preserve"> </w:t>
            </w:r>
            <w:r w:rsidR="00246B52" w:rsidRPr="002845FF">
              <w:rPr>
                <w:rFonts w:ascii="Arial" w:eastAsia="Arial MT" w:hAnsi="Arial" w:cs="Arial"/>
                <w:i/>
                <w:sz w:val="24"/>
                <w:szCs w:val="24"/>
                <w:lang w:val="az"/>
              </w:rPr>
              <w:t>Phytophthora ramorum</w:t>
            </w:r>
            <w:r w:rsidR="00B350F5">
              <w:rPr>
                <w:rFonts w:ascii="Arial" w:eastAsia="Arial MT" w:hAnsi="Arial" w:cs="Arial"/>
                <w:sz w:val="24"/>
                <w:szCs w:val="24"/>
                <w:lang w:val="az"/>
              </w:rPr>
              <w:t>.</w:t>
            </w:r>
          </w:p>
          <w:p w14:paraId="4AF4936B" w14:textId="70C8832E" w:rsidR="006066B3" w:rsidRDefault="00170522" w:rsidP="00D47251">
            <w:pPr>
              <w:spacing w:before="240" w:line="276" w:lineRule="auto"/>
              <w:jc w:val="both"/>
              <w:rPr>
                <w:rFonts w:ascii="Arial" w:hAnsi="Arial" w:cs="Arial"/>
                <w:i/>
                <w:sz w:val="24"/>
                <w:szCs w:val="24"/>
                <w:lang w:val="az"/>
              </w:rPr>
            </w:pPr>
            <w:r w:rsidRPr="007A1157">
              <w:rPr>
                <w:rFonts w:ascii="Arial" w:hAnsi="Arial" w:cs="Arial"/>
                <w:sz w:val="24"/>
                <w:szCs w:val="24"/>
                <w:lang w:val="az"/>
              </w:rPr>
              <w:t>I</w:t>
            </w:r>
            <w:r w:rsidR="00B350F5" w:rsidRPr="006066B3">
              <w:rPr>
                <w:rFonts w:ascii="Arial" w:hAnsi="Arial" w:cs="Arial"/>
                <w:sz w:val="24"/>
                <w:szCs w:val="24"/>
                <w:lang w:val="az"/>
              </w:rPr>
              <w:t xml:space="preserve">mport </w:t>
            </w:r>
            <w:r w:rsidR="00B350F5" w:rsidRPr="00520CAA">
              <w:rPr>
                <w:rFonts w:ascii="Arial" w:hAnsi="Arial" w:cs="Arial"/>
                <w:i/>
                <w:sz w:val="24"/>
                <w:szCs w:val="24"/>
                <w:lang w:val="az"/>
              </w:rPr>
              <w:t>Castanea</w:t>
            </w:r>
            <w:r w:rsidR="00B350F5" w:rsidRPr="006066B3">
              <w:rPr>
                <w:rFonts w:ascii="Arial" w:hAnsi="Arial" w:cs="Arial"/>
                <w:sz w:val="24"/>
                <w:szCs w:val="24"/>
                <w:lang w:val="az"/>
              </w:rPr>
              <w:t xml:space="preserve"> and </w:t>
            </w:r>
            <w:r w:rsidR="00B350F5" w:rsidRPr="00520CAA">
              <w:rPr>
                <w:rFonts w:ascii="Arial" w:hAnsi="Arial" w:cs="Arial"/>
                <w:i/>
                <w:sz w:val="24"/>
                <w:szCs w:val="24"/>
                <w:lang w:val="az"/>
              </w:rPr>
              <w:t>Quercus</w:t>
            </w:r>
            <w:r w:rsidR="00B350F5" w:rsidRPr="006066B3">
              <w:rPr>
                <w:rFonts w:ascii="Arial" w:hAnsi="Arial" w:cs="Arial"/>
                <w:sz w:val="24"/>
                <w:szCs w:val="24"/>
                <w:lang w:val="az"/>
              </w:rPr>
              <w:t xml:space="preserve"> </w:t>
            </w:r>
            <w:r>
              <w:rPr>
                <w:rFonts w:ascii="Arial" w:hAnsi="Arial" w:cs="Arial"/>
                <w:sz w:val="24"/>
                <w:szCs w:val="24"/>
                <w:lang w:val="az"/>
              </w:rPr>
              <w:t>firewood</w:t>
            </w:r>
            <w:r w:rsidR="00B350F5" w:rsidRPr="006066B3">
              <w:rPr>
                <w:rFonts w:ascii="Arial" w:hAnsi="Arial" w:cs="Arial"/>
                <w:sz w:val="24"/>
                <w:szCs w:val="24"/>
                <w:lang w:val="az"/>
              </w:rPr>
              <w:t xml:space="preserve"> from countries where </w:t>
            </w:r>
            <w:r w:rsidR="00B350F5" w:rsidRPr="00520CAA">
              <w:rPr>
                <w:rFonts w:ascii="Arial" w:hAnsi="Arial" w:cs="Arial"/>
                <w:i/>
                <w:sz w:val="24"/>
                <w:szCs w:val="24"/>
                <w:lang w:val="az"/>
              </w:rPr>
              <w:t>Ceratocystis fagacearum</w:t>
            </w:r>
            <w:r w:rsidR="00B350F5" w:rsidRPr="006066B3">
              <w:rPr>
                <w:rFonts w:ascii="Arial" w:hAnsi="Arial" w:cs="Arial"/>
                <w:sz w:val="24"/>
                <w:szCs w:val="24"/>
                <w:lang w:val="az"/>
              </w:rPr>
              <w:t xml:space="preserve"> </w:t>
            </w:r>
            <w:r w:rsidR="00761430">
              <w:rPr>
                <w:rFonts w:ascii="Arial" w:hAnsi="Arial" w:cs="Arial"/>
                <w:sz w:val="24"/>
                <w:szCs w:val="24"/>
                <w:lang w:val="az"/>
              </w:rPr>
              <w:t xml:space="preserve">is </w:t>
            </w:r>
            <w:r>
              <w:rPr>
                <w:rFonts w:ascii="Arial" w:hAnsi="Arial" w:cs="Arial"/>
                <w:sz w:val="24"/>
                <w:szCs w:val="24"/>
                <w:lang w:val="az"/>
              </w:rPr>
              <w:t>spread</w:t>
            </w:r>
            <w:r w:rsidR="00B350F5" w:rsidRPr="006066B3">
              <w:rPr>
                <w:rFonts w:ascii="Arial" w:hAnsi="Arial" w:cs="Arial"/>
                <w:sz w:val="24"/>
                <w:szCs w:val="24"/>
                <w:lang w:val="az"/>
              </w:rPr>
              <w:t xml:space="preserve">, </w:t>
            </w:r>
            <w:r w:rsidR="009150BE">
              <w:rPr>
                <w:rFonts w:ascii="Arial" w:hAnsi="Arial" w:cs="Arial"/>
                <w:sz w:val="24"/>
                <w:szCs w:val="24"/>
                <w:lang w:val="az"/>
              </w:rPr>
              <w:t>the following statement must be declared</w:t>
            </w:r>
            <w:r w:rsidR="00E238E7">
              <w:rPr>
                <w:rFonts w:ascii="Arial" w:hAnsi="Arial" w:cs="Arial"/>
                <w:sz w:val="24"/>
                <w:szCs w:val="24"/>
                <w:lang w:val="az"/>
              </w:rPr>
              <w:t xml:space="preserve"> </w:t>
            </w:r>
            <w:r w:rsidR="00383170">
              <w:rPr>
                <w:rFonts w:ascii="Arial" w:hAnsi="Arial" w:cs="Arial"/>
                <w:sz w:val="24"/>
                <w:szCs w:val="24"/>
                <w:lang w:val="az"/>
              </w:rPr>
              <w:t>i</w:t>
            </w:r>
            <w:r w:rsidR="00E238E7">
              <w:rPr>
                <w:rFonts w:ascii="Arial" w:hAnsi="Arial" w:cs="Arial"/>
                <w:sz w:val="24"/>
                <w:szCs w:val="24"/>
                <w:lang w:val="az"/>
              </w:rPr>
              <w:t>n</w:t>
            </w:r>
            <w:r w:rsidR="00B350F5">
              <w:rPr>
                <w:rFonts w:ascii="Arial" w:hAnsi="Arial" w:cs="Arial"/>
                <w:sz w:val="24"/>
                <w:szCs w:val="24"/>
                <w:lang w:val="az"/>
              </w:rPr>
              <w:t xml:space="preserve"> </w:t>
            </w:r>
            <w:r w:rsidR="00B350F5" w:rsidRPr="006066B3">
              <w:rPr>
                <w:rFonts w:ascii="Arial" w:hAnsi="Arial" w:cs="Arial"/>
                <w:sz w:val="24"/>
                <w:szCs w:val="24"/>
                <w:lang w:val="az"/>
              </w:rPr>
              <w:t>the phytosanitary certificate</w:t>
            </w:r>
            <w:r w:rsidR="009150BE">
              <w:rPr>
                <w:rFonts w:ascii="Arial" w:hAnsi="Arial" w:cs="Arial"/>
                <w:sz w:val="24"/>
                <w:szCs w:val="24"/>
                <w:lang w:val="az"/>
              </w:rPr>
              <w:t>:</w:t>
            </w:r>
            <w:r w:rsidR="00B350F5" w:rsidRPr="006066B3">
              <w:rPr>
                <w:rFonts w:ascii="Arial" w:hAnsi="Arial" w:cs="Arial"/>
                <w:sz w:val="24"/>
                <w:szCs w:val="24"/>
                <w:lang w:val="az"/>
              </w:rPr>
              <w:t xml:space="preserve"> </w:t>
            </w:r>
          </w:p>
          <w:p w14:paraId="2562C9B5" w14:textId="541FDD2B" w:rsidR="00246B52" w:rsidRPr="006066B3" w:rsidRDefault="006066B3" w:rsidP="00D47251">
            <w:pPr>
              <w:spacing w:before="240" w:line="276" w:lineRule="auto"/>
              <w:jc w:val="both"/>
              <w:rPr>
                <w:rFonts w:ascii="Arial" w:hAnsi="Arial" w:cs="Arial"/>
                <w:strike/>
                <w:sz w:val="24"/>
                <w:szCs w:val="24"/>
                <w:lang w:val="az-Latn-AZ"/>
              </w:rPr>
            </w:pPr>
            <w:r>
              <w:rPr>
                <w:rFonts w:ascii="Arial" w:hAnsi="Arial" w:cs="Arial"/>
                <w:color w:val="333333"/>
                <w:sz w:val="24"/>
                <w:szCs w:val="24"/>
                <w:shd w:val="clear" w:color="auto" w:fill="FFFFFF"/>
              </w:rPr>
              <w:t xml:space="preserve">1) </w:t>
            </w:r>
            <w:r w:rsidR="00B350F5">
              <w:rPr>
                <w:rFonts w:ascii="Arial" w:hAnsi="Arial" w:cs="Arial"/>
                <w:color w:val="333333"/>
                <w:sz w:val="24"/>
                <w:szCs w:val="24"/>
                <w:shd w:val="clear" w:color="auto" w:fill="FFFFFF"/>
              </w:rPr>
              <w:t xml:space="preserve">The </w:t>
            </w:r>
            <w:r w:rsidR="00C03790">
              <w:rPr>
                <w:rFonts w:ascii="Arial" w:hAnsi="Arial" w:cs="Arial"/>
                <w:color w:val="333333"/>
                <w:sz w:val="24"/>
                <w:szCs w:val="24"/>
                <w:shd w:val="clear" w:color="auto" w:fill="FFFFFF"/>
              </w:rPr>
              <w:t>consignement produ</w:t>
            </w:r>
            <w:r w:rsidR="002B108C">
              <w:rPr>
                <w:rFonts w:ascii="Arial" w:hAnsi="Arial" w:cs="Arial"/>
                <w:color w:val="333333"/>
                <w:sz w:val="24"/>
                <w:szCs w:val="24"/>
                <w:shd w:val="clear" w:color="auto" w:fill="FFFFFF"/>
              </w:rPr>
              <w:t>c</w:t>
            </w:r>
            <w:r w:rsidR="00C03790">
              <w:rPr>
                <w:rFonts w:ascii="Arial" w:hAnsi="Arial" w:cs="Arial"/>
                <w:color w:val="333333"/>
                <w:sz w:val="24"/>
                <w:szCs w:val="24"/>
                <w:shd w:val="clear" w:color="auto" w:fill="FFFFFF"/>
              </w:rPr>
              <w:t xml:space="preserve">ed from the </w:t>
            </w:r>
            <w:r w:rsidR="00B350F5">
              <w:rPr>
                <w:rFonts w:ascii="Arial" w:hAnsi="Arial" w:cs="Arial"/>
                <w:color w:val="333333"/>
                <w:sz w:val="24"/>
                <w:szCs w:val="24"/>
                <w:shd w:val="clear" w:color="auto" w:fill="FFFFFF"/>
              </w:rPr>
              <w:t>plant</w:t>
            </w:r>
            <w:r w:rsidR="00C03790">
              <w:rPr>
                <w:rFonts w:ascii="Arial" w:hAnsi="Arial" w:cs="Arial"/>
                <w:color w:val="333333"/>
                <w:sz w:val="24"/>
                <w:szCs w:val="24"/>
                <w:shd w:val="clear" w:color="auto" w:fill="FFFFFF"/>
              </w:rPr>
              <w:t>s</w:t>
            </w:r>
            <w:r w:rsidR="00B350F5" w:rsidRPr="00001208">
              <w:rPr>
                <w:rFonts w:ascii="Arial" w:hAnsi="Arial" w:cs="Arial"/>
                <w:color w:val="333333"/>
                <w:sz w:val="24"/>
                <w:szCs w:val="24"/>
                <w:shd w:val="clear" w:color="auto" w:fill="FFFFFF"/>
              </w:rPr>
              <w:t xml:space="preserve"> grown in a</w:t>
            </w:r>
            <w:r w:rsidR="00B350F5" w:rsidRPr="00001208">
              <w:rPr>
                <w:rFonts w:ascii="Arial" w:hAnsi="Arial" w:cs="Arial"/>
                <w:sz w:val="24"/>
                <w:szCs w:val="24"/>
                <w:lang w:val="az-Latn-AZ"/>
              </w:rPr>
              <w:t xml:space="preserve"> prod</w:t>
            </w:r>
            <w:r w:rsidR="00B350F5">
              <w:rPr>
                <w:rFonts w:ascii="Arial" w:hAnsi="Arial" w:cs="Arial"/>
                <w:sz w:val="24"/>
                <w:szCs w:val="24"/>
                <w:lang w:val="az-Latn-AZ"/>
              </w:rPr>
              <w:t>uction site and (or) places</w:t>
            </w:r>
            <w:r w:rsidR="00B350F5" w:rsidRPr="00001208">
              <w:rPr>
                <w:rFonts w:ascii="Arial" w:hAnsi="Arial" w:cs="Arial"/>
                <w:color w:val="333333"/>
                <w:sz w:val="24"/>
                <w:szCs w:val="24"/>
                <w:shd w:val="clear" w:color="auto" w:fill="FFFFFF"/>
              </w:rPr>
              <w:t xml:space="preserve"> established as free from</w:t>
            </w:r>
            <w:r w:rsidR="00B350F5" w:rsidRPr="002845FF">
              <w:rPr>
                <w:rFonts w:ascii="Arial" w:eastAsia="Microsoft Sans Serif" w:hAnsi="Arial" w:cs="Arial"/>
                <w:i/>
                <w:sz w:val="24"/>
                <w:szCs w:val="24"/>
                <w:lang w:val="az-Latn-AZ"/>
              </w:rPr>
              <w:t xml:space="preserve"> </w:t>
            </w:r>
            <w:r w:rsidR="00246B52" w:rsidRPr="002845FF">
              <w:rPr>
                <w:rFonts w:ascii="Arial" w:hAnsi="Arial" w:cs="Arial"/>
                <w:i/>
                <w:sz w:val="24"/>
                <w:szCs w:val="24"/>
                <w:lang w:val="az"/>
              </w:rPr>
              <w:t>Ceratocystis fagacearum</w:t>
            </w:r>
            <w:r w:rsidR="00B350F5">
              <w:rPr>
                <w:rFonts w:ascii="Arial" w:hAnsi="Arial" w:cs="Arial"/>
                <w:sz w:val="24"/>
                <w:szCs w:val="24"/>
                <w:lang w:val="az"/>
              </w:rPr>
              <w:t>.</w:t>
            </w:r>
            <w:r w:rsidR="00246B52" w:rsidRPr="002845FF">
              <w:rPr>
                <w:rFonts w:ascii="Arial" w:hAnsi="Arial" w:cs="Arial"/>
                <w:sz w:val="24"/>
                <w:szCs w:val="24"/>
                <w:lang w:val="az"/>
              </w:rPr>
              <w:t xml:space="preserve"> </w:t>
            </w:r>
          </w:p>
          <w:p w14:paraId="1E2CA1F6" w14:textId="5542CEE4" w:rsidR="00246B52" w:rsidRPr="00170522" w:rsidRDefault="002B108C" w:rsidP="00D47251">
            <w:pPr>
              <w:spacing w:before="240" w:line="276" w:lineRule="auto"/>
              <w:jc w:val="both"/>
              <w:rPr>
                <w:rFonts w:ascii="Arial" w:hAnsi="Arial" w:cs="Arial"/>
                <w:sz w:val="24"/>
                <w:szCs w:val="24"/>
                <w:lang w:val="az"/>
              </w:rPr>
            </w:pPr>
            <w:r>
              <w:rPr>
                <w:rFonts w:ascii="Arial" w:hAnsi="Arial" w:cs="Arial"/>
                <w:sz w:val="24"/>
                <w:szCs w:val="24"/>
                <w:lang w:val="az"/>
              </w:rPr>
              <w:t>o</w:t>
            </w:r>
            <w:r w:rsidR="006066B3" w:rsidRPr="00170522">
              <w:rPr>
                <w:rFonts w:ascii="Arial" w:hAnsi="Arial" w:cs="Arial"/>
                <w:sz w:val="24"/>
                <w:szCs w:val="24"/>
                <w:lang w:val="az"/>
              </w:rPr>
              <w:t xml:space="preserve">r </w:t>
            </w:r>
          </w:p>
          <w:p w14:paraId="2563581C" w14:textId="225FA025" w:rsidR="006066B3" w:rsidRPr="002845FF" w:rsidRDefault="006066B3" w:rsidP="009150BE">
            <w:pPr>
              <w:spacing w:before="240" w:line="276" w:lineRule="auto"/>
              <w:jc w:val="both"/>
              <w:rPr>
                <w:rFonts w:ascii="Arial" w:hAnsi="Arial" w:cs="Arial"/>
                <w:sz w:val="24"/>
                <w:szCs w:val="24"/>
                <w:lang w:val="az"/>
              </w:rPr>
            </w:pPr>
            <w:r w:rsidRPr="00170522">
              <w:rPr>
                <w:rFonts w:ascii="Arial" w:hAnsi="Arial" w:cs="Arial"/>
                <w:sz w:val="24"/>
                <w:szCs w:val="24"/>
                <w:lang w:val="az"/>
              </w:rPr>
              <w:t xml:space="preserve">2) </w:t>
            </w:r>
            <w:r w:rsidR="00C45ED5">
              <w:rPr>
                <w:rFonts w:ascii="Arial" w:hAnsi="Arial" w:cs="Arial"/>
                <w:sz w:val="24"/>
                <w:szCs w:val="24"/>
                <w:lang w:val="az"/>
              </w:rPr>
              <w:t xml:space="preserve">the consignement </w:t>
            </w:r>
            <w:r w:rsidRPr="00170522">
              <w:rPr>
                <w:rFonts w:ascii="Arial" w:hAnsi="Arial" w:cs="Arial"/>
                <w:sz w:val="24"/>
                <w:szCs w:val="24"/>
                <w:lang w:val="az-Latn-AZ"/>
              </w:rPr>
              <w:t xml:space="preserve">has been subjected to an appropriate treatement </w:t>
            </w:r>
            <w:r w:rsidR="009150BE" w:rsidRPr="00170522">
              <w:rPr>
                <w:rFonts w:ascii="Arial" w:hAnsi="Arial" w:cs="Arial"/>
                <w:sz w:val="24"/>
                <w:szCs w:val="24"/>
                <w:lang w:val="az-Latn-AZ"/>
              </w:rPr>
              <w:t xml:space="preserve">againist </w:t>
            </w:r>
            <w:r w:rsidR="009150BE" w:rsidRPr="00170522">
              <w:rPr>
                <w:rFonts w:ascii="Arial" w:hAnsi="Arial" w:cs="Arial"/>
                <w:i/>
                <w:sz w:val="24"/>
                <w:szCs w:val="24"/>
                <w:lang w:val="az"/>
              </w:rPr>
              <w:t>Ceratocystis fagacearum</w:t>
            </w:r>
            <w:r w:rsidR="009150BE" w:rsidRPr="00170522">
              <w:rPr>
                <w:rFonts w:ascii="Arial" w:hAnsi="Arial" w:cs="Arial"/>
                <w:sz w:val="24"/>
                <w:szCs w:val="24"/>
                <w:lang w:val="az-Latn-AZ"/>
              </w:rPr>
              <w:t xml:space="preserve"> </w:t>
            </w:r>
            <w:r w:rsidR="009150BE">
              <w:rPr>
                <w:rFonts w:ascii="Arial" w:hAnsi="Arial" w:cs="Arial"/>
                <w:sz w:val="24"/>
                <w:szCs w:val="24"/>
                <w:lang w:val="az-Latn-AZ"/>
              </w:rPr>
              <w:t xml:space="preserve"> </w:t>
            </w:r>
            <w:r>
              <w:rPr>
                <w:rFonts w:ascii="Arial" w:hAnsi="Arial" w:cs="Arial"/>
                <w:sz w:val="24"/>
                <w:szCs w:val="24"/>
                <w:lang w:val="az-Latn-AZ"/>
              </w:rPr>
              <w:t xml:space="preserve">  </w:t>
            </w:r>
          </w:p>
        </w:tc>
      </w:tr>
      <w:tr w:rsidR="00246B52" w:rsidRPr="000D75B6" w14:paraId="2E10EED0" w14:textId="77777777" w:rsidTr="00FD3694">
        <w:tc>
          <w:tcPr>
            <w:tcW w:w="680" w:type="dxa"/>
            <w:vAlign w:val="center"/>
          </w:tcPr>
          <w:p w14:paraId="529FDD07" w14:textId="77777777" w:rsidR="00246B52" w:rsidRPr="002845FF" w:rsidRDefault="00246B52"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7</w:t>
            </w:r>
          </w:p>
        </w:tc>
        <w:tc>
          <w:tcPr>
            <w:tcW w:w="4282" w:type="dxa"/>
            <w:vAlign w:val="center"/>
          </w:tcPr>
          <w:p w14:paraId="17EFD87B" w14:textId="77777777" w:rsidR="00926D50" w:rsidRDefault="00B350F5" w:rsidP="00926D50">
            <w:pPr>
              <w:widowControl w:val="0"/>
              <w:autoSpaceDE w:val="0"/>
              <w:autoSpaceDN w:val="0"/>
              <w:spacing w:line="276" w:lineRule="auto"/>
              <w:jc w:val="both"/>
              <w:rPr>
                <w:rFonts w:ascii="Arial" w:eastAsia="Arial MT" w:hAnsi="Arial" w:cs="Arial"/>
                <w:sz w:val="24"/>
                <w:szCs w:val="24"/>
                <w:lang w:val="az"/>
              </w:rPr>
            </w:pPr>
            <w:r w:rsidRPr="00B350F5">
              <w:rPr>
                <w:rFonts w:ascii="Arial" w:eastAsia="Arial MT" w:hAnsi="Arial" w:cs="Arial"/>
                <w:sz w:val="24"/>
                <w:szCs w:val="24"/>
                <w:lang w:val="az"/>
              </w:rPr>
              <w:t>Isolated tree bark</w:t>
            </w:r>
            <w:r w:rsidR="00941AC9">
              <w:rPr>
                <w:rFonts w:ascii="Arial" w:eastAsia="Arial MT" w:hAnsi="Arial" w:cs="Arial"/>
                <w:sz w:val="24"/>
                <w:szCs w:val="24"/>
                <w:lang w:val="az"/>
              </w:rPr>
              <w:t xml:space="preserve"> </w:t>
            </w:r>
          </w:p>
          <w:p w14:paraId="4B0D30D6" w14:textId="220B4A01" w:rsidR="00246B52" w:rsidRPr="002845FF" w:rsidRDefault="00C1262D" w:rsidP="00926D50">
            <w:pPr>
              <w:widowControl w:val="0"/>
              <w:autoSpaceDE w:val="0"/>
              <w:autoSpaceDN w:val="0"/>
              <w:spacing w:line="276" w:lineRule="auto"/>
              <w:jc w:val="both"/>
              <w:rPr>
                <w:rFonts w:ascii="Arial" w:eastAsia="Arial MT" w:hAnsi="Arial" w:cs="Arial"/>
                <w:sz w:val="24"/>
                <w:szCs w:val="24"/>
                <w:lang w:val="az"/>
              </w:rPr>
            </w:pPr>
            <w:r w:rsidRPr="002845FF">
              <w:rPr>
                <w:rFonts w:ascii="Arial" w:eastAsia="Arial MT" w:hAnsi="Arial" w:cs="Arial"/>
                <w:sz w:val="24"/>
                <w:szCs w:val="24"/>
                <w:lang w:val="az"/>
              </w:rPr>
              <w:t>4401 49 000 0</w:t>
            </w:r>
            <w:r w:rsidR="00246B52" w:rsidRPr="002845FF">
              <w:rPr>
                <w:rFonts w:ascii="Arial" w:eastAsia="Arial MT" w:hAnsi="Arial" w:cs="Arial"/>
                <w:sz w:val="24"/>
                <w:szCs w:val="24"/>
                <w:lang w:val="az"/>
              </w:rPr>
              <w:t xml:space="preserve"> </w:t>
            </w:r>
          </w:p>
        </w:tc>
        <w:tc>
          <w:tcPr>
            <w:tcW w:w="4819" w:type="dxa"/>
          </w:tcPr>
          <w:p w14:paraId="22519013" w14:textId="7B7889E7" w:rsidR="00246B52" w:rsidRPr="00CC18D6" w:rsidRDefault="00B350F5" w:rsidP="009150BE">
            <w:pPr>
              <w:spacing w:before="240" w:line="276" w:lineRule="auto"/>
              <w:jc w:val="both"/>
              <w:rPr>
                <w:rFonts w:ascii="Arial" w:eastAsia="Arial MT" w:hAnsi="Arial" w:cs="Arial"/>
                <w:sz w:val="24"/>
                <w:szCs w:val="24"/>
                <w:lang w:val="az"/>
              </w:rPr>
            </w:pPr>
            <w:r w:rsidRPr="00B350F5">
              <w:rPr>
                <w:rFonts w:ascii="Arial" w:eastAsia="Arial MT" w:hAnsi="Arial" w:cs="Arial"/>
                <w:sz w:val="24"/>
                <w:szCs w:val="24"/>
                <w:lang w:val="az"/>
              </w:rPr>
              <w:t xml:space="preserve">Considering the requirements of clause 9.6, </w:t>
            </w:r>
            <w:r w:rsidR="009150BE" w:rsidRPr="00170522">
              <w:rPr>
                <w:rFonts w:ascii="Arial" w:hAnsi="Arial" w:cs="Arial"/>
                <w:sz w:val="24"/>
                <w:szCs w:val="24"/>
                <w:lang w:val="az-Latn-AZ"/>
              </w:rPr>
              <w:t xml:space="preserve">must be </w:t>
            </w:r>
            <w:r w:rsidR="006066B3" w:rsidRPr="00170522">
              <w:rPr>
                <w:rFonts w:ascii="Arial" w:hAnsi="Arial" w:cs="Arial"/>
                <w:sz w:val="24"/>
                <w:szCs w:val="24"/>
                <w:lang w:val="az-Latn-AZ"/>
              </w:rPr>
              <w:t xml:space="preserve">subjected to an appropriate treatement (Fumigation) and it should be stated </w:t>
            </w:r>
            <w:r w:rsidR="00383170" w:rsidRPr="00170522">
              <w:rPr>
                <w:rFonts w:ascii="Arial" w:hAnsi="Arial" w:cs="Arial"/>
                <w:sz w:val="24"/>
                <w:szCs w:val="24"/>
                <w:lang w:val="az-Latn-AZ"/>
              </w:rPr>
              <w:t>i</w:t>
            </w:r>
            <w:r w:rsidR="006066B3" w:rsidRPr="00170522">
              <w:rPr>
                <w:rFonts w:ascii="Arial" w:hAnsi="Arial" w:cs="Arial"/>
                <w:sz w:val="24"/>
                <w:szCs w:val="24"/>
                <w:lang w:val="az-Latn-AZ"/>
              </w:rPr>
              <w:t>n the phytosanitary certificate.</w:t>
            </w:r>
            <w:r w:rsidR="006066B3">
              <w:rPr>
                <w:rFonts w:ascii="Arial" w:hAnsi="Arial" w:cs="Arial"/>
                <w:sz w:val="24"/>
                <w:szCs w:val="24"/>
                <w:lang w:val="az-Latn-AZ"/>
              </w:rPr>
              <w:t xml:space="preserve">  </w:t>
            </w:r>
          </w:p>
        </w:tc>
      </w:tr>
      <w:tr w:rsidR="007565D1" w:rsidRPr="000D75B6" w14:paraId="6EDD03B6" w14:textId="77777777" w:rsidTr="00EF32C1">
        <w:trPr>
          <w:trHeight w:val="699"/>
        </w:trPr>
        <w:tc>
          <w:tcPr>
            <w:tcW w:w="680" w:type="dxa"/>
            <w:vAlign w:val="center"/>
          </w:tcPr>
          <w:p w14:paraId="5AA66718" w14:textId="77777777" w:rsidR="007565D1" w:rsidRPr="002845FF" w:rsidRDefault="007565D1"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8</w:t>
            </w:r>
          </w:p>
        </w:tc>
        <w:tc>
          <w:tcPr>
            <w:tcW w:w="4282" w:type="dxa"/>
          </w:tcPr>
          <w:p w14:paraId="3E327DC5" w14:textId="0C32CAA8" w:rsidR="007565D1" w:rsidRDefault="002A5215" w:rsidP="00D47251">
            <w:pPr>
              <w:pStyle w:val="NoSpacing"/>
              <w:rPr>
                <w:rFonts w:ascii="Arial" w:hAnsi="Arial" w:cs="Arial"/>
                <w:sz w:val="24"/>
                <w:szCs w:val="24"/>
                <w:lang w:val="az"/>
              </w:rPr>
            </w:pPr>
            <w:r w:rsidRPr="002A5215">
              <w:rPr>
                <w:rFonts w:ascii="Arial" w:hAnsi="Arial" w:cs="Arial"/>
                <w:sz w:val="24"/>
                <w:szCs w:val="24"/>
                <w:lang w:val="az"/>
              </w:rPr>
              <w:t>Debarked wood of broad-leaved species (</w:t>
            </w:r>
            <w:r w:rsidR="0083512F">
              <w:rPr>
                <w:rFonts w:ascii="Arial" w:hAnsi="Arial" w:cs="Arial"/>
                <w:sz w:val="24"/>
                <w:szCs w:val="24"/>
                <w:lang w:val="az"/>
              </w:rPr>
              <w:t>ex</w:t>
            </w:r>
            <w:r w:rsidR="00476BF3">
              <w:rPr>
                <w:rFonts w:ascii="Arial" w:hAnsi="Arial" w:cs="Arial"/>
                <w:sz w:val="24"/>
                <w:szCs w:val="24"/>
                <w:lang w:val="az"/>
              </w:rPr>
              <w:t>c</w:t>
            </w:r>
            <w:r w:rsidR="0083512F">
              <w:rPr>
                <w:rFonts w:ascii="Arial" w:hAnsi="Arial" w:cs="Arial"/>
                <w:sz w:val="24"/>
                <w:szCs w:val="24"/>
                <w:lang w:val="az"/>
              </w:rPr>
              <w:t xml:space="preserve">ept </w:t>
            </w:r>
            <w:r w:rsidRPr="002A5215">
              <w:rPr>
                <w:rFonts w:ascii="Arial" w:hAnsi="Arial" w:cs="Arial"/>
                <w:sz w:val="24"/>
                <w:szCs w:val="24"/>
                <w:lang w:val="az"/>
              </w:rPr>
              <w:t xml:space="preserve"> packing materials)</w:t>
            </w:r>
            <w:r w:rsidR="00941AC9">
              <w:rPr>
                <w:rFonts w:ascii="Arial" w:hAnsi="Arial" w:cs="Arial"/>
                <w:sz w:val="24"/>
                <w:szCs w:val="24"/>
                <w:lang w:val="az"/>
              </w:rPr>
              <w:t xml:space="preserve"> </w:t>
            </w:r>
          </w:p>
          <w:p w14:paraId="59B7F6AE" w14:textId="460839CF"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4401 12 000 0</w:t>
            </w:r>
          </w:p>
          <w:p w14:paraId="31808B59" w14:textId="05EC9018"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4403 91 100 0</w:t>
            </w:r>
          </w:p>
          <w:p w14:paraId="2B6E98EB" w14:textId="3FD14053"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4403 91 900 0</w:t>
            </w:r>
          </w:p>
          <w:p w14:paraId="4CED4311" w14:textId="5DBBAB8A"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4403 93 200 0</w:t>
            </w:r>
          </w:p>
          <w:p w14:paraId="4532B8E5" w14:textId="4C10445B"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4403 93 800 0</w:t>
            </w:r>
          </w:p>
          <w:p w14:paraId="45EBFB3D" w14:textId="4B3CCD8B"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4403 94 000 0</w:t>
            </w:r>
          </w:p>
          <w:p w14:paraId="09122908" w14:textId="7C6E020A"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4403 95 000 0</w:t>
            </w:r>
          </w:p>
          <w:p w14:paraId="18BCD187" w14:textId="3C8DC4FD"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4403 96 000 0</w:t>
            </w:r>
          </w:p>
          <w:p w14:paraId="1EBEF5AC" w14:textId="2E39750F"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4403 97 000 0</w:t>
            </w:r>
          </w:p>
          <w:p w14:paraId="682F182B" w14:textId="71A203F4" w:rsidR="007565D1" w:rsidRPr="002845FF" w:rsidRDefault="007565D1" w:rsidP="00D47251">
            <w:pPr>
              <w:pStyle w:val="NoSpacing"/>
              <w:rPr>
                <w:rFonts w:ascii="Arial" w:hAnsi="Arial" w:cs="Arial"/>
                <w:sz w:val="24"/>
                <w:szCs w:val="24"/>
                <w:lang w:val="az"/>
              </w:rPr>
            </w:pPr>
            <w:r w:rsidRPr="002845FF">
              <w:rPr>
                <w:rFonts w:ascii="Arial" w:hAnsi="Arial" w:cs="Arial"/>
                <w:sz w:val="24"/>
                <w:szCs w:val="24"/>
                <w:lang w:val="az"/>
              </w:rPr>
              <w:t>4403 99 000 0</w:t>
            </w:r>
          </w:p>
          <w:p w14:paraId="43F56360" w14:textId="0F23BD59" w:rsidR="006066B3" w:rsidRPr="00926D50" w:rsidRDefault="007565D1" w:rsidP="00DE63C7">
            <w:pPr>
              <w:pStyle w:val="NoSpacing"/>
              <w:rPr>
                <w:rFonts w:ascii="Arial" w:hAnsi="Arial" w:cs="Arial"/>
                <w:sz w:val="24"/>
                <w:szCs w:val="24"/>
                <w:lang w:val="az"/>
              </w:rPr>
            </w:pPr>
            <w:r w:rsidRPr="002845FF">
              <w:rPr>
                <w:rFonts w:ascii="Arial" w:hAnsi="Arial" w:cs="Arial"/>
                <w:sz w:val="24"/>
                <w:szCs w:val="24"/>
                <w:lang w:val="az"/>
              </w:rPr>
              <w:t xml:space="preserve">4404 20 000 0 </w:t>
            </w:r>
          </w:p>
        </w:tc>
        <w:tc>
          <w:tcPr>
            <w:tcW w:w="4819" w:type="dxa"/>
            <w:vAlign w:val="center"/>
          </w:tcPr>
          <w:p w14:paraId="37F235AA" w14:textId="6EBAD322" w:rsidR="007565D1" w:rsidRDefault="00170522" w:rsidP="00557704">
            <w:pPr>
              <w:widowControl w:val="0"/>
              <w:autoSpaceDE w:val="0"/>
              <w:autoSpaceDN w:val="0"/>
              <w:spacing w:line="276" w:lineRule="auto"/>
              <w:rPr>
                <w:rFonts w:ascii="Arial" w:eastAsia="Arial MT" w:hAnsi="Arial" w:cs="Arial"/>
                <w:sz w:val="24"/>
                <w:szCs w:val="24"/>
                <w:lang w:val="az"/>
              </w:rPr>
            </w:pPr>
            <w:r>
              <w:rPr>
                <w:rFonts w:ascii="Arial" w:hAnsi="Arial" w:cs="Arial"/>
                <w:sz w:val="24"/>
                <w:szCs w:val="24"/>
                <w:lang w:val="az-Latn-AZ"/>
              </w:rPr>
              <w:t xml:space="preserve">The consignement </w:t>
            </w:r>
            <w:r w:rsidR="002A5215" w:rsidRPr="00745B48">
              <w:rPr>
                <w:rFonts w:ascii="Arial" w:hAnsi="Arial" w:cs="Arial"/>
                <w:sz w:val="24"/>
                <w:szCs w:val="24"/>
                <w:lang w:val="az-Latn-AZ"/>
              </w:rPr>
              <w:t xml:space="preserve">must be free </w:t>
            </w:r>
            <w:r w:rsidR="006066B3">
              <w:rPr>
                <w:rFonts w:ascii="Arial" w:hAnsi="Arial" w:cs="Arial"/>
                <w:sz w:val="24"/>
                <w:szCs w:val="24"/>
                <w:lang w:val="az-Latn-AZ"/>
              </w:rPr>
              <w:t xml:space="preserve">from </w:t>
            </w:r>
            <w:r w:rsidR="007565D1" w:rsidRPr="002845FF">
              <w:rPr>
                <w:rFonts w:ascii="Arial" w:eastAsia="Arial MT" w:hAnsi="Arial" w:cs="Arial"/>
                <w:i/>
                <w:sz w:val="24"/>
                <w:szCs w:val="24"/>
                <w:lang w:val="az"/>
              </w:rPr>
              <w:t>Anoplophora glabripennis</w:t>
            </w:r>
            <w:r w:rsidR="007565D1" w:rsidRPr="002845FF">
              <w:rPr>
                <w:rFonts w:ascii="Arial" w:eastAsia="Arial MT" w:hAnsi="Arial" w:cs="Arial"/>
                <w:sz w:val="24"/>
                <w:szCs w:val="24"/>
                <w:lang w:val="az"/>
              </w:rPr>
              <w:t xml:space="preserve">, </w:t>
            </w:r>
            <w:r w:rsidR="007565D1" w:rsidRPr="002845FF">
              <w:rPr>
                <w:rFonts w:ascii="Arial" w:eastAsia="Arial MT" w:hAnsi="Arial" w:cs="Arial"/>
                <w:i/>
                <w:sz w:val="24"/>
                <w:szCs w:val="24"/>
                <w:lang w:val="az"/>
              </w:rPr>
              <w:t>Anoplophora chinensis</w:t>
            </w:r>
            <w:r w:rsidR="002A5215">
              <w:rPr>
                <w:rFonts w:ascii="Arial" w:eastAsia="Arial MT" w:hAnsi="Arial" w:cs="Arial"/>
                <w:sz w:val="24"/>
                <w:szCs w:val="24"/>
                <w:lang w:val="az"/>
              </w:rPr>
              <w:t xml:space="preserve"> and </w:t>
            </w:r>
            <w:r w:rsidR="007565D1" w:rsidRPr="002845FF">
              <w:rPr>
                <w:rFonts w:ascii="Arial" w:eastAsia="Arial MT" w:hAnsi="Arial" w:cs="Arial"/>
                <w:i/>
                <w:sz w:val="24"/>
                <w:szCs w:val="24"/>
                <w:lang w:val="az"/>
              </w:rPr>
              <w:t>Agrilus planipennis</w:t>
            </w:r>
            <w:r w:rsidR="002A5215">
              <w:rPr>
                <w:rFonts w:ascii="Arial" w:eastAsia="Arial MT" w:hAnsi="Arial" w:cs="Arial"/>
                <w:i/>
                <w:sz w:val="24"/>
                <w:szCs w:val="24"/>
                <w:lang w:val="az"/>
              </w:rPr>
              <w:t>.</w:t>
            </w:r>
          </w:p>
          <w:p w14:paraId="620181CA" w14:textId="4040D944" w:rsidR="007565D1" w:rsidRPr="00EF32C1" w:rsidRDefault="00EF32C1" w:rsidP="00EF32C1">
            <w:pPr>
              <w:widowControl w:val="0"/>
              <w:autoSpaceDE w:val="0"/>
              <w:autoSpaceDN w:val="0"/>
              <w:spacing w:line="276" w:lineRule="auto"/>
              <w:rPr>
                <w:rFonts w:ascii="Arial" w:eastAsia="Arial MT" w:hAnsi="Arial" w:cs="Arial"/>
                <w:sz w:val="24"/>
                <w:szCs w:val="24"/>
                <w:lang w:val="az-Latn-AZ"/>
              </w:rPr>
            </w:pPr>
            <w:r>
              <w:rPr>
                <w:rFonts w:ascii="Arial" w:hAnsi="Arial" w:cs="Arial"/>
                <w:sz w:val="24"/>
                <w:szCs w:val="24"/>
                <w:lang w:val="az-Latn-AZ"/>
              </w:rPr>
              <w:t>M</w:t>
            </w:r>
            <w:r w:rsidR="009150BE" w:rsidRPr="00170522">
              <w:rPr>
                <w:rFonts w:ascii="Arial" w:hAnsi="Arial" w:cs="Arial"/>
                <w:sz w:val="24"/>
                <w:szCs w:val="24"/>
                <w:lang w:val="az-Latn-AZ"/>
              </w:rPr>
              <w:t xml:space="preserve">ust be </w:t>
            </w:r>
            <w:r w:rsidR="006066B3" w:rsidRPr="00170522">
              <w:rPr>
                <w:rFonts w:ascii="Arial" w:hAnsi="Arial" w:cs="Arial"/>
                <w:sz w:val="24"/>
                <w:szCs w:val="24"/>
                <w:lang w:val="az-Latn-AZ"/>
              </w:rPr>
              <w:t xml:space="preserve">subjected to an appropriate treatement (Fumigation) and it should be stated </w:t>
            </w:r>
            <w:r w:rsidR="00383170" w:rsidRPr="00170522">
              <w:rPr>
                <w:rFonts w:ascii="Arial" w:hAnsi="Arial" w:cs="Arial"/>
                <w:sz w:val="24"/>
                <w:szCs w:val="24"/>
                <w:lang w:val="az-Latn-AZ"/>
              </w:rPr>
              <w:t>i</w:t>
            </w:r>
            <w:r w:rsidR="006066B3" w:rsidRPr="00170522">
              <w:rPr>
                <w:rFonts w:ascii="Arial" w:hAnsi="Arial" w:cs="Arial"/>
                <w:sz w:val="24"/>
                <w:szCs w:val="24"/>
                <w:lang w:val="az-Latn-AZ"/>
              </w:rPr>
              <w:t>n the phytosanitary certificate.</w:t>
            </w:r>
            <w:r w:rsidR="006066B3">
              <w:rPr>
                <w:rFonts w:ascii="Arial" w:hAnsi="Arial" w:cs="Arial"/>
                <w:sz w:val="24"/>
                <w:szCs w:val="24"/>
                <w:lang w:val="az-Latn-AZ"/>
              </w:rPr>
              <w:t xml:space="preserve">  </w:t>
            </w:r>
          </w:p>
        </w:tc>
      </w:tr>
      <w:tr w:rsidR="007565D1" w:rsidRPr="000D75B6" w14:paraId="0A6229B3" w14:textId="77777777" w:rsidTr="00926D50">
        <w:trPr>
          <w:trHeight w:val="2154"/>
        </w:trPr>
        <w:tc>
          <w:tcPr>
            <w:tcW w:w="680" w:type="dxa"/>
            <w:vAlign w:val="center"/>
          </w:tcPr>
          <w:p w14:paraId="2FE45B73" w14:textId="77777777" w:rsidR="007565D1" w:rsidRPr="002845FF" w:rsidRDefault="007565D1" w:rsidP="00D47251">
            <w:pPr>
              <w:widowControl w:val="0"/>
              <w:autoSpaceDE w:val="0"/>
              <w:autoSpaceDN w:val="0"/>
              <w:spacing w:line="276" w:lineRule="auto"/>
              <w:ind w:right="-40"/>
              <w:jc w:val="center"/>
              <w:rPr>
                <w:rFonts w:ascii="Arial" w:eastAsia="Arial MT" w:hAnsi="Arial" w:cs="Arial"/>
                <w:b/>
                <w:sz w:val="24"/>
                <w:szCs w:val="24"/>
                <w:lang w:val="az"/>
              </w:rPr>
            </w:pPr>
            <w:r w:rsidRPr="002845FF">
              <w:rPr>
                <w:rFonts w:ascii="Arial" w:eastAsia="Arial MT" w:hAnsi="Arial" w:cs="Arial"/>
                <w:b/>
                <w:sz w:val="24"/>
                <w:szCs w:val="24"/>
                <w:lang w:val="az"/>
              </w:rPr>
              <w:t>9</w:t>
            </w:r>
          </w:p>
        </w:tc>
        <w:tc>
          <w:tcPr>
            <w:tcW w:w="4282" w:type="dxa"/>
            <w:vAlign w:val="center"/>
          </w:tcPr>
          <w:p w14:paraId="19780677" w14:textId="77777777" w:rsidR="00557704" w:rsidRDefault="002A5215" w:rsidP="00926D50">
            <w:pPr>
              <w:pStyle w:val="NoSpacing"/>
              <w:rPr>
                <w:rFonts w:ascii="Arial" w:eastAsia="Arial MT" w:hAnsi="Arial" w:cs="Arial"/>
                <w:sz w:val="24"/>
                <w:szCs w:val="24"/>
                <w:lang w:val="az"/>
              </w:rPr>
            </w:pPr>
            <w:r w:rsidRPr="002A5215">
              <w:rPr>
                <w:rFonts w:ascii="Arial" w:eastAsia="Arial MT" w:hAnsi="Arial" w:cs="Arial"/>
                <w:sz w:val="24"/>
                <w:szCs w:val="24"/>
                <w:lang w:val="az"/>
              </w:rPr>
              <w:t>Wood chips of broad-leaved plants (wood chips, sawdust)</w:t>
            </w:r>
          </w:p>
          <w:p w14:paraId="7AF3BCF8" w14:textId="048ADA26" w:rsidR="007565D1" w:rsidRPr="002845FF" w:rsidRDefault="007565D1" w:rsidP="00926D50">
            <w:pPr>
              <w:pStyle w:val="NoSpacing"/>
              <w:rPr>
                <w:rFonts w:ascii="Arial" w:hAnsi="Arial" w:cs="Arial"/>
                <w:sz w:val="24"/>
                <w:szCs w:val="24"/>
                <w:lang w:val="az"/>
              </w:rPr>
            </w:pPr>
            <w:r w:rsidRPr="002845FF">
              <w:rPr>
                <w:rFonts w:ascii="Arial" w:hAnsi="Arial" w:cs="Arial"/>
                <w:sz w:val="24"/>
                <w:szCs w:val="24"/>
                <w:lang w:val="az"/>
              </w:rPr>
              <w:t>4401 22 000 0</w:t>
            </w:r>
          </w:p>
          <w:p w14:paraId="73A5717F" w14:textId="77777777" w:rsidR="007565D1" w:rsidRPr="000D0EF7" w:rsidRDefault="007565D1" w:rsidP="00926D50">
            <w:pPr>
              <w:pStyle w:val="NoSpacing"/>
              <w:rPr>
                <w:rFonts w:ascii="Arial" w:hAnsi="Arial" w:cs="Arial"/>
                <w:sz w:val="24"/>
                <w:szCs w:val="24"/>
              </w:rPr>
            </w:pPr>
            <w:r w:rsidRPr="002845FF">
              <w:rPr>
                <w:rFonts w:ascii="Arial" w:hAnsi="Arial" w:cs="Arial"/>
                <w:sz w:val="24"/>
                <w:szCs w:val="24"/>
                <w:lang w:val="az"/>
              </w:rPr>
              <w:t>4401 39 000 0</w:t>
            </w:r>
          </w:p>
          <w:p w14:paraId="7830F17C" w14:textId="77777777" w:rsidR="007565D1" w:rsidRPr="000D0EF7" w:rsidRDefault="007565D1" w:rsidP="00926D50">
            <w:pPr>
              <w:pStyle w:val="NoSpacing"/>
              <w:rPr>
                <w:rFonts w:ascii="Arial" w:hAnsi="Arial" w:cs="Arial"/>
                <w:sz w:val="24"/>
                <w:szCs w:val="24"/>
              </w:rPr>
            </w:pPr>
            <w:r w:rsidRPr="000D0EF7">
              <w:rPr>
                <w:rFonts w:ascii="Arial" w:hAnsi="Arial" w:cs="Arial"/>
                <w:sz w:val="24"/>
                <w:szCs w:val="24"/>
              </w:rPr>
              <w:t>4401 49 000 0</w:t>
            </w:r>
          </w:p>
          <w:p w14:paraId="7E5AC4BA" w14:textId="71E977ED" w:rsidR="007565D1" w:rsidRPr="00926D50" w:rsidRDefault="007565D1" w:rsidP="00DE63C7">
            <w:pPr>
              <w:pStyle w:val="NoSpacing"/>
              <w:rPr>
                <w:rFonts w:ascii="Arial" w:hAnsi="Arial" w:cs="Arial"/>
                <w:sz w:val="24"/>
                <w:szCs w:val="24"/>
              </w:rPr>
            </w:pPr>
            <w:r w:rsidRPr="002845FF">
              <w:rPr>
                <w:rFonts w:ascii="Arial" w:hAnsi="Arial" w:cs="Arial"/>
                <w:sz w:val="24"/>
                <w:szCs w:val="24"/>
              </w:rPr>
              <w:t>4404 20 000 0</w:t>
            </w:r>
          </w:p>
        </w:tc>
        <w:tc>
          <w:tcPr>
            <w:tcW w:w="4819" w:type="dxa"/>
            <w:vAlign w:val="center"/>
          </w:tcPr>
          <w:p w14:paraId="6CA4D3E7" w14:textId="666B0CE4" w:rsidR="007565D1" w:rsidRPr="006066B3" w:rsidRDefault="002A5215" w:rsidP="007A1157">
            <w:pPr>
              <w:widowControl w:val="0"/>
              <w:autoSpaceDE w:val="0"/>
              <w:autoSpaceDN w:val="0"/>
              <w:spacing w:line="276" w:lineRule="auto"/>
              <w:rPr>
                <w:rFonts w:ascii="Arial" w:eastAsia="Arial MT" w:hAnsi="Arial" w:cs="Arial"/>
                <w:sz w:val="24"/>
                <w:szCs w:val="24"/>
                <w:lang w:val="az"/>
              </w:rPr>
            </w:pPr>
            <w:r w:rsidRPr="00B350F5">
              <w:rPr>
                <w:rFonts w:ascii="Arial" w:eastAsia="Arial MT" w:hAnsi="Arial" w:cs="Arial"/>
                <w:sz w:val="24"/>
                <w:szCs w:val="24"/>
                <w:lang w:val="az"/>
              </w:rPr>
              <w:t xml:space="preserve">Considering the requirements of clause 9.6, </w:t>
            </w:r>
            <w:r w:rsidR="009150BE" w:rsidRPr="00EF32C1">
              <w:rPr>
                <w:rFonts w:ascii="Arial" w:hAnsi="Arial" w:cs="Arial"/>
                <w:sz w:val="24"/>
                <w:szCs w:val="24"/>
                <w:lang w:val="az-Latn-AZ"/>
              </w:rPr>
              <w:t xml:space="preserve">must be </w:t>
            </w:r>
            <w:r w:rsidR="006066B3" w:rsidRPr="00EF32C1">
              <w:rPr>
                <w:rFonts w:ascii="Arial" w:hAnsi="Arial" w:cs="Arial"/>
                <w:sz w:val="24"/>
                <w:szCs w:val="24"/>
                <w:lang w:val="az-Latn-AZ"/>
              </w:rPr>
              <w:t>subjected to an appropriate treatement (</w:t>
            </w:r>
            <w:r w:rsidR="007A1157">
              <w:rPr>
                <w:rFonts w:ascii="Arial" w:hAnsi="Arial" w:cs="Arial"/>
                <w:sz w:val="24"/>
                <w:szCs w:val="24"/>
                <w:lang w:val="az-Latn-AZ"/>
              </w:rPr>
              <w:t>heat treatement or f</w:t>
            </w:r>
            <w:r w:rsidR="006066B3" w:rsidRPr="00EF32C1">
              <w:rPr>
                <w:rFonts w:ascii="Arial" w:hAnsi="Arial" w:cs="Arial"/>
                <w:sz w:val="24"/>
                <w:szCs w:val="24"/>
                <w:lang w:val="az-Latn-AZ"/>
              </w:rPr>
              <w:t xml:space="preserve">umigation) and it should be stated </w:t>
            </w:r>
            <w:r w:rsidR="00383170" w:rsidRPr="00EF32C1">
              <w:rPr>
                <w:rFonts w:ascii="Arial" w:hAnsi="Arial" w:cs="Arial"/>
                <w:sz w:val="24"/>
                <w:szCs w:val="24"/>
                <w:lang w:val="az-Latn-AZ"/>
              </w:rPr>
              <w:t>i</w:t>
            </w:r>
            <w:r w:rsidR="006066B3" w:rsidRPr="00EF32C1">
              <w:rPr>
                <w:rFonts w:ascii="Arial" w:hAnsi="Arial" w:cs="Arial"/>
                <w:sz w:val="24"/>
                <w:szCs w:val="24"/>
                <w:lang w:val="az-Latn-AZ"/>
              </w:rPr>
              <w:t>n the phytosanitary certificate.</w:t>
            </w:r>
            <w:r w:rsidR="006066B3">
              <w:rPr>
                <w:rFonts w:ascii="Arial" w:hAnsi="Arial" w:cs="Arial"/>
                <w:sz w:val="24"/>
                <w:szCs w:val="24"/>
                <w:lang w:val="az-Latn-AZ"/>
              </w:rPr>
              <w:t xml:space="preserve">  </w:t>
            </w:r>
          </w:p>
        </w:tc>
      </w:tr>
    </w:tbl>
    <w:p w14:paraId="7BF3D51A" w14:textId="77777777" w:rsidR="0031516C" w:rsidRPr="006066B3" w:rsidRDefault="0031516C" w:rsidP="00EF32C1">
      <w:pPr>
        <w:spacing w:before="92" w:after="0" w:line="276" w:lineRule="auto"/>
        <w:ind w:right="-306"/>
        <w:rPr>
          <w:rFonts w:ascii="Arial" w:hAnsi="Arial" w:cs="Arial"/>
          <w:b/>
          <w:sz w:val="24"/>
          <w:szCs w:val="24"/>
        </w:rPr>
      </w:pPr>
    </w:p>
    <w:p w14:paraId="4A31A158" w14:textId="77777777" w:rsidR="0031516C" w:rsidRDefault="0031516C" w:rsidP="00EF32C1">
      <w:pPr>
        <w:spacing w:before="92" w:after="0" w:line="276" w:lineRule="auto"/>
        <w:ind w:right="-306"/>
        <w:rPr>
          <w:rFonts w:ascii="Arial" w:hAnsi="Arial" w:cs="Arial"/>
          <w:b/>
          <w:sz w:val="24"/>
          <w:szCs w:val="24"/>
          <w:lang w:val="az-Latn-AZ"/>
        </w:rPr>
      </w:pPr>
    </w:p>
    <w:p w14:paraId="3B5BE835" w14:textId="77777777" w:rsidR="0031516C" w:rsidRDefault="0031516C" w:rsidP="00520CAA">
      <w:pPr>
        <w:spacing w:before="92" w:after="0" w:line="276" w:lineRule="auto"/>
        <w:ind w:right="-306"/>
        <w:jc w:val="center"/>
        <w:rPr>
          <w:rFonts w:ascii="Arial" w:hAnsi="Arial" w:cs="Arial"/>
          <w:b/>
          <w:sz w:val="24"/>
          <w:szCs w:val="24"/>
          <w:lang w:val="az-Latn-AZ"/>
        </w:rPr>
      </w:pPr>
    </w:p>
    <w:p w14:paraId="0CBB5D2E" w14:textId="646E6E7B" w:rsidR="00246A3A" w:rsidRDefault="00391D26">
      <w:pPr>
        <w:spacing w:before="92" w:after="0" w:line="276" w:lineRule="auto"/>
        <w:ind w:right="-306"/>
        <w:jc w:val="center"/>
        <w:rPr>
          <w:rFonts w:ascii="Arial" w:hAnsi="Arial" w:cs="Arial"/>
          <w:b/>
          <w:sz w:val="24"/>
          <w:szCs w:val="24"/>
          <w:lang w:val="az"/>
        </w:rPr>
      </w:pPr>
      <w:del w:id="7" w:author="Vafa Rustamova" w:date="2024-05-30T04:32:00Z">
        <w:r w:rsidRPr="002845FF" w:rsidDel="0031516C">
          <w:rPr>
            <w:rFonts w:ascii="Arial" w:hAnsi="Arial" w:cs="Arial"/>
            <w:b/>
            <w:sz w:val="24"/>
            <w:szCs w:val="24"/>
            <w:lang w:val="az-Latn-AZ"/>
          </w:rPr>
          <w:br w:type="page"/>
        </w:r>
      </w:del>
      <w:r w:rsidR="00246B52" w:rsidRPr="002845FF">
        <w:rPr>
          <w:rFonts w:ascii="Arial" w:hAnsi="Arial" w:cs="Arial"/>
          <w:b/>
          <w:sz w:val="24"/>
          <w:szCs w:val="24"/>
          <w:lang w:val="az"/>
        </w:rPr>
        <w:t xml:space="preserve">10. </w:t>
      </w:r>
      <w:r w:rsidR="00246A3A" w:rsidRPr="00246A3A">
        <w:rPr>
          <w:rFonts w:ascii="Arial" w:hAnsi="Arial" w:cs="Arial"/>
          <w:b/>
          <w:sz w:val="24"/>
          <w:szCs w:val="24"/>
          <w:lang w:val="az"/>
        </w:rPr>
        <w:t xml:space="preserve">Phytosanitary </w:t>
      </w:r>
      <w:r w:rsidR="00FA61E2">
        <w:rPr>
          <w:rFonts w:ascii="Arial" w:hAnsi="Arial" w:cs="Arial"/>
          <w:b/>
          <w:sz w:val="24"/>
          <w:szCs w:val="24"/>
          <w:lang w:val="az"/>
        </w:rPr>
        <w:t xml:space="preserve">quarantine </w:t>
      </w:r>
      <w:r w:rsidR="00246A3A" w:rsidRPr="00246A3A">
        <w:rPr>
          <w:rFonts w:ascii="Arial" w:hAnsi="Arial" w:cs="Arial"/>
          <w:b/>
          <w:sz w:val="24"/>
          <w:szCs w:val="24"/>
          <w:lang w:val="az"/>
        </w:rPr>
        <w:t xml:space="preserve">requirements </w:t>
      </w:r>
      <w:r w:rsidR="00EF32C1">
        <w:rPr>
          <w:rFonts w:ascii="Arial" w:hAnsi="Arial" w:cs="Arial"/>
          <w:b/>
          <w:sz w:val="24"/>
          <w:szCs w:val="24"/>
          <w:lang w:val="az"/>
        </w:rPr>
        <w:t>applaied</w:t>
      </w:r>
      <w:r w:rsidR="00FA61E2" w:rsidRPr="00EF32C1">
        <w:rPr>
          <w:rFonts w:ascii="Arial" w:hAnsi="Arial" w:cs="Arial"/>
          <w:b/>
          <w:sz w:val="24"/>
          <w:szCs w:val="24"/>
          <w:lang w:val="az"/>
        </w:rPr>
        <w:t xml:space="preserve"> to</w:t>
      </w:r>
      <w:r w:rsidR="00246A3A" w:rsidRPr="00EF32C1">
        <w:rPr>
          <w:rFonts w:ascii="Arial" w:hAnsi="Arial" w:cs="Arial"/>
          <w:b/>
          <w:sz w:val="24"/>
          <w:szCs w:val="24"/>
          <w:lang w:val="az"/>
        </w:rPr>
        <w:t xml:space="preserve"> other </w:t>
      </w:r>
      <w:r w:rsidR="00274925">
        <w:rPr>
          <w:rFonts w:ascii="Arial" w:hAnsi="Arial" w:cs="Arial"/>
          <w:b/>
          <w:sz w:val="24"/>
          <w:szCs w:val="24"/>
          <w:lang w:val="az"/>
        </w:rPr>
        <w:t xml:space="preserve">regulated articles </w:t>
      </w:r>
      <w:r w:rsidR="00246A3A" w:rsidRPr="00246A3A">
        <w:rPr>
          <w:rFonts w:ascii="Arial" w:hAnsi="Arial" w:cs="Arial"/>
          <w:b/>
          <w:sz w:val="24"/>
          <w:szCs w:val="24"/>
          <w:lang w:val="az"/>
        </w:rPr>
        <w:t>imported into the territory of the Republic of Azerbaijan</w:t>
      </w:r>
    </w:p>
    <w:p w14:paraId="75714263" w14:textId="5A2211C7" w:rsidR="00246B52" w:rsidRPr="002845FF" w:rsidRDefault="00246B52" w:rsidP="00246A3A">
      <w:pPr>
        <w:spacing w:before="92" w:after="0" w:line="276" w:lineRule="auto"/>
        <w:ind w:right="-306"/>
        <w:jc w:val="center"/>
        <w:rPr>
          <w:rFonts w:ascii="Arial" w:hAnsi="Arial" w:cs="Arial"/>
          <w:sz w:val="24"/>
          <w:szCs w:val="24"/>
          <w:lang w:val="az"/>
        </w:rPr>
      </w:pPr>
      <w:r w:rsidRPr="002845FF">
        <w:rPr>
          <w:rFonts w:ascii="Arial" w:hAnsi="Arial" w:cs="Arial"/>
          <w:b/>
          <w:sz w:val="24"/>
          <w:szCs w:val="24"/>
          <w:lang w:val="az"/>
        </w:rPr>
        <w:t>10.1.</w:t>
      </w:r>
      <w:r w:rsidRPr="002845FF">
        <w:rPr>
          <w:rFonts w:ascii="Arial" w:hAnsi="Arial" w:cs="Arial"/>
          <w:sz w:val="24"/>
          <w:szCs w:val="24"/>
          <w:lang w:val="az"/>
        </w:rPr>
        <w:t xml:space="preserve"> </w:t>
      </w:r>
      <w:r w:rsidR="00246A3A" w:rsidRPr="00246A3A">
        <w:rPr>
          <w:rFonts w:ascii="Arial" w:hAnsi="Arial" w:cs="Arial"/>
          <w:sz w:val="24"/>
          <w:szCs w:val="24"/>
          <w:lang w:val="az"/>
        </w:rPr>
        <w:t xml:space="preserve">Special phytosanitary </w:t>
      </w:r>
      <w:r w:rsidR="00FA61E2">
        <w:rPr>
          <w:rFonts w:ascii="Arial" w:hAnsi="Arial" w:cs="Arial"/>
          <w:sz w:val="24"/>
          <w:szCs w:val="24"/>
          <w:lang w:val="az"/>
        </w:rPr>
        <w:t xml:space="preserve">quarantine </w:t>
      </w:r>
      <w:r w:rsidR="00246A3A" w:rsidRPr="00246A3A">
        <w:rPr>
          <w:rFonts w:ascii="Arial" w:hAnsi="Arial" w:cs="Arial"/>
          <w:sz w:val="24"/>
          <w:szCs w:val="24"/>
          <w:lang w:val="az"/>
        </w:rPr>
        <w:t xml:space="preserve">requirements </w:t>
      </w:r>
      <w:r w:rsidR="00FA61E2">
        <w:rPr>
          <w:rFonts w:ascii="Arial" w:hAnsi="Arial" w:cs="Arial"/>
          <w:sz w:val="24"/>
          <w:szCs w:val="24"/>
          <w:lang w:val="az"/>
        </w:rPr>
        <w:t>applaied  to</w:t>
      </w:r>
      <w:r w:rsidR="00246A3A" w:rsidRPr="00246A3A">
        <w:rPr>
          <w:rFonts w:ascii="Arial" w:hAnsi="Arial" w:cs="Arial"/>
          <w:sz w:val="24"/>
          <w:szCs w:val="24"/>
          <w:lang w:val="az"/>
        </w:rPr>
        <w:t xml:space="preserve"> other quarantin</w:t>
      </w:r>
      <w:r w:rsidR="00FA61E2">
        <w:rPr>
          <w:rFonts w:ascii="Arial" w:hAnsi="Arial" w:cs="Arial"/>
          <w:sz w:val="24"/>
          <w:szCs w:val="24"/>
          <w:lang w:val="az"/>
        </w:rPr>
        <w:t>abl</w:t>
      </w:r>
      <w:r w:rsidR="00246A3A" w:rsidRPr="00246A3A">
        <w:rPr>
          <w:rFonts w:ascii="Arial" w:hAnsi="Arial" w:cs="Arial"/>
          <w:sz w:val="24"/>
          <w:szCs w:val="24"/>
          <w:lang w:val="az"/>
        </w:rPr>
        <w:t>e</w:t>
      </w:r>
      <w:r w:rsidR="00FA61E2">
        <w:rPr>
          <w:rFonts w:ascii="Arial" w:hAnsi="Arial" w:cs="Arial"/>
          <w:sz w:val="24"/>
          <w:szCs w:val="24"/>
          <w:lang w:val="az"/>
        </w:rPr>
        <w:t xml:space="preserve"> products</w:t>
      </w:r>
      <w:r w:rsidR="00246A3A" w:rsidRPr="00246A3A">
        <w:rPr>
          <w:rFonts w:ascii="Arial" w:hAnsi="Arial" w:cs="Arial"/>
          <w:sz w:val="24"/>
          <w:szCs w:val="24"/>
          <w:lang w:val="az"/>
        </w:rPr>
        <w:t xml:space="preserve"> imported into the territory of the Republic of Azerbaijan are listed in table 8</w:t>
      </w:r>
      <w:r w:rsidR="00246A3A" w:rsidRPr="00246A3A" w:rsidDel="00246A3A">
        <w:rPr>
          <w:rFonts w:ascii="Arial" w:hAnsi="Arial" w:cs="Arial"/>
          <w:sz w:val="24"/>
          <w:szCs w:val="24"/>
          <w:lang w:val="az"/>
        </w:rPr>
        <w:t xml:space="preserve"> </w:t>
      </w:r>
      <w:r w:rsidRPr="002845FF">
        <w:rPr>
          <w:rFonts w:ascii="Arial" w:hAnsi="Arial" w:cs="Arial"/>
          <w:sz w:val="24"/>
          <w:szCs w:val="24"/>
          <w:lang w:val="az"/>
        </w:rPr>
        <w:t>.</w:t>
      </w:r>
    </w:p>
    <w:p w14:paraId="150CC408" w14:textId="77777777" w:rsidR="00246B52" w:rsidRPr="002845FF" w:rsidRDefault="00246B52" w:rsidP="00D47251">
      <w:pPr>
        <w:widowControl w:val="0"/>
        <w:autoSpaceDE w:val="0"/>
        <w:autoSpaceDN w:val="0"/>
        <w:spacing w:after="0" w:line="276" w:lineRule="auto"/>
        <w:ind w:right="-306"/>
        <w:rPr>
          <w:rFonts w:ascii="Arial" w:eastAsia="Arial MT" w:hAnsi="Arial" w:cs="Arial"/>
          <w:sz w:val="24"/>
          <w:szCs w:val="24"/>
          <w:lang w:val="az"/>
        </w:rPr>
      </w:pPr>
    </w:p>
    <w:p w14:paraId="25C92852" w14:textId="42E25F37" w:rsidR="00246B52" w:rsidRPr="002845FF" w:rsidRDefault="00246A3A" w:rsidP="00D47251">
      <w:pPr>
        <w:widowControl w:val="0"/>
        <w:autoSpaceDE w:val="0"/>
        <w:autoSpaceDN w:val="0"/>
        <w:spacing w:after="0" w:line="276" w:lineRule="auto"/>
        <w:ind w:right="-164" w:firstLine="720"/>
        <w:jc w:val="right"/>
        <w:rPr>
          <w:rFonts w:ascii="Arial" w:eastAsia="Arial MT" w:hAnsi="Arial" w:cs="Arial"/>
          <w:b/>
          <w:sz w:val="24"/>
          <w:szCs w:val="24"/>
          <w:lang w:val="az-Latn-AZ"/>
        </w:rPr>
      </w:pPr>
      <w:r>
        <w:rPr>
          <w:rFonts w:ascii="Arial" w:eastAsia="Arial MT" w:hAnsi="Arial" w:cs="Arial"/>
          <w:b/>
          <w:sz w:val="24"/>
          <w:szCs w:val="24"/>
          <w:lang w:val="az-Latn-AZ"/>
        </w:rPr>
        <w:t>Table</w:t>
      </w:r>
      <w:r w:rsidR="00246B52" w:rsidRPr="002845FF">
        <w:rPr>
          <w:rFonts w:ascii="Arial" w:eastAsia="Arial MT" w:hAnsi="Arial" w:cs="Arial"/>
          <w:b/>
          <w:sz w:val="24"/>
          <w:szCs w:val="24"/>
          <w:lang w:val="az-Latn-AZ"/>
        </w:rPr>
        <w:t xml:space="preserve"> 8</w:t>
      </w:r>
    </w:p>
    <w:p w14:paraId="6BEF953A" w14:textId="47F0CE25" w:rsidR="00246B52" w:rsidRDefault="00FA61E2" w:rsidP="001C4950">
      <w:pPr>
        <w:widowControl w:val="0"/>
        <w:autoSpaceDE w:val="0"/>
        <w:autoSpaceDN w:val="0"/>
        <w:spacing w:after="0" w:line="276" w:lineRule="auto"/>
        <w:ind w:right="-306" w:firstLine="720"/>
        <w:jc w:val="center"/>
        <w:rPr>
          <w:rFonts w:ascii="Arial" w:hAnsi="Arial" w:cs="Arial"/>
          <w:b/>
          <w:sz w:val="24"/>
          <w:szCs w:val="24"/>
          <w:lang w:val="az"/>
        </w:rPr>
      </w:pPr>
      <w:r>
        <w:rPr>
          <w:rFonts w:ascii="Arial" w:hAnsi="Arial" w:cs="Arial"/>
          <w:b/>
          <w:sz w:val="24"/>
          <w:szCs w:val="24"/>
          <w:lang w:val="az"/>
        </w:rPr>
        <w:t xml:space="preserve">Spesial </w:t>
      </w:r>
      <w:r w:rsidR="0031516C" w:rsidRPr="00246A3A">
        <w:rPr>
          <w:rFonts w:ascii="Arial" w:hAnsi="Arial" w:cs="Arial"/>
          <w:b/>
          <w:sz w:val="24"/>
          <w:szCs w:val="24"/>
          <w:lang w:val="az"/>
        </w:rPr>
        <w:t xml:space="preserve">Phytosanitary </w:t>
      </w:r>
      <w:r>
        <w:rPr>
          <w:rFonts w:ascii="Arial" w:hAnsi="Arial" w:cs="Arial"/>
          <w:b/>
          <w:sz w:val="24"/>
          <w:szCs w:val="24"/>
          <w:lang w:val="az"/>
        </w:rPr>
        <w:t xml:space="preserve">quarantine </w:t>
      </w:r>
      <w:r w:rsidR="0031516C" w:rsidRPr="00246A3A">
        <w:rPr>
          <w:rFonts w:ascii="Arial" w:hAnsi="Arial" w:cs="Arial"/>
          <w:b/>
          <w:sz w:val="24"/>
          <w:szCs w:val="24"/>
          <w:lang w:val="az"/>
        </w:rPr>
        <w:t xml:space="preserve">requirements </w:t>
      </w:r>
      <w:r w:rsidR="00EF32C1">
        <w:rPr>
          <w:rFonts w:ascii="Arial" w:hAnsi="Arial" w:cs="Arial"/>
          <w:b/>
          <w:sz w:val="24"/>
          <w:szCs w:val="24"/>
          <w:lang w:val="az"/>
        </w:rPr>
        <w:t>applied</w:t>
      </w:r>
      <w:r>
        <w:rPr>
          <w:rFonts w:ascii="Arial" w:hAnsi="Arial" w:cs="Arial"/>
          <w:b/>
          <w:sz w:val="24"/>
          <w:szCs w:val="24"/>
          <w:lang w:val="az"/>
        </w:rPr>
        <w:t xml:space="preserve"> to</w:t>
      </w:r>
      <w:r w:rsidR="0031516C" w:rsidRPr="00246A3A">
        <w:rPr>
          <w:rFonts w:ascii="Arial" w:hAnsi="Arial" w:cs="Arial"/>
          <w:b/>
          <w:sz w:val="24"/>
          <w:szCs w:val="24"/>
          <w:lang w:val="az"/>
        </w:rPr>
        <w:t xml:space="preserve"> other </w:t>
      </w:r>
      <w:r w:rsidR="00274925">
        <w:rPr>
          <w:rFonts w:ascii="Arial" w:hAnsi="Arial" w:cs="Arial"/>
          <w:b/>
          <w:sz w:val="24"/>
          <w:szCs w:val="24"/>
          <w:lang w:val="az"/>
        </w:rPr>
        <w:t xml:space="preserve"> regulated articles</w:t>
      </w:r>
      <w:r w:rsidR="0031516C" w:rsidRPr="00246A3A">
        <w:rPr>
          <w:rFonts w:ascii="Arial" w:hAnsi="Arial" w:cs="Arial"/>
          <w:b/>
          <w:sz w:val="24"/>
          <w:szCs w:val="24"/>
          <w:lang w:val="az"/>
        </w:rPr>
        <w:t xml:space="preserve"> imported into the territory of the Republic of Azerbaijan</w:t>
      </w:r>
      <w:r w:rsidR="0031516C" w:rsidRPr="002845FF" w:rsidDel="0031516C">
        <w:rPr>
          <w:rFonts w:ascii="Arial" w:hAnsi="Arial" w:cs="Arial"/>
          <w:b/>
          <w:sz w:val="24"/>
          <w:szCs w:val="24"/>
          <w:lang w:val="az"/>
        </w:rPr>
        <w:t xml:space="preserve"> </w:t>
      </w:r>
    </w:p>
    <w:tbl>
      <w:tblPr>
        <w:tblStyle w:val="TableGrid1"/>
        <w:tblW w:w="9776" w:type="dxa"/>
        <w:tblLook w:val="04A0" w:firstRow="1" w:lastRow="0" w:firstColumn="1" w:lastColumn="0" w:noHBand="0" w:noVBand="1"/>
      </w:tblPr>
      <w:tblGrid>
        <w:gridCol w:w="846"/>
        <w:gridCol w:w="4252"/>
        <w:gridCol w:w="4678"/>
      </w:tblGrid>
      <w:tr w:rsidR="0031516C" w:rsidRPr="002845FF" w14:paraId="20A452BC" w14:textId="77777777" w:rsidTr="00146B34">
        <w:tc>
          <w:tcPr>
            <w:tcW w:w="846" w:type="dxa"/>
            <w:vAlign w:val="center"/>
          </w:tcPr>
          <w:p w14:paraId="613CC156" w14:textId="77777777" w:rsidR="0031516C" w:rsidRPr="002845FF" w:rsidRDefault="0031516C" w:rsidP="0031516C">
            <w:pPr>
              <w:spacing w:line="276" w:lineRule="auto"/>
              <w:ind w:right="-243"/>
              <w:jc w:val="center"/>
              <w:rPr>
                <w:rFonts w:ascii="Arial" w:eastAsia="MS Gothic" w:hAnsi="Arial" w:cs="Arial"/>
                <w:b/>
                <w:sz w:val="24"/>
                <w:szCs w:val="24"/>
                <w:lang w:val="az-Latn-AZ" w:eastAsia="ja-JP"/>
              </w:rPr>
            </w:pPr>
            <w:r w:rsidRPr="002845FF">
              <w:rPr>
                <w:rFonts w:ascii="Arial" w:hAnsi="Arial" w:cs="Arial"/>
                <w:b/>
                <w:sz w:val="24"/>
                <w:szCs w:val="24"/>
                <w:lang w:val="az-Latn-AZ"/>
              </w:rPr>
              <w:t>№</w:t>
            </w:r>
          </w:p>
        </w:tc>
        <w:tc>
          <w:tcPr>
            <w:tcW w:w="4252" w:type="dxa"/>
            <w:vAlign w:val="center"/>
          </w:tcPr>
          <w:p w14:paraId="7BE6B86A" w14:textId="6D6957CE" w:rsidR="0031516C" w:rsidRPr="002845FF" w:rsidRDefault="005744B0" w:rsidP="005744B0">
            <w:pPr>
              <w:spacing w:line="276" w:lineRule="auto"/>
              <w:ind w:right="-306"/>
              <w:jc w:val="center"/>
              <w:rPr>
                <w:rFonts w:ascii="Arial" w:hAnsi="Arial" w:cs="Arial"/>
                <w:b/>
                <w:sz w:val="24"/>
                <w:szCs w:val="24"/>
                <w:lang w:val="az-Latn-AZ"/>
              </w:rPr>
            </w:pPr>
            <w:r>
              <w:rPr>
                <w:rFonts w:ascii="Arial" w:hAnsi="Arial" w:cs="Arial"/>
                <w:b/>
                <w:sz w:val="24"/>
                <w:szCs w:val="24"/>
                <w:lang w:val="az-Latn-AZ"/>
              </w:rPr>
              <w:t xml:space="preserve">Regulated articles (by Hs code) </w:t>
            </w:r>
          </w:p>
        </w:tc>
        <w:tc>
          <w:tcPr>
            <w:tcW w:w="4678" w:type="dxa"/>
            <w:vAlign w:val="center"/>
          </w:tcPr>
          <w:p w14:paraId="5D3DA308" w14:textId="17EDB5D7" w:rsidR="0031516C" w:rsidRPr="002845FF" w:rsidRDefault="0031516C" w:rsidP="0031516C">
            <w:pPr>
              <w:spacing w:line="276" w:lineRule="auto"/>
              <w:ind w:right="-306"/>
              <w:jc w:val="center"/>
              <w:rPr>
                <w:rFonts w:ascii="Arial" w:hAnsi="Arial" w:cs="Arial"/>
                <w:b/>
                <w:sz w:val="24"/>
                <w:szCs w:val="24"/>
                <w:lang w:val="az-Latn-AZ"/>
              </w:rPr>
            </w:pPr>
            <w:r>
              <w:rPr>
                <w:rFonts w:ascii="Arial" w:hAnsi="Arial" w:cs="Arial"/>
                <w:b/>
                <w:sz w:val="24"/>
                <w:szCs w:val="24"/>
                <w:lang w:val="az-Latn-AZ"/>
              </w:rPr>
              <w:t xml:space="preserve">Special phytosanitary </w:t>
            </w:r>
            <w:r w:rsidR="00EF32C1">
              <w:rPr>
                <w:rFonts w:ascii="Arial" w:hAnsi="Arial" w:cs="Arial"/>
                <w:b/>
                <w:sz w:val="24"/>
                <w:szCs w:val="24"/>
                <w:lang w:val="az-Latn-AZ"/>
              </w:rPr>
              <w:t xml:space="preserve">quarantine </w:t>
            </w:r>
            <w:r>
              <w:rPr>
                <w:rFonts w:ascii="Arial" w:hAnsi="Arial" w:cs="Arial"/>
                <w:b/>
                <w:sz w:val="24"/>
                <w:szCs w:val="24"/>
                <w:lang w:val="az-Latn-AZ"/>
              </w:rPr>
              <w:t>requirements</w:t>
            </w:r>
          </w:p>
        </w:tc>
      </w:tr>
      <w:tr w:rsidR="00246B52" w:rsidRPr="002845FF" w14:paraId="51E5361E" w14:textId="77777777" w:rsidTr="00092A3B">
        <w:tc>
          <w:tcPr>
            <w:tcW w:w="846" w:type="dxa"/>
            <w:vAlign w:val="center"/>
          </w:tcPr>
          <w:p w14:paraId="5B06AE31" w14:textId="77777777" w:rsidR="00246B52" w:rsidRPr="002845FF" w:rsidRDefault="00246B52" w:rsidP="00D47251">
            <w:pPr>
              <w:spacing w:line="276" w:lineRule="auto"/>
              <w:ind w:right="-221"/>
              <w:jc w:val="center"/>
              <w:rPr>
                <w:rFonts w:ascii="Arial" w:hAnsi="Arial" w:cs="Arial"/>
                <w:b/>
                <w:sz w:val="24"/>
                <w:szCs w:val="24"/>
              </w:rPr>
            </w:pPr>
            <w:r w:rsidRPr="002845FF">
              <w:rPr>
                <w:rFonts w:ascii="Arial" w:hAnsi="Arial" w:cs="Arial"/>
                <w:b/>
                <w:sz w:val="24"/>
                <w:szCs w:val="24"/>
              </w:rPr>
              <w:t>1</w:t>
            </w:r>
          </w:p>
        </w:tc>
        <w:tc>
          <w:tcPr>
            <w:tcW w:w="4252" w:type="dxa"/>
          </w:tcPr>
          <w:p w14:paraId="485FE6FB" w14:textId="1C60CA95" w:rsidR="00557704" w:rsidRPr="002845FF" w:rsidRDefault="0031516C" w:rsidP="001C4950">
            <w:pPr>
              <w:spacing w:line="276" w:lineRule="auto"/>
              <w:ind w:right="34"/>
              <w:jc w:val="both"/>
              <w:rPr>
                <w:rFonts w:ascii="Arial" w:hAnsi="Arial" w:cs="Arial"/>
                <w:sz w:val="24"/>
                <w:szCs w:val="24"/>
              </w:rPr>
            </w:pPr>
            <w:r w:rsidRPr="0031516C">
              <w:rPr>
                <w:rFonts w:ascii="Arial" w:hAnsi="Arial" w:cs="Arial"/>
                <w:sz w:val="24"/>
                <w:szCs w:val="24"/>
              </w:rPr>
              <w:t>Coconuts, Brazil nuts and cashews, fresh or dried, whether or not shelled, peeled or peeled</w:t>
            </w:r>
          </w:p>
          <w:p w14:paraId="0BA61A8C"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0801 11 000 0</w:t>
            </w:r>
          </w:p>
          <w:p w14:paraId="7E552487"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0801 12 000 0</w:t>
            </w:r>
          </w:p>
          <w:p w14:paraId="23674DAD"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0801 19 000 0</w:t>
            </w:r>
          </w:p>
          <w:p w14:paraId="4D1B986C"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0801 21 000 0</w:t>
            </w:r>
          </w:p>
          <w:p w14:paraId="36B35861"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0801 22 000 0</w:t>
            </w:r>
          </w:p>
          <w:p w14:paraId="24BD9B4F" w14:textId="77777777" w:rsidR="007565D1" w:rsidRPr="002845FF" w:rsidRDefault="007565D1" w:rsidP="00D47251">
            <w:pPr>
              <w:pStyle w:val="NoSpacing"/>
              <w:rPr>
                <w:rFonts w:ascii="Arial" w:hAnsi="Arial" w:cs="Arial"/>
                <w:sz w:val="24"/>
                <w:szCs w:val="24"/>
              </w:rPr>
            </w:pPr>
            <w:r w:rsidRPr="002845FF">
              <w:rPr>
                <w:rFonts w:ascii="Arial" w:hAnsi="Arial" w:cs="Arial"/>
                <w:sz w:val="24"/>
                <w:szCs w:val="24"/>
              </w:rPr>
              <w:t>0801 31 000 0</w:t>
            </w:r>
          </w:p>
          <w:p w14:paraId="2C5B6EE3" w14:textId="273E8694" w:rsidR="00246B52" w:rsidRPr="002845FF" w:rsidRDefault="007565D1" w:rsidP="00D47251">
            <w:pPr>
              <w:pStyle w:val="NoSpacing"/>
              <w:rPr>
                <w:rFonts w:ascii="Arial" w:hAnsi="Arial" w:cs="Arial"/>
                <w:color w:val="FF0000"/>
                <w:sz w:val="24"/>
                <w:szCs w:val="24"/>
              </w:rPr>
            </w:pPr>
            <w:r w:rsidRPr="002845FF">
              <w:rPr>
                <w:rFonts w:ascii="Arial" w:hAnsi="Arial" w:cs="Arial"/>
                <w:sz w:val="24"/>
                <w:szCs w:val="24"/>
              </w:rPr>
              <w:t>0801 32 000 0</w:t>
            </w:r>
          </w:p>
        </w:tc>
        <w:tc>
          <w:tcPr>
            <w:tcW w:w="4678" w:type="dxa"/>
            <w:vAlign w:val="center"/>
          </w:tcPr>
          <w:p w14:paraId="4AB9B86E" w14:textId="62ADDAE0" w:rsidR="00246B52" w:rsidRPr="002845FF" w:rsidRDefault="00EF32C1" w:rsidP="00520CAA">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246B52" w:rsidRPr="002845FF">
              <w:rPr>
                <w:rFonts w:ascii="Arial" w:hAnsi="Arial" w:cs="Arial"/>
                <w:i/>
                <w:sz w:val="24"/>
                <w:szCs w:val="24"/>
              </w:rPr>
              <w:t>Trogoderma granarium</w:t>
            </w:r>
            <w:r w:rsidR="00246B52" w:rsidRPr="002845FF">
              <w:rPr>
                <w:rFonts w:ascii="Arial" w:hAnsi="Arial" w:cs="Arial"/>
                <w:sz w:val="24"/>
                <w:szCs w:val="24"/>
              </w:rPr>
              <w:t>.</w:t>
            </w:r>
          </w:p>
        </w:tc>
      </w:tr>
      <w:tr w:rsidR="00246B52" w:rsidRPr="002845FF" w14:paraId="0ED6EA68" w14:textId="77777777" w:rsidTr="00092A3B">
        <w:tc>
          <w:tcPr>
            <w:tcW w:w="846" w:type="dxa"/>
            <w:vAlign w:val="center"/>
          </w:tcPr>
          <w:p w14:paraId="6159F4CA" w14:textId="77777777" w:rsidR="00246B52" w:rsidRPr="002845FF" w:rsidRDefault="00246B52" w:rsidP="00D47251">
            <w:pPr>
              <w:spacing w:line="276" w:lineRule="auto"/>
              <w:ind w:right="-221"/>
              <w:jc w:val="center"/>
              <w:rPr>
                <w:rFonts w:ascii="Arial" w:hAnsi="Arial" w:cs="Arial"/>
                <w:b/>
                <w:sz w:val="24"/>
                <w:szCs w:val="24"/>
              </w:rPr>
            </w:pPr>
            <w:r w:rsidRPr="002845FF">
              <w:rPr>
                <w:rFonts w:ascii="Arial" w:hAnsi="Arial" w:cs="Arial"/>
                <w:b/>
                <w:sz w:val="24"/>
                <w:szCs w:val="24"/>
              </w:rPr>
              <w:t>2</w:t>
            </w:r>
          </w:p>
        </w:tc>
        <w:tc>
          <w:tcPr>
            <w:tcW w:w="4252" w:type="dxa"/>
          </w:tcPr>
          <w:p w14:paraId="284A6E93" w14:textId="4D256354" w:rsidR="00B727F1" w:rsidRPr="002845FF" w:rsidRDefault="0031516C" w:rsidP="00D47251">
            <w:pPr>
              <w:pStyle w:val="NoSpacing"/>
              <w:spacing w:before="240"/>
              <w:rPr>
                <w:rFonts w:ascii="Arial" w:hAnsi="Arial" w:cs="Arial"/>
                <w:sz w:val="24"/>
                <w:szCs w:val="24"/>
              </w:rPr>
            </w:pPr>
            <w:r w:rsidRPr="0031516C">
              <w:rPr>
                <w:rFonts w:ascii="Arial" w:hAnsi="Arial" w:cs="Arial"/>
                <w:sz w:val="24"/>
                <w:szCs w:val="24"/>
              </w:rPr>
              <w:t>Other nuts, fresh or dried, whether or not shelled, whether or not in shell</w:t>
            </w:r>
            <w:r w:rsidR="007A1157">
              <w:rPr>
                <w:rFonts w:ascii="Arial" w:hAnsi="Arial" w:cs="Arial"/>
                <w:sz w:val="24"/>
                <w:szCs w:val="24"/>
              </w:rPr>
              <w:t xml:space="preserve"> </w:t>
            </w:r>
            <w:r w:rsidR="00B727F1" w:rsidRPr="002845FF">
              <w:rPr>
                <w:rFonts w:ascii="Arial" w:hAnsi="Arial" w:cs="Arial"/>
                <w:sz w:val="24"/>
                <w:szCs w:val="24"/>
              </w:rPr>
              <w:t>0802 11 100 0</w:t>
            </w:r>
          </w:p>
          <w:p w14:paraId="4A4748C9" w14:textId="4A67C4FC" w:rsidR="00B727F1" w:rsidRPr="002845FF" w:rsidRDefault="00B727F1" w:rsidP="00D47251">
            <w:pPr>
              <w:pStyle w:val="NoSpacing"/>
              <w:rPr>
                <w:rFonts w:ascii="Arial" w:hAnsi="Arial" w:cs="Arial"/>
                <w:sz w:val="24"/>
                <w:szCs w:val="24"/>
              </w:rPr>
            </w:pPr>
            <w:r w:rsidRPr="002845FF">
              <w:rPr>
                <w:rFonts w:ascii="Arial" w:hAnsi="Arial" w:cs="Arial"/>
                <w:sz w:val="24"/>
                <w:szCs w:val="24"/>
              </w:rPr>
              <w:t>0802 11 900 0</w:t>
            </w:r>
          </w:p>
          <w:p w14:paraId="2BC0116D"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0802 12 100 0</w:t>
            </w:r>
          </w:p>
          <w:p w14:paraId="1B6B9022" w14:textId="537F5779" w:rsidR="00B727F1" w:rsidRPr="002845FF" w:rsidRDefault="00B727F1" w:rsidP="00D47251">
            <w:pPr>
              <w:pStyle w:val="NoSpacing"/>
              <w:rPr>
                <w:rFonts w:ascii="Arial" w:hAnsi="Arial" w:cs="Arial"/>
                <w:sz w:val="24"/>
                <w:szCs w:val="24"/>
              </w:rPr>
            </w:pPr>
            <w:r w:rsidRPr="002845FF">
              <w:rPr>
                <w:rFonts w:ascii="Arial" w:hAnsi="Arial" w:cs="Arial"/>
                <w:sz w:val="24"/>
                <w:szCs w:val="24"/>
              </w:rPr>
              <w:t>0802 12 900 0</w:t>
            </w:r>
          </w:p>
          <w:p w14:paraId="08853622"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0802 21 000 0</w:t>
            </w:r>
          </w:p>
          <w:p w14:paraId="690C923F" w14:textId="0088755C" w:rsidR="00B727F1" w:rsidRPr="002845FF" w:rsidRDefault="00B727F1" w:rsidP="00D47251">
            <w:pPr>
              <w:pStyle w:val="NoSpacing"/>
              <w:rPr>
                <w:rFonts w:ascii="Arial" w:hAnsi="Arial" w:cs="Arial"/>
                <w:sz w:val="24"/>
                <w:szCs w:val="24"/>
              </w:rPr>
            </w:pPr>
            <w:r w:rsidRPr="002845FF">
              <w:rPr>
                <w:rFonts w:ascii="Arial" w:hAnsi="Arial" w:cs="Arial"/>
                <w:sz w:val="24"/>
                <w:szCs w:val="24"/>
              </w:rPr>
              <w:t>0802 22 000 0</w:t>
            </w:r>
          </w:p>
          <w:p w14:paraId="22535A6C"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0802 31 000 0</w:t>
            </w:r>
          </w:p>
          <w:p w14:paraId="647CD49A" w14:textId="171FC7B6" w:rsidR="00B727F1" w:rsidRPr="002845FF" w:rsidRDefault="00B727F1" w:rsidP="00D47251">
            <w:pPr>
              <w:pStyle w:val="NoSpacing"/>
              <w:rPr>
                <w:rFonts w:ascii="Arial" w:hAnsi="Arial" w:cs="Arial"/>
                <w:sz w:val="24"/>
                <w:szCs w:val="24"/>
              </w:rPr>
            </w:pPr>
            <w:r w:rsidRPr="002845FF">
              <w:rPr>
                <w:rFonts w:ascii="Arial" w:hAnsi="Arial" w:cs="Arial"/>
                <w:sz w:val="24"/>
                <w:szCs w:val="24"/>
              </w:rPr>
              <w:t>0802 32 000 0</w:t>
            </w:r>
          </w:p>
          <w:p w14:paraId="23F502B8"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0802 41 000 0</w:t>
            </w:r>
          </w:p>
          <w:p w14:paraId="13C843FC" w14:textId="5E7A6352" w:rsidR="00B727F1" w:rsidRPr="002845FF" w:rsidRDefault="00B727F1" w:rsidP="00D47251">
            <w:pPr>
              <w:pStyle w:val="NoSpacing"/>
              <w:rPr>
                <w:rFonts w:ascii="Arial" w:hAnsi="Arial" w:cs="Arial"/>
                <w:sz w:val="24"/>
                <w:szCs w:val="24"/>
              </w:rPr>
            </w:pPr>
            <w:r w:rsidRPr="002845FF">
              <w:rPr>
                <w:rFonts w:ascii="Arial" w:hAnsi="Arial" w:cs="Arial"/>
                <w:sz w:val="24"/>
                <w:szCs w:val="24"/>
              </w:rPr>
              <w:t>0802 42 000 0</w:t>
            </w:r>
          </w:p>
          <w:p w14:paraId="04E4CA5B"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0802 51 000 0</w:t>
            </w:r>
          </w:p>
          <w:p w14:paraId="529478F1" w14:textId="177BAC15" w:rsidR="00B727F1" w:rsidRPr="002845FF" w:rsidRDefault="00B727F1" w:rsidP="00D47251">
            <w:pPr>
              <w:pStyle w:val="NoSpacing"/>
              <w:rPr>
                <w:rFonts w:ascii="Arial" w:hAnsi="Arial" w:cs="Arial"/>
                <w:sz w:val="24"/>
                <w:szCs w:val="24"/>
              </w:rPr>
            </w:pPr>
            <w:r w:rsidRPr="002845FF">
              <w:rPr>
                <w:rFonts w:ascii="Arial" w:hAnsi="Arial" w:cs="Arial"/>
                <w:sz w:val="24"/>
                <w:szCs w:val="24"/>
              </w:rPr>
              <w:t>0802 52 000 0</w:t>
            </w:r>
          </w:p>
          <w:p w14:paraId="24F097C9"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0802 61 000 0</w:t>
            </w:r>
          </w:p>
          <w:p w14:paraId="3CFBB284"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0802 62 000 0</w:t>
            </w:r>
          </w:p>
          <w:p w14:paraId="1EFC4A25"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0802 70 000 0</w:t>
            </w:r>
          </w:p>
          <w:p w14:paraId="7748D4AA" w14:textId="5D96D3B1" w:rsidR="00B727F1" w:rsidRPr="002845FF" w:rsidRDefault="00B727F1" w:rsidP="00D47251">
            <w:pPr>
              <w:pStyle w:val="NoSpacing"/>
              <w:rPr>
                <w:rFonts w:ascii="Arial" w:hAnsi="Arial" w:cs="Arial"/>
                <w:sz w:val="24"/>
                <w:szCs w:val="24"/>
              </w:rPr>
            </w:pPr>
            <w:r w:rsidRPr="002845FF">
              <w:rPr>
                <w:rFonts w:ascii="Arial" w:hAnsi="Arial" w:cs="Arial"/>
                <w:sz w:val="24"/>
                <w:szCs w:val="24"/>
              </w:rPr>
              <w:t>0802 80 000 0</w:t>
            </w:r>
          </w:p>
          <w:p w14:paraId="40136A1B"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0802 91 000 0</w:t>
            </w:r>
          </w:p>
          <w:p w14:paraId="2ACD33BD" w14:textId="0B3078CC" w:rsidR="00B727F1" w:rsidRPr="002845FF" w:rsidRDefault="00B727F1" w:rsidP="00D47251">
            <w:pPr>
              <w:pStyle w:val="NoSpacing"/>
              <w:rPr>
                <w:rFonts w:ascii="Arial" w:hAnsi="Arial" w:cs="Arial"/>
                <w:sz w:val="24"/>
                <w:szCs w:val="24"/>
              </w:rPr>
            </w:pPr>
            <w:r w:rsidRPr="002845FF">
              <w:rPr>
                <w:rFonts w:ascii="Arial" w:hAnsi="Arial" w:cs="Arial"/>
                <w:sz w:val="24"/>
                <w:szCs w:val="24"/>
              </w:rPr>
              <w:t>0802 92 000 0</w:t>
            </w:r>
          </w:p>
          <w:p w14:paraId="1D46AF75"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0802 99 100 0</w:t>
            </w:r>
          </w:p>
          <w:p w14:paraId="457D0F1C" w14:textId="65A6B1C0" w:rsidR="00246B52" w:rsidRPr="002845FF" w:rsidRDefault="00B727F1" w:rsidP="00D47251">
            <w:pPr>
              <w:pStyle w:val="NoSpacing"/>
              <w:rPr>
                <w:rFonts w:ascii="Arial" w:hAnsi="Arial" w:cs="Arial"/>
                <w:color w:val="FF0000"/>
                <w:sz w:val="24"/>
                <w:szCs w:val="24"/>
              </w:rPr>
            </w:pPr>
            <w:r w:rsidRPr="002845FF">
              <w:rPr>
                <w:rFonts w:ascii="Arial" w:hAnsi="Arial" w:cs="Arial"/>
                <w:sz w:val="24"/>
                <w:szCs w:val="24"/>
              </w:rPr>
              <w:t>0802 99 900 0</w:t>
            </w:r>
          </w:p>
        </w:tc>
        <w:tc>
          <w:tcPr>
            <w:tcW w:w="4678" w:type="dxa"/>
            <w:vAlign w:val="center"/>
          </w:tcPr>
          <w:p w14:paraId="69B99004" w14:textId="299DD266" w:rsidR="00246B52" w:rsidRPr="002845FF" w:rsidRDefault="00EF32C1" w:rsidP="00D47251">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31516C" w:rsidRPr="002845FF">
              <w:rPr>
                <w:rFonts w:ascii="Arial" w:hAnsi="Arial" w:cs="Arial"/>
                <w:i/>
                <w:sz w:val="24"/>
                <w:szCs w:val="24"/>
              </w:rPr>
              <w:t>Trogoderma granarium</w:t>
            </w:r>
            <w:r w:rsidR="0031516C" w:rsidRPr="002845FF">
              <w:rPr>
                <w:rFonts w:ascii="Arial" w:hAnsi="Arial" w:cs="Arial"/>
                <w:sz w:val="24"/>
                <w:szCs w:val="24"/>
              </w:rPr>
              <w:t>.</w:t>
            </w:r>
          </w:p>
        </w:tc>
      </w:tr>
      <w:tr w:rsidR="00246B52" w:rsidRPr="002845FF" w14:paraId="3A18429A" w14:textId="77777777" w:rsidTr="00146B34">
        <w:trPr>
          <w:trHeight w:val="1623"/>
        </w:trPr>
        <w:tc>
          <w:tcPr>
            <w:tcW w:w="846" w:type="dxa"/>
            <w:vAlign w:val="center"/>
          </w:tcPr>
          <w:p w14:paraId="65EB6268"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3</w:t>
            </w:r>
          </w:p>
        </w:tc>
        <w:tc>
          <w:tcPr>
            <w:tcW w:w="4252" w:type="dxa"/>
          </w:tcPr>
          <w:p w14:paraId="02BF8E60" w14:textId="098AF007" w:rsidR="0031516C" w:rsidRPr="0031516C" w:rsidRDefault="0031516C" w:rsidP="0031516C">
            <w:pPr>
              <w:pStyle w:val="NoSpacing"/>
              <w:jc w:val="both"/>
              <w:rPr>
                <w:rFonts w:ascii="Arial" w:hAnsi="Arial" w:cs="Arial"/>
                <w:sz w:val="24"/>
                <w:szCs w:val="24"/>
              </w:rPr>
            </w:pPr>
            <w:r w:rsidRPr="0031516C">
              <w:rPr>
                <w:rFonts w:ascii="Arial" w:hAnsi="Arial" w:cs="Arial"/>
                <w:sz w:val="24"/>
                <w:szCs w:val="24"/>
              </w:rPr>
              <w:t>Dried fruits</w:t>
            </w:r>
          </w:p>
          <w:p w14:paraId="44FF7324" w14:textId="38778C2A" w:rsidR="001C4950" w:rsidRPr="00EF32C1" w:rsidRDefault="0031516C" w:rsidP="00D47251">
            <w:pPr>
              <w:pStyle w:val="NoSpacing"/>
              <w:rPr>
                <w:rFonts w:ascii="Arial" w:hAnsi="Arial" w:cs="Arial"/>
                <w:sz w:val="24"/>
                <w:szCs w:val="24"/>
              </w:rPr>
            </w:pPr>
            <w:r w:rsidRPr="0031516C">
              <w:rPr>
                <w:rFonts w:ascii="Arial" w:hAnsi="Arial" w:cs="Arial"/>
                <w:sz w:val="24"/>
                <w:szCs w:val="24"/>
              </w:rPr>
              <w:t>(other than fruit of headings 0801-0806), mixtures of dried fruit and nuts</w:t>
            </w:r>
            <w:r w:rsidR="00941AC9">
              <w:rPr>
                <w:rFonts w:ascii="Arial" w:hAnsi="Arial" w:cs="Arial"/>
                <w:sz w:val="24"/>
                <w:szCs w:val="24"/>
              </w:rPr>
              <w:t xml:space="preserve"> </w:t>
            </w:r>
          </w:p>
          <w:p w14:paraId="0B599A7B" w14:textId="27964C59" w:rsidR="00B727F1" w:rsidRPr="002845FF" w:rsidRDefault="00B727F1" w:rsidP="00D47251">
            <w:pPr>
              <w:pStyle w:val="NoSpacing"/>
              <w:rPr>
                <w:rFonts w:ascii="Arial" w:hAnsi="Arial" w:cs="Arial"/>
                <w:sz w:val="24"/>
                <w:szCs w:val="24"/>
              </w:rPr>
            </w:pPr>
            <w:r w:rsidRPr="002845FF">
              <w:rPr>
                <w:rFonts w:ascii="Arial" w:hAnsi="Arial" w:cs="Arial"/>
                <w:sz w:val="24"/>
                <w:szCs w:val="24"/>
              </w:rPr>
              <w:t>0813 10 000 0</w:t>
            </w:r>
          </w:p>
          <w:p w14:paraId="07882878"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0813 20 000 0</w:t>
            </w:r>
          </w:p>
          <w:p w14:paraId="4AAFBE6F" w14:textId="5E04552C" w:rsidR="00B727F1" w:rsidRPr="002845FF" w:rsidRDefault="00B727F1" w:rsidP="00D47251">
            <w:pPr>
              <w:pStyle w:val="NoSpacing"/>
              <w:rPr>
                <w:rFonts w:ascii="Arial" w:hAnsi="Arial" w:cs="Arial"/>
                <w:sz w:val="24"/>
                <w:szCs w:val="24"/>
              </w:rPr>
            </w:pPr>
            <w:r w:rsidRPr="002845FF">
              <w:rPr>
                <w:rFonts w:ascii="Arial" w:hAnsi="Arial" w:cs="Arial"/>
                <w:sz w:val="24"/>
                <w:szCs w:val="24"/>
              </w:rPr>
              <w:t>0813 30 000 0</w:t>
            </w:r>
          </w:p>
          <w:p w14:paraId="53298F5A"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0813 40 100 0</w:t>
            </w:r>
          </w:p>
          <w:p w14:paraId="7C6D402A"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0813 40 300 0</w:t>
            </w:r>
          </w:p>
          <w:p w14:paraId="06438E9C"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0813 40 500 0</w:t>
            </w:r>
          </w:p>
          <w:p w14:paraId="68C2BA2E" w14:textId="77777777" w:rsidR="00B727F1" w:rsidRPr="002845FF" w:rsidRDefault="00B727F1" w:rsidP="00D47251">
            <w:pPr>
              <w:pStyle w:val="NoSpacing"/>
              <w:rPr>
                <w:rFonts w:ascii="Arial" w:hAnsi="Arial" w:cs="Arial"/>
                <w:sz w:val="24"/>
                <w:szCs w:val="24"/>
                <w:lang w:val="ru-RU"/>
              </w:rPr>
            </w:pPr>
            <w:r w:rsidRPr="002845FF">
              <w:rPr>
                <w:rFonts w:ascii="Arial" w:hAnsi="Arial" w:cs="Arial"/>
                <w:sz w:val="24"/>
                <w:szCs w:val="24"/>
              </w:rPr>
              <w:t>0813 40 650 0</w:t>
            </w:r>
          </w:p>
          <w:p w14:paraId="6BEA8AAF" w14:textId="6ECE3CFF" w:rsidR="00B727F1" w:rsidRPr="002845FF" w:rsidRDefault="00B727F1" w:rsidP="00D47251">
            <w:pPr>
              <w:pStyle w:val="NoSpacing"/>
              <w:rPr>
                <w:rFonts w:ascii="Arial" w:hAnsi="Arial" w:cs="Arial"/>
                <w:sz w:val="24"/>
                <w:szCs w:val="24"/>
              </w:rPr>
            </w:pPr>
            <w:r w:rsidRPr="002845FF">
              <w:rPr>
                <w:rFonts w:ascii="Arial" w:hAnsi="Arial" w:cs="Arial"/>
                <w:sz w:val="24"/>
                <w:szCs w:val="24"/>
              </w:rPr>
              <w:t>0813 40 950 0</w:t>
            </w:r>
          </w:p>
          <w:p w14:paraId="1FD7502A"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0813 50 120 0</w:t>
            </w:r>
          </w:p>
          <w:p w14:paraId="222B2703"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0813 50 150 0</w:t>
            </w:r>
          </w:p>
          <w:p w14:paraId="2EE5EF0F" w14:textId="12A6E1C0"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0813 50 190 0</w:t>
            </w:r>
          </w:p>
          <w:p w14:paraId="4610E70B"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0813 50 310 0</w:t>
            </w:r>
          </w:p>
          <w:p w14:paraId="6D85C0A0" w14:textId="51937D01"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0813 50 390 0</w:t>
            </w:r>
          </w:p>
          <w:p w14:paraId="3F3BBADA" w14:textId="77777777" w:rsidR="00B727F1" w:rsidRPr="002845FF" w:rsidRDefault="00B727F1" w:rsidP="00D47251">
            <w:pPr>
              <w:pStyle w:val="NoSpacing"/>
              <w:rPr>
                <w:rFonts w:ascii="Arial" w:hAnsi="Arial" w:cs="Arial"/>
                <w:sz w:val="24"/>
                <w:szCs w:val="24"/>
              </w:rPr>
            </w:pPr>
            <w:r w:rsidRPr="002845FF">
              <w:rPr>
                <w:rFonts w:ascii="Arial" w:hAnsi="Arial" w:cs="Arial"/>
                <w:sz w:val="24"/>
                <w:szCs w:val="24"/>
              </w:rPr>
              <w:t>0813 50 910 0</w:t>
            </w:r>
          </w:p>
          <w:p w14:paraId="1D5E2DE9" w14:textId="40E881CE" w:rsidR="00246B52" w:rsidRPr="002845FF" w:rsidRDefault="00B727F1" w:rsidP="00D47251">
            <w:pPr>
              <w:pStyle w:val="NoSpacing"/>
              <w:rPr>
                <w:rFonts w:ascii="Arial" w:hAnsi="Arial" w:cs="Arial"/>
                <w:color w:val="FF0000"/>
                <w:sz w:val="24"/>
                <w:szCs w:val="24"/>
              </w:rPr>
            </w:pPr>
            <w:r w:rsidRPr="002845FF">
              <w:rPr>
                <w:rFonts w:ascii="Arial" w:hAnsi="Arial" w:cs="Arial"/>
                <w:sz w:val="24"/>
                <w:szCs w:val="24"/>
              </w:rPr>
              <w:t>0813 50 990 0</w:t>
            </w:r>
          </w:p>
        </w:tc>
        <w:tc>
          <w:tcPr>
            <w:tcW w:w="4678" w:type="dxa"/>
            <w:vAlign w:val="center"/>
          </w:tcPr>
          <w:p w14:paraId="4114128B" w14:textId="6D424030" w:rsidR="00246B52" w:rsidRPr="002845FF" w:rsidRDefault="00EF32C1" w:rsidP="00D47251">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31516C" w:rsidRPr="002845FF">
              <w:rPr>
                <w:rFonts w:ascii="Arial" w:hAnsi="Arial" w:cs="Arial"/>
                <w:i/>
                <w:sz w:val="24"/>
                <w:szCs w:val="24"/>
              </w:rPr>
              <w:t>Trogoderma granarium</w:t>
            </w:r>
            <w:r w:rsidR="00246B52" w:rsidRPr="002845FF">
              <w:rPr>
                <w:rFonts w:ascii="Arial" w:hAnsi="Arial" w:cs="Arial"/>
                <w:sz w:val="24"/>
                <w:szCs w:val="24"/>
              </w:rPr>
              <w:t>.</w:t>
            </w:r>
          </w:p>
        </w:tc>
      </w:tr>
      <w:tr w:rsidR="00246B52" w:rsidRPr="002845FF" w14:paraId="4E5512CE" w14:textId="77777777" w:rsidTr="00DD4663">
        <w:tc>
          <w:tcPr>
            <w:tcW w:w="846" w:type="dxa"/>
            <w:vAlign w:val="center"/>
          </w:tcPr>
          <w:p w14:paraId="4FBFDB32"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4</w:t>
            </w:r>
          </w:p>
        </w:tc>
        <w:tc>
          <w:tcPr>
            <w:tcW w:w="4252" w:type="dxa"/>
          </w:tcPr>
          <w:p w14:paraId="257F2C32" w14:textId="77777777" w:rsidR="007A1157" w:rsidRDefault="00941AC9" w:rsidP="00D47251">
            <w:pPr>
              <w:spacing w:line="276" w:lineRule="auto"/>
              <w:ind w:right="34"/>
              <w:jc w:val="both"/>
              <w:rPr>
                <w:rFonts w:ascii="Arial" w:hAnsi="Arial" w:cs="Arial"/>
                <w:sz w:val="24"/>
                <w:szCs w:val="24"/>
              </w:rPr>
            </w:pPr>
            <w:r w:rsidRPr="001C4950">
              <w:rPr>
                <w:rFonts w:ascii="Arial" w:hAnsi="Arial" w:cs="Arial"/>
                <w:sz w:val="24"/>
                <w:szCs w:val="24"/>
              </w:rPr>
              <w:t>Plants and parts of plants (including seeds and fruits), of a kind used primarily in perfumery, in pharmacy or for insecticidal, fungicidal or similar purposes, fresh or dried</w:t>
            </w:r>
            <w:r w:rsidR="001C4950">
              <w:t xml:space="preserve"> </w:t>
            </w:r>
            <w:r w:rsidR="00C0025F">
              <w:t xml:space="preserve"> </w:t>
            </w:r>
            <w:r w:rsidR="001C4950">
              <w:rPr>
                <w:rFonts w:ascii="Arial" w:hAnsi="Arial" w:cs="Arial"/>
                <w:sz w:val="24"/>
                <w:szCs w:val="24"/>
              </w:rPr>
              <w:t xml:space="preserve"> </w:t>
            </w:r>
          </w:p>
          <w:p w14:paraId="1F1C1AE4" w14:textId="06D49C5C" w:rsidR="007565D1" w:rsidRPr="002845FF" w:rsidRDefault="007565D1" w:rsidP="00D47251">
            <w:pPr>
              <w:spacing w:line="276" w:lineRule="auto"/>
              <w:ind w:right="34"/>
              <w:jc w:val="both"/>
              <w:rPr>
                <w:rFonts w:ascii="Arial" w:hAnsi="Arial" w:cs="Arial"/>
                <w:sz w:val="24"/>
                <w:szCs w:val="24"/>
              </w:rPr>
            </w:pPr>
            <w:r w:rsidRPr="002845FF">
              <w:rPr>
                <w:rFonts w:ascii="Arial" w:hAnsi="Arial" w:cs="Arial"/>
                <w:sz w:val="24"/>
                <w:szCs w:val="24"/>
              </w:rPr>
              <w:t>1211 20 000 0</w:t>
            </w:r>
          </w:p>
          <w:p w14:paraId="14405DB8" w14:textId="77777777" w:rsidR="007565D1" w:rsidRPr="002845FF" w:rsidRDefault="007565D1" w:rsidP="00D47251">
            <w:pPr>
              <w:spacing w:line="276" w:lineRule="auto"/>
              <w:ind w:right="34"/>
              <w:jc w:val="both"/>
              <w:rPr>
                <w:rFonts w:ascii="Arial" w:hAnsi="Arial" w:cs="Arial"/>
                <w:sz w:val="24"/>
                <w:szCs w:val="24"/>
              </w:rPr>
            </w:pPr>
            <w:r w:rsidRPr="002845FF">
              <w:rPr>
                <w:rFonts w:ascii="Arial" w:hAnsi="Arial" w:cs="Arial"/>
                <w:sz w:val="24"/>
                <w:szCs w:val="24"/>
              </w:rPr>
              <w:t>1211 50 000 0</w:t>
            </w:r>
          </w:p>
          <w:p w14:paraId="04581ADD" w14:textId="77777777" w:rsidR="007565D1" w:rsidRPr="002845FF" w:rsidRDefault="007565D1" w:rsidP="00D47251">
            <w:pPr>
              <w:spacing w:line="276" w:lineRule="auto"/>
              <w:ind w:right="34"/>
              <w:jc w:val="both"/>
              <w:rPr>
                <w:rFonts w:ascii="Arial" w:hAnsi="Arial" w:cs="Arial"/>
                <w:sz w:val="24"/>
                <w:szCs w:val="24"/>
              </w:rPr>
            </w:pPr>
            <w:r w:rsidRPr="002845FF">
              <w:rPr>
                <w:rFonts w:ascii="Arial" w:hAnsi="Arial" w:cs="Arial"/>
                <w:sz w:val="24"/>
                <w:szCs w:val="24"/>
              </w:rPr>
              <w:t>1211 60 000 0</w:t>
            </w:r>
          </w:p>
          <w:p w14:paraId="430B3A8B" w14:textId="77777777" w:rsidR="007565D1" w:rsidRPr="002845FF" w:rsidRDefault="007565D1" w:rsidP="00D47251">
            <w:pPr>
              <w:spacing w:line="276" w:lineRule="auto"/>
              <w:ind w:right="34"/>
              <w:jc w:val="both"/>
              <w:rPr>
                <w:rFonts w:ascii="Arial" w:hAnsi="Arial" w:cs="Arial"/>
                <w:sz w:val="24"/>
                <w:szCs w:val="24"/>
              </w:rPr>
            </w:pPr>
            <w:r w:rsidRPr="002845FF">
              <w:rPr>
                <w:rFonts w:ascii="Arial" w:hAnsi="Arial" w:cs="Arial"/>
                <w:sz w:val="24"/>
                <w:szCs w:val="24"/>
              </w:rPr>
              <w:t>1211 90 400 0</w:t>
            </w:r>
          </w:p>
          <w:p w14:paraId="1F627110" w14:textId="20D1D16C" w:rsidR="00246B52" w:rsidRPr="002845FF" w:rsidRDefault="007565D1" w:rsidP="00D47251">
            <w:pPr>
              <w:spacing w:line="276" w:lineRule="auto"/>
              <w:ind w:right="34"/>
              <w:jc w:val="both"/>
              <w:rPr>
                <w:rFonts w:ascii="Arial" w:hAnsi="Arial" w:cs="Arial"/>
                <w:sz w:val="24"/>
                <w:szCs w:val="24"/>
              </w:rPr>
            </w:pPr>
            <w:r w:rsidRPr="002845FF">
              <w:rPr>
                <w:rFonts w:ascii="Arial" w:hAnsi="Arial" w:cs="Arial"/>
                <w:sz w:val="24"/>
                <w:szCs w:val="24"/>
              </w:rPr>
              <w:t>1211 90 860 0</w:t>
            </w:r>
          </w:p>
        </w:tc>
        <w:tc>
          <w:tcPr>
            <w:tcW w:w="4678" w:type="dxa"/>
            <w:vAlign w:val="center"/>
          </w:tcPr>
          <w:p w14:paraId="1E982877" w14:textId="54BAF7EE" w:rsidR="00246B52" w:rsidRPr="002845FF" w:rsidRDefault="00EF32C1" w:rsidP="007A1157">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31516C" w:rsidRPr="002845FF">
              <w:rPr>
                <w:rFonts w:ascii="Arial" w:hAnsi="Arial" w:cs="Arial"/>
                <w:i/>
                <w:sz w:val="24"/>
                <w:szCs w:val="24"/>
              </w:rPr>
              <w:t>Trogoderma granarium</w:t>
            </w:r>
            <w:r w:rsidR="007A1157">
              <w:rPr>
                <w:rFonts w:ascii="Arial" w:hAnsi="Arial" w:cs="Arial"/>
                <w:i/>
                <w:sz w:val="24"/>
                <w:szCs w:val="24"/>
              </w:rPr>
              <w:t xml:space="preserve"> </w:t>
            </w:r>
            <w:r w:rsidR="0031516C">
              <w:rPr>
                <w:rFonts w:ascii="Arial" w:hAnsi="Arial" w:cs="Arial"/>
                <w:i/>
                <w:sz w:val="24"/>
                <w:szCs w:val="24"/>
                <w:lang w:val="az-Latn-AZ"/>
              </w:rPr>
              <w:t>and</w:t>
            </w:r>
            <w:r w:rsidR="00246B52" w:rsidRPr="002845FF">
              <w:rPr>
                <w:rFonts w:ascii="Arial" w:hAnsi="Arial" w:cs="Arial"/>
                <w:sz w:val="24"/>
                <w:szCs w:val="24"/>
              </w:rPr>
              <w:t xml:space="preserve"> </w:t>
            </w:r>
            <w:r w:rsidR="0031516C">
              <w:rPr>
                <w:rFonts w:ascii="Arial" w:hAnsi="Arial" w:cs="Arial"/>
                <w:sz w:val="24"/>
                <w:szCs w:val="24"/>
              </w:rPr>
              <w:t>seeds,</w:t>
            </w:r>
            <w:r w:rsidR="001C4950">
              <w:rPr>
                <w:rFonts w:ascii="Arial" w:hAnsi="Arial" w:cs="Arial"/>
                <w:sz w:val="24"/>
                <w:szCs w:val="24"/>
              </w:rPr>
              <w:t xml:space="preserve"> fruits of all regulated</w:t>
            </w:r>
            <w:r w:rsidR="0031516C" w:rsidRPr="0031516C">
              <w:rPr>
                <w:rFonts w:ascii="Arial" w:hAnsi="Arial" w:cs="Arial"/>
                <w:sz w:val="24"/>
                <w:szCs w:val="24"/>
              </w:rPr>
              <w:t xml:space="preserve"> weed plants.</w:t>
            </w:r>
          </w:p>
        </w:tc>
      </w:tr>
      <w:tr w:rsidR="00246B52" w:rsidRPr="002845FF" w14:paraId="1596AA07" w14:textId="77777777" w:rsidTr="00146B34">
        <w:tc>
          <w:tcPr>
            <w:tcW w:w="846" w:type="dxa"/>
            <w:vAlign w:val="center"/>
          </w:tcPr>
          <w:p w14:paraId="30BF3DCE"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5</w:t>
            </w:r>
          </w:p>
        </w:tc>
        <w:tc>
          <w:tcPr>
            <w:tcW w:w="4252" w:type="dxa"/>
          </w:tcPr>
          <w:p w14:paraId="3D243C55" w14:textId="3687867D" w:rsidR="00557704" w:rsidRPr="002845FF" w:rsidRDefault="0031516C" w:rsidP="00D47251">
            <w:pPr>
              <w:spacing w:line="276" w:lineRule="auto"/>
              <w:ind w:right="34"/>
              <w:rPr>
                <w:rFonts w:ascii="Arial" w:hAnsi="Arial" w:cs="Arial"/>
                <w:sz w:val="24"/>
                <w:szCs w:val="24"/>
              </w:rPr>
            </w:pPr>
            <w:r w:rsidRPr="0031516C">
              <w:rPr>
                <w:rFonts w:ascii="Arial" w:hAnsi="Arial" w:cs="Arial"/>
                <w:sz w:val="24"/>
                <w:szCs w:val="24"/>
              </w:rPr>
              <w:t>Fruits of the carob tree (</w:t>
            </w:r>
            <w:r w:rsidRPr="00C0025F">
              <w:rPr>
                <w:rFonts w:ascii="Arial" w:hAnsi="Arial" w:cs="Arial"/>
                <w:i/>
                <w:sz w:val="24"/>
                <w:szCs w:val="24"/>
              </w:rPr>
              <w:t>Ceratonia siliqua</w:t>
            </w:r>
            <w:r w:rsidRPr="0031516C">
              <w:rPr>
                <w:rFonts w:ascii="Arial" w:hAnsi="Arial" w:cs="Arial"/>
                <w:sz w:val="24"/>
                <w:szCs w:val="24"/>
              </w:rPr>
              <w:t>), including seeds</w:t>
            </w:r>
          </w:p>
          <w:p w14:paraId="5A645D78" w14:textId="3357AC51" w:rsidR="007565D1" w:rsidRPr="002845FF" w:rsidRDefault="00246B52" w:rsidP="00D47251">
            <w:pPr>
              <w:spacing w:line="276" w:lineRule="auto"/>
              <w:ind w:right="34"/>
              <w:rPr>
                <w:rFonts w:ascii="Arial" w:hAnsi="Arial" w:cs="Arial"/>
                <w:sz w:val="24"/>
                <w:szCs w:val="24"/>
              </w:rPr>
            </w:pPr>
            <w:r w:rsidRPr="002845FF">
              <w:rPr>
                <w:rFonts w:ascii="Arial" w:hAnsi="Arial" w:cs="Arial"/>
                <w:sz w:val="24"/>
                <w:szCs w:val="24"/>
              </w:rPr>
              <w:t>1212 9</w:t>
            </w:r>
            <w:r w:rsidR="007565D1" w:rsidRPr="002845FF">
              <w:rPr>
                <w:rFonts w:ascii="Arial" w:hAnsi="Arial" w:cs="Arial"/>
                <w:sz w:val="24"/>
                <w:szCs w:val="24"/>
              </w:rPr>
              <w:t>2 000 0</w:t>
            </w:r>
            <w:r w:rsidRPr="002845FF">
              <w:rPr>
                <w:rFonts w:ascii="Arial" w:hAnsi="Arial" w:cs="Arial"/>
                <w:sz w:val="24"/>
                <w:szCs w:val="24"/>
              </w:rPr>
              <w:t xml:space="preserve"> </w:t>
            </w:r>
          </w:p>
          <w:p w14:paraId="5FBDD402" w14:textId="1049C440" w:rsidR="007565D1" w:rsidRPr="002845FF" w:rsidRDefault="00246B52" w:rsidP="00D47251">
            <w:pPr>
              <w:spacing w:line="276" w:lineRule="auto"/>
              <w:ind w:right="34"/>
              <w:rPr>
                <w:rFonts w:ascii="Arial" w:hAnsi="Arial" w:cs="Arial"/>
                <w:sz w:val="24"/>
                <w:szCs w:val="24"/>
              </w:rPr>
            </w:pPr>
            <w:r w:rsidRPr="002845FF">
              <w:rPr>
                <w:rFonts w:ascii="Arial" w:hAnsi="Arial" w:cs="Arial"/>
                <w:sz w:val="24"/>
                <w:szCs w:val="24"/>
              </w:rPr>
              <w:t>1212 99 410 0</w:t>
            </w:r>
          </w:p>
          <w:p w14:paraId="706BBCCF" w14:textId="5451C34A" w:rsidR="00246B52" w:rsidRPr="002845FF" w:rsidRDefault="00246B52" w:rsidP="00D47251">
            <w:pPr>
              <w:spacing w:line="276" w:lineRule="auto"/>
              <w:ind w:right="34"/>
              <w:rPr>
                <w:rFonts w:ascii="Arial" w:hAnsi="Arial" w:cs="Arial"/>
                <w:sz w:val="24"/>
                <w:szCs w:val="24"/>
              </w:rPr>
            </w:pPr>
            <w:r w:rsidRPr="002845FF">
              <w:rPr>
                <w:rFonts w:ascii="Arial" w:hAnsi="Arial" w:cs="Arial"/>
                <w:sz w:val="24"/>
                <w:szCs w:val="24"/>
              </w:rPr>
              <w:t>1212 99 490 0</w:t>
            </w:r>
          </w:p>
        </w:tc>
        <w:tc>
          <w:tcPr>
            <w:tcW w:w="4678" w:type="dxa"/>
            <w:vAlign w:val="center"/>
          </w:tcPr>
          <w:p w14:paraId="703753CC" w14:textId="41D00AEA" w:rsidR="00246B52" w:rsidRPr="002845FF" w:rsidRDefault="00EF32C1" w:rsidP="00D47251">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31516C" w:rsidRPr="002845FF">
              <w:rPr>
                <w:rFonts w:ascii="Arial" w:hAnsi="Arial" w:cs="Arial"/>
                <w:i/>
                <w:sz w:val="24"/>
                <w:szCs w:val="24"/>
              </w:rPr>
              <w:t>Trogoderma granarium</w:t>
            </w:r>
            <w:r w:rsidR="0031516C" w:rsidRPr="002845FF">
              <w:rPr>
                <w:rFonts w:ascii="Arial" w:hAnsi="Arial" w:cs="Arial"/>
                <w:sz w:val="24"/>
                <w:szCs w:val="24"/>
              </w:rPr>
              <w:t>.</w:t>
            </w:r>
          </w:p>
        </w:tc>
      </w:tr>
      <w:tr w:rsidR="00246B52" w:rsidRPr="002845FF" w14:paraId="237FE187" w14:textId="77777777" w:rsidTr="00926D50">
        <w:tc>
          <w:tcPr>
            <w:tcW w:w="846" w:type="dxa"/>
            <w:vAlign w:val="center"/>
          </w:tcPr>
          <w:p w14:paraId="50059E31"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6</w:t>
            </w:r>
          </w:p>
        </w:tc>
        <w:tc>
          <w:tcPr>
            <w:tcW w:w="4252" w:type="dxa"/>
            <w:vAlign w:val="center"/>
          </w:tcPr>
          <w:p w14:paraId="45CB5C32" w14:textId="7F55BD5B" w:rsidR="00557704" w:rsidRPr="002845FF" w:rsidRDefault="0031516C" w:rsidP="00926D50">
            <w:pPr>
              <w:spacing w:line="276" w:lineRule="auto"/>
              <w:ind w:right="34"/>
              <w:rPr>
                <w:rFonts w:ascii="Arial" w:hAnsi="Arial" w:cs="Arial"/>
                <w:sz w:val="24"/>
                <w:szCs w:val="24"/>
              </w:rPr>
            </w:pPr>
            <w:r w:rsidRPr="0031516C">
              <w:rPr>
                <w:rFonts w:ascii="Arial" w:hAnsi="Arial" w:cs="Arial"/>
                <w:sz w:val="24"/>
                <w:szCs w:val="24"/>
              </w:rPr>
              <w:t>Chicory roots (Cichorium intybus var. sativum), apricot, peach, (including nectarine) or plum seeds and their kernels</w:t>
            </w:r>
          </w:p>
          <w:p w14:paraId="6DE2E453" w14:textId="12790C4F" w:rsidR="006A081B" w:rsidRPr="002845FF" w:rsidRDefault="006A081B" w:rsidP="00926D50">
            <w:pPr>
              <w:pStyle w:val="NoSpacing"/>
              <w:rPr>
                <w:rFonts w:ascii="Arial" w:hAnsi="Arial" w:cs="Arial"/>
                <w:sz w:val="24"/>
                <w:szCs w:val="24"/>
                <w:lang w:val="az-Latn-AZ"/>
              </w:rPr>
            </w:pPr>
            <w:r w:rsidRPr="002845FF">
              <w:rPr>
                <w:rFonts w:ascii="Arial" w:hAnsi="Arial" w:cs="Arial"/>
                <w:sz w:val="24"/>
                <w:szCs w:val="24"/>
                <w:lang w:val="az-Latn-AZ"/>
              </w:rPr>
              <w:t>1212 94 000 0</w:t>
            </w:r>
            <w:r w:rsidR="00941AC9">
              <w:rPr>
                <w:rFonts w:ascii="Arial" w:hAnsi="Arial" w:cs="Arial"/>
                <w:sz w:val="24"/>
                <w:szCs w:val="24"/>
                <w:lang w:val="az-Latn-AZ"/>
              </w:rPr>
              <w:t xml:space="preserve"> </w:t>
            </w:r>
          </w:p>
          <w:p w14:paraId="4D4BDAB0" w14:textId="6C8B83AF" w:rsidR="00246B52" w:rsidRPr="002845FF" w:rsidRDefault="007565D1" w:rsidP="00DE63C7">
            <w:pPr>
              <w:pStyle w:val="NoSpacing"/>
              <w:rPr>
                <w:rFonts w:ascii="Arial" w:hAnsi="Arial" w:cs="Arial"/>
                <w:color w:val="FF0000"/>
                <w:sz w:val="24"/>
                <w:szCs w:val="24"/>
              </w:rPr>
            </w:pPr>
            <w:r w:rsidRPr="002845FF">
              <w:rPr>
                <w:rFonts w:ascii="Arial" w:hAnsi="Arial" w:cs="Arial"/>
                <w:sz w:val="24"/>
                <w:szCs w:val="24"/>
              </w:rPr>
              <w:t>1212 99 950 0</w:t>
            </w:r>
          </w:p>
        </w:tc>
        <w:tc>
          <w:tcPr>
            <w:tcW w:w="4678" w:type="dxa"/>
            <w:vAlign w:val="center"/>
          </w:tcPr>
          <w:p w14:paraId="721179F0" w14:textId="2CF882AA" w:rsidR="00246B52" w:rsidRPr="002845FF" w:rsidRDefault="00EF32C1" w:rsidP="00D47251">
            <w:pPr>
              <w:spacing w:line="276" w:lineRule="auto"/>
              <w:ind w:right="31"/>
              <w:jc w:val="both"/>
              <w:rPr>
                <w:rFonts w:ascii="Arial" w:hAnsi="Arial" w:cs="Arial"/>
                <w:sz w:val="24"/>
                <w:szCs w:val="24"/>
              </w:rPr>
            </w:pPr>
            <w:r>
              <w:rPr>
                <w:rFonts w:ascii="Arial" w:hAnsi="Arial" w:cs="Arial"/>
                <w:sz w:val="24"/>
                <w:szCs w:val="24"/>
              </w:rPr>
              <w:t xml:space="preserve">The consignement </w:t>
            </w:r>
            <w:r w:rsidR="0031516C">
              <w:rPr>
                <w:rFonts w:ascii="Arial" w:hAnsi="Arial" w:cs="Arial"/>
                <w:sz w:val="24"/>
                <w:szCs w:val="24"/>
              </w:rPr>
              <w:t xml:space="preserve">must be free </w:t>
            </w:r>
            <w:r w:rsidR="001C4950">
              <w:rPr>
                <w:rFonts w:ascii="Arial" w:hAnsi="Arial" w:cs="Arial"/>
                <w:sz w:val="24"/>
                <w:szCs w:val="24"/>
              </w:rPr>
              <w:t xml:space="preserve">from </w:t>
            </w:r>
            <w:r w:rsidR="0031516C" w:rsidRPr="002845FF">
              <w:rPr>
                <w:rFonts w:ascii="Arial" w:hAnsi="Arial" w:cs="Arial"/>
                <w:i/>
                <w:sz w:val="24"/>
                <w:szCs w:val="24"/>
              </w:rPr>
              <w:t>Trogoderma granarium</w:t>
            </w:r>
            <w:r w:rsidR="0031516C" w:rsidRPr="002845FF">
              <w:rPr>
                <w:rFonts w:ascii="Arial" w:hAnsi="Arial" w:cs="Arial"/>
                <w:sz w:val="24"/>
                <w:szCs w:val="24"/>
              </w:rPr>
              <w:t>.</w:t>
            </w:r>
          </w:p>
        </w:tc>
      </w:tr>
      <w:tr w:rsidR="00246B52" w:rsidRPr="000D75B6" w14:paraId="243DDAD2" w14:textId="77777777" w:rsidTr="00926D50">
        <w:trPr>
          <w:trHeight w:val="1894"/>
        </w:trPr>
        <w:tc>
          <w:tcPr>
            <w:tcW w:w="846" w:type="dxa"/>
            <w:vAlign w:val="center"/>
          </w:tcPr>
          <w:p w14:paraId="7BFBBCE6"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7</w:t>
            </w:r>
          </w:p>
        </w:tc>
        <w:tc>
          <w:tcPr>
            <w:tcW w:w="4252" w:type="dxa"/>
            <w:vAlign w:val="center"/>
          </w:tcPr>
          <w:p w14:paraId="3E4C07C6" w14:textId="6E15A537" w:rsidR="00557704" w:rsidRPr="00926D50" w:rsidRDefault="0031516C" w:rsidP="00926D50">
            <w:pPr>
              <w:spacing w:line="276" w:lineRule="auto"/>
              <w:ind w:right="34"/>
              <w:rPr>
                <w:rFonts w:ascii="Arial" w:hAnsi="Arial" w:cs="Arial"/>
                <w:sz w:val="24"/>
                <w:szCs w:val="24"/>
              </w:rPr>
            </w:pPr>
            <w:r w:rsidRPr="0031516C">
              <w:rPr>
                <w:rFonts w:ascii="Arial" w:hAnsi="Arial" w:cs="Arial"/>
                <w:sz w:val="24"/>
                <w:szCs w:val="24"/>
              </w:rPr>
              <w:t>Stubble and straw, whether or not crushed, whether or not ground, pressed (except in granular form)</w:t>
            </w:r>
            <w:r w:rsidR="008A45B6">
              <w:rPr>
                <w:rFonts w:ascii="Arial" w:hAnsi="Arial" w:cs="Arial"/>
                <w:sz w:val="24"/>
                <w:szCs w:val="24"/>
              </w:rPr>
              <w:t xml:space="preserve"> </w:t>
            </w:r>
          </w:p>
          <w:p w14:paraId="7D1A6014" w14:textId="5B696FFC" w:rsidR="00246B52" w:rsidRPr="002845FF" w:rsidRDefault="007565D1" w:rsidP="00DE63C7">
            <w:pPr>
              <w:spacing w:line="276" w:lineRule="auto"/>
              <w:ind w:right="34"/>
              <w:rPr>
                <w:rFonts w:ascii="Arial" w:hAnsi="Arial" w:cs="Arial"/>
                <w:sz w:val="24"/>
                <w:szCs w:val="24"/>
                <w:lang w:val="az-Latn-AZ"/>
              </w:rPr>
            </w:pPr>
            <w:r w:rsidRPr="002845FF">
              <w:rPr>
                <w:rFonts w:ascii="Arial" w:hAnsi="Arial" w:cs="Arial"/>
                <w:sz w:val="24"/>
                <w:szCs w:val="24"/>
                <w:lang w:val="az-Latn-AZ"/>
              </w:rPr>
              <w:t>1213 00</w:t>
            </w:r>
            <w:r w:rsidR="009C25BF" w:rsidRPr="002845FF">
              <w:rPr>
                <w:rFonts w:ascii="Arial" w:hAnsi="Arial" w:cs="Arial"/>
                <w:sz w:val="24"/>
                <w:szCs w:val="24"/>
                <w:lang w:val="az-Latn-AZ"/>
              </w:rPr>
              <w:t xml:space="preserve"> 000 0</w:t>
            </w:r>
          </w:p>
        </w:tc>
        <w:tc>
          <w:tcPr>
            <w:tcW w:w="4678" w:type="dxa"/>
            <w:vAlign w:val="center"/>
          </w:tcPr>
          <w:p w14:paraId="77E4EBFA" w14:textId="53354359" w:rsidR="00246B52" w:rsidRPr="002845FF" w:rsidRDefault="00EF32C1" w:rsidP="007A1157">
            <w:pPr>
              <w:spacing w:line="276" w:lineRule="auto"/>
              <w:ind w:right="31"/>
              <w:jc w:val="both"/>
              <w:rPr>
                <w:rFonts w:ascii="Arial" w:hAnsi="Arial" w:cs="Arial"/>
                <w:sz w:val="24"/>
                <w:szCs w:val="24"/>
                <w:lang w:val="az-Latn-AZ"/>
              </w:rPr>
            </w:pPr>
            <w:r>
              <w:rPr>
                <w:rFonts w:ascii="Arial" w:hAnsi="Arial" w:cs="Arial"/>
                <w:sz w:val="24"/>
                <w:szCs w:val="24"/>
              </w:rPr>
              <w:t xml:space="preserve">The consignement </w:t>
            </w:r>
            <w:r w:rsidR="007B763D">
              <w:rPr>
                <w:rFonts w:ascii="Arial" w:hAnsi="Arial" w:cs="Arial"/>
                <w:sz w:val="24"/>
                <w:szCs w:val="24"/>
              </w:rPr>
              <w:t xml:space="preserve">must be free </w:t>
            </w:r>
            <w:r w:rsidR="001C4950">
              <w:rPr>
                <w:rFonts w:ascii="Arial" w:hAnsi="Arial" w:cs="Arial"/>
                <w:sz w:val="24"/>
                <w:szCs w:val="24"/>
              </w:rPr>
              <w:t xml:space="preserve">from </w:t>
            </w:r>
            <w:r w:rsidR="007B763D">
              <w:rPr>
                <w:rFonts w:ascii="Arial" w:hAnsi="Arial" w:cs="Arial"/>
                <w:sz w:val="24"/>
                <w:szCs w:val="24"/>
              </w:rPr>
              <w:t>seeds,</w:t>
            </w:r>
            <w:r w:rsidR="007B763D" w:rsidRPr="0031516C">
              <w:rPr>
                <w:rFonts w:ascii="Arial" w:hAnsi="Arial" w:cs="Arial"/>
                <w:sz w:val="24"/>
                <w:szCs w:val="24"/>
              </w:rPr>
              <w:t xml:space="preserve"> fruits of all </w:t>
            </w:r>
            <w:r w:rsidR="00C0025F">
              <w:rPr>
                <w:rFonts w:ascii="Arial" w:hAnsi="Arial" w:cs="Arial"/>
                <w:sz w:val="24"/>
                <w:szCs w:val="24"/>
              </w:rPr>
              <w:t xml:space="preserve">regulated </w:t>
            </w:r>
            <w:r w:rsidR="007B763D" w:rsidRPr="0031516C">
              <w:rPr>
                <w:rFonts w:ascii="Arial" w:hAnsi="Arial" w:cs="Arial"/>
                <w:sz w:val="24"/>
                <w:szCs w:val="24"/>
              </w:rPr>
              <w:t>weed plants</w:t>
            </w:r>
            <w:r w:rsidR="00C0025F">
              <w:rPr>
                <w:rFonts w:ascii="Arial" w:hAnsi="Arial" w:cs="Arial"/>
                <w:sz w:val="24"/>
                <w:szCs w:val="24"/>
              </w:rPr>
              <w:t>.</w:t>
            </w:r>
          </w:p>
        </w:tc>
      </w:tr>
      <w:tr w:rsidR="00246B52" w:rsidRPr="000D75B6" w14:paraId="4E99E5B9" w14:textId="77777777" w:rsidTr="00146B34">
        <w:tc>
          <w:tcPr>
            <w:tcW w:w="846" w:type="dxa"/>
            <w:vAlign w:val="center"/>
          </w:tcPr>
          <w:p w14:paraId="74006DA6"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8</w:t>
            </w:r>
          </w:p>
        </w:tc>
        <w:tc>
          <w:tcPr>
            <w:tcW w:w="4252" w:type="dxa"/>
            <w:vAlign w:val="center"/>
          </w:tcPr>
          <w:p w14:paraId="33EB1903" w14:textId="77777777" w:rsidR="00926D50" w:rsidRDefault="007B763D" w:rsidP="00926D50">
            <w:pPr>
              <w:spacing w:line="276" w:lineRule="auto"/>
              <w:ind w:right="34"/>
              <w:rPr>
                <w:rFonts w:ascii="Arial" w:hAnsi="Arial" w:cs="Arial"/>
                <w:sz w:val="24"/>
                <w:szCs w:val="24"/>
              </w:rPr>
            </w:pPr>
            <w:r>
              <w:rPr>
                <w:rFonts w:ascii="Arial" w:hAnsi="Arial" w:cs="Arial"/>
                <w:sz w:val="24"/>
                <w:szCs w:val="24"/>
              </w:rPr>
              <w:t>Soil</w:t>
            </w:r>
            <w:r w:rsidR="00926D50">
              <w:rPr>
                <w:rFonts w:ascii="Arial" w:hAnsi="Arial" w:cs="Arial"/>
                <w:sz w:val="24"/>
                <w:szCs w:val="24"/>
              </w:rPr>
              <w:t xml:space="preserve"> </w:t>
            </w:r>
          </w:p>
          <w:p w14:paraId="4AE390BC" w14:textId="1B466FD9" w:rsidR="00246B52" w:rsidRPr="002845FF" w:rsidRDefault="00246B52" w:rsidP="00DE63C7">
            <w:pPr>
              <w:spacing w:line="276" w:lineRule="auto"/>
              <w:ind w:right="34"/>
              <w:rPr>
                <w:rFonts w:ascii="Arial" w:hAnsi="Arial" w:cs="Arial"/>
                <w:sz w:val="24"/>
                <w:szCs w:val="24"/>
              </w:rPr>
            </w:pPr>
            <w:r w:rsidRPr="002845FF">
              <w:rPr>
                <w:rFonts w:ascii="Arial" w:hAnsi="Arial" w:cs="Arial"/>
                <w:sz w:val="24"/>
                <w:szCs w:val="24"/>
              </w:rPr>
              <w:t>2530 90 000 0</w:t>
            </w:r>
            <w:r w:rsidR="00C0025F">
              <w:rPr>
                <w:rFonts w:ascii="Arial" w:hAnsi="Arial" w:cs="Arial"/>
                <w:sz w:val="24"/>
                <w:szCs w:val="24"/>
              </w:rPr>
              <w:t xml:space="preserve"> </w:t>
            </w:r>
          </w:p>
        </w:tc>
        <w:tc>
          <w:tcPr>
            <w:tcW w:w="4678" w:type="dxa"/>
          </w:tcPr>
          <w:p w14:paraId="3821DC7C" w14:textId="27A5B19D" w:rsidR="007B763D" w:rsidRDefault="007B763D" w:rsidP="00C0025F">
            <w:pPr>
              <w:spacing w:line="276" w:lineRule="auto"/>
              <w:ind w:right="31"/>
              <w:jc w:val="both"/>
              <w:rPr>
                <w:rFonts w:ascii="Arial" w:hAnsi="Arial" w:cs="Arial"/>
                <w:sz w:val="24"/>
                <w:szCs w:val="24"/>
                <w:lang w:val="az-Latn-AZ"/>
              </w:rPr>
            </w:pPr>
            <w:r w:rsidRPr="007B763D">
              <w:rPr>
                <w:rFonts w:ascii="Arial" w:hAnsi="Arial" w:cs="Arial"/>
                <w:sz w:val="24"/>
                <w:szCs w:val="24"/>
                <w:lang w:val="az-Latn-AZ"/>
              </w:rPr>
              <w:t>T</w:t>
            </w:r>
            <w:r w:rsidR="00C0025F">
              <w:rPr>
                <w:rFonts w:ascii="Arial" w:hAnsi="Arial" w:cs="Arial"/>
                <w:sz w:val="24"/>
                <w:szCs w:val="24"/>
                <w:lang w:val="az-Latn-AZ"/>
              </w:rPr>
              <w:t>he import of soil</w:t>
            </w:r>
            <w:r w:rsidRPr="007B763D">
              <w:rPr>
                <w:rFonts w:ascii="Arial" w:hAnsi="Arial" w:cs="Arial"/>
                <w:sz w:val="24"/>
                <w:szCs w:val="24"/>
                <w:lang w:val="az-Latn-AZ"/>
              </w:rPr>
              <w:t xml:space="preserve"> is allowed only for scientific research purposes</w:t>
            </w:r>
            <w:r w:rsidR="00C0025F">
              <w:rPr>
                <w:rFonts w:ascii="Arial" w:hAnsi="Arial" w:cs="Arial"/>
                <w:sz w:val="24"/>
                <w:szCs w:val="24"/>
                <w:lang w:val="az-Latn-AZ"/>
              </w:rPr>
              <w:t xml:space="preserve"> and m</w:t>
            </w:r>
            <w:r>
              <w:rPr>
                <w:rFonts w:ascii="Arial" w:hAnsi="Arial" w:cs="Arial"/>
                <w:sz w:val="24"/>
                <w:szCs w:val="24"/>
              </w:rPr>
              <w:t xml:space="preserve">ust be free from </w:t>
            </w:r>
            <w:r w:rsidRPr="002845FF">
              <w:rPr>
                <w:rFonts w:ascii="Arial" w:hAnsi="Arial" w:cs="Arial"/>
                <w:i/>
                <w:sz w:val="24"/>
                <w:szCs w:val="24"/>
                <w:lang w:val="az-Latn-AZ"/>
              </w:rPr>
              <w:t>Ralstonia solanacearum</w:t>
            </w:r>
            <w:r w:rsidRPr="002845FF">
              <w:rPr>
                <w:rFonts w:ascii="Arial" w:hAnsi="Arial" w:cs="Arial"/>
                <w:sz w:val="24"/>
                <w:szCs w:val="24"/>
                <w:lang w:val="az-Latn-AZ"/>
              </w:rPr>
              <w:t xml:space="preserve">, </w:t>
            </w:r>
            <w:r w:rsidRPr="002845FF">
              <w:rPr>
                <w:rFonts w:ascii="Arial" w:hAnsi="Arial" w:cs="Arial"/>
                <w:i/>
                <w:sz w:val="24"/>
                <w:szCs w:val="24"/>
                <w:lang w:val="az-Latn-AZ"/>
              </w:rPr>
              <w:t>Synchytrium endobioticum</w:t>
            </w:r>
            <w:r w:rsidRPr="002845FF">
              <w:rPr>
                <w:rFonts w:ascii="Arial" w:hAnsi="Arial" w:cs="Arial"/>
                <w:sz w:val="24"/>
                <w:szCs w:val="24"/>
                <w:lang w:val="az-Latn-AZ"/>
              </w:rPr>
              <w:t xml:space="preserve">, </w:t>
            </w:r>
            <w:r w:rsidRPr="002845FF">
              <w:rPr>
                <w:rFonts w:ascii="Arial" w:hAnsi="Arial" w:cs="Arial"/>
                <w:i/>
                <w:sz w:val="24"/>
                <w:szCs w:val="24"/>
                <w:lang w:val="az-Latn-AZ"/>
              </w:rPr>
              <w:t>Phymatotrichopsis omnivora</w:t>
            </w:r>
            <w:r w:rsidRPr="002845FF">
              <w:rPr>
                <w:rFonts w:ascii="Arial" w:hAnsi="Arial" w:cs="Arial"/>
                <w:sz w:val="24"/>
                <w:szCs w:val="24"/>
                <w:lang w:val="az-Latn-AZ"/>
              </w:rPr>
              <w:t xml:space="preserve">, </w:t>
            </w:r>
            <w:r w:rsidRPr="002845FF">
              <w:rPr>
                <w:rFonts w:ascii="Arial" w:hAnsi="Arial" w:cs="Arial"/>
                <w:i/>
                <w:sz w:val="24"/>
                <w:szCs w:val="24"/>
                <w:lang w:val="az-Latn-AZ"/>
              </w:rPr>
              <w:t>Globodera pallida</w:t>
            </w:r>
            <w:r>
              <w:rPr>
                <w:rFonts w:ascii="Arial" w:hAnsi="Arial" w:cs="Arial"/>
                <w:sz w:val="24"/>
                <w:szCs w:val="24"/>
                <w:lang w:val="az-Latn-AZ"/>
              </w:rPr>
              <w:t>,</w:t>
            </w:r>
            <w:r w:rsidRPr="002845FF">
              <w:rPr>
                <w:rFonts w:ascii="Arial" w:hAnsi="Arial" w:cs="Arial"/>
                <w:sz w:val="24"/>
                <w:szCs w:val="24"/>
                <w:lang w:val="az-Latn-AZ"/>
              </w:rPr>
              <w:t xml:space="preserve"> </w:t>
            </w:r>
            <w:r w:rsidRPr="002845FF">
              <w:rPr>
                <w:rFonts w:ascii="Arial" w:hAnsi="Arial" w:cs="Arial"/>
                <w:i/>
                <w:sz w:val="24"/>
                <w:szCs w:val="24"/>
                <w:lang w:val="az-Latn-AZ"/>
              </w:rPr>
              <w:t>Globodera rostochiensis</w:t>
            </w:r>
            <w:r w:rsidRPr="002845FF">
              <w:rPr>
                <w:rFonts w:ascii="Arial" w:hAnsi="Arial" w:cs="Arial"/>
                <w:sz w:val="24"/>
                <w:szCs w:val="24"/>
                <w:lang w:val="az-Latn-AZ"/>
              </w:rPr>
              <w:t xml:space="preserve"> </w:t>
            </w:r>
            <w:r>
              <w:rPr>
                <w:rFonts w:ascii="Arial" w:hAnsi="Arial" w:cs="Arial"/>
                <w:i/>
                <w:sz w:val="24"/>
                <w:szCs w:val="24"/>
                <w:lang w:val="az-Latn-AZ"/>
              </w:rPr>
              <w:t>and</w:t>
            </w:r>
            <w:r w:rsidRPr="002845FF">
              <w:rPr>
                <w:rFonts w:ascii="Arial" w:hAnsi="Arial" w:cs="Arial"/>
                <w:sz w:val="24"/>
                <w:szCs w:val="24"/>
              </w:rPr>
              <w:t xml:space="preserve"> </w:t>
            </w:r>
            <w:r>
              <w:rPr>
                <w:rFonts w:ascii="Arial" w:hAnsi="Arial" w:cs="Arial"/>
                <w:sz w:val="24"/>
                <w:szCs w:val="24"/>
              </w:rPr>
              <w:t>seeds,</w:t>
            </w:r>
            <w:r w:rsidRPr="0031516C">
              <w:rPr>
                <w:rFonts w:ascii="Arial" w:hAnsi="Arial" w:cs="Arial"/>
                <w:sz w:val="24"/>
                <w:szCs w:val="24"/>
              </w:rPr>
              <w:t xml:space="preserve"> fruits of all types of </w:t>
            </w:r>
            <w:r w:rsidR="00C0025F">
              <w:rPr>
                <w:rFonts w:ascii="Arial" w:hAnsi="Arial" w:cs="Arial"/>
                <w:sz w:val="24"/>
                <w:szCs w:val="24"/>
              </w:rPr>
              <w:t xml:space="preserve">regulated </w:t>
            </w:r>
            <w:r w:rsidRPr="0031516C">
              <w:rPr>
                <w:rFonts w:ascii="Arial" w:hAnsi="Arial" w:cs="Arial"/>
                <w:sz w:val="24"/>
                <w:szCs w:val="24"/>
              </w:rPr>
              <w:t>weed plants.</w:t>
            </w:r>
          </w:p>
          <w:p w14:paraId="17345B29" w14:textId="0B89BE7E" w:rsidR="00246B52" w:rsidRPr="002845FF" w:rsidRDefault="00246B52" w:rsidP="00D47251">
            <w:pPr>
              <w:spacing w:line="276" w:lineRule="auto"/>
              <w:ind w:right="31"/>
              <w:jc w:val="both"/>
              <w:rPr>
                <w:rFonts w:ascii="Arial" w:hAnsi="Arial" w:cs="Arial"/>
                <w:sz w:val="24"/>
                <w:szCs w:val="24"/>
                <w:lang w:val="az-Latn-AZ"/>
              </w:rPr>
            </w:pPr>
          </w:p>
        </w:tc>
      </w:tr>
      <w:tr w:rsidR="00246B52" w:rsidRPr="000D75B6" w14:paraId="52426846" w14:textId="77777777" w:rsidTr="00146B34">
        <w:tc>
          <w:tcPr>
            <w:tcW w:w="846" w:type="dxa"/>
            <w:vAlign w:val="center"/>
          </w:tcPr>
          <w:p w14:paraId="010EBC08"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9</w:t>
            </w:r>
          </w:p>
        </w:tc>
        <w:tc>
          <w:tcPr>
            <w:tcW w:w="4252" w:type="dxa"/>
            <w:vAlign w:val="center"/>
          </w:tcPr>
          <w:p w14:paraId="6079BD40" w14:textId="77777777" w:rsidR="00926D50" w:rsidRDefault="007B763D" w:rsidP="00926D50">
            <w:pPr>
              <w:spacing w:line="276" w:lineRule="auto"/>
              <w:ind w:right="34"/>
              <w:jc w:val="both"/>
              <w:rPr>
                <w:rFonts w:ascii="Arial" w:hAnsi="Arial" w:cs="Arial"/>
                <w:sz w:val="24"/>
                <w:szCs w:val="24"/>
                <w:lang w:val="az-Latn-AZ"/>
              </w:rPr>
            </w:pPr>
            <w:r w:rsidRPr="007B763D">
              <w:rPr>
                <w:rFonts w:ascii="Arial" w:hAnsi="Arial" w:cs="Arial"/>
                <w:sz w:val="24"/>
                <w:szCs w:val="24"/>
                <w:lang w:val="az-Latn-AZ"/>
              </w:rPr>
              <w:t>Peat (including peat chips), whether or not agglomerated</w:t>
            </w:r>
          </w:p>
          <w:p w14:paraId="7AAF13FE" w14:textId="0704DC07" w:rsidR="00246B52" w:rsidRPr="002845FF" w:rsidRDefault="00246B52" w:rsidP="00926D50">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 xml:space="preserve">2703 00 000 0 </w:t>
            </w:r>
            <w:r w:rsidR="00C0025F">
              <w:t xml:space="preserve"> </w:t>
            </w:r>
          </w:p>
        </w:tc>
        <w:tc>
          <w:tcPr>
            <w:tcW w:w="4678" w:type="dxa"/>
          </w:tcPr>
          <w:p w14:paraId="299EF5A4" w14:textId="7C5DDAEA" w:rsidR="00246B52" w:rsidRPr="002845FF" w:rsidRDefault="00EF32C1" w:rsidP="00D47251">
            <w:pPr>
              <w:spacing w:line="276" w:lineRule="auto"/>
              <w:ind w:right="31"/>
              <w:jc w:val="both"/>
              <w:rPr>
                <w:rFonts w:ascii="Arial" w:hAnsi="Arial" w:cs="Arial"/>
                <w:sz w:val="24"/>
                <w:szCs w:val="24"/>
                <w:lang w:val="az-Latn-AZ"/>
              </w:rPr>
            </w:pPr>
            <w:r>
              <w:rPr>
                <w:rFonts w:ascii="Arial" w:hAnsi="Arial" w:cs="Arial"/>
                <w:sz w:val="24"/>
                <w:szCs w:val="24"/>
              </w:rPr>
              <w:t xml:space="preserve">The consignement </w:t>
            </w:r>
            <w:r w:rsidR="007B763D">
              <w:rPr>
                <w:rFonts w:ascii="Arial" w:hAnsi="Arial" w:cs="Arial"/>
                <w:sz w:val="24"/>
                <w:szCs w:val="24"/>
              </w:rPr>
              <w:t xml:space="preserve">must be free from </w:t>
            </w:r>
            <w:r w:rsidR="007B763D" w:rsidRPr="002845FF">
              <w:rPr>
                <w:rFonts w:ascii="Arial" w:hAnsi="Arial" w:cs="Arial"/>
                <w:i/>
                <w:sz w:val="24"/>
                <w:szCs w:val="24"/>
                <w:lang w:val="az-Latn-AZ"/>
              </w:rPr>
              <w:t>Globodera pallida</w:t>
            </w:r>
            <w:r w:rsidR="007B763D">
              <w:rPr>
                <w:rFonts w:ascii="Arial" w:hAnsi="Arial" w:cs="Arial"/>
                <w:sz w:val="24"/>
                <w:szCs w:val="24"/>
                <w:lang w:val="az-Latn-AZ"/>
              </w:rPr>
              <w:t>,</w:t>
            </w:r>
            <w:r w:rsidR="007B763D" w:rsidRPr="002845FF">
              <w:rPr>
                <w:rFonts w:ascii="Arial" w:hAnsi="Arial" w:cs="Arial"/>
                <w:sz w:val="24"/>
                <w:szCs w:val="24"/>
                <w:lang w:val="az-Latn-AZ"/>
              </w:rPr>
              <w:t xml:space="preserve"> </w:t>
            </w:r>
            <w:r w:rsidR="007B763D" w:rsidRPr="002845FF">
              <w:rPr>
                <w:rFonts w:ascii="Arial" w:hAnsi="Arial" w:cs="Arial"/>
                <w:i/>
                <w:sz w:val="24"/>
                <w:szCs w:val="24"/>
                <w:lang w:val="az-Latn-AZ"/>
              </w:rPr>
              <w:t>Globodera rostochiensis</w:t>
            </w:r>
            <w:r w:rsidR="007B763D">
              <w:rPr>
                <w:rFonts w:ascii="Arial" w:hAnsi="Arial" w:cs="Arial"/>
                <w:i/>
                <w:sz w:val="24"/>
                <w:szCs w:val="24"/>
                <w:lang w:val="az-Latn-AZ"/>
              </w:rPr>
              <w:t xml:space="preserve">, </w:t>
            </w:r>
            <w:r w:rsidR="007B763D" w:rsidRPr="002845FF">
              <w:rPr>
                <w:rFonts w:ascii="Arial" w:hAnsi="Arial" w:cs="Arial"/>
                <w:i/>
                <w:sz w:val="24"/>
                <w:szCs w:val="24"/>
                <w:lang w:val="az-Latn-AZ"/>
              </w:rPr>
              <w:t>Xiphinema rivesi</w:t>
            </w:r>
            <w:r w:rsidR="007B763D">
              <w:rPr>
                <w:rFonts w:ascii="Arial" w:hAnsi="Arial" w:cs="Arial"/>
                <w:i/>
                <w:sz w:val="24"/>
                <w:szCs w:val="24"/>
                <w:lang w:val="az-Latn-AZ"/>
              </w:rPr>
              <w:t xml:space="preserve">, </w:t>
            </w:r>
            <w:r w:rsidR="007B763D" w:rsidRPr="002845FF">
              <w:rPr>
                <w:rFonts w:ascii="Arial" w:hAnsi="Arial" w:cs="Arial"/>
                <w:i/>
                <w:sz w:val="24"/>
                <w:szCs w:val="24"/>
                <w:lang w:val="az-Latn-AZ"/>
              </w:rPr>
              <w:t>Megaselia scalaris</w:t>
            </w:r>
            <w:r w:rsidR="007B763D" w:rsidRPr="002845FF">
              <w:rPr>
                <w:rFonts w:ascii="Arial" w:hAnsi="Arial" w:cs="Arial"/>
                <w:sz w:val="24"/>
                <w:szCs w:val="24"/>
                <w:lang w:val="az-Latn-AZ"/>
              </w:rPr>
              <w:t xml:space="preserve"> </w:t>
            </w:r>
            <w:r w:rsidR="007B763D">
              <w:rPr>
                <w:rFonts w:ascii="Arial" w:hAnsi="Arial" w:cs="Arial"/>
                <w:i/>
                <w:sz w:val="24"/>
                <w:szCs w:val="24"/>
                <w:lang w:val="az-Latn-AZ"/>
              </w:rPr>
              <w:t>and</w:t>
            </w:r>
            <w:r w:rsidR="007B763D" w:rsidRPr="002845FF">
              <w:rPr>
                <w:rFonts w:ascii="Arial" w:hAnsi="Arial" w:cs="Arial"/>
                <w:sz w:val="24"/>
                <w:szCs w:val="24"/>
              </w:rPr>
              <w:t xml:space="preserve"> </w:t>
            </w:r>
            <w:r w:rsidR="007B763D">
              <w:rPr>
                <w:rFonts w:ascii="Arial" w:hAnsi="Arial" w:cs="Arial"/>
                <w:sz w:val="24"/>
                <w:szCs w:val="24"/>
              </w:rPr>
              <w:t>seeds,</w:t>
            </w:r>
            <w:r w:rsidR="007B763D" w:rsidRPr="0031516C">
              <w:rPr>
                <w:rFonts w:ascii="Arial" w:hAnsi="Arial" w:cs="Arial"/>
                <w:sz w:val="24"/>
                <w:szCs w:val="24"/>
              </w:rPr>
              <w:t xml:space="preserve"> fruits of all types of </w:t>
            </w:r>
            <w:r w:rsidR="00C0025F">
              <w:rPr>
                <w:rFonts w:ascii="Arial" w:hAnsi="Arial" w:cs="Arial"/>
                <w:sz w:val="24"/>
                <w:szCs w:val="24"/>
              </w:rPr>
              <w:t xml:space="preserve">regulated </w:t>
            </w:r>
            <w:r w:rsidR="007B763D" w:rsidRPr="0031516C">
              <w:rPr>
                <w:rFonts w:ascii="Arial" w:hAnsi="Arial" w:cs="Arial"/>
                <w:sz w:val="24"/>
                <w:szCs w:val="24"/>
              </w:rPr>
              <w:t>w</w:t>
            </w:r>
            <w:r w:rsidR="00C0025F">
              <w:rPr>
                <w:rFonts w:ascii="Arial" w:hAnsi="Arial" w:cs="Arial"/>
                <w:sz w:val="24"/>
                <w:szCs w:val="24"/>
              </w:rPr>
              <w:t>eed plants</w:t>
            </w:r>
            <w:r w:rsidR="007B763D" w:rsidRPr="0031516C">
              <w:rPr>
                <w:rFonts w:ascii="Arial" w:hAnsi="Arial" w:cs="Arial"/>
                <w:sz w:val="24"/>
                <w:szCs w:val="24"/>
              </w:rPr>
              <w:t>.</w:t>
            </w:r>
          </w:p>
        </w:tc>
      </w:tr>
      <w:tr w:rsidR="00246B52" w:rsidRPr="000E4CE0" w14:paraId="66F0DD7D" w14:textId="77777777" w:rsidTr="00EF32C1">
        <w:tc>
          <w:tcPr>
            <w:tcW w:w="846" w:type="dxa"/>
            <w:vAlign w:val="center"/>
          </w:tcPr>
          <w:p w14:paraId="58A71B25"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10</w:t>
            </w:r>
          </w:p>
        </w:tc>
        <w:tc>
          <w:tcPr>
            <w:tcW w:w="4252" w:type="dxa"/>
            <w:vAlign w:val="center"/>
          </w:tcPr>
          <w:p w14:paraId="7E7EC4DA" w14:textId="0AA9D475" w:rsidR="007B763D" w:rsidRDefault="007B763D" w:rsidP="00926D50">
            <w:pPr>
              <w:spacing w:line="276" w:lineRule="auto"/>
              <w:ind w:right="34"/>
              <w:rPr>
                <w:rFonts w:ascii="Arial" w:hAnsi="Arial" w:cs="Arial"/>
                <w:sz w:val="24"/>
                <w:szCs w:val="24"/>
                <w:lang w:val="az-Latn-AZ"/>
              </w:rPr>
            </w:pPr>
            <w:r w:rsidRPr="007B763D">
              <w:rPr>
                <w:rFonts w:ascii="Arial" w:hAnsi="Arial" w:cs="Arial"/>
                <w:sz w:val="24"/>
                <w:szCs w:val="24"/>
                <w:lang w:val="az-Latn-AZ"/>
              </w:rPr>
              <w:t>Growing media used to ensure plant viability</w:t>
            </w:r>
            <w:r w:rsidR="000D0E51">
              <w:rPr>
                <w:rFonts w:ascii="Arial" w:hAnsi="Arial" w:cs="Arial"/>
                <w:sz w:val="24"/>
                <w:szCs w:val="24"/>
                <w:lang w:val="az-Latn-AZ"/>
              </w:rPr>
              <w:t xml:space="preserve">  </w:t>
            </w:r>
          </w:p>
          <w:p w14:paraId="1862F6FA" w14:textId="3EE346E7" w:rsidR="007565D1" w:rsidRPr="002845FF" w:rsidRDefault="007565D1" w:rsidP="00926D50">
            <w:pPr>
              <w:spacing w:line="276" w:lineRule="auto"/>
              <w:ind w:right="34"/>
              <w:rPr>
                <w:rFonts w:ascii="Arial" w:hAnsi="Arial" w:cs="Arial"/>
                <w:sz w:val="24"/>
                <w:szCs w:val="24"/>
                <w:lang w:val="az-Latn-AZ"/>
              </w:rPr>
            </w:pPr>
            <w:r w:rsidRPr="002845FF">
              <w:rPr>
                <w:rFonts w:ascii="Arial" w:hAnsi="Arial" w:cs="Arial"/>
                <w:sz w:val="24"/>
                <w:szCs w:val="24"/>
                <w:lang w:val="az-Latn-AZ"/>
              </w:rPr>
              <w:t>1404 90 000 0</w:t>
            </w:r>
          </w:p>
          <w:p w14:paraId="4F7C4B10" w14:textId="421C020D" w:rsidR="00246B52" w:rsidRPr="002845FF" w:rsidRDefault="007565D1" w:rsidP="00DE63C7">
            <w:pPr>
              <w:spacing w:line="276" w:lineRule="auto"/>
              <w:ind w:right="34"/>
              <w:rPr>
                <w:rFonts w:ascii="Arial" w:hAnsi="Arial" w:cs="Arial"/>
                <w:sz w:val="24"/>
                <w:szCs w:val="24"/>
                <w:lang w:val="az-Latn-AZ"/>
              </w:rPr>
            </w:pPr>
            <w:r w:rsidRPr="002845FF">
              <w:rPr>
                <w:rFonts w:ascii="Arial" w:hAnsi="Arial" w:cs="Arial"/>
                <w:sz w:val="24"/>
                <w:szCs w:val="24"/>
                <w:lang w:val="az-Latn-AZ"/>
              </w:rPr>
              <w:t>2703 00 000 0</w:t>
            </w:r>
            <w:r w:rsidR="000D0E51">
              <w:t xml:space="preserve"> </w:t>
            </w:r>
          </w:p>
        </w:tc>
        <w:tc>
          <w:tcPr>
            <w:tcW w:w="4678" w:type="dxa"/>
          </w:tcPr>
          <w:p w14:paraId="69E5055A" w14:textId="77777777" w:rsidR="00EF32C1" w:rsidRDefault="00EF32C1" w:rsidP="00D47251">
            <w:pPr>
              <w:widowControl w:val="0"/>
              <w:tabs>
                <w:tab w:val="left" w:pos="296"/>
              </w:tabs>
              <w:autoSpaceDE w:val="0"/>
              <w:autoSpaceDN w:val="0"/>
              <w:spacing w:line="276" w:lineRule="auto"/>
              <w:ind w:left="-1" w:right="31" w:firstLine="1"/>
              <w:jc w:val="both"/>
              <w:rPr>
                <w:rFonts w:ascii="Arial" w:hAnsi="Arial" w:cs="Arial"/>
                <w:sz w:val="24"/>
                <w:szCs w:val="24"/>
              </w:rPr>
            </w:pPr>
            <w:r>
              <w:rPr>
                <w:rFonts w:ascii="Arial" w:hAnsi="Arial" w:cs="Arial"/>
                <w:sz w:val="24"/>
                <w:szCs w:val="24"/>
              </w:rPr>
              <w:t xml:space="preserve">The consignement </w:t>
            </w:r>
          </w:p>
          <w:p w14:paraId="61C2D275" w14:textId="653CD5DA" w:rsidR="007B763D" w:rsidRDefault="00246B52" w:rsidP="00D47251">
            <w:pPr>
              <w:widowControl w:val="0"/>
              <w:tabs>
                <w:tab w:val="left" w:pos="296"/>
              </w:tabs>
              <w:autoSpaceDE w:val="0"/>
              <w:autoSpaceDN w:val="0"/>
              <w:spacing w:line="276" w:lineRule="auto"/>
              <w:ind w:left="-1" w:right="31" w:firstLine="1"/>
              <w:jc w:val="both"/>
              <w:rPr>
                <w:rFonts w:ascii="Arial" w:eastAsia="Arial MT" w:hAnsi="Arial" w:cs="Arial"/>
                <w:sz w:val="24"/>
                <w:szCs w:val="24"/>
                <w:lang w:val="az-Latn-AZ"/>
              </w:rPr>
            </w:pPr>
            <w:r w:rsidRPr="002845FF">
              <w:rPr>
                <w:rFonts w:ascii="Arial" w:eastAsia="Arial MT" w:hAnsi="Arial" w:cs="Arial"/>
                <w:sz w:val="24"/>
                <w:szCs w:val="24"/>
                <w:lang w:val="az-Latn-AZ"/>
              </w:rPr>
              <w:t xml:space="preserve">1) </w:t>
            </w:r>
            <w:r w:rsidR="007B763D" w:rsidRPr="007B763D">
              <w:rPr>
                <w:rFonts w:ascii="Arial" w:eastAsia="Arial MT" w:hAnsi="Arial" w:cs="Arial"/>
                <w:sz w:val="24"/>
                <w:szCs w:val="24"/>
                <w:lang w:val="az-Latn-AZ"/>
              </w:rPr>
              <w:t xml:space="preserve">must be </w:t>
            </w:r>
            <w:r w:rsidR="000D0E51">
              <w:rPr>
                <w:rFonts w:ascii="Arial" w:eastAsia="Arial MT" w:hAnsi="Arial" w:cs="Arial"/>
                <w:sz w:val="24"/>
                <w:szCs w:val="24"/>
                <w:lang w:val="az-Latn-AZ"/>
              </w:rPr>
              <w:t>free from</w:t>
            </w:r>
            <w:r w:rsidR="007B763D" w:rsidRPr="007B763D">
              <w:rPr>
                <w:rFonts w:ascii="Arial" w:eastAsia="Arial MT" w:hAnsi="Arial" w:cs="Arial"/>
                <w:sz w:val="24"/>
                <w:szCs w:val="24"/>
                <w:lang w:val="az-Latn-AZ"/>
              </w:rPr>
              <w:t xml:space="preserve"> soil and not previously used for crop cultivation or any other agricultural purpose</w:t>
            </w:r>
            <w:r w:rsidR="00CE77F3">
              <w:rPr>
                <w:rFonts w:ascii="Arial" w:eastAsia="Arial MT" w:hAnsi="Arial" w:cs="Arial"/>
                <w:sz w:val="24"/>
                <w:szCs w:val="24"/>
                <w:lang w:val="az-Latn-AZ"/>
              </w:rPr>
              <w:t>s</w:t>
            </w:r>
            <w:r w:rsidR="007B763D" w:rsidRPr="007B763D">
              <w:rPr>
                <w:rFonts w:ascii="Arial" w:eastAsia="Arial MT" w:hAnsi="Arial" w:cs="Arial"/>
                <w:sz w:val="24"/>
                <w:szCs w:val="24"/>
                <w:lang w:val="az-Latn-AZ"/>
              </w:rPr>
              <w:t>.</w:t>
            </w:r>
          </w:p>
          <w:p w14:paraId="54EB53BC" w14:textId="12D6D9B6" w:rsidR="00246B52" w:rsidRPr="002845FF" w:rsidRDefault="00246B52" w:rsidP="00D47251">
            <w:pPr>
              <w:widowControl w:val="0"/>
              <w:tabs>
                <w:tab w:val="left" w:pos="296"/>
              </w:tabs>
              <w:autoSpaceDE w:val="0"/>
              <w:autoSpaceDN w:val="0"/>
              <w:spacing w:line="276" w:lineRule="auto"/>
              <w:ind w:left="-1" w:right="31" w:firstLine="1"/>
              <w:jc w:val="both"/>
              <w:rPr>
                <w:rFonts w:ascii="Arial" w:eastAsia="Arial MT" w:hAnsi="Arial" w:cs="Arial"/>
                <w:sz w:val="24"/>
                <w:szCs w:val="24"/>
                <w:lang w:val="az-Latn-AZ"/>
              </w:rPr>
            </w:pPr>
            <w:r w:rsidRPr="002845FF">
              <w:rPr>
                <w:rFonts w:ascii="Arial" w:eastAsia="Arial MT" w:hAnsi="Arial" w:cs="Arial"/>
                <w:sz w:val="24"/>
                <w:szCs w:val="24"/>
                <w:lang w:val="az-Latn-AZ"/>
              </w:rPr>
              <w:t xml:space="preserve">2) </w:t>
            </w:r>
            <w:r w:rsidR="007B763D" w:rsidRPr="007B763D">
              <w:rPr>
                <w:rFonts w:ascii="Arial" w:eastAsia="Arial MT" w:hAnsi="Arial" w:cs="Arial"/>
                <w:sz w:val="24"/>
                <w:szCs w:val="24"/>
                <w:lang w:val="az-Latn-AZ"/>
              </w:rPr>
              <w:t>Consisting of completely sterilized peat or coconut (</w:t>
            </w:r>
            <w:r w:rsidR="007B763D" w:rsidRPr="00CE77F3">
              <w:rPr>
                <w:rFonts w:ascii="Arial" w:eastAsia="Arial MT" w:hAnsi="Arial" w:cs="Arial"/>
                <w:i/>
                <w:sz w:val="24"/>
                <w:szCs w:val="24"/>
                <w:lang w:val="az-Latn-AZ"/>
              </w:rPr>
              <w:t>Cocos nucifera</w:t>
            </w:r>
            <w:r w:rsidR="007B763D" w:rsidRPr="007B763D">
              <w:rPr>
                <w:rFonts w:ascii="Arial" w:eastAsia="Arial MT" w:hAnsi="Arial" w:cs="Arial"/>
                <w:sz w:val="24"/>
                <w:szCs w:val="24"/>
                <w:lang w:val="az-Latn-AZ"/>
              </w:rPr>
              <w:t>) fiber and not previously used for crop cultivation or any other agricultural purpose</w:t>
            </w:r>
            <w:r w:rsidR="00CE77F3">
              <w:rPr>
                <w:rFonts w:ascii="Arial" w:eastAsia="Arial MT" w:hAnsi="Arial" w:cs="Arial"/>
                <w:sz w:val="24"/>
                <w:szCs w:val="24"/>
                <w:lang w:val="az-Latn-AZ"/>
              </w:rPr>
              <w:t>s</w:t>
            </w:r>
            <w:r w:rsidRPr="002845FF">
              <w:rPr>
                <w:rFonts w:ascii="Arial" w:eastAsia="Arial MT" w:hAnsi="Arial" w:cs="Arial"/>
                <w:sz w:val="24"/>
                <w:szCs w:val="24"/>
                <w:lang w:val="az-Latn-AZ"/>
              </w:rPr>
              <w:t>.</w:t>
            </w:r>
          </w:p>
          <w:p w14:paraId="62F83407" w14:textId="41D13882" w:rsidR="00246B52" w:rsidRPr="002845FF" w:rsidRDefault="00246B52" w:rsidP="000D0E51">
            <w:pPr>
              <w:widowControl w:val="0"/>
              <w:tabs>
                <w:tab w:val="left" w:pos="296"/>
              </w:tabs>
              <w:autoSpaceDE w:val="0"/>
              <w:autoSpaceDN w:val="0"/>
              <w:spacing w:line="276" w:lineRule="auto"/>
              <w:ind w:right="31" w:hanging="1"/>
              <w:jc w:val="both"/>
              <w:rPr>
                <w:rFonts w:ascii="Arial" w:eastAsia="Arial MT" w:hAnsi="Arial" w:cs="Arial"/>
                <w:sz w:val="24"/>
                <w:szCs w:val="24"/>
                <w:lang w:val="az-Latn-AZ"/>
              </w:rPr>
            </w:pPr>
            <w:r w:rsidRPr="00EF32C1">
              <w:rPr>
                <w:rFonts w:ascii="Arial" w:hAnsi="Arial" w:cs="Arial"/>
                <w:sz w:val="24"/>
                <w:szCs w:val="24"/>
                <w:lang w:val="az-Latn-AZ"/>
              </w:rPr>
              <w:t xml:space="preserve">3) </w:t>
            </w:r>
            <w:r w:rsidR="000D0E51" w:rsidRPr="00EF32C1">
              <w:rPr>
                <w:rFonts w:ascii="Arial" w:hAnsi="Arial" w:cs="Arial"/>
                <w:sz w:val="24"/>
                <w:szCs w:val="24"/>
                <w:lang w:val="az-Latn-AZ"/>
              </w:rPr>
              <w:t xml:space="preserve">has been subjected to an appropriate treatement (Fumigation) and it should be stated </w:t>
            </w:r>
            <w:r w:rsidR="00383170" w:rsidRPr="00EF32C1">
              <w:rPr>
                <w:rFonts w:ascii="Arial" w:hAnsi="Arial" w:cs="Arial"/>
                <w:sz w:val="24"/>
                <w:szCs w:val="24"/>
                <w:lang w:val="az-Latn-AZ"/>
              </w:rPr>
              <w:t>i</w:t>
            </w:r>
            <w:r w:rsidR="000D0E51" w:rsidRPr="00EF32C1">
              <w:rPr>
                <w:rFonts w:ascii="Arial" w:hAnsi="Arial" w:cs="Arial"/>
                <w:sz w:val="24"/>
                <w:szCs w:val="24"/>
                <w:lang w:val="az-Latn-AZ"/>
              </w:rPr>
              <w:t>n the phytosanitary certificate.</w:t>
            </w:r>
            <w:r w:rsidR="000D0E51">
              <w:rPr>
                <w:rFonts w:ascii="Arial" w:hAnsi="Arial" w:cs="Arial"/>
                <w:sz w:val="24"/>
                <w:szCs w:val="24"/>
                <w:lang w:val="az-Latn-AZ"/>
              </w:rPr>
              <w:t xml:space="preserve">  </w:t>
            </w:r>
          </w:p>
        </w:tc>
      </w:tr>
      <w:tr w:rsidR="00246B52" w:rsidRPr="000D0E51" w14:paraId="0D5FEEE1" w14:textId="77777777" w:rsidTr="00146B34">
        <w:tc>
          <w:tcPr>
            <w:tcW w:w="846" w:type="dxa"/>
            <w:vAlign w:val="center"/>
          </w:tcPr>
          <w:p w14:paraId="416DE24C"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11</w:t>
            </w:r>
          </w:p>
        </w:tc>
        <w:tc>
          <w:tcPr>
            <w:tcW w:w="4252" w:type="dxa"/>
            <w:vAlign w:val="center"/>
          </w:tcPr>
          <w:p w14:paraId="054E74D4" w14:textId="77777777" w:rsidR="00926D50" w:rsidRDefault="008A45B6" w:rsidP="00926D50">
            <w:pPr>
              <w:spacing w:line="276" w:lineRule="auto"/>
              <w:ind w:right="34"/>
              <w:rPr>
                <w:rFonts w:ascii="Arial" w:hAnsi="Arial" w:cs="Arial"/>
                <w:sz w:val="24"/>
                <w:szCs w:val="24"/>
                <w:lang w:val="az-Latn-AZ"/>
              </w:rPr>
            </w:pPr>
            <w:r w:rsidRPr="000D0E51">
              <w:rPr>
                <w:rFonts w:ascii="Arial" w:hAnsi="Arial" w:cs="Arial"/>
                <w:sz w:val="24"/>
                <w:szCs w:val="24"/>
              </w:rPr>
              <w:t>Animal or vegetable fertilisers, whether or not mixed</w:t>
            </w:r>
            <w:r w:rsidR="000D0E51">
              <w:rPr>
                <w:rFonts w:ascii="Arial" w:hAnsi="Arial" w:cs="Arial"/>
                <w:sz w:val="24"/>
                <w:szCs w:val="24"/>
              </w:rPr>
              <w:t xml:space="preserve"> together or chemically treated</w:t>
            </w:r>
            <w:r>
              <w:t xml:space="preserve"> </w:t>
            </w:r>
            <w:r w:rsidR="000D0E51">
              <w:t xml:space="preserve"> </w:t>
            </w:r>
            <w:r>
              <w:t xml:space="preserve"> </w:t>
            </w:r>
            <w:r w:rsidR="000D0E51">
              <w:rPr>
                <w:rFonts w:ascii="Arial" w:hAnsi="Arial" w:cs="Arial"/>
                <w:sz w:val="24"/>
                <w:szCs w:val="24"/>
                <w:highlight w:val="yellow"/>
                <w:lang w:val="az-Latn-AZ"/>
              </w:rPr>
              <w:t xml:space="preserve"> </w:t>
            </w:r>
          </w:p>
          <w:p w14:paraId="26C7A339" w14:textId="02AB1254" w:rsidR="00246B52" w:rsidRPr="000D0E51" w:rsidRDefault="007565D1" w:rsidP="00DE63C7">
            <w:pPr>
              <w:spacing w:line="276" w:lineRule="auto"/>
              <w:ind w:right="34"/>
              <w:rPr>
                <w:rFonts w:ascii="Arial" w:hAnsi="Arial" w:cs="Arial"/>
                <w:sz w:val="24"/>
                <w:szCs w:val="24"/>
                <w:highlight w:val="yellow"/>
                <w:lang w:val="az-Latn-AZ"/>
              </w:rPr>
            </w:pPr>
            <w:r w:rsidRPr="000D0E51">
              <w:rPr>
                <w:rFonts w:ascii="Arial" w:hAnsi="Arial" w:cs="Arial"/>
                <w:sz w:val="24"/>
                <w:szCs w:val="24"/>
              </w:rPr>
              <w:t>3101 00 000 0</w:t>
            </w:r>
          </w:p>
        </w:tc>
        <w:tc>
          <w:tcPr>
            <w:tcW w:w="4678" w:type="dxa"/>
          </w:tcPr>
          <w:p w14:paraId="53CD7DCC" w14:textId="2E5FC695" w:rsidR="00246B52" w:rsidRPr="000D0E51" w:rsidRDefault="00EF32C1" w:rsidP="00FE2ABB">
            <w:pPr>
              <w:spacing w:line="276" w:lineRule="auto"/>
              <w:ind w:right="31"/>
              <w:jc w:val="both"/>
              <w:rPr>
                <w:rFonts w:ascii="Arial" w:hAnsi="Arial" w:cs="Arial"/>
                <w:sz w:val="24"/>
                <w:szCs w:val="24"/>
                <w:highlight w:val="yellow"/>
                <w:lang w:val="az-Latn-AZ"/>
              </w:rPr>
            </w:pPr>
            <w:r>
              <w:rPr>
                <w:rFonts w:ascii="Arial" w:hAnsi="Arial" w:cs="Arial"/>
                <w:sz w:val="24"/>
                <w:szCs w:val="24"/>
              </w:rPr>
              <w:t xml:space="preserve">The consignement </w:t>
            </w:r>
            <w:r w:rsidR="000D0E51" w:rsidRPr="005C6384">
              <w:rPr>
                <w:rFonts w:ascii="Arial" w:hAnsi="Arial" w:cs="Arial"/>
                <w:sz w:val="24"/>
                <w:szCs w:val="24"/>
                <w:lang w:val="az-Latn-AZ"/>
              </w:rPr>
              <w:t xml:space="preserve">must be free from </w:t>
            </w:r>
            <w:r w:rsidR="000D0E51">
              <w:rPr>
                <w:rFonts w:ascii="Arial" w:hAnsi="Arial" w:cs="Arial"/>
                <w:sz w:val="24"/>
                <w:szCs w:val="24"/>
                <w:lang w:val="az-Latn-AZ"/>
              </w:rPr>
              <w:t xml:space="preserve"> seeds of </w:t>
            </w:r>
            <w:r w:rsidR="000D0E51" w:rsidRPr="005C6384">
              <w:rPr>
                <w:rFonts w:ascii="Arial" w:hAnsi="Arial" w:cs="Arial"/>
                <w:sz w:val="24"/>
                <w:szCs w:val="24"/>
                <w:lang w:val="az-Latn-AZ"/>
              </w:rPr>
              <w:t>regulated weed plant</w:t>
            </w:r>
            <w:r w:rsidR="000D0E51">
              <w:rPr>
                <w:rFonts w:ascii="Arial" w:hAnsi="Arial" w:cs="Arial"/>
                <w:sz w:val="24"/>
                <w:szCs w:val="24"/>
                <w:lang w:val="az-Latn-AZ"/>
              </w:rPr>
              <w:t xml:space="preserve">s and </w:t>
            </w:r>
            <w:r w:rsidR="00246B52" w:rsidRPr="000D0E51">
              <w:rPr>
                <w:rFonts w:ascii="Arial" w:hAnsi="Arial" w:cs="Arial"/>
                <w:i/>
                <w:sz w:val="24"/>
                <w:szCs w:val="24"/>
                <w:lang w:val="az-Latn-AZ"/>
              </w:rPr>
              <w:t>Globodera pallida</w:t>
            </w:r>
            <w:r w:rsidR="00246B52" w:rsidRPr="000D0E51">
              <w:rPr>
                <w:rFonts w:ascii="Arial" w:hAnsi="Arial" w:cs="Arial"/>
                <w:sz w:val="24"/>
                <w:szCs w:val="24"/>
                <w:lang w:val="az-Latn-AZ"/>
              </w:rPr>
              <w:t xml:space="preserve">, </w:t>
            </w:r>
            <w:r w:rsidR="00D25D02" w:rsidRPr="000D0E51">
              <w:rPr>
                <w:rFonts w:ascii="Arial" w:hAnsi="Arial" w:cs="Arial"/>
                <w:i/>
                <w:sz w:val="24"/>
                <w:szCs w:val="24"/>
                <w:lang w:val="az-Latn-AZ"/>
              </w:rPr>
              <w:t>Globodera rostochiensis</w:t>
            </w:r>
            <w:r w:rsidR="000D0E51">
              <w:rPr>
                <w:rFonts w:ascii="Arial" w:hAnsi="Arial" w:cs="Arial"/>
                <w:i/>
                <w:sz w:val="24"/>
                <w:szCs w:val="24"/>
                <w:lang w:val="az-Latn-AZ"/>
              </w:rPr>
              <w:t>,</w:t>
            </w:r>
            <w:r w:rsidR="000D0E51">
              <w:rPr>
                <w:rFonts w:ascii="Arial" w:hAnsi="Arial" w:cs="Arial"/>
                <w:sz w:val="24"/>
                <w:szCs w:val="24"/>
                <w:lang w:val="az-Latn-AZ"/>
              </w:rPr>
              <w:t xml:space="preserve"> </w:t>
            </w:r>
            <w:r w:rsidR="00D25D02" w:rsidRPr="000D0E51">
              <w:rPr>
                <w:rFonts w:ascii="Arial" w:hAnsi="Arial" w:cs="Arial"/>
                <w:i/>
                <w:sz w:val="24"/>
                <w:szCs w:val="24"/>
                <w:lang w:val="az-Latn-AZ"/>
              </w:rPr>
              <w:t>Xiphinema rivesi</w:t>
            </w:r>
            <w:r w:rsidR="00246B52" w:rsidRPr="000D0E51">
              <w:rPr>
                <w:rFonts w:ascii="Arial" w:hAnsi="Arial" w:cs="Arial"/>
                <w:sz w:val="24"/>
                <w:szCs w:val="24"/>
                <w:lang w:val="az-Latn-AZ"/>
              </w:rPr>
              <w:t>.</w:t>
            </w:r>
          </w:p>
        </w:tc>
      </w:tr>
      <w:tr w:rsidR="00246B52" w:rsidRPr="000D75B6" w14:paraId="69D6FB99" w14:textId="77777777" w:rsidTr="00CE77F3">
        <w:tc>
          <w:tcPr>
            <w:tcW w:w="846" w:type="dxa"/>
            <w:vAlign w:val="center"/>
          </w:tcPr>
          <w:p w14:paraId="345BD334"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12</w:t>
            </w:r>
          </w:p>
        </w:tc>
        <w:tc>
          <w:tcPr>
            <w:tcW w:w="4252" w:type="dxa"/>
            <w:vAlign w:val="center"/>
          </w:tcPr>
          <w:p w14:paraId="5717E390" w14:textId="1D65F902" w:rsidR="00926D50" w:rsidRPr="002845FF" w:rsidRDefault="00520CAA" w:rsidP="00D47251">
            <w:pPr>
              <w:spacing w:line="276" w:lineRule="auto"/>
              <w:ind w:right="34"/>
              <w:rPr>
                <w:rFonts w:ascii="Arial" w:hAnsi="Arial" w:cs="Arial"/>
                <w:sz w:val="24"/>
                <w:szCs w:val="24"/>
                <w:lang w:val="az-Latn-AZ"/>
              </w:rPr>
            </w:pPr>
            <w:r w:rsidRPr="00520CAA">
              <w:rPr>
                <w:rFonts w:ascii="Arial" w:hAnsi="Arial" w:cs="Arial"/>
                <w:sz w:val="24"/>
                <w:szCs w:val="24"/>
                <w:lang w:val="az-Latn-AZ"/>
              </w:rPr>
              <w:t>Zoological, botanical collections and collectibles</w:t>
            </w:r>
          </w:p>
          <w:p w14:paraId="5C836256" w14:textId="17BF2B03" w:rsidR="007565D1" w:rsidRPr="002845FF" w:rsidRDefault="00246B52" w:rsidP="00D47251">
            <w:pPr>
              <w:spacing w:line="276" w:lineRule="auto"/>
              <w:ind w:right="34"/>
              <w:rPr>
                <w:rFonts w:ascii="Arial" w:hAnsi="Arial" w:cs="Arial"/>
                <w:sz w:val="24"/>
                <w:szCs w:val="24"/>
                <w:lang w:val="az-Latn-AZ"/>
              </w:rPr>
            </w:pPr>
            <w:r w:rsidRPr="002845FF">
              <w:rPr>
                <w:rFonts w:ascii="Arial" w:hAnsi="Arial" w:cs="Arial"/>
                <w:sz w:val="24"/>
                <w:szCs w:val="24"/>
                <w:lang w:val="az-Latn-AZ"/>
              </w:rPr>
              <w:t xml:space="preserve">9705 </w:t>
            </w:r>
            <w:r w:rsidR="00B37009" w:rsidRPr="002845FF">
              <w:rPr>
                <w:rFonts w:ascii="Arial" w:hAnsi="Arial" w:cs="Arial"/>
                <w:sz w:val="24"/>
                <w:szCs w:val="24"/>
                <w:lang w:val="az-Latn-AZ"/>
              </w:rPr>
              <w:t>22</w:t>
            </w:r>
            <w:r w:rsidRPr="002845FF">
              <w:rPr>
                <w:rFonts w:ascii="Arial" w:hAnsi="Arial" w:cs="Arial"/>
                <w:sz w:val="24"/>
                <w:szCs w:val="24"/>
                <w:lang w:val="az-Latn-AZ"/>
              </w:rPr>
              <w:t xml:space="preserve"> 000 0</w:t>
            </w:r>
            <w:r w:rsidR="00B37009" w:rsidRPr="002845FF">
              <w:rPr>
                <w:rFonts w:ascii="Arial" w:hAnsi="Arial" w:cs="Arial"/>
                <w:sz w:val="24"/>
                <w:szCs w:val="24"/>
                <w:lang w:val="az-Latn-AZ"/>
              </w:rPr>
              <w:t xml:space="preserve"> </w:t>
            </w:r>
          </w:p>
          <w:p w14:paraId="54D7A281" w14:textId="4455D633" w:rsidR="00246B52" w:rsidRPr="002845FF" w:rsidRDefault="00B37009" w:rsidP="00DE63C7">
            <w:pPr>
              <w:spacing w:line="276" w:lineRule="auto"/>
              <w:ind w:right="34"/>
              <w:rPr>
                <w:rFonts w:ascii="Arial" w:hAnsi="Arial" w:cs="Arial"/>
                <w:sz w:val="24"/>
                <w:szCs w:val="24"/>
                <w:lang w:val="az-Latn-AZ"/>
              </w:rPr>
            </w:pPr>
            <w:r w:rsidRPr="002845FF">
              <w:rPr>
                <w:rFonts w:ascii="Arial" w:hAnsi="Arial" w:cs="Arial"/>
                <w:sz w:val="24"/>
                <w:szCs w:val="24"/>
                <w:lang w:val="az-Latn-AZ"/>
              </w:rPr>
              <w:t>9705 29 000 0</w:t>
            </w:r>
          </w:p>
        </w:tc>
        <w:tc>
          <w:tcPr>
            <w:tcW w:w="4678" w:type="dxa"/>
            <w:vAlign w:val="center"/>
          </w:tcPr>
          <w:p w14:paraId="6F8203C1" w14:textId="2E5B8009" w:rsidR="00246B52" w:rsidRPr="002845FF" w:rsidRDefault="00EF32C1" w:rsidP="00FE2ABB">
            <w:pPr>
              <w:spacing w:line="276" w:lineRule="auto"/>
              <w:ind w:right="31"/>
              <w:rPr>
                <w:rFonts w:ascii="Arial" w:hAnsi="Arial" w:cs="Arial"/>
                <w:sz w:val="24"/>
                <w:szCs w:val="24"/>
                <w:lang w:val="az-Latn-AZ"/>
              </w:rPr>
            </w:pPr>
            <w:r>
              <w:rPr>
                <w:rFonts w:ascii="Arial" w:hAnsi="Arial" w:cs="Arial"/>
                <w:sz w:val="24"/>
                <w:szCs w:val="24"/>
              </w:rPr>
              <w:t xml:space="preserve">The consignement </w:t>
            </w:r>
            <w:r w:rsidR="00520CAA">
              <w:rPr>
                <w:rFonts w:ascii="Arial" w:hAnsi="Arial" w:cs="Arial"/>
                <w:sz w:val="24"/>
                <w:szCs w:val="24"/>
              </w:rPr>
              <w:t xml:space="preserve">must be free from </w:t>
            </w:r>
            <w:r w:rsidR="00520CAA" w:rsidRPr="002845FF">
              <w:rPr>
                <w:rFonts w:ascii="Arial" w:hAnsi="Arial" w:cs="Arial"/>
                <w:i/>
                <w:sz w:val="24"/>
                <w:szCs w:val="24"/>
              </w:rPr>
              <w:t>Trogoderma granarium</w:t>
            </w:r>
            <w:r w:rsidR="00520CAA" w:rsidRPr="002845FF" w:rsidDel="0031516C">
              <w:rPr>
                <w:rFonts w:ascii="Arial" w:hAnsi="Arial" w:cs="Arial"/>
                <w:sz w:val="24"/>
                <w:szCs w:val="24"/>
              </w:rPr>
              <w:t xml:space="preserve"> </w:t>
            </w:r>
            <w:r w:rsidR="00520CAA">
              <w:rPr>
                <w:rFonts w:ascii="Arial" w:hAnsi="Arial" w:cs="Arial"/>
                <w:i/>
                <w:sz w:val="24"/>
                <w:szCs w:val="24"/>
                <w:lang w:val="az-Latn-AZ"/>
              </w:rPr>
              <w:t>and</w:t>
            </w:r>
            <w:r w:rsidR="00520CAA" w:rsidRPr="002845FF">
              <w:rPr>
                <w:rFonts w:ascii="Arial" w:hAnsi="Arial" w:cs="Arial"/>
                <w:sz w:val="24"/>
                <w:szCs w:val="24"/>
              </w:rPr>
              <w:t xml:space="preserve"> </w:t>
            </w:r>
            <w:r w:rsidR="00520CAA">
              <w:rPr>
                <w:rFonts w:ascii="Arial" w:hAnsi="Arial" w:cs="Arial"/>
                <w:sz w:val="24"/>
                <w:szCs w:val="24"/>
              </w:rPr>
              <w:t>seeds,</w:t>
            </w:r>
            <w:r w:rsidR="00520CAA" w:rsidRPr="0031516C">
              <w:rPr>
                <w:rFonts w:ascii="Arial" w:hAnsi="Arial" w:cs="Arial"/>
                <w:sz w:val="24"/>
                <w:szCs w:val="24"/>
              </w:rPr>
              <w:t xml:space="preserve"> fruits of all types of </w:t>
            </w:r>
            <w:r w:rsidR="00091819">
              <w:rPr>
                <w:rFonts w:ascii="Arial" w:hAnsi="Arial" w:cs="Arial"/>
                <w:sz w:val="24"/>
                <w:szCs w:val="24"/>
              </w:rPr>
              <w:t>regulated weed plants.</w:t>
            </w:r>
          </w:p>
        </w:tc>
      </w:tr>
      <w:tr w:rsidR="00246B52" w:rsidRPr="002845FF" w14:paraId="7AD87BA6" w14:textId="77777777" w:rsidTr="00146B34">
        <w:trPr>
          <w:trHeight w:val="70"/>
        </w:trPr>
        <w:tc>
          <w:tcPr>
            <w:tcW w:w="846" w:type="dxa"/>
            <w:vAlign w:val="center"/>
          </w:tcPr>
          <w:p w14:paraId="777EF96A"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13</w:t>
            </w:r>
          </w:p>
        </w:tc>
        <w:tc>
          <w:tcPr>
            <w:tcW w:w="4252" w:type="dxa"/>
            <w:vAlign w:val="center"/>
          </w:tcPr>
          <w:p w14:paraId="6C72E991" w14:textId="370B718E" w:rsidR="00557704" w:rsidRPr="002845FF" w:rsidRDefault="00520CAA" w:rsidP="00D47251">
            <w:pPr>
              <w:spacing w:line="276" w:lineRule="auto"/>
              <w:ind w:right="34"/>
              <w:rPr>
                <w:rFonts w:ascii="Arial" w:hAnsi="Arial" w:cs="Arial"/>
                <w:sz w:val="24"/>
                <w:szCs w:val="24"/>
                <w:lang w:val="az-Latn-AZ"/>
              </w:rPr>
            </w:pPr>
            <w:r w:rsidRPr="00520CAA">
              <w:rPr>
                <w:rFonts w:ascii="Arial" w:hAnsi="Arial" w:cs="Arial"/>
                <w:sz w:val="24"/>
                <w:szCs w:val="24"/>
                <w:lang w:val="az-Latn-AZ"/>
              </w:rPr>
              <w:t>Unroasted coffee, caffeinated or decaffeinated</w:t>
            </w:r>
            <w:r w:rsidR="00AE27DB">
              <w:rPr>
                <w:rFonts w:ascii="Arial" w:hAnsi="Arial" w:cs="Arial"/>
                <w:sz w:val="24"/>
                <w:szCs w:val="24"/>
                <w:lang w:val="az-Latn-AZ"/>
              </w:rPr>
              <w:t xml:space="preserve"> </w:t>
            </w:r>
          </w:p>
          <w:p w14:paraId="5FB43483" w14:textId="688C0C2C" w:rsidR="007565D1" w:rsidRPr="002845FF" w:rsidRDefault="00246B52" w:rsidP="00D47251">
            <w:pPr>
              <w:spacing w:line="276" w:lineRule="auto"/>
              <w:ind w:right="34"/>
              <w:rPr>
                <w:rFonts w:ascii="Arial" w:hAnsi="Arial" w:cs="Arial"/>
                <w:sz w:val="24"/>
                <w:szCs w:val="24"/>
                <w:lang w:val="az-Latn-AZ"/>
              </w:rPr>
            </w:pPr>
            <w:r w:rsidRPr="002845FF">
              <w:rPr>
                <w:rFonts w:ascii="Arial" w:hAnsi="Arial" w:cs="Arial"/>
                <w:sz w:val="24"/>
                <w:szCs w:val="24"/>
                <w:lang w:val="az-Latn-AZ"/>
              </w:rPr>
              <w:t>0901 11 000</w:t>
            </w:r>
            <w:r w:rsidR="007565D1" w:rsidRPr="002845FF">
              <w:rPr>
                <w:rFonts w:ascii="Arial" w:hAnsi="Arial" w:cs="Arial"/>
                <w:sz w:val="24"/>
                <w:szCs w:val="24"/>
                <w:lang w:val="az-Latn-AZ"/>
              </w:rPr>
              <w:t xml:space="preserve"> 0</w:t>
            </w:r>
            <w:r w:rsidRPr="002845FF">
              <w:rPr>
                <w:rFonts w:ascii="Arial" w:hAnsi="Arial" w:cs="Arial"/>
                <w:sz w:val="24"/>
                <w:szCs w:val="24"/>
                <w:lang w:val="az-Latn-AZ"/>
              </w:rPr>
              <w:t xml:space="preserve"> </w:t>
            </w:r>
          </w:p>
          <w:p w14:paraId="0B22B391" w14:textId="2D8B9A89" w:rsidR="00246B52" w:rsidRPr="002845FF" w:rsidRDefault="00246B52" w:rsidP="00D47251">
            <w:pPr>
              <w:spacing w:line="276" w:lineRule="auto"/>
              <w:ind w:right="34"/>
              <w:rPr>
                <w:rFonts w:ascii="Arial" w:hAnsi="Arial" w:cs="Arial"/>
                <w:sz w:val="24"/>
                <w:szCs w:val="24"/>
                <w:lang w:val="az-Latn-AZ"/>
              </w:rPr>
            </w:pPr>
            <w:r w:rsidRPr="002845FF">
              <w:rPr>
                <w:rFonts w:ascii="Arial" w:hAnsi="Arial" w:cs="Arial"/>
                <w:sz w:val="24"/>
                <w:szCs w:val="24"/>
                <w:lang w:val="az-Latn-AZ"/>
              </w:rPr>
              <w:t>0901 12 000 0</w:t>
            </w:r>
          </w:p>
        </w:tc>
        <w:tc>
          <w:tcPr>
            <w:tcW w:w="4678" w:type="dxa"/>
            <w:vAlign w:val="center"/>
          </w:tcPr>
          <w:p w14:paraId="4D4F6B69" w14:textId="69FC859B" w:rsidR="00246B52" w:rsidRPr="002845FF" w:rsidRDefault="00EF32C1" w:rsidP="00D47251">
            <w:pPr>
              <w:spacing w:line="276" w:lineRule="auto"/>
              <w:ind w:right="31"/>
              <w:jc w:val="both"/>
              <w:rPr>
                <w:rFonts w:ascii="Arial" w:hAnsi="Arial" w:cs="Arial"/>
                <w:sz w:val="24"/>
                <w:szCs w:val="24"/>
                <w:lang w:val="az-Latn-AZ"/>
              </w:rPr>
            </w:pPr>
            <w:r>
              <w:rPr>
                <w:rFonts w:ascii="Arial" w:hAnsi="Arial" w:cs="Arial"/>
                <w:sz w:val="24"/>
                <w:szCs w:val="24"/>
              </w:rPr>
              <w:t xml:space="preserve">The consignement </w:t>
            </w:r>
            <w:r w:rsidR="00520CAA">
              <w:rPr>
                <w:rFonts w:ascii="Arial" w:hAnsi="Arial" w:cs="Arial"/>
                <w:sz w:val="24"/>
                <w:szCs w:val="24"/>
              </w:rPr>
              <w:t>must be free from</w:t>
            </w:r>
            <w:r w:rsidR="00520CAA" w:rsidRPr="002845FF">
              <w:rPr>
                <w:rFonts w:ascii="Arial" w:hAnsi="Arial" w:cs="Arial"/>
                <w:i/>
                <w:sz w:val="24"/>
                <w:szCs w:val="24"/>
              </w:rPr>
              <w:t>Trogoderma granarium</w:t>
            </w:r>
            <w:r w:rsidR="00520CAA" w:rsidRPr="002845FF">
              <w:rPr>
                <w:rFonts w:ascii="Arial" w:hAnsi="Arial" w:cs="Arial"/>
                <w:sz w:val="24"/>
                <w:szCs w:val="24"/>
              </w:rPr>
              <w:t>.</w:t>
            </w:r>
          </w:p>
        </w:tc>
      </w:tr>
      <w:tr w:rsidR="00246B52" w:rsidRPr="000D75B6" w14:paraId="3BCAE52E" w14:textId="77777777" w:rsidTr="00CE77F3">
        <w:trPr>
          <w:trHeight w:val="341"/>
        </w:trPr>
        <w:tc>
          <w:tcPr>
            <w:tcW w:w="846" w:type="dxa"/>
            <w:vAlign w:val="center"/>
          </w:tcPr>
          <w:p w14:paraId="5E0C8DB5"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14</w:t>
            </w:r>
          </w:p>
        </w:tc>
        <w:tc>
          <w:tcPr>
            <w:tcW w:w="4252" w:type="dxa"/>
            <w:vAlign w:val="center"/>
          </w:tcPr>
          <w:p w14:paraId="188D163E" w14:textId="0F60278A" w:rsidR="00557704" w:rsidRPr="00926D50" w:rsidRDefault="00AE27DB" w:rsidP="00D47251">
            <w:pPr>
              <w:spacing w:line="276" w:lineRule="auto"/>
              <w:ind w:right="34"/>
              <w:rPr>
                <w:rFonts w:ascii="Arial" w:hAnsi="Arial" w:cs="Arial"/>
                <w:sz w:val="24"/>
                <w:szCs w:val="24"/>
              </w:rPr>
            </w:pPr>
            <w:r w:rsidRPr="00091819">
              <w:rPr>
                <w:rFonts w:ascii="Arial" w:hAnsi="Arial" w:cs="Arial"/>
                <w:sz w:val="24"/>
                <w:szCs w:val="24"/>
              </w:rPr>
              <w:t>Unmanufactured tobacco; tobacco refuse</w:t>
            </w:r>
          </w:p>
          <w:p w14:paraId="7DFC0A72"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2401 10 350 0</w:t>
            </w:r>
          </w:p>
          <w:p w14:paraId="4929B79E"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2401 10 600 0</w:t>
            </w:r>
          </w:p>
          <w:p w14:paraId="6075FA25"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2401 10 700 0</w:t>
            </w:r>
          </w:p>
          <w:p w14:paraId="290A3DCD"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2401 10 850 0</w:t>
            </w:r>
          </w:p>
          <w:p w14:paraId="08F1AB95"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2401 10 950 0</w:t>
            </w:r>
          </w:p>
          <w:p w14:paraId="3A5018E5"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2401 20 350 0</w:t>
            </w:r>
          </w:p>
          <w:p w14:paraId="2DD7D1A6"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2401 20 600 0</w:t>
            </w:r>
          </w:p>
          <w:p w14:paraId="4B929995"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2401 20 700 0</w:t>
            </w:r>
          </w:p>
          <w:p w14:paraId="521ABF85"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2401 20 850 0</w:t>
            </w:r>
          </w:p>
          <w:p w14:paraId="3BF70B5C" w14:textId="77777777"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2401 20 950 0</w:t>
            </w:r>
          </w:p>
          <w:p w14:paraId="390B2671" w14:textId="01808EE8" w:rsidR="00246B52" w:rsidRPr="002845FF" w:rsidRDefault="007565D1" w:rsidP="00D47251">
            <w:pPr>
              <w:pStyle w:val="NoSpacing"/>
              <w:rPr>
                <w:rFonts w:ascii="Arial" w:hAnsi="Arial" w:cs="Arial"/>
                <w:color w:val="FF0000"/>
                <w:sz w:val="24"/>
                <w:szCs w:val="24"/>
                <w:lang w:val="az-Latn-AZ"/>
              </w:rPr>
            </w:pPr>
            <w:r w:rsidRPr="002845FF">
              <w:rPr>
                <w:rFonts w:ascii="Arial" w:hAnsi="Arial" w:cs="Arial"/>
                <w:sz w:val="24"/>
                <w:szCs w:val="24"/>
                <w:lang w:val="az-Latn-AZ"/>
              </w:rPr>
              <w:t>2401 30 000 0</w:t>
            </w:r>
          </w:p>
        </w:tc>
        <w:tc>
          <w:tcPr>
            <w:tcW w:w="4678" w:type="dxa"/>
            <w:vAlign w:val="center"/>
          </w:tcPr>
          <w:p w14:paraId="7BCE7E29" w14:textId="021EC381" w:rsidR="00246B52" w:rsidRPr="002845FF" w:rsidRDefault="00EF32C1" w:rsidP="00CE77F3">
            <w:pPr>
              <w:spacing w:line="276" w:lineRule="auto"/>
              <w:ind w:right="31"/>
              <w:rPr>
                <w:rFonts w:ascii="Arial" w:hAnsi="Arial" w:cs="Arial"/>
                <w:sz w:val="24"/>
                <w:szCs w:val="24"/>
                <w:lang w:val="az-Latn-AZ"/>
              </w:rPr>
            </w:pPr>
            <w:r>
              <w:rPr>
                <w:rFonts w:ascii="Arial" w:hAnsi="Arial" w:cs="Arial"/>
                <w:sz w:val="24"/>
                <w:szCs w:val="24"/>
              </w:rPr>
              <w:t xml:space="preserve">The consignement </w:t>
            </w:r>
            <w:r w:rsidR="00520CAA">
              <w:rPr>
                <w:rFonts w:ascii="Arial" w:hAnsi="Arial" w:cs="Arial"/>
                <w:sz w:val="24"/>
                <w:szCs w:val="24"/>
              </w:rPr>
              <w:t xml:space="preserve">must be free from </w:t>
            </w:r>
            <w:r w:rsidR="00246B52" w:rsidRPr="002845FF">
              <w:rPr>
                <w:rFonts w:ascii="Arial" w:hAnsi="Arial" w:cs="Arial"/>
                <w:i/>
                <w:sz w:val="24"/>
                <w:szCs w:val="24"/>
                <w:lang w:val="az-Latn-AZ"/>
              </w:rPr>
              <w:t>Megaselia scalaris</w:t>
            </w:r>
            <w:r w:rsidR="00246B52" w:rsidRPr="002845FF">
              <w:rPr>
                <w:rFonts w:ascii="Arial" w:hAnsi="Arial" w:cs="Arial"/>
                <w:sz w:val="24"/>
                <w:szCs w:val="24"/>
                <w:lang w:val="az-Latn-AZ"/>
              </w:rPr>
              <w:t xml:space="preserve">, </w:t>
            </w:r>
            <w:r w:rsidR="00246B52" w:rsidRPr="002845FF">
              <w:rPr>
                <w:rFonts w:ascii="Arial" w:hAnsi="Arial" w:cs="Arial"/>
                <w:i/>
                <w:sz w:val="24"/>
                <w:szCs w:val="24"/>
                <w:lang w:val="az-Latn-AZ"/>
              </w:rPr>
              <w:t>Ambrosia</w:t>
            </w:r>
            <w:r w:rsidR="00246B52" w:rsidRPr="002845FF">
              <w:rPr>
                <w:rFonts w:ascii="Arial" w:hAnsi="Arial" w:cs="Arial"/>
                <w:sz w:val="24"/>
                <w:szCs w:val="24"/>
                <w:lang w:val="az-Latn-AZ"/>
              </w:rPr>
              <w:t xml:space="preserve"> spp. </w:t>
            </w:r>
            <w:r w:rsidR="00091819">
              <w:rPr>
                <w:rFonts w:ascii="Arial" w:hAnsi="Arial" w:cs="Arial"/>
                <w:sz w:val="24"/>
                <w:szCs w:val="24"/>
                <w:lang w:val="az-Latn-AZ"/>
              </w:rPr>
              <w:t xml:space="preserve">and </w:t>
            </w:r>
            <w:r w:rsidR="00246B52" w:rsidRPr="002845FF">
              <w:rPr>
                <w:rFonts w:ascii="Arial" w:hAnsi="Arial" w:cs="Arial"/>
                <w:i/>
                <w:sz w:val="24"/>
                <w:szCs w:val="24"/>
                <w:lang w:val="az-Latn-AZ"/>
              </w:rPr>
              <w:t xml:space="preserve">Cuscuta </w:t>
            </w:r>
            <w:r w:rsidR="00A202E0" w:rsidRPr="002845FF">
              <w:rPr>
                <w:rFonts w:ascii="Arial" w:hAnsi="Arial" w:cs="Arial"/>
                <w:sz w:val="24"/>
                <w:szCs w:val="24"/>
                <w:lang w:val="az-Latn-AZ"/>
              </w:rPr>
              <w:t>spp.</w:t>
            </w:r>
          </w:p>
        </w:tc>
      </w:tr>
      <w:tr w:rsidR="00246B52" w:rsidRPr="005C6384" w14:paraId="6B1FEBA6" w14:textId="77777777" w:rsidTr="00146B34">
        <w:trPr>
          <w:trHeight w:val="341"/>
        </w:trPr>
        <w:tc>
          <w:tcPr>
            <w:tcW w:w="846" w:type="dxa"/>
            <w:vAlign w:val="center"/>
          </w:tcPr>
          <w:p w14:paraId="71C6D9F8"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15</w:t>
            </w:r>
          </w:p>
        </w:tc>
        <w:tc>
          <w:tcPr>
            <w:tcW w:w="4252" w:type="dxa"/>
            <w:vAlign w:val="center"/>
          </w:tcPr>
          <w:p w14:paraId="4D296B18" w14:textId="665F4A34" w:rsidR="00557704" w:rsidRPr="002845FF" w:rsidRDefault="00520CAA" w:rsidP="00D47251">
            <w:pPr>
              <w:spacing w:line="276" w:lineRule="auto"/>
              <w:ind w:right="34"/>
              <w:rPr>
                <w:rFonts w:ascii="Arial" w:hAnsi="Arial" w:cs="Arial"/>
                <w:sz w:val="24"/>
                <w:szCs w:val="24"/>
                <w:lang w:val="az-Latn-AZ"/>
              </w:rPr>
            </w:pPr>
            <w:r w:rsidRPr="00520CAA">
              <w:rPr>
                <w:rFonts w:ascii="Arial" w:hAnsi="Arial" w:cs="Arial"/>
                <w:sz w:val="24"/>
                <w:szCs w:val="24"/>
                <w:lang w:val="az-Latn-AZ"/>
              </w:rPr>
              <w:t xml:space="preserve">Cotton </w:t>
            </w:r>
            <w:r w:rsidR="005C6384">
              <w:rPr>
                <w:rFonts w:ascii="Arial" w:hAnsi="Arial" w:cs="Arial"/>
                <w:sz w:val="24"/>
                <w:szCs w:val="24"/>
                <w:lang w:val="az-Latn-AZ"/>
              </w:rPr>
              <w:t xml:space="preserve">linters </w:t>
            </w:r>
            <w:r w:rsidRPr="00520CAA">
              <w:rPr>
                <w:rFonts w:ascii="Arial" w:hAnsi="Arial" w:cs="Arial"/>
                <w:sz w:val="24"/>
                <w:szCs w:val="24"/>
                <w:lang w:val="az-Latn-AZ"/>
              </w:rPr>
              <w:t>and mohair</w:t>
            </w:r>
            <w:r w:rsidRPr="00520CAA" w:rsidDel="00520CAA">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lang w:val="az-Latn-AZ"/>
              </w:rPr>
              <w:t>Gossypium spp.</w:t>
            </w:r>
            <w:r w:rsidR="00246B52" w:rsidRPr="002845FF">
              <w:rPr>
                <w:rFonts w:ascii="Arial" w:hAnsi="Arial" w:cs="Arial"/>
                <w:sz w:val="24"/>
                <w:szCs w:val="24"/>
                <w:lang w:val="az-Latn-AZ"/>
              </w:rPr>
              <w:t>)</w:t>
            </w:r>
          </w:p>
          <w:p w14:paraId="4EBF6987" w14:textId="12BD666C"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1404 20 000 0</w:t>
            </w:r>
            <w:r w:rsidR="00AE27DB">
              <w:rPr>
                <w:rFonts w:ascii="Arial" w:hAnsi="Arial" w:cs="Arial"/>
                <w:sz w:val="24"/>
                <w:szCs w:val="24"/>
                <w:lang w:val="az-Latn-AZ"/>
              </w:rPr>
              <w:t xml:space="preserve"> </w:t>
            </w:r>
            <w:r w:rsidR="005C6384">
              <w:rPr>
                <w:rFonts w:ascii="Arial" w:hAnsi="Arial" w:cs="Arial"/>
                <w:sz w:val="24"/>
                <w:szCs w:val="24"/>
                <w:lang w:val="az-Latn-AZ"/>
              </w:rPr>
              <w:t xml:space="preserve"> </w:t>
            </w:r>
          </w:p>
          <w:p w14:paraId="20402C52" w14:textId="28B8B964" w:rsidR="007565D1" w:rsidRPr="002845FF" w:rsidRDefault="007565D1" w:rsidP="00D47251">
            <w:pPr>
              <w:pStyle w:val="NoSpacing"/>
              <w:rPr>
                <w:rFonts w:ascii="Arial" w:hAnsi="Arial" w:cs="Arial"/>
                <w:sz w:val="24"/>
                <w:szCs w:val="24"/>
                <w:lang w:val="az-Latn-AZ"/>
              </w:rPr>
            </w:pPr>
            <w:r w:rsidRPr="002845FF">
              <w:rPr>
                <w:rFonts w:ascii="Arial" w:hAnsi="Arial" w:cs="Arial"/>
                <w:sz w:val="24"/>
                <w:szCs w:val="24"/>
                <w:lang w:val="az-Latn-AZ"/>
              </w:rPr>
              <w:t>5201 00 100 0</w:t>
            </w:r>
            <w:r w:rsidR="00AE27DB">
              <w:rPr>
                <w:rFonts w:ascii="Arial" w:hAnsi="Arial" w:cs="Arial"/>
                <w:sz w:val="24"/>
                <w:szCs w:val="24"/>
                <w:lang w:val="az-Latn-AZ"/>
              </w:rPr>
              <w:t xml:space="preserve"> </w:t>
            </w:r>
            <w:r w:rsidR="005C6384">
              <w:t xml:space="preserve"> </w:t>
            </w:r>
          </w:p>
          <w:p w14:paraId="519896C6" w14:textId="58F11C2E" w:rsidR="00246B52" w:rsidRPr="002845FF" w:rsidRDefault="007565D1" w:rsidP="00D47251">
            <w:pPr>
              <w:spacing w:line="276" w:lineRule="auto"/>
              <w:ind w:right="34"/>
              <w:rPr>
                <w:rFonts w:ascii="Arial" w:hAnsi="Arial" w:cs="Arial"/>
                <w:sz w:val="24"/>
                <w:szCs w:val="24"/>
                <w:lang w:val="az-Latn-AZ"/>
              </w:rPr>
            </w:pPr>
            <w:r w:rsidRPr="002845FF">
              <w:rPr>
                <w:rFonts w:ascii="Arial" w:hAnsi="Arial" w:cs="Arial"/>
                <w:sz w:val="24"/>
                <w:szCs w:val="24"/>
                <w:lang w:val="az-Latn-AZ"/>
              </w:rPr>
              <w:t>5201 00 900 0</w:t>
            </w:r>
          </w:p>
        </w:tc>
        <w:tc>
          <w:tcPr>
            <w:tcW w:w="4678" w:type="dxa"/>
          </w:tcPr>
          <w:p w14:paraId="65DD0544" w14:textId="18C3ED49" w:rsidR="00246B52" w:rsidRPr="002845FF" w:rsidRDefault="00EF32C1" w:rsidP="00091819">
            <w:pPr>
              <w:spacing w:line="276" w:lineRule="auto"/>
              <w:ind w:right="31"/>
              <w:jc w:val="both"/>
              <w:rPr>
                <w:rFonts w:ascii="Arial" w:hAnsi="Arial" w:cs="Arial"/>
                <w:sz w:val="24"/>
                <w:szCs w:val="24"/>
                <w:lang w:val="az-Latn-AZ"/>
              </w:rPr>
            </w:pPr>
            <w:r>
              <w:rPr>
                <w:rFonts w:ascii="Arial" w:hAnsi="Arial" w:cs="Arial"/>
                <w:sz w:val="24"/>
                <w:szCs w:val="24"/>
              </w:rPr>
              <w:t xml:space="preserve">The consignement </w:t>
            </w:r>
            <w:r w:rsidR="00520CAA" w:rsidRPr="005C6384">
              <w:rPr>
                <w:rFonts w:ascii="Arial" w:hAnsi="Arial" w:cs="Arial"/>
                <w:sz w:val="24"/>
                <w:szCs w:val="24"/>
                <w:lang w:val="az-Latn-AZ"/>
              </w:rPr>
              <w:t xml:space="preserve">must be free from </w:t>
            </w:r>
            <w:r w:rsidR="005C6384" w:rsidRPr="005C6384">
              <w:rPr>
                <w:rFonts w:ascii="Arial" w:hAnsi="Arial" w:cs="Arial"/>
                <w:sz w:val="24"/>
                <w:szCs w:val="24"/>
                <w:lang w:val="az-Latn-AZ"/>
              </w:rPr>
              <w:t xml:space="preserve">regulated </w:t>
            </w:r>
            <w:r w:rsidR="00520CAA" w:rsidRPr="005C6384">
              <w:rPr>
                <w:rFonts w:ascii="Arial" w:hAnsi="Arial" w:cs="Arial"/>
                <w:sz w:val="24"/>
                <w:szCs w:val="24"/>
                <w:lang w:val="az-Latn-AZ"/>
              </w:rPr>
              <w:t xml:space="preserve">weed plant </w:t>
            </w:r>
            <w:r w:rsidR="005C6384" w:rsidRPr="005C6384">
              <w:rPr>
                <w:rFonts w:ascii="Arial" w:hAnsi="Arial" w:cs="Arial"/>
                <w:sz w:val="24"/>
                <w:szCs w:val="24"/>
                <w:lang w:val="az-Latn-AZ"/>
              </w:rPr>
              <w:t>seeds and</w:t>
            </w:r>
            <w:r w:rsidR="00246B52" w:rsidRPr="002845FF">
              <w:rPr>
                <w:rFonts w:ascii="Arial" w:hAnsi="Arial" w:cs="Arial"/>
                <w:sz w:val="24"/>
                <w:szCs w:val="24"/>
                <w:lang w:val="az-Latn-AZ"/>
              </w:rPr>
              <w:t xml:space="preserve"> </w:t>
            </w:r>
            <w:r w:rsidR="00091819">
              <w:rPr>
                <w:rFonts w:ascii="Arial" w:hAnsi="Arial" w:cs="Arial"/>
                <w:sz w:val="24"/>
                <w:szCs w:val="24"/>
                <w:lang w:val="az-Latn-AZ"/>
              </w:rPr>
              <w:t xml:space="preserve">has been subjected to an appropriate treatement (Fumigation) </w:t>
            </w:r>
            <w:r w:rsidR="00091819" w:rsidRPr="00091819">
              <w:rPr>
                <w:rFonts w:ascii="Arial" w:hAnsi="Arial" w:cs="Arial"/>
                <w:sz w:val="24"/>
                <w:szCs w:val="24"/>
                <w:lang w:val="az-Latn-AZ"/>
              </w:rPr>
              <w:t xml:space="preserve">and it should be stated </w:t>
            </w:r>
            <w:r w:rsidR="00383170">
              <w:rPr>
                <w:rFonts w:ascii="Arial" w:hAnsi="Arial" w:cs="Arial"/>
                <w:sz w:val="24"/>
                <w:szCs w:val="24"/>
                <w:lang w:val="az-Latn-AZ"/>
              </w:rPr>
              <w:t>i</w:t>
            </w:r>
            <w:r w:rsidR="00091819" w:rsidRPr="00091819">
              <w:rPr>
                <w:rFonts w:ascii="Arial" w:hAnsi="Arial" w:cs="Arial"/>
                <w:sz w:val="24"/>
                <w:szCs w:val="24"/>
                <w:lang w:val="az-Latn-AZ"/>
              </w:rPr>
              <w:t>n the phytosanitary certificate.</w:t>
            </w:r>
            <w:r w:rsidR="00091819">
              <w:rPr>
                <w:rFonts w:ascii="Arial" w:hAnsi="Arial" w:cs="Arial"/>
                <w:sz w:val="24"/>
                <w:szCs w:val="24"/>
                <w:lang w:val="az-Latn-AZ"/>
              </w:rPr>
              <w:t xml:space="preserve">  </w:t>
            </w:r>
          </w:p>
        </w:tc>
      </w:tr>
      <w:tr w:rsidR="00246B52" w:rsidRPr="000E4CE0" w14:paraId="3C95A166" w14:textId="77777777" w:rsidTr="00926D50">
        <w:trPr>
          <w:trHeight w:val="341"/>
        </w:trPr>
        <w:tc>
          <w:tcPr>
            <w:tcW w:w="846" w:type="dxa"/>
            <w:vAlign w:val="center"/>
          </w:tcPr>
          <w:p w14:paraId="42A0395D" w14:textId="77777777" w:rsidR="00246B52" w:rsidRPr="002845FF" w:rsidRDefault="00246B52" w:rsidP="00D47251">
            <w:pPr>
              <w:spacing w:line="276" w:lineRule="auto"/>
              <w:ind w:right="-243"/>
              <w:jc w:val="center"/>
              <w:rPr>
                <w:rFonts w:ascii="Arial" w:hAnsi="Arial" w:cs="Arial"/>
                <w:b/>
                <w:sz w:val="24"/>
                <w:szCs w:val="24"/>
              </w:rPr>
            </w:pPr>
            <w:r w:rsidRPr="002845FF">
              <w:rPr>
                <w:rFonts w:ascii="Arial" w:hAnsi="Arial" w:cs="Arial"/>
                <w:b/>
                <w:sz w:val="24"/>
                <w:szCs w:val="24"/>
              </w:rPr>
              <w:t>16</w:t>
            </w:r>
          </w:p>
        </w:tc>
        <w:tc>
          <w:tcPr>
            <w:tcW w:w="4252" w:type="dxa"/>
            <w:vAlign w:val="center"/>
          </w:tcPr>
          <w:p w14:paraId="17C57A95" w14:textId="1B71A56F" w:rsidR="00246B52" w:rsidRDefault="00520CAA" w:rsidP="00926D50">
            <w:pPr>
              <w:spacing w:line="276" w:lineRule="auto"/>
              <w:ind w:right="34"/>
              <w:rPr>
                <w:rFonts w:ascii="Arial" w:hAnsi="Arial" w:cs="Arial"/>
                <w:sz w:val="24"/>
                <w:szCs w:val="24"/>
                <w:lang w:val="az-Latn-AZ"/>
              </w:rPr>
            </w:pPr>
            <w:r w:rsidRPr="00520CAA">
              <w:rPr>
                <w:rFonts w:ascii="Arial" w:hAnsi="Arial" w:cs="Arial"/>
                <w:sz w:val="24"/>
                <w:szCs w:val="24"/>
                <w:lang w:val="az-Latn-AZ"/>
              </w:rPr>
              <w:t>Cotton straw and waste</w:t>
            </w:r>
            <w:r w:rsidRPr="00520CAA" w:rsidDel="00520CAA">
              <w:rPr>
                <w:rFonts w:ascii="Arial" w:hAnsi="Arial" w:cs="Arial"/>
                <w:sz w:val="24"/>
                <w:szCs w:val="24"/>
                <w:lang w:val="az-Latn-AZ"/>
              </w:rPr>
              <w:t xml:space="preserve"> </w:t>
            </w:r>
            <w:r w:rsidR="00246B52" w:rsidRPr="002845FF">
              <w:rPr>
                <w:rFonts w:ascii="Arial" w:hAnsi="Arial" w:cs="Arial"/>
                <w:sz w:val="24"/>
                <w:szCs w:val="24"/>
                <w:lang w:val="az-Latn-AZ"/>
              </w:rPr>
              <w:t>(</w:t>
            </w:r>
            <w:r w:rsidR="00246B52" w:rsidRPr="002845FF">
              <w:rPr>
                <w:rFonts w:ascii="Arial" w:hAnsi="Arial" w:cs="Arial"/>
                <w:i/>
                <w:sz w:val="24"/>
                <w:szCs w:val="24"/>
              </w:rPr>
              <w:t>Gossypium spp.</w:t>
            </w:r>
            <w:r w:rsidR="00246B52" w:rsidRPr="002845FF">
              <w:rPr>
                <w:rFonts w:ascii="Arial" w:hAnsi="Arial" w:cs="Arial"/>
                <w:sz w:val="24"/>
                <w:szCs w:val="24"/>
                <w:lang w:val="az-Latn-AZ"/>
              </w:rPr>
              <w:t>)</w:t>
            </w:r>
          </w:p>
          <w:p w14:paraId="1972ABEA" w14:textId="77777777" w:rsidR="007565D1" w:rsidRPr="002845FF" w:rsidRDefault="007565D1" w:rsidP="00926D50">
            <w:pPr>
              <w:spacing w:line="276" w:lineRule="auto"/>
              <w:ind w:right="34"/>
              <w:rPr>
                <w:rFonts w:ascii="Arial" w:hAnsi="Arial" w:cs="Arial"/>
                <w:sz w:val="24"/>
                <w:szCs w:val="24"/>
                <w:lang w:val="az-Latn-AZ"/>
              </w:rPr>
            </w:pPr>
            <w:r w:rsidRPr="002845FF">
              <w:rPr>
                <w:rFonts w:ascii="Arial" w:hAnsi="Arial" w:cs="Arial"/>
                <w:sz w:val="24"/>
                <w:szCs w:val="24"/>
                <w:lang w:val="az-Latn-AZ"/>
              </w:rPr>
              <w:t>1207 29 000 0</w:t>
            </w:r>
          </w:p>
          <w:p w14:paraId="5F39F012" w14:textId="77777777" w:rsidR="007565D1" w:rsidRPr="002845FF" w:rsidRDefault="007565D1" w:rsidP="00926D50">
            <w:pPr>
              <w:spacing w:line="276" w:lineRule="auto"/>
              <w:ind w:right="34"/>
              <w:rPr>
                <w:rFonts w:ascii="Arial" w:hAnsi="Arial" w:cs="Arial"/>
                <w:sz w:val="24"/>
                <w:szCs w:val="24"/>
                <w:lang w:val="az-Latn-AZ"/>
              </w:rPr>
            </w:pPr>
            <w:r w:rsidRPr="002845FF">
              <w:rPr>
                <w:rFonts w:ascii="Arial" w:hAnsi="Arial" w:cs="Arial"/>
                <w:sz w:val="24"/>
                <w:szCs w:val="24"/>
                <w:lang w:val="az-Latn-AZ"/>
              </w:rPr>
              <w:t>5202 10 000 0</w:t>
            </w:r>
          </w:p>
          <w:p w14:paraId="4CBBC7FE" w14:textId="77777777" w:rsidR="007565D1" w:rsidRPr="002845FF" w:rsidRDefault="007565D1" w:rsidP="00926D50">
            <w:pPr>
              <w:spacing w:line="276" w:lineRule="auto"/>
              <w:ind w:right="34"/>
              <w:rPr>
                <w:rFonts w:ascii="Arial" w:hAnsi="Arial" w:cs="Arial"/>
                <w:sz w:val="24"/>
                <w:szCs w:val="24"/>
                <w:lang w:val="az-Latn-AZ"/>
              </w:rPr>
            </w:pPr>
            <w:r w:rsidRPr="002845FF">
              <w:rPr>
                <w:rFonts w:ascii="Arial" w:hAnsi="Arial" w:cs="Arial"/>
                <w:sz w:val="24"/>
                <w:szCs w:val="24"/>
                <w:lang w:val="az-Latn-AZ"/>
              </w:rPr>
              <w:t>5202 91 000 0</w:t>
            </w:r>
          </w:p>
          <w:p w14:paraId="24E6C268" w14:textId="5AF432DD" w:rsidR="00246B52" w:rsidRPr="002845FF" w:rsidRDefault="007565D1" w:rsidP="00926D50">
            <w:pPr>
              <w:spacing w:line="276" w:lineRule="auto"/>
              <w:ind w:right="34"/>
              <w:rPr>
                <w:rFonts w:ascii="Arial" w:hAnsi="Arial" w:cs="Arial"/>
                <w:sz w:val="24"/>
                <w:szCs w:val="24"/>
                <w:lang w:val="az-Latn-AZ"/>
              </w:rPr>
            </w:pPr>
            <w:r w:rsidRPr="002845FF">
              <w:rPr>
                <w:rFonts w:ascii="Arial" w:hAnsi="Arial" w:cs="Arial"/>
                <w:sz w:val="24"/>
                <w:szCs w:val="24"/>
                <w:lang w:val="az-Latn-AZ"/>
              </w:rPr>
              <w:t>5202 99 000 0</w:t>
            </w:r>
          </w:p>
        </w:tc>
        <w:tc>
          <w:tcPr>
            <w:tcW w:w="4678" w:type="dxa"/>
          </w:tcPr>
          <w:p w14:paraId="43BCC9C7" w14:textId="6F1E0069" w:rsidR="00246B52" w:rsidRPr="002845FF" w:rsidRDefault="00EF32C1">
            <w:pPr>
              <w:spacing w:line="276" w:lineRule="auto"/>
              <w:ind w:right="31"/>
              <w:jc w:val="both"/>
              <w:rPr>
                <w:rFonts w:ascii="Arial" w:hAnsi="Arial" w:cs="Arial"/>
                <w:sz w:val="24"/>
                <w:szCs w:val="24"/>
                <w:lang w:val="az-Latn-AZ"/>
              </w:rPr>
            </w:pPr>
            <w:r>
              <w:rPr>
                <w:rFonts w:ascii="Arial" w:hAnsi="Arial" w:cs="Arial"/>
                <w:sz w:val="24"/>
                <w:szCs w:val="24"/>
              </w:rPr>
              <w:t xml:space="preserve">The consignement </w:t>
            </w:r>
            <w:r w:rsidR="00091819" w:rsidRPr="005C6384">
              <w:rPr>
                <w:rFonts w:ascii="Arial" w:hAnsi="Arial" w:cs="Arial"/>
                <w:sz w:val="24"/>
                <w:szCs w:val="24"/>
                <w:lang w:val="az-Latn-AZ"/>
              </w:rPr>
              <w:t>must be free from regulated weed plant seeds and</w:t>
            </w:r>
            <w:r w:rsidR="00091819" w:rsidRPr="002845FF">
              <w:rPr>
                <w:rFonts w:ascii="Arial" w:hAnsi="Arial" w:cs="Arial"/>
                <w:sz w:val="24"/>
                <w:szCs w:val="24"/>
                <w:lang w:val="az-Latn-AZ"/>
              </w:rPr>
              <w:t xml:space="preserve"> </w:t>
            </w:r>
            <w:r w:rsidR="00091819">
              <w:rPr>
                <w:rFonts w:ascii="Arial" w:hAnsi="Arial" w:cs="Arial"/>
                <w:sz w:val="24"/>
                <w:szCs w:val="24"/>
                <w:lang w:val="az-Latn-AZ"/>
              </w:rPr>
              <w:t xml:space="preserve">has been subjected to an appropriate treatement (Fumigation) </w:t>
            </w:r>
            <w:r w:rsidR="00091819" w:rsidRPr="00091819">
              <w:rPr>
                <w:rFonts w:ascii="Arial" w:hAnsi="Arial" w:cs="Arial"/>
                <w:sz w:val="24"/>
                <w:szCs w:val="24"/>
                <w:lang w:val="az-Latn-AZ"/>
              </w:rPr>
              <w:t xml:space="preserve">and it should be stated </w:t>
            </w:r>
            <w:r w:rsidR="00383170">
              <w:rPr>
                <w:rFonts w:ascii="Arial" w:hAnsi="Arial" w:cs="Arial"/>
                <w:sz w:val="24"/>
                <w:szCs w:val="24"/>
                <w:lang w:val="az-Latn-AZ"/>
              </w:rPr>
              <w:t>i</w:t>
            </w:r>
            <w:r w:rsidR="00091819" w:rsidRPr="00091819">
              <w:rPr>
                <w:rFonts w:ascii="Arial" w:hAnsi="Arial" w:cs="Arial"/>
                <w:sz w:val="24"/>
                <w:szCs w:val="24"/>
                <w:lang w:val="az-Latn-AZ"/>
              </w:rPr>
              <w:t>n the phytosanitary certificate.</w:t>
            </w:r>
            <w:r w:rsidR="00091819">
              <w:rPr>
                <w:rFonts w:ascii="Arial" w:hAnsi="Arial" w:cs="Arial"/>
                <w:sz w:val="24"/>
                <w:szCs w:val="24"/>
                <w:lang w:val="az-Latn-AZ"/>
              </w:rPr>
              <w:t xml:space="preserve">  </w:t>
            </w:r>
          </w:p>
        </w:tc>
      </w:tr>
      <w:tr w:rsidR="00246B52" w:rsidRPr="000D75B6" w14:paraId="5E015421" w14:textId="77777777" w:rsidTr="00146B34">
        <w:trPr>
          <w:trHeight w:val="1975"/>
        </w:trPr>
        <w:tc>
          <w:tcPr>
            <w:tcW w:w="846" w:type="dxa"/>
            <w:vAlign w:val="center"/>
          </w:tcPr>
          <w:p w14:paraId="535D922E" w14:textId="77777777" w:rsidR="00246B52" w:rsidRPr="002845FF" w:rsidRDefault="00246B52"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17</w:t>
            </w:r>
          </w:p>
        </w:tc>
        <w:tc>
          <w:tcPr>
            <w:tcW w:w="4252" w:type="dxa"/>
            <w:vAlign w:val="center"/>
          </w:tcPr>
          <w:p w14:paraId="70E38123" w14:textId="271D037B" w:rsidR="00557704" w:rsidRPr="002845FF" w:rsidRDefault="00EF3633" w:rsidP="00D47251">
            <w:pPr>
              <w:spacing w:line="276" w:lineRule="auto"/>
              <w:ind w:right="34"/>
              <w:jc w:val="both"/>
              <w:rPr>
                <w:rFonts w:ascii="Arial" w:hAnsi="Arial" w:cs="Arial"/>
                <w:sz w:val="24"/>
                <w:szCs w:val="24"/>
                <w:lang w:val="az-Latn-AZ"/>
              </w:rPr>
            </w:pPr>
            <w:r w:rsidRPr="005C6384">
              <w:rPr>
                <w:rFonts w:ascii="Arial" w:hAnsi="Arial" w:cs="Arial"/>
                <w:sz w:val="24"/>
                <w:szCs w:val="24"/>
              </w:rPr>
              <w:t>Agricultural, horticultural or forestry machinery</w:t>
            </w:r>
            <w:r w:rsidR="005C6384">
              <w:t xml:space="preserve"> </w:t>
            </w:r>
            <w:r w:rsidR="00520CAA" w:rsidRPr="00520CAA">
              <w:rPr>
                <w:rFonts w:ascii="Arial" w:hAnsi="Arial" w:cs="Arial"/>
                <w:sz w:val="24"/>
                <w:szCs w:val="24"/>
                <w:lang w:val="az-Latn-AZ"/>
              </w:rPr>
              <w:t>(</w:t>
            </w:r>
            <w:r w:rsidR="008A45B6">
              <w:rPr>
                <w:rFonts w:ascii="Arial" w:hAnsi="Arial" w:cs="Arial"/>
                <w:sz w:val="24"/>
                <w:szCs w:val="24"/>
                <w:lang w:val="az-Latn-AZ"/>
              </w:rPr>
              <w:t>exept</w:t>
            </w:r>
            <w:r w:rsidR="00520CAA" w:rsidRPr="00520CAA">
              <w:rPr>
                <w:rFonts w:ascii="Arial" w:hAnsi="Arial" w:cs="Arial"/>
                <w:sz w:val="24"/>
                <w:szCs w:val="24"/>
                <w:lang w:val="az-Latn-AZ"/>
              </w:rPr>
              <w:t xml:space="preserve"> unused, new machinery and vehicles)</w:t>
            </w:r>
            <w:r>
              <w:rPr>
                <w:rFonts w:ascii="Arial" w:hAnsi="Arial" w:cs="Arial"/>
                <w:sz w:val="24"/>
                <w:szCs w:val="24"/>
                <w:lang w:val="az-Latn-AZ"/>
              </w:rPr>
              <w:t xml:space="preserve"> </w:t>
            </w:r>
            <w:r w:rsidR="00246B52" w:rsidRPr="002845FF">
              <w:rPr>
                <w:rFonts w:ascii="Arial" w:hAnsi="Arial" w:cs="Arial"/>
                <w:sz w:val="24"/>
                <w:szCs w:val="24"/>
                <w:lang w:val="az-Latn-AZ"/>
              </w:rPr>
              <w:t xml:space="preserve"> </w:t>
            </w:r>
          </w:p>
          <w:p w14:paraId="0D177AA8" w14:textId="26DFE0F1" w:rsidR="007565D1" w:rsidRPr="002845FF" w:rsidRDefault="006D4ADE" w:rsidP="00D47251">
            <w:pPr>
              <w:pStyle w:val="NoSpacing"/>
              <w:rPr>
                <w:rFonts w:ascii="Arial" w:hAnsi="Arial" w:cs="Arial"/>
                <w:sz w:val="24"/>
                <w:szCs w:val="24"/>
                <w:lang w:val="az-Latn-AZ"/>
              </w:rPr>
            </w:pPr>
            <w:r>
              <w:rPr>
                <w:rFonts w:ascii="Arial" w:hAnsi="Arial" w:cs="Arial"/>
                <w:sz w:val="24"/>
                <w:szCs w:val="24"/>
                <w:lang w:val="az-Latn-AZ"/>
              </w:rPr>
              <w:t xml:space="preserve">from </w:t>
            </w:r>
            <w:r w:rsidR="007565D1" w:rsidRPr="002845FF">
              <w:rPr>
                <w:rFonts w:ascii="Arial" w:hAnsi="Arial" w:cs="Arial"/>
                <w:sz w:val="24"/>
                <w:szCs w:val="24"/>
                <w:lang w:val="az-Latn-AZ"/>
              </w:rPr>
              <w:t xml:space="preserve">8432 </w:t>
            </w:r>
            <w:r>
              <w:rPr>
                <w:rFonts w:ascii="Arial" w:hAnsi="Arial" w:cs="Arial"/>
                <w:sz w:val="24"/>
                <w:szCs w:val="24"/>
                <w:lang w:val="az-Latn-AZ"/>
              </w:rPr>
              <w:t xml:space="preserve"> </w:t>
            </w:r>
          </w:p>
          <w:p w14:paraId="414423BC" w14:textId="309FA8C7" w:rsidR="007565D1" w:rsidRPr="002845FF" w:rsidRDefault="006D4ADE" w:rsidP="007A1157">
            <w:pPr>
              <w:rPr>
                <w:rFonts w:ascii="Arial" w:hAnsi="Arial" w:cs="Arial"/>
                <w:sz w:val="24"/>
                <w:szCs w:val="24"/>
                <w:lang w:val="az-Latn-AZ"/>
              </w:rPr>
            </w:pPr>
            <w:r>
              <w:rPr>
                <w:rFonts w:ascii="Arial" w:hAnsi="Arial" w:cs="Arial"/>
                <w:sz w:val="24"/>
                <w:szCs w:val="24"/>
                <w:lang w:val="az-Latn-AZ"/>
              </w:rPr>
              <w:t xml:space="preserve">from </w:t>
            </w:r>
            <w:r w:rsidR="009B61E3" w:rsidRPr="002845FF">
              <w:rPr>
                <w:rFonts w:ascii="Arial" w:hAnsi="Arial" w:cs="Arial"/>
                <w:sz w:val="24"/>
                <w:szCs w:val="24"/>
                <w:lang w:val="az-Latn-AZ"/>
              </w:rPr>
              <w:t xml:space="preserve">8433 </w:t>
            </w:r>
            <w:r>
              <w:rPr>
                <w:rFonts w:ascii="Arial" w:hAnsi="Arial" w:cs="Arial"/>
                <w:sz w:val="24"/>
                <w:szCs w:val="24"/>
                <w:lang w:val="az-Latn-AZ"/>
              </w:rPr>
              <w:t xml:space="preserve"> </w:t>
            </w:r>
          </w:p>
          <w:p w14:paraId="05EEF1A3" w14:textId="57CA7D05" w:rsidR="007565D1" w:rsidRPr="002845FF" w:rsidRDefault="00CE77F3" w:rsidP="00FF2A02">
            <w:pPr>
              <w:pStyle w:val="NoSpacing"/>
              <w:rPr>
                <w:rFonts w:ascii="Arial" w:hAnsi="Arial" w:cs="Arial"/>
                <w:sz w:val="24"/>
                <w:szCs w:val="24"/>
                <w:lang w:val="az-Latn-AZ"/>
              </w:rPr>
            </w:pPr>
            <w:r w:rsidRPr="00CE77F3">
              <w:rPr>
                <w:rFonts w:ascii="Arial" w:hAnsi="Arial" w:cs="Arial"/>
                <w:sz w:val="24"/>
                <w:szCs w:val="24"/>
                <w:lang w:val="az-Latn-AZ"/>
              </w:rPr>
              <w:t xml:space="preserve">from </w:t>
            </w:r>
            <w:r w:rsidR="0041394B" w:rsidRPr="00CE77F3">
              <w:rPr>
                <w:rFonts w:ascii="Arial" w:hAnsi="Arial" w:cs="Arial"/>
                <w:sz w:val="24"/>
                <w:szCs w:val="24"/>
                <w:lang w:val="az-Latn-AZ"/>
              </w:rPr>
              <w:t xml:space="preserve">8436 </w:t>
            </w:r>
            <w:r w:rsidR="00FF2A02">
              <w:rPr>
                <w:rFonts w:ascii="Arial" w:hAnsi="Arial" w:cs="Arial"/>
                <w:sz w:val="24"/>
                <w:szCs w:val="24"/>
                <w:lang w:val="az-Latn-AZ"/>
              </w:rPr>
              <w:t xml:space="preserve"> </w:t>
            </w:r>
          </w:p>
          <w:p w14:paraId="707AC161" w14:textId="214F2CEC" w:rsidR="007565D1" w:rsidRPr="002845FF" w:rsidRDefault="00CE77F3" w:rsidP="00D47251">
            <w:pPr>
              <w:pStyle w:val="NoSpacing"/>
              <w:rPr>
                <w:rFonts w:ascii="Arial" w:hAnsi="Arial" w:cs="Arial"/>
                <w:sz w:val="24"/>
                <w:szCs w:val="24"/>
              </w:rPr>
            </w:pPr>
            <w:r w:rsidRPr="00CE77F3">
              <w:rPr>
                <w:rFonts w:ascii="Arial" w:hAnsi="Arial" w:cs="Arial"/>
                <w:sz w:val="24"/>
                <w:szCs w:val="24"/>
                <w:lang w:val="az-Latn-AZ"/>
              </w:rPr>
              <w:t xml:space="preserve">from </w:t>
            </w:r>
            <w:r w:rsidR="0041394B" w:rsidRPr="00CE77F3">
              <w:rPr>
                <w:rFonts w:ascii="Arial" w:hAnsi="Arial" w:cs="Arial"/>
                <w:sz w:val="24"/>
                <w:szCs w:val="24"/>
                <w:lang w:val="az-Latn-AZ"/>
              </w:rPr>
              <w:t>8437</w:t>
            </w:r>
          </w:p>
          <w:p w14:paraId="7F6294A1" w14:textId="6E2C77EF" w:rsidR="007565D1" w:rsidRPr="002845FF" w:rsidRDefault="00FF2A02" w:rsidP="00FF2A02">
            <w:pPr>
              <w:pStyle w:val="NoSpacing"/>
              <w:rPr>
                <w:rFonts w:ascii="Arial" w:hAnsi="Arial" w:cs="Arial"/>
                <w:sz w:val="24"/>
                <w:szCs w:val="24"/>
                <w:lang w:val="az-Latn-AZ"/>
              </w:rPr>
            </w:pPr>
            <w:r>
              <w:rPr>
                <w:rFonts w:ascii="Arial" w:hAnsi="Arial" w:cs="Arial"/>
                <w:sz w:val="24"/>
                <w:szCs w:val="24"/>
                <w:lang w:val="az-Latn-AZ"/>
              </w:rPr>
              <w:t xml:space="preserve">from </w:t>
            </w:r>
            <w:r w:rsidR="007565D1" w:rsidRPr="002845FF">
              <w:rPr>
                <w:rFonts w:ascii="Arial" w:hAnsi="Arial" w:cs="Arial"/>
                <w:sz w:val="24"/>
                <w:szCs w:val="24"/>
                <w:lang w:val="az-Latn-AZ"/>
              </w:rPr>
              <w:t xml:space="preserve">8701 </w:t>
            </w:r>
            <w:r>
              <w:rPr>
                <w:rFonts w:ascii="Arial" w:hAnsi="Arial" w:cs="Arial"/>
                <w:sz w:val="24"/>
                <w:szCs w:val="24"/>
                <w:lang w:val="az-Latn-AZ"/>
              </w:rPr>
              <w:t xml:space="preserve"> </w:t>
            </w:r>
          </w:p>
          <w:p w14:paraId="59E876AF" w14:textId="09E967AF" w:rsidR="00025837" w:rsidRPr="002845FF" w:rsidRDefault="007565D1" w:rsidP="00DE63C7">
            <w:pPr>
              <w:pStyle w:val="NoSpacing"/>
              <w:rPr>
                <w:rFonts w:ascii="Arial" w:hAnsi="Arial" w:cs="Arial"/>
                <w:sz w:val="24"/>
                <w:szCs w:val="24"/>
                <w:lang w:val="az-Latn-AZ"/>
              </w:rPr>
            </w:pPr>
            <w:r w:rsidRPr="002845FF">
              <w:rPr>
                <w:rFonts w:ascii="Arial" w:hAnsi="Arial" w:cs="Arial"/>
                <w:sz w:val="24"/>
                <w:szCs w:val="24"/>
                <w:lang w:val="az-Latn-AZ"/>
              </w:rPr>
              <w:t>8716 20 000 0</w:t>
            </w:r>
          </w:p>
        </w:tc>
        <w:tc>
          <w:tcPr>
            <w:tcW w:w="4678" w:type="dxa"/>
            <w:vAlign w:val="center"/>
          </w:tcPr>
          <w:p w14:paraId="1F77013F" w14:textId="77777777" w:rsidR="00EF32C1" w:rsidRDefault="00520CAA" w:rsidP="00EF32C1">
            <w:pPr>
              <w:spacing w:line="276" w:lineRule="auto"/>
              <w:ind w:right="-306"/>
              <w:rPr>
                <w:rFonts w:ascii="Arial" w:hAnsi="Arial" w:cs="Arial"/>
                <w:sz w:val="24"/>
                <w:szCs w:val="24"/>
                <w:lang w:val="az-Latn-AZ"/>
              </w:rPr>
            </w:pPr>
            <w:r w:rsidRPr="00520CAA">
              <w:rPr>
                <w:rFonts w:ascii="Arial" w:hAnsi="Arial" w:cs="Arial"/>
                <w:sz w:val="24"/>
                <w:szCs w:val="24"/>
                <w:lang w:val="az-Latn-AZ"/>
              </w:rPr>
              <w:t xml:space="preserve">Machines or vehicles must be </w:t>
            </w:r>
            <w:r>
              <w:rPr>
                <w:rFonts w:ascii="Arial" w:hAnsi="Arial" w:cs="Arial"/>
                <w:sz w:val="24"/>
                <w:szCs w:val="24"/>
                <w:lang w:val="az-Latn-AZ"/>
              </w:rPr>
              <w:t>free</w:t>
            </w:r>
            <w:r w:rsidRPr="00520CAA">
              <w:rPr>
                <w:rFonts w:ascii="Arial" w:hAnsi="Arial" w:cs="Arial"/>
                <w:sz w:val="24"/>
                <w:szCs w:val="24"/>
                <w:lang w:val="az-Latn-AZ"/>
              </w:rPr>
              <w:t xml:space="preserve"> </w:t>
            </w:r>
            <w:r w:rsidR="00CE77F3">
              <w:rPr>
                <w:rFonts w:ascii="Arial" w:hAnsi="Arial" w:cs="Arial"/>
                <w:sz w:val="24"/>
                <w:szCs w:val="24"/>
                <w:lang w:val="az-Latn-AZ"/>
              </w:rPr>
              <w:t xml:space="preserve">from </w:t>
            </w:r>
          </w:p>
          <w:p w14:paraId="053F0722" w14:textId="398E343E" w:rsidR="00246B52" w:rsidRPr="002845FF" w:rsidRDefault="00520CAA" w:rsidP="00EF32C1">
            <w:pPr>
              <w:spacing w:line="276" w:lineRule="auto"/>
              <w:ind w:right="-306"/>
              <w:rPr>
                <w:rFonts w:ascii="Arial" w:hAnsi="Arial" w:cs="Arial"/>
                <w:sz w:val="24"/>
                <w:szCs w:val="24"/>
                <w:lang w:val="az-Latn-AZ"/>
              </w:rPr>
            </w:pPr>
            <w:r w:rsidRPr="00520CAA">
              <w:rPr>
                <w:rFonts w:ascii="Arial" w:hAnsi="Arial" w:cs="Arial"/>
                <w:sz w:val="24"/>
                <w:szCs w:val="24"/>
                <w:lang w:val="az-Latn-AZ"/>
              </w:rPr>
              <w:t>soil and plant debris.</w:t>
            </w:r>
          </w:p>
        </w:tc>
      </w:tr>
      <w:tr w:rsidR="00843DCF" w:rsidRPr="000D75B6" w14:paraId="48F96BA4" w14:textId="77777777" w:rsidTr="00926D50">
        <w:trPr>
          <w:trHeight w:val="1975"/>
        </w:trPr>
        <w:tc>
          <w:tcPr>
            <w:tcW w:w="846" w:type="dxa"/>
            <w:vAlign w:val="center"/>
          </w:tcPr>
          <w:p w14:paraId="571D1F1A" w14:textId="50DC1C45" w:rsidR="00843DCF" w:rsidRPr="002845FF" w:rsidRDefault="00843DCF"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18</w:t>
            </w:r>
          </w:p>
        </w:tc>
        <w:tc>
          <w:tcPr>
            <w:tcW w:w="4252" w:type="dxa"/>
            <w:vAlign w:val="center"/>
          </w:tcPr>
          <w:p w14:paraId="12E61E22" w14:textId="0D3CEFA1" w:rsidR="00557704" w:rsidRPr="00CE77F3" w:rsidRDefault="00EF3633" w:rsidP="00926D50">
            <w:pPr>
              <w:spacing w:line="276" w:lineRule="auto"/>
              <w:ind w:right="34"/>
            </w:pPr>
            <w:r w:rsidRPr="009C3A38">
              <w:rPr>
                <w:rFonts w:ascii="Arial" w:hAnsi="Arial" w:cs="Arial"/>
                <w:sz w:val="24"/>
                <w:szCs w:val="24"/>
              </w:rPr>
              <w:t>Vegetable materials of a kind used primarily for plaiting (for example, bamboos, rattans, reeds, rushes, osier, raffia, cleaned, bleached or dyed cereal straw, and lime bark)</w:t>
            </w:r>
            <w:r w:rsidRPr="009C3A38">
              <w:t xml:space="preserve"> </w:t>
            </w:r>
          </w:p>
          <w:p w14:paraId="111DFDA6" w14:textId="663AAFEE" w:rsidR="00843DCF" w:rsidRPr="007F3F25" w:rsidRDefault="0041394B" w:rsidP="00926D50">
            <w:pPr>
              <w:spacing w:line="276" w:lineRule="auto"/>
              <w:ind w:right="34"/>
              <w:rPr>
                <w:rFonts w:ascii="Arial" w:hAnsi="Arial" w:cs="Arial"/>
                <w:color w:val="212529"/>
                <w:spacing w:val="2"/>
                <w:sz w:val="24"/>
                <w:szCs w:val="24"/>
                <w:shd w:val="clear" w:color="auto" w:fill="FFFFFF"/>
              </w:rPr>
            </w:pPr>
            <w:r w:rsidRPr="008B46FE">
              <w:rPr>
                <w:rFonts w:ascii="Arial" w:hAnsi="Arial" w:cs="Arial"/>
                <w:color w:val="212529"/>
                <w:spacing w:val="2"/>
                <w:sz w:val="24"/>
                <w:szCs w:val="24"/>
                <w:shd w:val="clear" w:color="auto" w:fill="FFFFFF"/>
              </w:rPr>
              <w:t>1401 10 000</w:t>
            </w:r>
            <w:r w:rsidR="009D7F4E" w:rsidRPr="007F3F25">
              <w:rPr>
                <w:rFonts w:ascii="Arial" w:hAnsi="Arial" w:cs="Arial"/>
                <w:color w:val="212529"/>
                <w:spacing w:val="2"/>
                <w:sz w:val="24"/>
                <w:szCs w:val="24"/>
                <w:shd w:val="clear" w:color="auto" w:fill="FFFFFF"/>
              </w:rPr>
              <w:t xml:space="preserve"> 0</w:t>
            </w:r>
          </w:p>
          <w:p w14:paraId="4F910C0A" w14:textId="5F1C2EDE" w:rsidR="0041394B" w:rsidRPr="005B6EAD" w:rsidRDefault="0041394B" w:rsidP="00926D50">
            <w:pPr>
              <w:spacing w:line="276" w:lineRule="auto"/>
              <w:ind w:right="34"/>
              <w:rPr>
                <w:rFonts w:ascii="Arial" w:hAnsi="Arial" w:cs="Arial"/>
                <w:color w:val="212529"/>
                <w:spacing w:val="2"/>
                <w:sz w:val="24"/>
                <w:szCs w:val="24"/>
                <w:shd w:val="clear" w:color="auto" w:fill="FFFFFF"/>
              </w:rPr>
            </w:pPr>
            <w:r w:rsidRPr="005B6EAD">
              <w:rPr>
                <w:rFonts w:ascii="Arial" w:hAnsi="Arial" w:cs="Arial"/>
                <w:color w:val="212529"/>
                <w:spacing w:val="2"/>
                <w:sz w:val="24"/>
                <w:szCs w:val="24"/>
                <w:shd w:val="clear" w:color="auto" w:fill="FFFFFF"/>
              </w:rPr>
              <w:t>1401 20 000 0</w:t>
            </w:r>
          </w:p>
          <w:p w14:paraId="133F1EC3" w14:textId="53C3E36C" w:rsidR="0041394B" w:rsidRPr="002845FF" w:rsidRDefault="0041394B" w:rsidP="00DE63C7">
            <w:pPr>
              <w:spacing w:line="276" w:lineRule="auto"/>
              <w:ind w:right="34"/>
              <w:rPr>
                <w:rFonts w:ascii="Arial" w:hAnsi="Arial" w:cs="Arial"/>
                <w:sz w:val="24"/>
                <w:szCs w:val="24"/>
                <w:lang w:val="az-Latn-AZ"/>
              </w:rPr>
            </w:pPr>
            <w:r w:rsidRPr="00950238">
              <w:rPr>
                <w:rFonts w:ascii="Arial" w:hAnsi="Arial" w:cs="Arial"/>
                <w:color w:val="212529"/>
                <w:spacing w:val="2"/>
                <w:sz w:val="24"/>
                <w:szCs w:val="24"/>
                <w:shd w:val="clear" w:color="auto" w:fill="FFFFFF"/>
              </w:rPr>
              <w:t>1401 90 000 0</w:t>
            </w:r>
          </w:p>
        </w:tc>
        <w:tc>
          <w:tcPr>
            <w:tcW w:w="4678" w:type="dxa"/>
            <w:vAlign w:val="center"/>
          </w:tcPr>
          <w:p w14:paraId="778BCB0B" w14:textId="26E2D44D" w:rsidR="00843DCF" w:rsidRPr="002845FF" w:rsidRDefault="00EF32C1" w:rsidP="00901572">
            <w:pPr>
              <w:spacing w:line="276" w:lineRule="auto"/>
              <w:ind w:right="173"/>
              <w:jc w:val="both"/>
              <w:rPr>
                <w:rFonts w:ascii="Arial" w:hAnsi="Arial" w:cs="Arial"/>
                <w:sz w:val="24"/>
                <w:szCs w:val="24"/>
                <w:lang w:val="az-Latn-AZ"/>
              </w:rPr>
            </w:pPr>
            <w:r>
              <w:rPr>
                <w:rFonts w:ascii="Arial" w:hAnsi="Arial" w:cs="Arial"/>
                <w:sz w:val="24"/>
                <w:szCs w:val="24"/>
              </w:rPr>
              <w:t xml:space="preserve">The consignement </w:t>
            </w:r>
            <w:r w:rsidR="00520CAA" w:rsidRPr="000E4CE0">
              <w:rPr>
                <w:rFonts w:ascii="Arial" w:hAnsi="Arial" w:cs="Arial"/>
                <w:sz w:val="24"/>
                <w:szCs w:val="24"/>
                <w:lang w:val="az-Latn-AZ"/>
              </w:rPr>
              <w:t>must be free from</w:t>
            </w:r>
            <w:r w:rsidR="00520CAA" w:rsidRPr="002845FF">
              <w:rPr>
                <w:rFonts w:ascii="Arial" w:hAnsi="Arial" w:cs="Arial"/>
                <w:i/>
                <w:sz w:val="24"/>
                <w:szCs w:val="24"/>
                <w:lang w:val="az-Latn-AZ"/>
              </w:rPr>
              <w:t xml:space="preserve"> Rhynchophorus ferrugineus</w:t>
            </w:r>
            <w:r w:rsidR="00520CAA">
              <w:rPr>
                <w:rFonts w:ascii="Arial" w:hAnsi="Arial" w:cs="Arial"/>
                <w:i/>
                <w:sz w:val="24"/>
                <w:szCs w:val="24"/>
                <w:lang w:val="az-Latn-AZ"/>
              </w:rPr>
              <w:t xml:space="preserve">, </w:t>
            </w:r>
            <w:r w:rsidR="00520CAA" w:rsidRPr="002845FF">
              <w:rPr>
                <w:rFonts w:ascii="Arial" w:hAnsi="Arial" w:cs="Arial"/>
                <w:i/>
                <w:sz w:val="24"/>
                <w:szCs w:val="24"/>
                <w:lang w:val="az-Latn-AZ"/>
              </w:rPr>
              <w:t>Pomacea canaliculata</w:t>
            </w:r>
            <w:r w:rsidR="00520CAA">
              <w:rPr>
                <w:rFonts w:ascii="Arial" w:hAnsi="Arial" w:cs="Arial"/>
                <w:i/>
                <w:sz w:val="24"/>
                <w:szCs w:val="24"/>
                <w:lang w:val="az-Latn-AZ"/>
              </w:rPr>
              <w:t xml:space="preserve">, </w:t>
            </w:r>
            <w:r w:rsidR="00520CAA" w:rsidRPr="002845FF">
              <w:rPr>
                <w:rFonts w:ascii="Arial" w:hAnsi="Arial" w:cs="Arial"/>
                <w:i/>
                <w:sz w:val="24"/>
                <w:szCs w:val="24"/>
                <w:lang w:val="az-Latn-AZ"/>
              </w:rPr>
              <w:t>Xylosandrus crassiusculus</w:t>
            </w:r>
            <w:r w:rsidR="00520CAA">
              <w:rPr>
                <w:rFonts w:ascii="Arial" w:hAnsi="Arial" w:cs="Arial"/>
                <w:i/>
                <w:sz w:val="24"/>
                <w:szCs w:val="24"/>
                <w:lang w:val="az-Latn-AZ"/>
              </w:rPr>
              <w:t>,</w:t>
            </w:r>
            <w:r w:rsidR="00520CAA" w:rsidRPr="002845FF">
              <w:rPr>
                <w:rFonts w:ascii="Arial" w:hAnsi="Arial" w:cs="Arial"/>
                <w:i/>
                <w:sz w:val="24"/>
                <w:szCs w:val="24"/>
                <w:lang w:val="az-Latn-AZ"/>
              </w:rPr>
              <w:t xml:space="preserve"> Anoplophora glabripennis</w:t>
            </w:r>
            <w:r w:rsidR="00520CAA">
              <w:rPr>
                <w:rFonts w:ascii="Arial" w:hAnsi="Arial" w:cs="Arial"/>
                <w:i/>
                <w:sz w:val="24"/>
                <w:szCs w:val="24"/>
                <w:lang w:val="az-Latn-AZ"/>
              </w:rPr>
              <w:t xml:space="preserve"> and</w:t>
            </w:r>
            <w:r w:rsidR="00520CAA" w:rsidRPr="000E4CE0">
              <w:rPr>
                <w:rFonts w:ascii="Arial" w:hAnsi="Arial" w:cs="Arial"/>
                <w:sz w:val="24"/>
                <w:szCs w:val="24"/>
                <w:lang w:val="az-Latn-AZ"/>
              </w:rPr>
              <w:t xml:space="preserve"> seeds, fruits of all types of </w:t>
            </w:r>
            <w:r w:rsidR="00901572">
              <w:rPr>
                <w:rFonts w:ascii="Arial" w:hAnsi="Arial" w:cs="Arial"/>
                <w:sz w:val="24"/>
                <w:szCs w:val="24"/>
                <w:lang w:val="az-Latn-AZ"/>
              </w:rPr>
              <w:t xml:space="preserve">quarantine </w:t>
            </w:r>
            <w:r w:rsidR="00520CAA" w:rsidRPr="000E4CE0">
              <w:rPr>
                <w:rFonts w:ascii="Arial" w:hAnsi="Arial" w:cs="Arial"/>
                <w:sz w:val="24"/>
                <w:szCs w:val="24"/>
                <w:lang w:val="az-Latn-AZ"/>
              </w:rPr>
              <w:t>weed plants</w:t>
            </w:r>
            <w:r w:rsidR="00901572">
              <w:rPr>
                <w:rFonts w:ascii="Arial" w:hAnsi="Arial" w:cs="Arial"/>
                <w:sz w:val="24"/>
                <w:szCs w:val="24"/>
                <w:lang w:val="az-Latn-AZ"/>
              </w:rPr>
              <w:t>.</w:t>
            </w:r>
            <w:r w:rsidR="00520CAA" w:rsidRPr="000E4CE0">
              <w:rPr>
                <w:rFonts w:ascii="Arial" w:hAnsi="Arial" w:cs="Arial"/>
                <w:sz w:val="24"/>
                <w:szCs w:val="24"/>
                <w:lang w:val="az-Latn-AZ"/>
              </w:rPr>
              <w:t xml:space="preserve"> </w:t>
            </w:r>
            <w:r w:rsidR="00901572">
              <w:rPr>
                <w:rFonts w:ascii="Arial" w:hAnsi="Arial" w:cs="Arial"/>
                <w:sz w:val="24"/>
                <w:szCs w:val="24"/>
                <w:lang w:val="az-Latn-AZ"/>
              </w:rPr>
              <w:t xml:space="preserve"> </w:t>
            </w:r>
          </w:p>
        </w:tc>
      </w:tr>
      <w:tr w:rsidR="00843DCF" w:rsidRPr="002845FF" w14:paraId="1F44828D" w14:textId="77777777" w:rsidTr="00146B34">
        <w:trPr>
          <w:trHeight w:val="1975"/>
        </w:trPr>
        <w:tc>
          <w:tcPr>
            <w:tcW w:w="846" w:type="dxa"/>
            <w:vAlign w:val="center"/>
          </w:tcPr>
          <w:p w14:paraId="1B8C58A8" w14:textId="1D0C4AEA" w:rsidR="00843DCF" w:rsidRPr="002845FF" w:rsidRDefault="00843DCF"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19</w:t>
            </w:r>
          </w:p>
        </w:tc>
        <w:tc>
          <w:tcPr>
            <w:tcW w:w="4252" w:type="dxa"/>
            <w:vAlign w:val="center"/>
          </w:tcPr>
          <w:p w14:paraId="023948EE" w14:textId="4C0F1972" w:rsidR="00520CAA" w:rsidRPr="002845FF" w:rsidRDefault="00520CAA" w:rsidP="00D47251">
            <w:pPr>
              <w:spacing w:line="276" w:lineRule="auto"/>
              <w:ind w:right="34"/>
              <w:jc w:val="both"/>
              <w:rPr>
                <w:rFonts w:ascii="Arial" w:hAnsi="Arial" w:cs="Arial"/>
                <w:sz w:val="24"/>
                <w:szCs w:val="24"/>
                <w:lang w:val="az-Latn-AZ"/>
              </w:rPr>
            </w:pPr>
            <w:r w:rsidRPr="00520CAA">
              <w:rPr>
                <w:rFonts w:ascii="Arial" w:hAnsi="Arial" w:cs="Arial"/>
                <w:sz w:val="24"/>
                <w:szCs w:val="24"/>
                <w:lang w:val="az-Latn-AZ"/>
              </w:rPr>
              <w:t>Silk waste (</w:t>
            </w:r>
            <w:r w:rsidR="007A5255" w:rsidRPr="000E4CE0">
              <w:rPr>
                <w:rFonts w:ascii="Arial" w:hAnsi="Arial" w:cs="Arial"/>
                <w:sz w:val="24"/>
                <w:szCs w:val="24"/>
              </w:rPr>
              <w:t>including cocoons unsuitable for reeling, yarn waste and garnetted stock</w:t>
            </w:r>
            <w:r w:rsidR="007A5255">
              <w:t xml:space="preserve"> </w:t>
            </w:r>
            <w:r w:rsidR="007A5255">
              <w:rPr>
                <w:rFonts w:ascii="Arial" w:hAnsi="Arial" w:cs="Arial"/>
                <w:sz w:val="24"/>
                <w:szCs w:val="24"/>
                <w:lang w:val="az-Latn-AZ"/>
              </w:rPr>
              <w:t xml:space="preserve"> </w:t>
            </w:r>
          </w:p>
          <w:p w14:paraId="7231ED56" w14:textId="477AB177" w:rsidR="00843DCF" w:rsidRPr="002845FF" w:rsidRDefault="00843DCF"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5003 00 000 0</w:t>
            </w:r>
          </w:p>
        </w:tc>
        <w:tc>
          <w:tcPr>
            <w:tcW w:w="4678" w:type="dxa"/>
            <w:vAlign w:val="center"/>
          </w:tcPr>
          <w:p w14:paraId="006AE0F3" w14:textId="4303D28A" w:rsidR="00843DCF" w:rsidRPr="002845FF" w:rsidRDefault="00EF32C1" w:rsidP="00D47251">
            <w:pPr>
              <w:spacing w:line="276" w:lineRule="auto"/>
              <w:ind w:right="173"/>
              <w:jc w:val="both"/>
              <w:rPr>
                <w:rFonts w:ascii="Arial" w:hAnsi="Arial" w:cs="Arial"/>
                <w:sz w:val="24"/>
                <w:szCs w:val="24"/>
                <w:lang w:val="az-Latn-AZ"/>
              </w:rPr>
            </w:pPr>
            <w:r>
              <w:rPr>
                <w:rFonts w:ascii="Arial" w:hAnsi="Arial" w:cs="Arial"/>
                <w:sz w:val="24"/>
                <w:szCs w:val="24"/>
              </w:rPr>
              <w:t xml:space="preserve">The consignement </w:t>
            </w:r>
            <w:r w:rsidR="00520CAA">
              <w:rPr>
                <w:rFonts w:ascii="Arial" w:hAnsi="Arial" w:cs="Arial"/>
                <w:sz w:val="24"/>
                <w:szCs w:val="24"/>
              </w:rPr>
              <w:t>must be free from</w:t>
            </w:r>
            <w:r w:rsidR="000E4CE0">
              <w:rPr>
                <w:rFonts w:ascii="Arial" w:hAnsi="Arial" w:cs="Arial"/>
                <w:sz w:val="24"/>
                <w:szCs w:val="24"/>
              </w:rPr>
              <w:t xml:space="preserve"> </w:t>
            </w:r>
            <w:r w:rsidR="00520CAA" w:rsidRPr="002845FF">
              <w:rPr>
                <w:rFonts w:ascii="Arial" w:hAnsi="Arial" w:cs="Arial"/>
                <w:i/>
                <w:sz w:val="24"/>
                <w:szCs w:val="24"/>
              </w:rPr>
              <w:t>Trogoderma granarium</w:t>
            </w:r>
            <w:r w:rsidR="00520CAA" w:rsidRPr="002845FF">
              <w:rPr>
                <w:rFonts w:ascii="Arial" w:hAnsi="Arial" w:cs="Arial"/>
                <w:sz w:val="24"/>
                <w:szCs w:val="24"/>
              </w:rPr>
              <w:t>.</w:t>
            </w:r>
          </w:p>
        </w:tc>
      </w:tr>
      <w:tr w:rsidR="00843DCF" w:rsidRPr="0097293B" w14:paraId="774AC475" w14:textId="77777777" w:rsidTr="00146B34">
        <w:trPr>
          <w:trHeight w:val="274"/>
        </w:trPr>
        <w:tc>
          <w:tcPr>
            <w:tcW w:w="846" w:type="dxa"/>
            <w:vAlign w:val="center"/>
          </w:tcPr>
          <w:p w14:paraId="31C915ED" w14:textId="12AF81EB" w:rsidR="00843DCF" w:rsidRPr="002845FF" w:rsidRDefault="00843DCF" w:rsidP="00D47251">
            <w:pPr>
              <w:spacing w:line="276" w:lineRule="auto"/>
              <w:ind w:right="-243"/>
              <w:jc w:val="center"/>
              <w:rPr>
                <w:rFonts w:ascii="Arial" w:hAnsi="Arial" w:cs="Arial"/>
                <w:b/>
                <w:sz w:val="24"/>
                <w:szCs w:val="24"/>
                <w:lang w:val="az-Latn-AZ"/>
              </w:rPr>
            </w:pPr>
            <w:r w:rsidRPr="002845FF">
              <w:rPr>
                <w:rFonts w:ascii="Arial" w:hAnsi="Arial" w:cs="Arial"/>
                <w:b/>
                <w:sz w:val="24"/>
                <w:szCs w:val="24"/>
                <w:lang w:val="az-Latn-AZ"/>
              </w:rPr>
              <w:t>20</w:t>
            </w:r>
          </w:p>
        </w:tc>
        <w:tc>
          <w:tcPr>
            <w:tcW w:w="4252" w:type="dxa"/>
            <w:vAlign w:val="center"/>
          </w:tcPr>
          <w:p w14:paraId="53B4A4DA" w14:textId="5B065A63" w:rsidR="00557704" w:rsidRPr="002845FF" w:rsidRDefault="00520CAA" w:rsidP="00D47251">
            <w:pPr>
              <w:spacing w:line="276" w:lineRule="auto"/>
              <w:ind w:right="34"/>
              <w:jc w:val="both"/>
              <w:rPr>
                <w:rFonts w:ascii="Arial" w:hAnsi="Arial" w:cs="Arial"/>
                <w:sz w:val="24"/>
                <w:szCs w:val="24"/>
                <w:lang w:val="az-Latn-AZ"/>
              </w:rPr>
            </w:pPr>
            <w:r w:rsidRPr="00520CAA">
              <w:rPr>
                <w:rFonts w:ascii="Arial" w:hAnsi="Arial" w:cs="Arial"/>
                <w:sz w:val="24"/>
                <w:szCs w:val="24"/>
                <w:lang w:val="az-Latn-AZ"/>
              </w:rPr>
              <w:t>Unprocessed, raw animal hair, vegetable fibers and their waste</w:t>
            </w:r>
            <w:r w:rsidR="000E4CE0">
              <w:rPr>
                <w:rFonts w:ascii="Arial" w:hAnsi="Arial" w:cs="Arial"/>
                <w:sz w:val="24"/>
                <w:szCs w:val="24"/>
                <w:lang w:val="az-Latn-AZ"/>
              </w:rPr>
              <w:t xml:space="preserve"> </w:t>
            </w:r>
          </w:p>
          <w:p w14:paraId="08383EFC" w14:textId="786E5962" w:rsidR="00040060" w:rsidRPr="002845FF" w:rsidRDefault="007565D1"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5101 11 000 0</w:t>
            </w:r>
            <w:r w:rsidR="008B3C7E" w:rsidRPr="002845FF">
              <w:rPr>
                <w:rFonts w:ascii="Arial" w:hAnsi="Arial" w:cs="Arial"/>
                <w:sz w:val="24"/>
                <w:szCs w:val="24"/>
                <w:lang w:val="az-Latn-AZ"/>
              </w:rPr>
              <w:t xml:space="preserve"> </w:t>
            </w:r>
          </w:p>
          <w:p w14:paraId="031A49A9" w14:textId="5E8E0BBE"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5102 11 000 0</w:t>
            </w:r>
          </w:p>
          <w:p w14:paraId="6B25BECA" w14:textId="4CC9389F"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5102 19 100 0</w:t>
            </w:r>
          </w:p>
          <w:p w14:paraId="22152B98"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5102 19 300 0</w:t>
            </w:r>
          </w:p>
          <w:p w14:paraId="21362263"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5102 19 400 0</w:t>
            </w:r>
          </w:p>
          <w:p w14:paraId="34D20456"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5102 19 900 0</w:t>
            </w:r>
          </w:p>
          <w:p w14:paraId="68EF0DF4" w14:textId="53BF652F" w:rsidR="007565D1"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5102 20 000 0</w:t>
            </w:r>
          </w:p>
          <w:p w14:paraId="67AE199C" w14:textId="420C5226" w:rsidR="007565D1"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5103 10 900 0</w:t>
            </w:r>
          </w:p>
          <w:p w14:paraId="10CF63FC"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5301 10 000 0</w:t>
            </w:r>
          </w:p>
          <w:p w14:paraId="24FBB93C" w14:textId="3DB2D933"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5301 21 000 0</w:t>
            </w:r>
          </w:p>
          <w:p w14:paraId="67FDF75B"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5301 29 000 0</w:t>
            </w:r>
          </w:p>
          <w:p w14:paraId="2527C3B3" w14:textId="7AC183BB"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5301 30 000 0</w:t>
            </w:r>
          </w:p>
          <w:p w14:paraId="0F833614" w14:textId="77777777" w:rsidR="00040060"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5302 10 000 0</w:t>
            </w:r>
          </w:p>
          <w:p w14:paraId="35B03E6F" w14:textId="2AC2DAC0" w:rsidR="007565D1" w:rsidRPr="002845FF" w:rsidRDefault="00040060"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5302 90 000 0</w:t>
            </w:r>
            <w:r w:rsidR="008B3C7E" w:rsidRPr="002845FF">
              <w:rPr>
                <w:rFonts w:ascii="Arial" w:hAnsi="Arial" w:cs="Arial"/>
                <w:sz w:val="24"/>
                <w:szCs w:val="24"/>
                <w:lang w:val="az-Latn-AZ"/>
              </w:rPr>
              <w:t xml:space="preserve"> </w:t>
            </w:r>
          </w:p>
          <w:p w14:paraId="56859FB9" w14:textId="77777777" w:rsidR="0021560D" w:rsidRPr="002845FF" w:rsidRDefault="0021560D"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5303 10 000 0</w:t>
            </w:r>
          </w:p>
          <w:p w14:paraId="798C5FD5" w14:textId="5F4D5D3D" w:rsidR="0021560D" w:rsidRPr="002845FF" w:rsidRDefault="0021560D"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5303 90 000 0</w:t>
            </w:r>
          </w:p>
          <w:p w14:paraId="0A5AEDB5" w14:textId="47C041FC" w:rsidR="008B3C7E" w:rsidRPr="002845FF" w:rsidRDefault="008B3C7E" w:rsidP="00D47251">
            <w:pPr>
              <w:spacing w:line="276" w:lineRule="auto"/>
              <w:ind w:right="34"/>
              <w:jc w:val="both"/>
              <w:rPr>
                <w:rFonts w:ascii="Arial" w:hAnsi="Arial" w:cs="Arial"/>
                <w:sz w:val="24"/>
                <w:szCs w:val="24"/>
                <w:lang w:val="az-Latn-AZ"/>
              </w:rPr>
            </w:pPr>
            <w:r w:rsidRPr="002845FF">
              <w:rPr>
                <w:rFonts w:ascii="Arial" w:hAnsi="Arial" w:cs="Arial"/>
                <w:sz w:val="24"/>
                <w:szCs w:val="24"/>
                <w:lang w:val="az-Latn-AZ"/>
              </w:rPr>
              <w:t>5305 00 000 0</w:t>
            </w:r>
          </w:p>
        </w:tc>
        <w:tc>
          <w:tcPr>
            <w:tcW w:w="4678" w:type="dxa"/>
            <w:vAlign w:val="center"/>
          </w:tcPr>
          <w:p w14:paraId="5D5DEC9A" w14:textId="6BAE02E4" w:rsidR="00843DCF" w:rsidRPr="00DB1AC9" w:rsidRDefault="00EF32C1" w:rsidP="00D47251">
            <w:pPr>
              <w:spacing w:line="276" w:lineRule="auto"/>
              <w:ind w:right="173"/>
              <w:jc w:val="both"/>
              <w:rPr>
                <w:rFonts w:ascii="Arial" w:hAnsi="Arial" w:cs="Arial"/>
                <w:sz w:val="24"/>
                <w:szCs w:val="24"/>
                <w:lang w:val="az-Latn-AZ"/>
              </w:rPr>
            </w:pPr>
            <w:r>
              <w:rPr>
                <w:rFonts w:ascii="Arial" w:hAnsi="Arial" w:cs="Arial"/>
                <w:sz w:val="24"/>
                <w:szCs w:val="24"/>
              </w:rPr>
              <w:t xml:space="preserve">The consignement </w:t>
            </w:r>
            <w:r w:rsidR="00520CAA">
              <w:rPr>
                <w:rFonts w:ascii="Arial" w:hAnsi="Arial" w:cs="Arial"/>
                <w:sz w:val="24"/>
                <w:szCs w:val="24"/>
              </w:rPr>
              <w:t>must be free from</w:t>
            </w:r>
            <w:r w:rsidR="000E4CE0">
              <w:rPr>
                <w:rFonts w:ascii="Arial" w:hAnsi="Arial" w:cs="Arial"/>
                <w:sz w:val="24"/>
                <w:szCs w:val="24"/>
              </w:rPr>
              <w:t xml:space="preserve"> </w:t>
            </w:r>
            <w:r w:rsidR="00520CAA" w:rsidRPr="002845FF">
              <w:rPr>
                <w:rFonts w:ascii="Arial" w:hAnsi="Arial" w:cs="Arial"/>
                <w:i/>
                <w:sz w:val="24"/>
                <w:szCs w:val="24"/>
              </w:rPr>
              <w:t>Trogoderma granarium</w:t>
            </w:r>
            <w:r w:rsidR="00520CAA" w:rsidRPr="002845FF">
              <w:rPr>
                <w:rFonts w:ascii="Arial" w:hAnsi="Arial" w:cs="Arial"/>
                <w:sz w:val="24"/>
                <w:szCs w:val="24"/>
              </w:rPr>
              <w:t>.</w:t>
            </w:r>
          </w:p>
        </w:tc>
      </w:tr>
    </w:tbl>
    <w:p w14:paraId="74055957" w14:textId="77777777" w:rsidR="00246B52" w:rsidRPr="000245E3" w:rsidRDefault="00246B52" w:rsidP="00D47251">
      <w:pPr>
        <w:spacing w:after="0"/>
        <w:ind w:right="-306"/>
        <w:rPr>
          <w:rFonts w:ascii="Arial" w:hAnsi="Arial" w:cs="Arial"/>
          <w:lang w:val="az-Latn-AZ"/>
        </w:rPr>
      </w:pPr>
    </w:p>
    <w:p w14:paraId="0C415944" w14:textId="77777777" w:rsidR="00246B52" w:rsidRPr="00AD694D" w:rsidRDefault="00246B52" w:rsidP="00D47251">
      <w:pPr>
        <w:spacing w:after="0" w:line="276" w:lineRule="auto"/>
        <w:ind w:right="-306"/>
        <w:jc w:val="both"/>
        <w:rPr>
          <w:rFonts w:ascii="Arial" w:hAnsi="Arial" w:cs="Arial"/>
          <w:sz w:val="24"/>
          <w:szCs w:val="24"/>
          <w:lang w:val="az-Latn-AZ"/>
        </w:rPr>
      </w:pPr>
    </w:p>
    <w:sectPr w:rsidR="00246B52" w:rsidRPr="00AD694D" w:rsidSect="008F44AB">
      <w:footerReference w:type="default" r:id="rId8"/>
      <w:pgSz w:w="11906" w:h="16838" w:code="9"/>
      <w:pgMar w:top="1134" w:right="926" w:bottom="113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CD1C91" w16cex:dateUtc="2023-10-08T08:18:00Z"/>
  <w16cex:commentExtensible w16cex:durableId="28CD1CB9" w16cex:dateUtc="2023-10-08T08:19:00Z"/>
  <w16cex:commentExtensible w16cex:durableId="28CD1CFA" w16cex:dateUtc="2023-10-08T08:20:00Z"/>
  <w16cex:commentExtensible w16cex:durableId="28CD1D36" w16cex:dateUtc="2023-10-08T08:21:00Z"/>
  <w16cex:commentExtensible w16cex:durableId="28CD1D5E" w16cex:dateUtc="2023-10-08T08:21:00Z"/>
  <w16cex:commentExtensible w16cex:durableId="28CD1BAE" w16cex:dateUtc="2023-10-08T08:14:00Z"/>
  <w16cex:commentExtensible w16cex:durableId="28CD0DBF" w16cex:dateUtc="2023-10-08T07:15:00Z"/>
  <w16cex:commentExtensible w16cex:durableId="28CD1C16" w16cex:dateUtc="2023-10-08T08:16:00Z"/>
  <w16cex:commentExtensible w16cex:durableId="28CD2735" w16cex:dateUtc="2023-10-08T09:03:00Z"/>
  <w16cex:commentExtensible w16cex:durableId="28CD252F" w16cex:dateUtc="2023-10-08T08:55:00Z"/>
  <w16cex:commentExtensible w16cex:durableId="28CD3251" w16cex:dateUtc="2023-10-08T09:51:00Z"/>
  <w16cex:commentExtensible w16cex:durableId="28CD2FAA" w16cex:dateUtc="2023-10-08T09:39:00Z"/>
  <w16cex:commentExtensible w16cex:durableId="28CD6B70" w16cex:dateUtc="2023-10-08T13:54:00Z"/>
  <w16cex:commentExtensible w16cex:durableId="28CD3079" w16cex:dateUtc="2023-10-08T09:43:00Z"/>
  <w16cex:commentExtensible w16cex:durableId="28CD0EB5" w16cex:dateUtc="2023-10-08T07:19:00Z"/>
  <w16cex:commentExtensible w16cex:durableId="28CD105A" w16cex:dateUtc="2023-10-08T07:26:00Z"/>
  <w16cex:commentExtensible w16cex:durableId="28CD0FF8" w16cex:dateUtc="2023-10-08T07:24:00Z"/>
  <w16cex:commentExtensible w16cex:durableId="28CD117E" w16cex:dateUtc="2023-10-08T07:31:00Z"/>
  <w16cex:commentExtensible w16cex:durableId="28CD1719" w16cex:dateUtc="2023-10-08T07:55:00Z"/>
  <w16cex:commentExtensible w16cex:durableId="28CD17AB" w16cex:dateUtc="2023-10-08T07:57:00Z"/>
  <w16cex:commentExtensible w16cex:durableId="28CD725A" w16cex:dateUtc="2023-10-08T14:24:00Z"/>
  <w16cex:commentExtensible w16cex:durableId="28CD729D" w16cex:dateUtc="2023-10-08T14:25:00Z"/>
  <w16cex:commentExtensible w16cex:durableId="28CD7304" w16cex:dateUtc="2023-10-08T14:27:00Z"/>
  <w16cex:commentExtensible w16cex:durableId="28CD73ED" w16cex:dateUtc="2023-10-08T14:31:00Z"/>
  <w16cex:commentExtensible w16cex:durableId="28CD74B9" w16cex:dateUtc="2023-10-08T14:34:00Z"/>
  <w16cex:commentExtensible w16cex:durableId="28CD74E0" w16cex:dateUtc="2023-10-08T14:35:00Z"/>
  <w16cex:commentExtensible w16cex:durableId="28CD7507" w16cex:dateUtc="2023-10-08T14:35:00Z"/>
  <w16cex:commentExtensible w16cex:durableId="28CD78BA" w16cex:dateUtc="2023-10-08T14:51:00Z"/>
  <w16cex:commentExtensible w16cex:durableId="28CD7C82" w16cex:dateUtc="2023-10-08T15:07:00Z"/>
  <w16cex:commentExtensible w16cex:durableId="28CD791E" w16cex:dateUtc="2023-10-08T14:53:00Z"/>
  <w16cex:commentExtensible w16cex:durableId="28CD7BE2" w16cex:dateUtc="2023-10-08T15:05:00Z"/>
  <w16cex:commentExtensible w16cex:durableId="28CD7CBF" w16cex:dateUtc="2023-10-08T15:08:00Z"/>
  <w16cex:commentExtensible w16cex:durableId="28CDAE81" w16cex:dateUtc="2023-10-08T18:41:00Z"/>
  <w16cex:commentExtensible w16cex:durableId="28CDAE49" w16cex:dateUtc="2023-10-08T18:40:00Z"/>
  <w16cex:commentExtensible w16cex:durableId="28CDADCF" w16cex:dateUtc="2023-10-08T18:38:00Z"/>
  <w16cex:commentExtensible w16cex:durableId="28CDACC1" w16cex:dateUtc="2023-10-08T18:33:00Z"/>
  <w16cex:commentExtensible w16cex:durableId="28CDAC32" w16cex:dateUtc="2023-10-08T18:31:00Z"/>
  <w16cex:commentExtensible w16cex:durableId="28CDABD4" w16cex:dateUtc="2023-10-08T18:29:00Z"/>
  <w16cex:commentExtensible w16cex:durableId="28CDA8DB" w16cex:dateUtc="2023-10-08T18:16:00Z"/>
  <w16cex:commentExtensible w16cex:durableId="28CDA916" w16cex:dateUtc="2023-10-08T18:17:00Z"/>
  <w16cex:commentExtensible w16cex:durableId="28CDA985" w16cex:dateUtc="2023-10-08T18:19:00Z"/>
  <w16cex:commentExtensible w16cex:durableId="28CDA9BF" w16cex:dateUtc="2023-10-08T18:20:00Z"/>
  <w16cex:commentExtensible w16cex:durableId="28CDAA20" w16cex:dateUtc="2023-10-08T18:22:00Z"/>
  <w16cex:commentExtensible w16cex:durableId="28CD9D60" w16cex:dateUtc="2023-10-08T17:28:00Z"/>
  <w16cex:commentExtensible w16cex:durableId="28CD9D85" w16cex:dateUtc="2023-10-08T17:28:00Z"/>
  <w16cex:commentExtensible w16cex:durableId="28CD9E8D" w16cex:dateUtc="2023-10-08T17:33:00Z"/>
  <w16cex:commentExtensible w16cex:durableId="28CD9F1F" w16cex:dateUtc="2023-10-08T17:35:00Z"/>
  <w16cex:commentExtensible w16cex:durableId="28CDA0A0" w16cex:dateUtc="2023-10-08T17:41:00Z"/>
  <w16cex:commentExtensible w16cex:durableId="28CDA0B7" w16cex:dateUtc="2023-10-08T17:42:00Z"/>
  <w16cex:commentExtensible w16cex:durableId="28CDA0CE" w16cex:dateUtc="2023-10-08T17:42:00Z"/>
  <w16cex:commentExtensible w16cex:durableId="28CDA15E" w16cex:dateUtc="2023-10-08T17:45:00Z"/>
  <w16cex:commentExtensible w16cex:durableId="28CDA1C4" w16cex:dateUtc="2023-10-08T17:46:00Z"/>
  <w16cex:commentExtensible w16cex:durableId="28CDA1A5" w16cex:dateUtc="2023-10-08T17:46:00Z"/>
  <w16cex:commentExtensible w16cex:durableId="28CDA1DA" w16cex:dateUtc="2023-10-08T17:47:00Z"/>
  <w16cex:commentExtensible w16cex:durableId="28CDA1E7" w16cex:dateUtc="2023-10-08T17:47:00Z"/>
  <w16cex:commentExtensible w16cex:durableId="28CDA212" w16cex:dateUtc="2023-10-08T17:48:00Z"/>
  <w16cex:commentExtensible w16cex:durableId="28CDA1F8" w16cex:dateUtc="2023-10-08T17:47:00Z"/>
  <w16cex:commentExtensible w16cex:durableId="28CDA296" w16cex:dateUtc="2023-10-08T17:50:00Z"/>
  <w16cex:commentExtensible w16cex:durableId="28CDA288" w16cex:dateUtc="2023-10-08T17:50:00Z"/>
  <w16cex:commentExtensible w16cex:durableId="28CD9172" w16cex:dateUtc="2023-10-08T16:37:00Z"/>
  <w16cex:commentExtensible w16cex:durableId="28CDA2EF" w16cex:dateUtc="2023-10-08T17:51:00Z"/>
  <w16cex:commentExtensible w16cex:durableId="28CD904F" w16cex:dateUtc="2023-10-08T16:32:00Z"/>
  <w16cex:commentExtensible w16cex:durableId="28CD20D9" w16cex:dateUtc="2023-10-08T08:36:00Z"/>
  <w16cex:commentExtensible w16cex:durableId="28CD2270" w16cex:dateUtc="2023-10-08T08:43:00Z"/>
  <w16cex:commentExtensible w16cex:durableId="28CD8EC7" w16cex:dateUtc="2023-10-08T16:25:00Z"/>
  <w16cex:commentExtensible w16cex:durableId="28CD8B29" w16cex:dateUtc="2023-10-08T16:10:00Z"/>
  <w16cex:commentExtensible w16cex:durableId="28CD8FA0" w16cex:dateUtc="2023-10-08T16:29:00Z"/>
  <w16cex:commentExtensible w16cex:durableId="28CD867A" w16cex:dateUtc="2023-10-08T15:50:00Z"/>
  <w16cex:commentExtensible w16cex:durableId="28CD8463" w16cex:dateUtc="2023-10-08T15:41:00Z"/>
  <w16cex:commentExtensible w16cex:durableId="28CD85D8" w16cex:dateUtc="2023-10-08T15:47:00Z"/>
  <w16cex:commentExtensible w16cex:durableId="28CD855A" w16cex:dateUtc="2023-10-08T15:45:00Z"/>
  <w16cex:commentExtensible w16cex:durableId="28CD849B" w16cex:dateUtc="2023-10-08T15:42:00Z"/>
  <w16cex:commentExtensible w16cex:durableId="28CD8370" w16cex:dateUtc="2023-10-08T15:37:00Z"/>
  <w16cex:commentExtensible w16cex:durableId="28CD84AC" w16cex:dateUtc="2023-10-08T15:42:00Z"/>
  <w16cex:commentExtensible w16cex:durableId="28CD84B8" w16cex:dateUtc="2023-10-08T15:42:00Z"/>
  <w16cex:commentExtensible w16cex:durableId="28CD884A" w16cex:dateUtc="2023-10-08T15:58:00Z"/>
  <w16cex:commentExtensible w16cex:durableId="28CD81F6" w16cex:dateUtc="2023-10-08T15:31:00Z"/>
  <w16cex:commentExtensible w16cex:durableId="28CD81A5" w16cex:dateUtc="2023-10-08T15:29:00Z"/>
  <w16cex:commentExtensible w16cex:durableId="28CD8104" w16cex:dateUtc="2023-10-08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74FA2" w16cid:durableId="28CCFD6D"/>
  <w16cid:commentId w16cid:paraId="4611B4D0" w16cid:durableId="28CD1C91"/>
  <w16cid:commentId w16cid:paraId="2047A101" w16cid:durableId="28CCFD6E"/>
  <w16cid:commentId w16cid:paraId="522C0509" w16cid:durableId="28CD1CB9"/>
  <w16cid:commentId w16cid:paraId="0BE02F22" w16cid:durableId="28CCFD6F"/>
  <w16cid:commentId w16cid:paraId="13ADC209" w16cid:durableId="28CCFD70"/>
  <w16cid:commentId w16cid:paraId="139CEA22" w16cid:durableId="28CD1CFA"/>
  <w16cid:commentId w16cid:paraId="54F141B4" w16cid:durableId="28CCFD71"/>
  <w16cid:commentId w16cid:paraId="6DF563B0" w16cid:durableId="28CD1D36"/>
  <w16cid:commentId w16cid:paraId="18ABFC39" w16cid:durableId="28CCFD72"/>
  <w16cid:commentId w16cid:paraId="09311A6B" w16cid:durableId="28CCFD73"/>
  <w16cid:commentId w16cid:paraId="51AD58D4" w16cid:durableId="28CD1D5E"/>
  <w16cid:commentId w16cid:paraId="69E7D85B" w16cid:durableId="28CCFD74"/>
  <w16cid:commentId w16cid:paraId="393DD699" w16cid:durableId="28CD1BAE"/>
  <w16cid:commentId w16cid:paraId="55607CB4" w16cid:durableId="28CCFD75"/>
  <w16cid:commentId w16cid:paraId="2590B666" w16cid:durableId="28CD0DBF"/>
  <w16cid:commentId w16cid:paraId="09CF5E15" w16cid:durableId="28CCFD76"/>
  <w16cid:commentId w16cid:paraId="08D95370" w16cid:durableId="28CD1C16"/>
  <w16cid:commentId w16cid:paraId="3D3E673C" w16cid:durableId="28CCFD77"/>
  <w16cid:commentId w16cid:paraId="1D26E52D" w16cid:durableId="28CD2735"/>
  <w16cid:commentId w16cid:paraId="2014E8F0" w16cid:durableId="28CCFD78"/>
  <w16cid:commentId w16cid:paraId="0559C9C8" w16cid:durableId="28CD252F"/>
  <w16cid:commentId w16cid:paraId="765270E3" w16cid:durableId="28CD3251"/>
  <w16cid:commentId w16cid:paraId="0FF4F37A" w16cid:durableId="28CCFD79"/>
  <w16cid:commentId w16cid:paraId="59178E7E" w16cid:durableId="28CD2FAA"/>
  <w16cid:commentId w16cid:paraId="6F6BBE11" w16cid:durableId="28CD6B70"/>
  <w16cid:commentId w16cid:paraId="107576D0" w16cid:durableId="28CD3079"/>
  <w16cid:commentId w16cid:paraId="6296D0F9" w16cid:durableId="28CCFD7A"/>
  <w16cid:commentId w16cid:paraId="1480F1D3" w16cid:durableId="28CD0EB5"/>
  <w16cid:commentId w16cid:paraId="67228CAA" w16cid:durableId="28CD105A"/>
  <w16cid:commentId w16cid:paraId="7301F0CC" w16cid:durableId="28CCFD7B"/>
  <w16cid:commentId w16cid:paraId="061820E1" w16cid:durableId="28CD0FF8"/>
  <w16cid:commentId w16cid:paraId="76EFE548" w16cid:durableId="28CD117E"/>
  <w16cid:commentId w16cid:paraId="4A43DF19" w16cid:durableId="28CCFD7C"/>
  <w16cid:commentId w16cid:paraId="39297CF1" w16cid:durableId="28CD1719"/>
  <w16cid:commentId w16cid:paraId="0DBD0A9A" w16cid:durableId="28CCFD7D"/>
  <w16cid:commentId w16cid:paraId="1A22E957" w16cid:durableId="28CD17AB"/>
  <w16cid:commentId w16cid:paraId="291545F9" w16cid:durableId="28CCFD7E"/>
  <w16cid:commentId w16cid:paraId="4DC9F442" w16cid:durableId="28CD725A"/>
  <w16cid:commentId w16cid:paraId="1FAF2934" w16cid:durableId="28CCFD7F"/>
  <w16cid:commentId w16cid:paraId="296310ED" w16cid:durableId="28CD729D"/>
  <w16cid:commentId w16cid:paraId="390DCEF9" w16cid:durableId="28CCFD80"/>
  <w16cid:commentId w16cid:paraId="495D5769" w16cid:durableId="28CD7304"/>
  <w16cid:commentId w16cid:paraId="2004B0A8" w16cid:durableId="28CCFD81"/>
  <w16cid:commentId w16cid:paraId="4EDDC8F7" w16cid:durableId="28CD73ED"/>
  <w16cid:commentId w16cid:paraId="0D5BB855" w16cid:durableId="28CCFD82"/>
  <w16cid:commentId w16cid:paraId="7646F3AF" w16cid:durableId="28CD74B9"/>
  <w16cid:commentId w16cid:paraId="07D1E9CB" w16cid:durableId="28CCFD83"/>
  <w16cid:commentId w16cid:paraId="1AEF544B" w16cid:durableId="28CD74E0"/>
  <w16cid:commentId w16cid:paraId="27030E11" w16cid:durableId="28CCFD84"/>
  <w16cid:commentId w16cid:paraId="47EF413C" w16cid:durableId="28CD7507"/>
  <w16cid:commentId w16cid:paraId="106E64CB" w16cid:durableId="28CCFD85"/>
  <w16cid:commentId w16cid:paraId="343862EE" w16cid:durableId="28CD78BA"/>
  <w16cid:commentId w16cid:paraId="46D5ED2B" w16cid:durableId="28CD7C82"/>
  <w16cid:commentId w16cid:paraId="2BF60D70" w16cid:durableId="28CD791E"/>
  <w16cid:commentId w16cid:paraId="7066B13E" w16cid:durableId="28CCFD86"/>
  <w16cid:commentId w16cid:paraId="4C71D48F" w16cid:durableId="28CD7BE2"/>
  <w16cid:commentId w16cid:paraId="54726FF9" w16cid:durableId="28CCFD87"/>
  <w16cid:commentId w16cid:paraId="52CC41EF" w16cid:durableId="28CD7CBF"/>
  <w16cid:commentId w16cid:paraId="5224C3BD" w16cid:durableId="28CCFD88"/>
  <w16cid:commentId w16cid:paraId="217DDA8F" w16cid:durableId="28CCFD89"/>
  <w16cid:commentId w16cid:paraId="51D79DAC" w16cid:durableId="28CCFD8A"/>
  <w16cid:commentId w16cid:paraId="622C6D27" w16cid:durableId="28CCFD8B"/>
  <w16cid:commentId w16cid:paraId="4D6FADD2" w16cid:durableId="28CCFD8C"/>
  <w16cid:commentId w16cid:paraId="1F4121DA" w16cid:durableId="28CCFD8D"/>
  <w16cid:commentId w16cid:paraId="299E3186" w16cid:durableId="28CCFD8E"/>
  <w16cid:commentId w16cid:paraId="3783037E" w16cid:durableId="28CCFD8F"/>
  <w16cid:commentId w16cid:paraId="08594E6A" w16cid:durableId="28CCFD90"/>
  <w16cid:commentId w16cid:paraId="0D2D8B5D" w16cid:durableId="28CCFD91"/>
  <w16cid:commentId w16cid:paraId="27483405" w16cid:durableId="28CCFD92"/>
  <w16cid:commentId w16cid:paraId="7874A4E9" w16cid:durableId="28CCFD93"/>
  <w16cid:commentId w16cid:paraId="5406CE52" w16cid:durableId="28CCFD94"/>
  <w16cid:commentId w16cid:paraId="1E23202D" w16cid:durableId="28CCFD95"/>
  <w16cid:commentId w16cid:paraId="17733E67" w16cid:durableId="28CDAE81"/>
  <w16cid:commentId w16cid:paraId="7B553A82" w16cid:durableId="28CCFD96"/>
  <w16cid:commentId w16cid:paraId="3B4EA143" w16cid:durableId="28CDAE49"/>
  <w16cid:commentId w16cid:paraId="624F9285" w16cid:durableId="28CDADCF"/>
  <w16cid:commentId w16cid:paraId="6A1C5E9E" w16cid:durableId="28CCFD97"/>
  <w16cid:commentId w16cid:paraId="4A921840" w16cid:durableId="28CDACC1"/>
  <w16cid:commentId w16cid:paraId="3502616A" w16cid:durableId="28CCFD98"/>
  <w16cid:commentId w16cid:paraId="3F6C87EF" w16cid:durableId="28CDAC32"/>
  <w16cid:commentId w16cid:paraId="673E67C7" w16cid:durableId="28CCFD99"/>
  <w16cid:commentId w16cid:paraId="1D7DAB66" w16cid:durableId="28CDABD4"/>
  <w16cid:commentId w16cid:paraId="6E15B8B8" w16cid:durableId="28CCFD9A"/>
  <w16cid:commentId w16cid:paraId="441E19B5" w16cid:durableId="28CDA8DB"/>
  <w16cid:commentId w16cid:paraId="38F8295E" w16cid:durableId="28CCFD9B"/>
  <w16cid:commentId w16cid:paraId="733C5408" w16cid:durableId="28CDA916"/>
  <w16cid:commentId w16cid:paraId="7B6FCFDD" w16cid:durableId="28CCFD9C"/>
  <w16cid:commentId w16cid:paraId="7E8CE7A7" w16cid:durableId="28CDA985"/>
  <w16cid:commentId w16cid:paraId="00B6BC83" w16cid:durableId="28CCFD9D"/>
  <w16cid:commentId w16cid:paraId="2AAE38B1" w16cid:durableId="28CDA9BF"/>
  <w16cid:commentId w16cid:paraId="371631A2" w16cid:durableId="28CCFD9E"/>
  <w16cid:commentId w16cid:paraId="2592AD3A" w16cid:durableId="28CDAA20"/>
  <w16cid:commentId w16cid:paraId="14B584B3" w16cid:durableId="28CCFD9F"/>
  <w16cid:commentId w16cid:paraId="4B5037C9" w16cid:durableId="28CD9D60"/>
  <w16cid:commentId w16cid:paraId="7604A2C3" w16cid:durableId="28CCFDA0"/>
  <w16cid:commentId w16cid:paraId="292D490E" w16cid:durableId="28CD9D85"/>
  <w16cid:commentId w16cid:paraId="32140D26" w16cid:durableId="28CCFDA1"/>
  <w16cid:commentId w16cid:paraId="4D3B35E8" w16cid:durableId="28CD9E8D"/>
  <w16cid:commentId w16cid:paraId="161A6888" w16cid:durableId="28CCFDA2"/>
  <w16cid:commentId w16cid:paraId="2C9AFE4B" w16cid:durableId="28CD9F1F"/>
  <w16cid:commentId w16cid:paraId="72502B62" w16cid:durableId="28CCFDA3"/>
  <w16cid:commentId w16cid:paraId="15FF4FC2" w16cid:durableId="28CDA0A0"/>
  <w16cid:commentId w16cid:paraId="4A4EFD9E" w16cid:durableId="28CCFDA4"/>
  <w16cid:commentId w16cid:paraId="233B237D" w16cid:durableId="28CDA0B7"/>
  <w16cid:commentId w16cid:paraId="60592819" w16cid:durableId="28CCFDA5"/>
  <w16cid:commentId w16cid:paraId="0EA77700" w16cid:durableId="28CDA0CE"/>
  <w16cid:commentId w16cid:paraId="51D2F483" w16cid:durableId="28CCFDA6"/>
  <w16cid:commentId w16cid:paraId="6A9820BC" w16cid:durableId="28CDA15E"/>
  <w16cid:commentId w16cid:paraId="3BF51D82" w16cid:durableId="28CCFDA7"/>
  <w16cid:commentId w16cid:paraId="5F5D0BB5" w16cid:durableId="28CDA1C4"/>
  <w16cid:commentId w16cid:paraId="7D27B828" w16cid:durableId="28CCFDA8"/>
  <w16cid:commentId w16cid:paraId="6CE54589" w16cid:durableId="28CDA1A5"/>
  <w16cid:commentId w16cid:paraId="70521937" w16cid:durableId="28CCFDA9"/>
  <w16cid:commentId w16cid:paraId="55A856EE" w16cid:durableId="28CDA1DA"/>
  <w16cid:commentId w16cid:paraId="7813D2D6" w16cid:durableId="28CCFDAA"/>
  <w16cid:commentId w16cid:paraId="673DF359" w16cid:durableId="28CDA1E7"/>
  <w16cid:commentId w16cid:paraId="4935C79C" w16cid:durableId="28CCFDAB"/>
  <w16cid:commentId w16cid:paraId="4CB87B0A" w16cid:durableId="28CDA212"/>
  <w16cid:commentId w16cid:paraId="4DC2C22D" w16cid:durableId="28CCFDAC"/>
  <w16cid:commentId w16cid:paraId="66B79EE3" w16cid:durableId="28CDA1F8"/>
  <w16cid:commentId w16cid:paraId="6682A65C" w16cid:durableId="28CCFDAD"/>
  <w16cid:commentId w16cid:paraId="425896D8" w16cid:durableId="28CDA296"/>
  <w16cid:commentId w16cid:paraId="540B657D" w16cid:durableId="28CCFDAE"/>
  <w16cid:commentId w16cid:paraId="1F6994E7" w16cid:durableId="28CDA288"/>
  <w16cid:commentId w16cid:paraId="1DC95349" w16cid:durableId="28CCFDAF"/>
  <w16cid:commentId w16cid:paraId="08FA5AF8" w16cid:durableId="28CD9172"/>
  <w16cid:commentId w16cid:paraId="350F2CF8" w16cid:durableId="28CCFDB0"/>
  <w16cid:commentId w16cid:paraId="01D87D89" w16cid:durableId="28CDA2EF"/>
  <w16cid:commentId w16cid:paraId="7A1D51A3" w16cid:durableId="28CCFDB1"/>
  <w16cid:commentId w16cid:paraId="71EBA300" w16cid:durableId="28CD904F"/>
  <w16cid:commentId w16cid:paraId="34FC93AF" w16cid:durableId="28CD20D9"/>
  <w16cid:commentId w16cid:paraId="1367A198" w16cid:durableId="28CD2270"/>
  <w16cid:commentId w16cid:paraId="2AAA7F56" w16cid:durableId="28CD8EC7"/>
  <w16cid:commentId w16cid:paraId="6C668B0A" w16cid:durableId="28CCFDB2"/>
  <w16cid:commentId w16cid:paraId="4CEDD82B" w16cid:durableId="28CD8B29"/>
  <w16cid:commentId w16cid:paraId="42790F82" w16cid:durableId="28CD8FA0"/>
  <w16cid:commentId w16cid:paraId="06CE5288" w16cid:durableId="28CD867A"/>
  <w16cid:commentId w16cid:paraId="19FF8F83" w16cid:durableId="28CCFDB3"/>
  <w16cid:commentId w16cid:paraId="25754666" w16cid:durableId="28CD8463"/>
  <w16cid:commentId w16cid:paraId="0086BF7F" w16cid:durableId="28CCFDB4"/>
  <w16cid:commentId w16cid:paraId="1B3EC35A" w16cid:durableId="28CD85D8"/>
  <w16cid:commentId w16cid:paraId="3B6C5A02" w16cid:durableId="28CCFDB5"/>
  <w16cid:commentId w16cid:paraId="3E080320" w16cid:durableId="28CD855A"/>
  <w16cid:commentId w16cid:paraId="617E98AC" w16cid:durableId="28CCFDB6"/>
  <w16cid:commentId w16cid:paraId="67D9E9E2" w16cid:durableId="28CD849B"/>
  <w16cid:commentId w16cid:paraId="543F89E6" w16cid:durableId="28CCFDB7"/>
  <w16cid:commentId w16cid:paraId="0206044A" w16cid:durableId="28CD8370"/>
  <w16cid:commentId w16cid:paraId="6B5EC08C" w16cid:durableId="28CCFDB8"/>
  <w16cid:commentId w16cid:paraId="6CBD0F02" w16cid:durableId="28CD84AC"/>
  <w16cid:commentId w16cid:paraId="20221E89" w16cid:durableId="28CCFDB9"/>
  <w16cid:commentId w16cid:paraId="26C8A806" w16cid:durableId="28CD84B8"/>
  <w16cid:commentId w16cid:paraId="7E01F0CF" w16cid:durableId="28CD884A"/>
  <w16cid:commentId w16cid:paraId="395A56EC" w16cid:durableId="28CCFDBA"/>
  <w16cid:commentId w16cid:paraId="6B085BB4" w16cid:durableId="28CD81F6"/>
  <w16cid:commentId w16cid:paraId="6D9295BE" w16cid:durableId="28CCFDBB"/>
  <w16cid:commentId w16cid:paraId="2DA369B8" w16cid:durableId="28CD81A5"/>
  <w16cid:commentId w16cid:paraId="35FECF9E" w16cid:durableId="28CD8104"/>
  <w16cid:commentId w16cid:paraId="7D38BA05" w16cid:durableId="28CCFDB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41094" w14:textId="77777777" w:rsidR="00246762" w:rsidRDefault="00246762" w:rsidP="00120729">
      <w:pPr>
        <w:spacing w:after="0" w:line="240" w:lineRule="auto"/>
      </w:pPr>
      <w:r>
        <w:separator/>
      </w:r>
    </w:p>
  </w:endnote>
  <w:endnote w:type="continuationSeparator" w:id="0">
    <w:p w14:paraId="18DB27F6" w14:textId="77777777" w:rsidR="00246762" w:rsidRDefault="00246762" w:rsidP="001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51911"/>
      <w:docPartObj>
        <w:docPartGallery w:val="Page Numbers (Bottom of Page)"/>
        <w:docPartUnique/>
      </w:docPartObj>
    </w:sdtPr>
    <w:sdtEndPr>
      <w:rPr>
        <w:noProof/>
      </w:rPr>
    </w:sdtEndPr>
    <w:sdtContent>
      <w:p w14:paraId="302EABB7" w14:textId="075288E0" w:rsidR="00792F05" w:rsidRDefault="00792F05">
        <w:pPr>
          <w:pStyle w:val="Footer"/>
          <w:jc w:val="right"/>
        </w:pPr>
        <w:r>
          <w:fldChar w:fldCharType="begin"/>
        </w:r>
        <w:r>
          <w:instrText xml:space="preserve"> PAGE   \* MERGEFORMAT </w:instrText>
        </w:r>
        <w:r>
          <w:fldChar w:fldCharType="separate"/>
        </w:r>
        <w:r w:rsidR="00003B1C">
          <w:rPr>
            <w:noProof/>
          </w:rPr>
          <w:t>2</w:t>
        </w:r>
        <w:r>
          <w:rPr>
            <w:noProof/>
          </w:rPr>
          <w:fldChar w:fldCharType="end"/>
        </w:r>
      </w:p>
    </w:sdtContent>
  </w:sdt>
  <w:p w14:paraId="497AB515" w14:textId="77777777" w:rsidR="00792F05" w:rsidRDefault="00792F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BD8F6" w14:textId="77777777" w:rsidR="00246762" w:rsidRDefault="00246762" w:rsidP="00120729">
      <w:pPr>
        <w:spacing w:after="0" w:line="240" w:lineRule="auto"/>
      </w:pPr>
      <w:r>
        <w:separator/>
      </w:r>
    </w:p>
  </w:footnote>
  <w:footnote w:type="continuationSeparator" w:id="0">
    <w:p w14:paraId="1913EDE5" w14:textId="77777777" w:rsidR="00246762" w:rsidRDefault="00246762" w:rsidP="00120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523"/>
    <w:multiLevelType w:val="hybridMultilevel"/>
    <w:tmpl w:val="9092D63E"/>
    <w:lvl w:ilvl="0" w:tplc="9A9E0C98">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C2B78E5"/>
    <w:multiLevelType w:val="hybridMultilevel"/>
    <w:tmpl w:val="EC122D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D300B"/>
    <w:multiLevelType w:val="hybridMultilevel"/>
    <w:tmpl w:val="EF226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04BB"/>
    <w:multiLevelType w:val="hybridMultilevel"/>
    <w:tmpl w:val="16424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0779F"/>
    <w:multiLevelType w:val="hybridMultilevel"/>
    <w:tmpl w:val="C932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655EC"/>
    <w:multiLevelType w:val="multilevel"/>
    <w:tmpl w:val="064E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24162"/>
    <w:multiLevelType w:val="multilevel"/>
    <w:tmpl w:val="FB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E22CA"/>
    <w:multiLevelType w:val="hybridMultilevel"/>
    <w:tmpl w:val="BFE40A76"/>
    <w:lvl w:ilvl="0" w:tplc="99A8606E">
      <w:start w:val="1"/>
      <w:numFmt w:val="lowerLetter"/>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8" w15:restartNumberingAfterBreak="0">
    <w:nsid w:val="4A2F26C5"/>
    <w:multiLevelType w:val="hybridMultilevel"/>
    <w:tmpl w:val="C0447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D50DA"/>
    <w:multiLevelType w:val="hybridMultilevel"/>
    <w:tmpl w:val="DB88A476"/>
    <w:lvl w:ilvl="0" w:tplc="49500FD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8F31A4B"/>
    <w:multiLevelType w:val="hybridMultilevel"/>
    <w:tmpl w:val="9EFA6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E6C13"/>
    <w:multiLevelType w:val="hybridMultilevel"/>
    <w:tmpl w:val="0CEA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C101A"/>
    <w:multiLevelType w:val="hybridMultilevel"/>
    <w:tmpl w:val="3FF8A034"/>
    <w:lvl w:ilvl="0" w:tplc="C934694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76416D30"/>
    <w:multiLevelType w:val="hybridMultilevel"/>
    <w:tmpl w:val="0CEA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9"/>
  </w:num>
  <w:num w:numId="7">
    <w:abstractNumId w:val="7"/>
  </w:num>
  <w:num w:numId="8">
    <w:abstractNumId w:val="3"/>
  </w:num>
  <w:num w:numId="9">
    <w:abstractNumId w:val="8"/>
  </w:num>
  <w:num w:numId="10">
    <w:abstractNumId w:val="10"/>
  </w:num>
  <w:num w:numId="11">
    <w:abstractNumId w:val="13"/>
  </w:num>
  <w:num w:numId="12">
    <w:abstractNumId w:val="11"/>
  </w:num>
  <w:num w:numId="13">
    <w:abstractNumId w:val="2"/>
  </w:num>
  <w:num w:numId="14">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leh KH. Shamiyev">
    <w15:presenceInfo w15:providerId="AD" w15:userId="S-1-5-21-2575319105-596708207-3467737781-1848"/>
  </w15:person>
  <w15:person w15:author="Gulnar Gahramanova">
    <w15:presenceInfo w15:providerId="AD" w15:userId="S-1-5-21-2575319105-596708207-3467737781-4561"/>
  </w15:person>
  <w15:person w15:author="Vafa Rustamova">
    <w15:presenceInfo w15:providerId="AD" w15:userId="S-1-5-21-2575319105-596708207-3467737781-2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23"/>
    <w:rsid w:val="0000027A"/>
    <w:rsid w:val="000004D3"/>
    <w:rsid w:val="0000098C"/>
    <w:rsid w:val="00000A0C"/>
    <w:rsid w:val="00000D3B"/>
    <w:rsid w:val="00002D65"/>
    <w:rsid w:val="00003571"/>
    <w:rsid w:val="00003B1C"/>
    <w:rsid w:val="00005836"/>
    <w:rsid w:val="0000637F"/>
    <w:rsid w:val="0000725B"/>
    <w:rsid w:val="00010EB0"/>
    <w:rsid w:val="000114A2"/>
    <w:rsid w:val="00011DCF"/>
    <w:rsid w:val="00011FF2"/>
    <w:rsid w:val="00012354"/>
    <w:rsid w:val="0001244A"/>
    <w:rsid w:val="00012D20"/>
    <w:rsid w:val="00012EC9"/>
    <w:rsid w:val="00012FE6"/>
    <w:rsid w:val="00013074"/>
    <w:rsid w:val="00014322"/>
    <w:rsid w:val="00015411"/>
    <w:rsid w:val="00016186"/>
    <w:rsid w:val="00016430"/>
    <w:rsid w:val="00020172"/>
    <w:rsid w:val="00022520"/>
    <w:rsid w:val="00023768"/>
    <w:rsid w:val="00023DF6"/>
    <w:rsid w:val="00023EFC"/>
    <w:rsid w:val="000243ED"/>
    <w:rsid w:val="000248DB"/>
    <w:rsid w:val="00025169"/>
    <w:rsid w:val="00025526"/>
    <w:rsid w:val="00025837"/>
    <w:rsid w:val="000300C8"/>
    <w:rsid w:val="000301ED"/>
    <w:rsid w:val="00031E8B"/>
    <w:rsid w:val="00032061"/>
    <w:rsid w:val="00033427"/>
    <w:rsid w:val="00033BBC"/>
    <w:rsid w:val="000341C2"/>
    <w:rsid w:val="0003587A"/>
    <w:rsid w:val="00036A62"/>
    <w:rsid w:val="00040060"/>
    <w:rsid w:val="000400AE"/>
    <w:rsid w:val="000403FC"/>
    <w:rsid w:val="00042B7C"/>
    <w:rsid w:val="00042FDC"/>
    <w:rsid w:val="0004395D"/>
    <w:rsid w:val="000450E7"/>
    <w:rsid w:val="00045C31"/>
    <w:rsid w:val="00045D8D"/>
    <w:rsid w:val="00047A29"/>
    <w:rsid w:val="00047C90"/>
    <w:rsid w:val="00047DB6"/>
    <w:rsid w:val="0005330A"/>
    <w:rsid w:val="0005492C"/>
    <w:rsid w:val="000551B6"/>
    <w:rsid w:val="00055CD2"/>
    <w:rsid w:val="0005728A"/>
    <w:rsid w:val="000639BF"/>
    <w:rsid w:val="00063A60"/>
    <w:rsid w:val="00063ABB"/>
    <w:rsid w:val="00065558"/>
    <w:rsid w:val="000666CE"/>
    <w:rsid w:val="00066A1B"/>
    <w:rsid w:val="000671BF"/>
    <w:rsid w:val="00067F65"/>
    <w:rsid w:val="000720B6"/>
    <w:rsid w:val="000725E0"/>
    <w:rsid w:val="00073C01"/>
    <w:rsid w:val="000774A8"/>
    <w:rsid w:val="00077ADB"/>
    <w:rsid w:val="00080700"/>
    <w:rsid w:val="0008332E"/>
    <w:rsid w:val="00085638"/>
    <w:rsid w:val="00085FDB"/>
    <w:rsid w:val="000865BC"/>
    <w:rsid w:val="000912F3"/>
    <w:rsid w:val="00091819"/>
    <w:rsid w:val="00091A93"/>
    <w:rsid w:val="00092894"/>
    <w:rsid w:val="00092A3B"/>
    <w:rsid w:val="000932C2"/>
    <w:rsid w:val="000935C1"/>
    <w:rsid w:val="00094C9C"/>
    <w:rsid w:val="00097966"/>
    <w:rsid w:val="000A0E04"/>
    <w:rsid w:val="000A0FD4"/>
    <w:rsid w:val="000A10C0"/>
    <w:rsid w:val="000A13BA"/>
    <w:rsid w:val="000A2602"/>
    <w:rsid w:val="000A5B13"/>
    <w:rsid w:val="000A60BB"/>
    <w:rsid w:val="000A63DA"/>
    <w:rsid w:val="000A7A59"/>
    <w:rsid w:val="000B1341"/>
    <w:rsid w:val="000B3373"/>
    <w:rsid w:val="000B62CA"/>
    <w:rsid w:val="000C0F55"/>
    <w:rsid w:val="000C5F51"/>
    <w:rsid w:val="000C63DD"/>
    <w:rsid w:val="000D0E51"/>
    <w:rsid w:val="000D0EF7"/>
    <w:rsid w:val="000D1945"/>
    <w:rsid w:val="000D3C09"/>
    <w:rsid w:val="000D3E98"/>
    <w:rsid w:val="000D5928"/>
    <w:rsid w:val="000D75B6"/>
    <w:rsid w:val="000D7786"/>
    <w:rsid w:val="000E0BAD"/>
    <w:rsid w:val="000E39DE"/>
    <w:rsid w:val="000E45B7"/>
    <w:rsid w:val="000E4CE0"/>
    <w:rsid w:val="000E612F"/>
    <w:rsid w:val="000E6F00"/>
    <w:rsid w:val="000E7808"/>
    <w:rsid w:val="000E7834"/>
    <w:rsid w:val="000F0161"/>
    <w:rsid w:val="000F0E01"/>
    <w:rsid w:val="000F1AF0"/>
    <w:rsid w:val="000F2A20"/>
    <w:rsid w:val="000F4352"/>
    <w:rsid w:val="000F5536"/>
    <w:rsid w:val="000F5FCC"/>
    <w:rsid w:val="000F66A5"/>
    <w:rsid w:val="000F68C9"/>
    <w:rsid w:val="0010061A"/>
    <w:rsid w:val="001009F2"/>
    <w:rsid w:val="00101310"/>
    <w:rsid w:val="001026E9"/>
    <w:rsid w:val="0010316B"/>
    <w:rsid w:val="0010480B"/>
    <w:rsid w:val="001055B5"/>
    <w:rsid w:val="00107148"/>
    <w:rsid w:val="00110A79"/>
    <w:rsid w:val="00110D74"/>
    <w:rsid w:val="00111B5B"/>
    <w:rsid w:val="00112DE3"/>
    <w:rsid w:val="0011303E"/>
    <w:rsid w:val="00115ABC"/>
    <w:rsid w:val="00116058"/>
    <w:rsid w:val="00120729"/>
    <w:rsid w:val="0012089E"/>
    <w:rsid w:val="0012097A"/>
    <w:rsid w:val="00122136"/>
    <w:rsid w:val="001240B1"/>
    <w:rsid w:val="00125800"/>
    <w:rsid w:val="00125919"/>
    <w:rsid w:val="00125B47"/>
    <w:rsid w:val="00126478"/>
    <w:rsid w:val="001268EE"/>
    <w:rsid w:val="00127F32"/>
    <w:rsid w:val="00127F3A"/>
    <w:rsid w:val="001301E6"/>
    <w:rsid w:val="00130255"/>
    <w:rsid w:val="00131F29"/>
    <w:rsid w:val="0013204D"/>
    <w:rsid w:val="00132934"/>
    <w:rsid w:val="00134308"/>
    <w:rsid w:val="0013459A"/>
    <w:rsid w:val="0013581A"/>
    <w:rsid w:val="00136E71"/>
    <w:rsid w:val="00137377"/>
    <w:rsid w:val="0013796C"/>
    <w:rsid w:val="00141C6F"/>
    <w:rsid w:val="00141F42"/>
    <w:rsid w:val="00143A9D"/>
    <w:rsid w:val="001445A1"/>
    <w:rsid w:val="00145D61"/>
    <w:rsid w:val="00146B34"/>
    <w:rsid w:val="00147A83"/>
    <w:rsid w:val="00147B78"/>
    <w:rsid w:val="001515B9"/>
    <w:rsid w:val="0015197C"/>
    <w:rsid w:val="00151EA0"/>
    <w:rsid w:val="00155E9D"/>
    <w:rsid w:val="00160A5D"/>
    <w:rsid w:val="001613A2"/>
    <w:rsid w:val="00164F8D"/>
    <w:rsid w:val="00165EC6"/>
    <w:rsid w:val="001661A2"/>
    <w:rsid w:val="00170522"/>
    <w:rsid w:val="00170B1A"/>
    <w:rsid w:val="00170EEA"/>
    <w:rsid w:val="00172F1F"/>
    <w:rsid w:val="00173369"/>
    <w:rsid w:val="00174730"/>
    <w:rsid w:val="00174939"/>
    <w:rsid w:val="00174FB4"/>
    <w:rsid w:val="0017549B"/>
    <w:rsid w:val="001758E5"/>
    <w:rsid w:val="00176102"/>
    <w:rsid w:val="00182995"/>
    <w:rsid w:val="001838F2"/>
    <w:rsid w:val="00184752"/>
    <w:rsid w:val="0018677D"/>
    <w:rsid w:val="001872C7"/>
    <w:rsid w:val="00190C74"/>
    <w:rsid w:val="001910AB"/>
    <w:rsid w:val="00192480"/>
    <w:rsid w:val="001940F0"/>
    <w:rsid w:val="00194241"/>
    <w:rsid w:val="00194357"/>
    <w:rsid w:val="0019439D"/>
    <w:rsid w:val="00195C3F"/>
    <w:rsid w:val="00197FA5"/>
    <w:rsid w:val="001A0128"/>
    <w:rsid w:val="001A07B4"/>
    <w:rsid w:val="001A0910"/>
    <w:rsid w:val="001A1AD8"/>
    <w:rsid w:val="001A1DD6"/>
    <w:rsid w:val="001A2892"/>
    <w:rsid w:val="001A37AE"/>
    <w:rsid w:val="001A3E83"/>
    <w:rsid w:val="001A4125"/>
    <w:rsid w:val="001A5B07"/>
    <w:rsid w:val="001A6657"/>
    <w:rsid w:val="001A6C3C"/>
    <w:rsid w:val="001B0235"/>
    <w:rsid w:val="001B1FAB"/>
    <w:rsid w:val="001B4306"/>
    <w:rsid w:val="001B4694"/>
    <w:rsid w:val="001B47CD"/>
    <w:rsid w:val="001B5C5E"/>
    <w:rsid w:val="001B5EAF"/>
    <w:rsid w:val="001C0DB3"/>
    <w:rsid w:val="001C1FC1"/>
    <w:rsid w:val="001C2321"/>
    <w:rsid w:val="001C247F"/>
    <w:rsid w:val="001C25DC"/>
    <w:rsid w:val="001C2628"/>
    <w:rsid w:val="001C28B5"/>
    <w:rsid w:val="001C2EC1"/>
    <w:rsid w:val="001C2FBF"/>
    <w:rsid w:val="001C42A6"/>
    <w:rsid w:val="001C452B"/>
    <w:rsid w:val="001C4950"/>
    <w:rsid w:val="001C57CB"/>
    <w:rsid w:val="001C6415"/>
    <w:rsid w:val="001D0E88"/>
    <w:rsid w:val="001D4D8C"/>
    <w:rsid w:val="001D4FF9"/>
    <w:rsid w:val="001D6D6C"/>
    <w:rsid w:val="001D781E"/>
    <w:rsid w:val="001E039F"/>
    <w:rsid w:val="001E3BC2"/>
    <w:rsid w:val="001E57F9"/>
    <w:rsid w:val="001F049C"/>
    <w:rsid w:val="001F26C2"/>
    <w:rsid w:val="001F2B5F"/>
    <w:rsid w:val="001F55A1"/>
    <w:rsid w:val="001F5921"/>
    <w:rsid w:val="001F75CC"/>
    <w:rsid w:val="00202977"/>
    <w:rsid w:val="002038F5"/>
    <w:rsid w:val="002049B2"/>
    <w:rsid w:val="00204C05"/>
    <w:rsid w:val="00205EE8"/>
    <w:rsid w:val="00206969"/>
    <w:rsid w:val="0021107C"/>
    <w:rsid w:val="00213EA3"/>
    <w:rsid w:val="0021489F"/>
    <w:rsid w:val="0021502A"/>
    <w:rsid w:val="0021560D"/>
    <w:rsid w:val="002166C5"/>
    <w:rsid w:val="0021746F"/>
    <w:rsid w:val="00221496"/>
    <w:rsid w:val="00223030"/>
    <w:rsid w:val="0022405D"/>
    <w:rsid w:val="00224934"/>
    <w:rsid w:val="002253F0"/>
    <w:rsid w:val="0022549A"/>
    <w:rsid w:val="00225BD0"/>
    <w:rsid w:val="0022752E"/>
    <w:rsid w:val="00227635"/>
    <w:rsid w:val="00227763"/>
    <w:rsid w:val="00227F9A"/>
    <w:rsid w:val="00235AA6"/>
    <w:rsid w:val="002369FF"/>
    <w:rsid w:val="00240B45"/>
    <w:rsid w:val="00240BD5"/>
    <w:rsid w:val="00241246"/>
    <w:rsid w:val="002412B5"/>
    <w:rsid w:val="00241B99"/>
    <w:rsid w:val="00241DCE"/>
    <w:rsid w:val="00243E6F"/>
    <w:rsid w:val="002446A9"/>
    <w:rsid w:val="00246762"/>
    <w:rsid w:val="00246A3A"/>
    <w:rsid w:val="00246B52"/>
    <w:rsid w:val="00250D5A"/>
    <w:rsid w:val="0025104C"/>
    <w:rsid w:val="0025259C"/>
    <w:rsid w:val="002545B4"/>
    <w:rsid w:val="002559B7"/>
    <w:rsid w:val="00257B9A"/>
    <w:rsid w:val="002600F4"/>
    <w:rsid w:val="002627E5"/>
    <w:rsid w:val="00262E4D"/>
    <w:rsid w:val="00263002"/>
    <w:rsid w:val="00265237"/>
    <w:rsid w:val="00266566"/>
    <w:rsid w:val="0026757C"/>
    <w:rsid w:val="00267DF2"/>
    <w:rsid w:val="00270ADC"/>
    <w:rsid w:val="002716F0"/>
    <w:rsid w:val="00271C28"/>
    <w:rsid w:val="00271EE2"/>
    <w:rsid w:val="00274925"/>
    <w:rsid w:val="00274FEC"/>
    <w:rsid w:val="00275620"/>
    <w:rsid w:val="00275D34"/>
    <w:rsid w:val="00276808"/>
    <w:rsid w:val="00276FA0"/>
    <w:rsid w:val="00277BFB"/>
    <w:rsid w:val="00280605"/>
    <w:rsid w:val="00283F96"/>
    <w:rsid w:val="002845FF"/>
    <w:rsid w:val="002855A0"/>
    <w:rsid w:val="00286367"/>
    <w:rsid w:val="00291E1A"/>
    <w:rsid w:val="002964DD"/>
    <w:rsid w:val="002965A7"/>
    <w:rsid w:val="00296DE8"/>
    <w:rsid w:val="002A0805"/>
    <w:rsid w:val="002A2016"/>
    <w:rsid w:val="002A376A"/>
    <w:rsid w:val="002A3B25"/>
    <w:rsid w:val="002A407E"/>
    <w:rsid w:val="002A5215"/>
    <w:rsid w:val="002A6224"/>
    <w:rsid w:val="002A6335"/>
    <w:rsid w:val="002B108C"/>
    <w:rsid w:val="002B18CB"/>
    <w:rsid w:val="002B23F1"/>
    <w:rsid w:val="002B39D4"/>
    <w:rsid w:val="002B42C2"/>
    <w:rsid w:val="002B4790"/>
    <w:rsid w:val="002B530A"/>
    <w:rsid w:val="002B61EF"/>
    <w:rsid w:val="002B67B9"/>
    <w:rsid w:val="002B7826"/>
    <w:rsid w:val="002C0727"/>
    <w:rsid w:val="002C0779"/>
    <w:rsid w:val="002C0B54"/>
    <w:rsid w:val="002C0C6E"/>
    <w:rsid w:val="002C367A"/>
    <w:rsid w:val="002C4476"/>
    <w:rsid w:val="002C4ECE"/>
    <w:rsid w:val="002C50E5"/>
    <w:rsid w:val="002C67F1"/>
    <w:rsid w:val="002C70A3"/>
    <w:rsid w:val="002C7387"/>
    <w:rsid w:val="002D0735"/>
    <w:rsid w:val="002D1550"/>
    <w:rsid w:val="002D1D9F"/>
    <w:rsid w:val="002D3640"/>
    <w:rsid w:val="002D48EE"/>
    <w:rsid w:val="002D5723"/>
    <w:rsid w:val="002D6264"/>
    <w:rsid w:val="002D6EFC"/>
    <w:rsid w:val="002D7B4C"/>
    <w:rsid w:val="002E021F"/>
    <w:rsid w:val="002E0AF3"/>
    <w:rsid w:val="002E1436"/>
    <w:rsid w:val="002E188A"/>
    <w:rsid w:val="002E3F31"/>
    <w:rsid w:val="002E4D26"/>
    <w:rsid w:val="002E56B9"/>
    <w:rsid w:val="002E59E6"/>
    <w:rsid w:val="002F0578"/>
    <w:rsid w:val="002F09FF"/>
    <w:rsid w:val="002F18C6"/>
    <w:rsid w:val="002F270C"/>
    <w:rsid w:val="002F29FB"/>
    <w:rsid w:val="002F4CE7"/>
    <w:rsid w:val="002F5452"/>
    <w:rsid w:val="00300392"/>
    <w:rsid w:val="00300D00"/>
    <w:rsid w:val="00301415"/>
    <w:rsid w:val="00301AF1"/>
    <w:rsid w:val="00301B6C"/>
    <w:rsid w:val="00301E6C"/>
    <w:rsid w:val="00301FAB"/>
    <w:rsid w:val="00303A8F"/>
    <w:rsid w:val="00305F93"/>
    <w:rsid w:val="00306269"/>
    <w:rsid w:val="003070CB"/>
    <w:rsid w:val="00307E0F"/>
    <w:rsid w:val="00310181"/>
    <w:rsid w:val="00311B53"/>
    <w:rsid w:val="00314915"/>
    <w:rsid w:val="00314EF1"/>
    <w:rsid w:val="0031516C"/>
    <w:rsid w:val="00316186"/>
    <w:rsid w:val="0031703D"/>
    <w:rsid w:val="00317351"/>
    <w:rsid w:val="00317C12"/>
    <w:rsid w:val="00317C3F"/>
    <w:rsid w:val="003206AA"/>
    <w:rsid w:val="00321CB4"/>
    <w:rsid w:val="00323A0F"/>
    <w:rsid w:val="00323A75"/>
    <w:rsid w:val="00323E07"/>
    <w:rsid w:val="00324476"/>
    <w:rsid w:val="003245BE"/>
    <w:rsid w:val="00325F9D"/>
    <w:rsid w:val="003267D8"/>
    <w:rsid w:val="00326D08"/>
    <w:rsid w:val="003270B1"/>
    <w:rsid w:val="00330361"/>
    <w:rsid w:val="00330CE1"/>
    <w:rsid w:val="003311A5"/>
    <w:rsid w:val="00332300"/>
    <w:rsid w:val="003348E7"/>
    <w:rsid w:val="00334A32"/>
    <w:rsid w:val="00334B19"/>
    <w:rsid w:val="0033549E"/>
    <w:rsid w:val="00335807"/>
    <w:rsid w:val="00336561"/>
    <w:rsid w:val="00337517"/>
    <w:rsid w:val="003375E8"/>
    <w:rsid w:val="00337828"/>
    <w:rsid w:val="00337C30"/>
    <w:rsid w:val="00340073"/>
    <w:rsid w:val="003411A1"/>
    <w:rsid w:val="00342ED2"/>
    <w:rsid w:val="003433D3"/>
    <w:rsid w:val="00344B71"/>
    <w:rsid w:val="00347C7A"/>
    <w:rsid w:val="00350598"/>
    <w:rsid w:val="00351F42"/>
    <w:rsid w:val="003547EB"/>
    <w:rsid w:val="0035597C"/>
    <w:rsid w:val="00355D5A"/>
    <w:rsid w:val="00357E21"/>
    <w:rsid w:val="00361BF2"/>
    <w:rsid w:val="00362BD1"/>
    <w:rsid w:val="003640B1"/>
    <w:rsid w:val="0036533E"/>
    <w:rsid w:val="003669AD"/>
    <w:rsid w:val="00366BA9"/>
    <w:rsid w:val="003674B0"/>
    <w:rsid w:val="00370840"/>
    <w:rsid w:val="00371FEC"/>
    <w:rsid w:val="0037261E"/>
    <w:rsid w:val="00373377"/>
    <w:rsid w:val="003745F7"/>
    <w:rsid w:val="00375B68"/>
    <w:rsid w:val="0037764C"/>
    <w:rsid w:val="00377F34"/>
    <w:rsid w:val="00382AA8"/>
    <w:rsid w:val="00383170"/>
    <w:rsid w:val="00383BEC"/>
    <w:rsid w:val="00383DF3"/>
    <w:rsid w:val="0038581D"/>
    <w:rsid w:val="00385E3D"/>
    <w:rsid w:val="00387F37"/>
    <w:rsid w:val="00387FE2"/>
    <w:rsid w:val="00390044"/>
    <w:rsid w:val="00390D43"/>
    <w:rsid w:val="0039132C"/>
    <w:rsid w:val="00391D26"/>
    <w:rsid w:val="00392B45"/>
    <w:rsid w:val="00393014"/>
    <w:rsid w:val="00394D06"/>
    <w:rsid w:val="003951D6"/>
    <w:rsid w:val="0039568D"/>
    <w:rsid w:val="003A2CAF"/>
    <w:rsid w:val="003A2EA4"/>
    <w:rsid w:val="003A3A20"/>
    <w:rsid w:val="003A3AC3"/>
    <w:rsid w:val="003A4E27"/>
    <w:rsid w:val="003A7142"/>
    <w:rsid w:val="003A7D50"/>
    <w:rsid w:val="003B0718"/>
    <w:rsid w:val="003B0DA9"/>
    <w:rsid w:val="003B2421"/>
    <w:rsid w:val="003B2DD6"/>
    <w:rsid w:val="003B2F57"/>
    <w:rsid w:val="003B462B"/>
    <w:rsid w:val="003B4D21"/>
    <w:rsid w:val="003B5B5F"/>
    <w:rsid w:val="003B5B62"/>
    <w:rsid w:val="003B70C3"/>
    <w:rsid w:val="003B7580"/>
    <w:rsid w:val="003B7741"/>
    <w:rsid w:val="003C3EF2"/>
    <w:rsid w:val="003C4118"/>
    <w:rsid w:val="003C4CCA"/>
    <w:rsid w:val="003C737D"/>
    <w:rsid w:val="003C74EB"/>
    <w:rsid w:val="003C7697"/>
    <w:rsid w:val="003C791E"/>
    <w:rsid w:val="003D0332"/>
    <w:rsid w:val="003D0380"/>
    <w:rsid w:val="003D05A9"/>
    <w:rsid w:val="003D19E8"/>
    <w:rsid w:val="003D2AEF"/>
    <w:rsid w:val="003D3B54"/>
    <w:rsid w:val="003D4A24"/>
    <w:rsid w:val="003D4A4D"/>
    <w:rsid w:val="003D620B"/>
    <w:rsid w:val="003D6388"/>
    <w:rsid w:val="003D63A6"/>
    <w:rsid w:val="003D76CC"/>
    <w:rsid w:val="003D7CBF"/>
    <w:rsid w:val="003D7E04"/>
    <w:rsid w:val="003E03D4"/>
    <w:rsid w:val="003E1FF2"/>
    <w:rsid w:val="003E3F52"/>
    <w:rsid w:val="003E4724"/>
    <w:rsid w:val="003E77DD"/>
    <w:rsid w:val="003E7D93"/>
    <w:rsid w:val="003F06F7"/>
    <w:rsid w:val="003F1BC8"/>
    <w:rsid w:val="003F1CEB"/>
    <w:rsid w:val="003F257C"/>
    <w:rsid w:val="003F34E4"/>
    <w:rsid w:val="003F3501"/>
    <w:rsid w:val="003F492C"/>
    <w:rsid w:val="003F5C89"/>
    <w:rsid w:val="003F5E09"/>
    <w:rsid w:val="003F610E"/>
    <w:rsid w:val="003F67C5"/>
    <w:rsid w:val="0040065D"/>
    <w:rsid w:val="00401002"/>
    <w:rsid w:val="004016FB"/>
    <w:rsid w:val="004048C9"/>
    <w:rsid w:val="00404C3B"/>
    <w:rsid w:val="00406744"/>
    <w:rsid w:val="00406B48"/>
    <w:rsid w:val="00410B72"/>
    <w:rsid w:val="00411ABA"/>
    <w:rsid w:val="004130BE"/>
    <w:rsid w:val="00413597"/>
    <w:rsid w:val="0041394B"/>
    <w:rsid w:val="00421AB9"/>
    <w:rsid w:val="00421FC0"/>
    <w:rsid w:val="0042207D"/>
    <w:rsid w:val="004241C8"/>
    <w:rsid w:val="00425919"/>
    <w:rsid w:val="004266F9"/>
    <w:rsid w:val="004268A2"/>
    <w:rsid w:val="00427654"/>
    <w:rsid w:val="00431F54"/>
    <w:rsid w:val="00432097"/>
    <w:rsid w:val="0043333F"/>
    <w:rsid w:val="0043361D"/>
    <w:rsid w:val="004340E0"/>
    <w:rsid w:val="00434D67"/>
    <w:rsid w:val="00435529"/>
    <w:rsid w:val="00435A1E"/>
    <w:rsid w:val="0043682B"/>
    <w:rsid w:val="00441368"/>
    <w:rsid w:val="00442163"/>
    <w:rsid w:val="0044304B"/>
    <w:rsid w:val="004441E6"/>
    <w:rsid w:val="00445813"/>
    <w:rsid w:val="00445CAE"/>
    <w:rsid w:val="00447217"/>
    <w:rsid w:val="0044725B"/>
    <w:rsid w:val="004514B7"/>
    <w:rsid w:val="00451E2F"/>
    <w:rsid w:val="00452A52"/>
    <w:rsid w:val="00452C50"/>
    <w:rsid w:val="00453637"/>
    <w:rsid w:val="004544FD"/>
    <w:rsid w:val="00454CBE"/>
    <w:rsid w:val="004556C9"/>
    <w:rsid w:val="0045655B"/>
    <w:rsid w:val="00457061"/>
    <w:rsid w:val="004579CA"/>
    <w:rsid w:val="00461756"/>
    <w:rsid w:val="00462A58"/>
    <w:rsid w:val="00462A8A"/>
    <w:rsid w:val="00463129"/>
    <w:rsid w:val="00463635"/>
    <w:rsid w:val="00464624"/>
    <w:rsid w:val="0046702C"/>
    <w:rsid w:val="0047024F"/>
    <w:rsid w:val="00471116"/>
    <w:rsid w:val="0047129A"/>
    <w:rsid w:val="004714BD"/>
    <w:rsid w:val="004719E0"/>
    <w:rsid w:val="00473E5D"/>
    <w:rsid w:val="0047402B"/>
    <w:rsid w:val="00476BF3"/>
    <w:rsid w:val="00477459"/>
    <w:rsid w:val="00477C61"/>
    <w:rsid w:val="00484763"/>
    <w:rsid w:val="0048499B"/>
    <w:rsid w:val="00484A04"/>
    <w:rsid w:val="00485BFA"/>
    <w:rsid w:val="00486756"/>
    <w:rsid w:val="0048701E"/>
    <w:rsid w:val="004939CA"/>
    <w:rsid w:val="00497267"/>
    <w:rsid w:val="004A0182"/>
    <w:rsid w:val="004A01B3"/>
    <w:rsid w:val="004A0723"/>
    <w:rsid w:val="004A2D33"/>
    <w:rsid w:val="004A3094"/>
    <w:rsid w:val="004A3780"/>
    <w:rsid w:val="004A43C2"/>
    <w:rsid w:val="004A51EB"/>
    <w:rsid w:val="004A651F"/>
    <w:rsid w:val="004A7C70"/>
    <w:rsid w:val="004A7D3F"/>
    <w:rsid w:val="004B1052"/>
    <w:rsid w:val="004B18D1"/>
    <w:rsid w:val="004B1A4E"/>
    <w:rsid w:val="004B24C8"/>
    <w:rsid w:val="004B3320"/>
    <w:rsid w:val="004B3F41"/>
    <w:rsid w:val="004B5F45"/>
    <w:rsid w:val="004B600A"/>
    <w:rsid w:val="004B6663"/>
    <w:rsid w:val="004B7610"/>
    <w:rsid w:val="004C149D"/>
    <w:rsid w:val="004C1884"/>
    <w:rsid w:val="004C1D4C"/>
    <w:rsid w:val="004C3094"/>
    <w:rsid w:val="004C36D3"/>
    <w:rsid w:val="004C3A82"/>
    <w:rsid w:val="004C4707"/>
    <w:rsid w:val="004C5017"/>
    <w:rsid w:val="004C693A"/>
    <w:rsid w:val="004C6DC4"/>
    <w:rsid w:val="004C7B5E"/>
    <w:rsid w:val="004D0AC2"/>
    <w:rsid w:val="004D269E"/>
    <w:rsid w:val="004D51A7"/>
    <w:rsid w:val="004D7602"/>
    <w:rsid w:val="004E28FE"/>
    <w:rsid w:val="004E2CB0"/>
    <w:rsid w:val="004E4E2D"/>
    <w:rsid w:val="004E4F2A"/>
    <w:rsid w:val="004E5523"/>
    <w:rsid w:val="004E5AA0"/>
    <w:rsid w:val="004E7BB3"/>
    <w:rsid w:val="004E7ECC"/>
    <w:rsid w:val="004F1773"/>
    <w:rsid w:val="004F2821"/>
    <w:rsid w:val="004F3000"/>
    <w:rsid w:val="004F48B6"/>
    <w:rsid w:val="004F4F1F"/>
    <w:rsid w:val="004F6032"/>
    <w:rsid w:val="004F7555"/>
    <w:rsid w:val="0050166C"/>
    <w:rsid w:val="005019B2"/>
    <w:rsid w:val="00502A50"/>
    <w:rsid w:val="00503B22"/>
    <w:rsid w:val="00503BE3"/>
    <w:rsid w:val="00505889"/>
    <w:rsid w:val="005062B2"/>
    <w:rsid w:val="00507CDC"/>
    <w:rsid w:val="0051067C"/>
    <w:rsid w:val="00511F5D"/>
    <w:rsid w:val="005122AF"/>
    <w:rsid w:val="00512B05"/>
    <w:rsid w:val="005136D6"/>
    <w:rsid w:val="005145FB"/>
    <w:rsid w:val="00515823"/>
    <w:rsid w:val="00515A29"/>
    <w:rsid w:val="00515D1A"/>
    <w:rsid w:val="00515EAA"/>
    <w:rsid w:val="005168B7"/>
    <w:rsid w:val="00517C17"/>
    <w:rsid w:val="00517DDD"/>
    <w:rsid w:val="005209D0"/>
    <w:rsid w:val="00520CAA"/>
    <w:rsid w:val="00521AB7"/>
    <w:rsid w:val="00522BEC"/>
    <w:rsid w:val="00522CB5"/>
    <w:rsid w:val="00523D6A"/>
    <w:rsid w:val="00525E4B"/>
    <w:rsid w:val="00526B49"/>
    <w:rsid w:val="00526DD1"/>
    <w:rsid w:val="005304DA"/>
    <w:rsid w:val="005304FD"/>
    <w:rsid w:val="00530FEA"/>
    <w:rsid w:val="005312F1"/>
    <w:rsid w:val="005314BB"/>
    <w:rsid w:val="00531EE1"/>
    <w:rsid w:val="00532EAC"/>
    <w:rsid w:val="005339B4"/>
    <w:rsid w:val="0053463F"/>
    <w:rsid w:val="00534A1F"/>
    <w:rsid w:val="00536901"/>
    <w:rsid w:val="00536937"/>
    <w:rsid w:val="005373F2"/>
    <w:rsid w:val="00537436"/>
    <w:rsid w:val="005377D9"/>
    <w:rsid w:val="00545203"/>
    <w:rsid w:val="0054786A"/>
    <w:rsid w:val="00547E7C"/>
    <w:rsid w:val="00551FF7"/>
    <w:rsid w:val="00552F16"/>
    <w:rsid w:val="00553306"/>
    <w:rsid w:val="00553C45"/>
    <w:rsid w:val="00553EA9"/>
    <w:rsid w:val="00553F1D"/>
    <w:rsid w:val="00553F97"/>
    <w:rsid w:val="00555B84"/>
    <w:rsid w:val="0055663C"/>
    <w:rsid w:val="00557704"/>
    <w:rsid w:val="00564233"/>
    <w:rsid w:val="00564423"/>
    <w:rsid w:val="005674D2"/>
    <w:rsid w:val="0057043B"/>
    <w:rsid w:val="00570A6F"/>
    <w:rsid w:val="0057146B"/>
    <w:rsid w:val="005744B0"/>
    <w:rsid w:val="00575316"/>
    <w:rsid w:val="00575E1E"/>
    <w:rsid w:val="00576823"/>
    <w:rsid w:val="00576DE5"/>
    <w:rsid w:val="00577D74"/>
    <w:rsid w:val="005816B5"/>
    <w:rsid w:val="00581982"/>
    <w:rsid w:val="00582787"/>
    <w:rsid w:val="00582B25"/>
    <w:rsid w:val="00582E0A"/>
    <w:rsid w:val="0058390D"/>
    <w:rsid w:val="00584155"/>
    <w:rsid w:val="005844F4"/>
    <w:rsid w:val="00587770"/>
    <w:rsid w:val="00591778"/>
    <w:rsid w:val="00594EF4"/>
    <w:rsid w:val="0059615C"/>
    <w:rsid w:val="0059643D"/>
    <w:rsid w:val="00597EE1"/>
    <w:rsid w:val="005A02BA"/>
    <w:rsid w:val="005A0E45"/>
    <w:rsid w:val="005A1667"/>
    <w:rsid w:val="005A1A3A"/>
    <w:rsid w:val="005A2835"/>
    <w:rsid w:val="005A2CF5"/>
    <w:rsid w:val="005A4A5C"/>
    <w:rsid w:val="005A4B33"/>
    <w:rsid w:val="005A65DF"/>
    <w:rsid w:val="005A709E"/>
    <w:rsid w:val="005A77EA"/>
    <w:rsid w:val="005B1982"/>
    <w:rsid w:val="005B22E0"/>
    <w:rsid w:val="005B24DC"/>
    <w:rsid w:val="005B2548"/>
    <w:rsid w:val="005B379E"/>
    <w:rsid w:val="005B3D51"/>
    <w:rsid w:val="005B4E17"/>
    <w:rsid w:val="005B539D"/>
    <w:rsid w:val="005B547A"/>
    <w:rsid w:val="005B62CB"/>
    <w:rsid w:val="005B6426"/>
    <w:rsid w:val="005B6EAD"/>
    <w:rsid w:val="005B7CC7"/>
    <w:rsid w:val="005B7DC1"/>
    <w:rsid w:val="005C14F3"/>
    <w:rsid w:val="005C2897"/>
    <w:rsid w:val="005C3153"/>
    <w:rsid w:val="005C4708"/>
    <w:rsid w:val="005C5BAF"/>
    <w:rsid w:val="005C6384"/>
    <w:rsid w:val="005C7B5A"/>
    <w:rsid w:val="005D2634"/>
    <w:rsid w:val="005D3030"/>
    <w:rsid w:val="005D4FED"/>
    <w:rsid w:val="005D591E"/>
    <w:rsid w:val="005D6615"/>
    <w:rsid w:val="005E126A"/>
    <w:rsid w:val="005E2D98"/>
    <w:rsid w:val="005E2FD2"/>
    <w:rsid w:val="005E3CAE"/>
    <w:rsid w:val="005E4120"/>
    <w:rsid w:val="005E477E"/>
    <w:rsid w:val="005E4846"/>
    <w:rsid w:val="005E79BE"/>
    <w:rsid w:val="005F02E2"/>
    <w:rsid w:val="005F0912"/>
    <w:rsid w:val="005F0AB0"/>
    <w:rsid w:val="005F1576"/>
    <w:rsid w:val="005F27F2"/>
    <w:rsid w:val="005F3403"/>
    <w:rsid w:val="005F37F0"/>
    <w:rsid w:val="005F4102"/>
    <w:rsid w:val="005F459A"/>
    <w:rsid w:val="005F5F3B"/>
    <w:rsid w:val="005F6285"/>
    <w:rsid w:val="005F7669"/>
    <w:rsid w:val="005F7D45"/>
    <w:rsid w:val="006001E4"/>
    <w:rsid w:val="00602925"/>
    <w:rsid w:val="0060357F"/>
    <w:rsid w:val="0060494C"/>
    <w:rsid w:val="006066B3"/>
    <w:rsid w:val="00607131"/>
    <w:rsid w:val="00607188"/>
    <w:rsid w:val="00607547"/>
    <w:rsid w:val="00611893"/>
    <w:rsid w:val="00612A18"/>
    <w:rsid w:val="00613029"/>
    <w:rsid w:val="00614828"/>
    <w:rsid w:val="00616F10"/>
    <w:rsid w:val="00617FB1"/>
    <w:rsid w:val="00621708"/>
    <w:rsid w:val="00621BAA"/>
    <w:rsid w:val="00623C4D"/>
    <w:rsid w:val="0062657F"/>
    <w:rsid w:val="00626FD7"/>
    <w:rsid w:val="00630538"/>
    <w:rsid w:val="00630933"/>
    <w:rsid w:val="00633904"/>
    <w:rsid w:val="0063451B"/>
    <w:rsid w:val="00634A97"/>
    <w:rsid w:val="00635DCB"/>
    <w:rsid w:val="00636FC9"/>
    <w:rsid w:val="00641B37"/>
    <w:rsid w:val="0064221D"/>
    <w:rsid w:val="0064284F"/>
    <w:rsid w:val="006443D4"/>
    <w:rsid w:val="00645254"/>
    <w:rsid w:val="00646B9C"/>
    <w:rsid w:val="006479DF"/>
    <w:rsid w:val="006506C3"/>
    <w:rsid w:val="00651096"/>
    <w:rsid w:val="0065186C"/>
    <w:rsid w:val="00652790"/>
    <w:rsid w:val="00652B6C"/>
    <w:rsid w:val="00652B74"/>
    <w:rsid w:val="006535E8"/>
    <w:rsid w:val="00653DEA"/>
    <w:rsid w:val="00654B1B"/>
    <w:rsid w:val="00655546"/>
    <w:rsid w:val="006561D1"/>
    <w:rsid w:val="00656557"/>
    <w:rsid w:val="00657BC8"/>
    <w:rsid w:val="006601AC"/>
    <w:rsid w:val="0066069A"/>
    <w:rsid w:val="006615C8"/>
    <w:rsid w:val="00663656"/>
    <w:rsid w:val="006636A3"/>
    <w:rsid w:val="006637D4"/>
    <w:rsid w:val="00664C60"/>
    <w:rsid w:val="00666165"/>
    <w:rsid w:val="00666185"/>
    <w:rsid w:val="0066677D"/>
    <w:rsid w:val="00666A61"/>
    <w:rsid w:val="00666B09"/>
    <w:rsid w:val="00666D9B"/>
    <w:rsid w:val="00667E59"/>
    <w:rsid w:val="00670040"/>
    <w:rsid w:val="006722A4"/>
    <w:rsid w:val="0067409C"/>
    <w:rsid w:val="00676443"/>
    <w:rsid w:val="00677BBC"/>
    <w:rsid w:val="00681302"/>
    <w:rsid w:val="006819B5"/>
    <w:rsid w:val="00681DBA"/>
    <w:rsid w:val="00682864"/>
    <w:rsid w:val="00690C3B"/>
    <w:rsid w:val="00692197"/>
    <w:rsid w:val="00692775"/>
    <w:rsid w:val="00692BE4"/>
    <w:rsid w:val="00693840"/>
    <w:rsid w:val="006953DF"/>
    <w:rsid w:val="00695A66"/>
    <w:rsid w:val="00695B91"/>
    <w:rsid w:val="006A0169"/>
    <w:rsid w:val="006A081B"/>
    <w:rsid w:val="006A1A37"/>
    <w:rsid w:val="006A1D78"/>
    <w:rsid w:val="006A2226"/>
    <w:rsid w:val="006A273C"/>
    <w:rsid w:val="006A322E"/>
    <w:rsid w:val="006A33BA"/>
    <w:rsid w:val="006A4FD4"/>
    <w:rsid w:val="006A5419"/>
    <w:rsid w:val="006A62D3"/>
    <w:rsid w:val="006A6600"/>
    <w:rsid w:val="006A7477"/>
    <w:rsid w:val="006A7F26"/>
    <w:rsid w:val="006A7F51"/>
    <w:rsid w:val="006B0248"/>
    <w:rsid w:val="006B04F6"/>
    <w:rsid w:val="006B22D1"/>
    <w:rsid w:val="006B2B3B"/>
    <w:rsid w:val="006B39F5"/>
    <w:rsid w:val="006B3F64"/>
    <w:rsid w:val="006B48E8"/>
    <w:rsid w:val="006B699E"/>
    <w:rsid w:val="006C0586"/>
    <w:rsid w:val="006C1D3F"/>
    <w:rsid w:val="006C2060"/>
    <w:rsid w:val="006C2148"/>
    <w:rsid w:val="006C2D2C"/>
    <w:rsid w:val="006C3066"/>
    <w:rsid w:val="006C421F"/>
    <w:rsid w:val="006C54AA"/>
    <w:rsid w:val="006C5529"/>
    <w:rsid w:val="006C6BFE"/>
    <w:rsid w:val="006C6D2D"/>
    <w:rsid w:val="006D0AAD"/>
    <w:rsid w:val="006D0F5A"/>
    <w:rsid w:val="006D11F5"/>
    <w:rsid w:val="006D12B3"/>
    <w:rsid w:val="006D12F9"/>
    <w:rsid w:val="006D2DE6"/>
    <w:rsid w:val="006D3D51"/>
    <w:rsid w:val="006D4ADE"/>
    <w:rsid w:val="006D74FA"/>
    <w:rsid w:val="006E045D"/>
    <w:rsid w:val="006E1F6A"/>
    <w:rsid w:val="006E4668"/>
    <w:rsid w:val="006E5C71"/>
    <w:rsid w:val="006E5EE4"/>
    <w:rsid w:val="006E60A8"/>
    <w:rsid w:val="006E6F24"/>
    <w:rsid w:val="006F097F"/>
    <w:rsid w:val="006F121C"/>
    <w:rsid w:val="006F1E08"/>
    <w:rsid w:val="006F20BE"/>
    <w:rsid w:val="006F2A5C"/>
    <w:rsid w:val="006F3DE5"/>
    <w:rsid w:val="006F626C"/>
    <w:rsid w:val="006F649B"/>
    <w:rsid w:val="006F6CA8"/>
    <w:rsid w:val="006F7970"/>
    <w:rsid w:val="007003D2"/>
    <w:rsid w:val="00701465"/>
    <w:rsid w:val="0070202B"/>
    <w:rsid w:val="00702D64"/>
    <w:rsid w:val="00705118"/>
    <w:rsid w:val="0070675A"/>
    <w:rsid w:val="00706EBF"/>
    <w:rsid w:val="00707C71"/>
    <w:rsid w:val="007106D0"/>
    <w:rsid w:val="00710CF1"/>
    <w:rsid w:val="00711917"/>
    <w:rsid w:val="0071220C"/>
    <w:rsid w:val="00712A18"/>
    <w:rsid w:val="0071366F"/>
    <w:rsid w:val="007149FD"/>
    <w:rsid w:val="007159D2"/>
    <w:rsid w:val="00717433"/>
    <w:rsid w:val="0072455D"/>
    <w:rsid w:val="00725C23"/>
    <w:rsid w:val="0072677E"/>
    <w:rsid w:val="007324FC"/>
    <w:rsid w:val="007325C3"/>
    <w:rsid w:val="007326E9"/>
    <w:rsid w:val="00732817"/>
    <w:rsid w:val="00733CB3"/>
    <w:rsid w:val="0073415F"/>
    <w:rsid w:val="00736C38"/>
    <w:rsid w:val="00736DE7"/>
    <w:rsid w:val="00740E46"/>
    <w:rsid w:val="00741DE2"/>
    <w:rsid w:val="007420E8"/>
    <w:rsid w:val="0074214F"/>
    <w:rsid w:val="00742EF9"/>
    <w:rsid w:val="007446F4"/>
    <w:rsid w:val="0074470A"/>
    <w:rsid w:val="007450AF"/>
    <w:rsid w:val="00745B48"/>
    <w:rsid w:val="007468AB"/>
    <w:rsid w:val="00747F52"/>
    <w:rsid w:val="00750E1F"/>
    <w:rsid w:val="00750F3A"/>
    <w:rsid w:val="00753693"/>
    <w:rsid w:val="00754EBA"/>
    <w:rsid w:val="007565D1"/>
    <w:rsid w:val="0075692F"/>
    <w:rsid w:val="00761430"/>
    <w:rsid w:val="007661A3"/>
    <w:rsid w:val="00767071"/>
    <w:rsid w:val="00767780"/>
    <w:rsid w:val="00770E02"/>
    <w:rsid w:val="00772017"/>
    <w:rsid w:val="00772EA0"/>
    <w:rsid w:val="00773FDA"/>
    <w:rsid w:val="00774525"/>
    <w:rsid w:val="00774ACA"/>
    <w:rsid w:val="00775F33"/>
    <w:rsid w:val="0078072A"/>
    <w:rsid w:val="00781E9F"/>
    <w:rsid w:val="0078297D"/>
    <w:rsid w:val="00782E50"/>
    <w:rsid w:val="00786ADB"/>
    <w:rsid w:val="00786F56"/>
    <w:rsid w:val="007870C9"/>
    <w:rsid w:val="007879CD"/>
    <w:rsid w:val="00790BC8"/>
    <w:rsid w:val="00791765"/>
    <w:rsid w:val="007917B1"/>
    <w:rsid w:val="00792F05"/>
    <w:rsid w:val="00792FFE"/>
    <w:rsid w:val="00793809"/>
    <w:rsid w:val="00793F3F"/>
    <w:rsid w:val="007978EB"/>
    <w:rsid w:val="00797AB5"/>
    <w:rsid w:val="007A1157"/>
    <w:rsid w:val="007A2074"/>
    <w:rsid w:val="007A45C6"/>
    <w:rsid w:val="007A5255"/>
    <w:rsid w:val="007A5479"/>
    <w:rsid w:val="007A66E6"/>
    <w:rsid w:val="007B1C86"/>
    <w:rsid w:val="007B2CFF"/>
    <w:rsid w:val="007B5B27"/>
    <w:rsid w:val="007B763D"/>
    <w:rsid w:val="007B767F"/>
    <w:rsid w:val="007C1075"/>
    <w:rsid w:val="007C2564"/>
    <w:rsid w:val="007C2DBC"/>
    <w:rsid w:val="007C3062"/>
    <w:rsid w:val="007C3A72"/>
    <w:rsid w:val="007C40ED"/>
    <w:rsid w:val="007C4B02"/>
    <w:rsid w:val="007C4DB9"/>
    <w:rsid w:val="007C6680"/>
    <w:rsid w:val="007C6E16"/>
    <w:rsid w:val="007D2D40"/>
    <w:rsid w:val="007D2D42"/>
    <w:rsid w:val="007D3695"/>
    <w:rsid w:val="007D4EC7"/>
    <w:rsid w:val="007D594B"/>
    <w:rsid w:val="007D5F39"/>
    <w:rsid w:val="007D7CCF"/>
    <w:rsid w:val="007D7D2C"/>
    <w:rsid w:val="007D7EB7"/>
    <w:rsid w:val="007E0093"/>
    <w:rsid w:val="007E0A9C"/>
    <w:rsid w:val="007E23A0"/>
    <w:rsid w:val="007E3B58"/>
    <w:rsid w:val="007E4C50"/>
    <w:rsid w:val="007E54FD"/>
    <w:rsid w:val="007E73FA"/>
    <w:rsid w:val="007E7FBB"/>
    <w:rsid w:val="007F00F9"/>
    <w:rsid w:val="007F0869"/>
    <w:rsid w:val="007F3F25"/>
    <w:rsid w:val="007F4CB0"/>
    <w:rsid w:val="007F4FF7"/>
    <w:rsid w:val="007F75AF"/>
    <w:rsid w:val="00800F0C"/>
    <w:rsid w:val="00801AAB"/>
    <w:rsid w:val="0080234F"/>
    <w:rsid w:val="00802748"/>
    <w:rsid w:val="00804918"/>
    <w:rsid w:val="00805503"/>
    <w:rsid w:val="0080588A"/>
    <w:rsid w:val="00805F0C"/>
    <w:rsid w:val="0081015A"/>
    <w:rsid w:val="0081109B"/>
    <w:rsid w:val="008110AB"/>
    <w:rsid w:val="00811C64"/>
    <w:rsid w:val="0081237A"/>
    <w:rsid w:val="0081414B"/>
    <w:rsid w:val="0081470B"/>
    <w:rsid w:val="00816127"/>
    <w:rsid w:val="00816233"/>
    <w:rsid w:val="00816553"/>
    <w:rsid w:val="008169B7"/>
    <w:rsid w:val="00821BEC"/>
    <w:rsid w:val="00824B3E"/>
    <w:rsid w:val="00825714"/>
    <w:rsid w:val="00825FF6"/>
    <w:rsid w:val="008273A2"/>
    <w:rsid w:val="00827AF3"/>
    <w:rsid w:val="00827E2C"/>
    <w:rsid w:val="00830636"/>
    <w:rsid w:val="00830EF8"/>
    <w:rsid w:val="008317B7"/>
    <w:rsid w:val="00831A54"/>
    <w:rsid w:val="008323B0"/>
    <w:rsid w:val="00832D5B"/>
    <w:rsid w:val="00833612"/>
    <w:rsid w:val="00833BEC"/>
    <w:rsid w:val="00833D34"/>
    <w:rsid w:val="0083453F"/>
    <w:rsid w:val="0083512F"/>
    <w:rsid w:val="00835248"/>
    <w:rsid w:val="00835E3A"/>
    <w:rsid w:val="00836F30"/>
    <w:rsid w:val="00837FE3"/>
    <w:rsid w:val="008426E6"/>
    <w:rsid w:val="00842712"/>
    <w:rsid w:val="00843DCF"/>
    <w:rsid w:val="00844F73"/>
    <w:rsid w:val="00847361"/>
    <w:rsid w:val="00850A98"/>
    <w:rsid w:val="00851350"/>
    <w:rsid w:val="00851FF9"/>
    <w:rsid w:val="00852068"/>
    <w:rsid w:val="008526B7"/>
    <w:rsid w:val="008536D8"/>
    <w:rsid w:val="00855CE8"/>
    <w:rsid w:val="008568F9"/>
    <w:rsid w:val="008579C0"/>
    <w:rsid w:val="00857ADA"/>
    <w:rsid w:val="00857DCB"/>
    <w:rsid w:val="00862AAC"/>
    <w:rsid w:val="00863525"/>
    <w:rsid w:val="00871912"/>
    <w:rsid w:val="00871AC2"/>
    <w:rsid w:val="00872507"/>
    <w:rsid w:val="00873182"/>
    <w:rsid w:val="0087461B"/>
    <w:rsid w:val="00874782"/>
    <w:rsid w:val="0087620A"/>
    <w:rsid w:val="008762ED"/>
    <w:rsid w:val="0087648F"/>
    <w:rsid w:val="0087797A"/>
    <w:rsid w:val="00880BD5"/>
    <w:rsid w:val="0088164B"/>
    <w:rsid w:val="008836EA"/>
    <w:rsid w:val="008837B4"/>
    <w:rsid w:val="00890310"/>
    <w:rsid w:val="00891B37"/>
    <w:rsid w:val="00891E9A"/>
    <w:rsid w:val="008924FA"/>
    <w:rsid w:val="00893719"/>
    <w:rsid w:val="00893C9A"/>
    <w:rsid w:val="00894A71"/>
    <w:rsid w:val="008975C3"/>
    <w:rsid w:val="00897785"/>
    <w:rsid w:val="008978BA"/>
    <w:rsid w:val="008A14E6"/>
    <w:rsid w:val="008A1BD0"/>
    <w:rsid w:val="008A4116"/>
    <w:rsid w:val="008A45B6"/>
    <w:rsid w:val="008A4952"/>
    <w:rsid w:val="008A497A"/>
    <w:rsid w:val="008A4CC7"/>
    <w:rsid w:val="008A5BBE"/>
    <w:rsid w:val="008A6062"/>
    <w:rsid w:val="008B14F8"/>
    <w:rsid w:val="008B16D1"/>
    <w:rsid w:val="008B1874"/>
    <w:rsid w:val="008B1E5B"/>
    <w:rsid w:val="008B3C7E"/>
    <w:rsid w:val="008B45DD"/>
    <w:rsid w:val="008B46FE"/>
    <w:rsid w:val="008B5CFC"/>
    <w:rsid w:val="008B6062"/>
    <w:rsid w:val="008B6749"/>
    <w:rsid w:val="008B7112"/>
    <w:rsid w:val="008B7DEF"/>
    <w:rsid w:val="008C0571"/>
    <w:rsid w:val="008C1D4C"/>
    <w:rsid w:val="008C21F0"/>
    <w:rsid w:val="008C5DF2"/>
    <w:rsid w:val="008C645E"/>
    <w:rsid w:val="008C7B1E"/>
    <w:rsid w:val="008C7D07"/>
    <w:rsid w:val="008D0BE9"/>
    <w:rsid w:val="008D2902"/>
    <w:rsid w:val="008D5889"/>
    <w:rsid w:val="008D5BAB"/>
    <w:rsid w:val="008D71A5"/>
    <w:rsid w:val="008D7F00"/>
    <w:rsid w:val="008D7F78"/>
    <w:rsid w:val="008E17EB"/>
    <w:rsid w:val="008E1994"/>
    <w:rsid w:val="008E26D6"/>
    <w:rsid w:val="008E376A"/>
    <w:rsid w:val="008E4AF6"/>
    <w:rsid w:val="008E4D28"/>
    <w:rsid w:val="008E506F"/>
    <w:rsid w:val="008E51D4"/>
    <w:rsid w:val="008E68CB"/>
    <w:rsid w:val="008F0297"/>
    <w:rsid w:val="008F0688"/>
    <w:rsid w:val="008F18A2"/>
    <w:rsid w:val="008F23E5"/>
    <w:rsid w:val="008F44AB"/>
    <w:rsid w:val="0090034C"/>
    <w:rsid w:val="00901572"/>
    <w:rsid w:val="009016C0"/>
    <w:rsid w:val="0090218C"/>
    <w:rsid w:val="009024B5"/>
    <w:rsid w:val="00902E96"/>
    <w:rsid w:val="00904115"/>
    <w:rsid w:val="00905A1E"/>
    <w:rsid w:val="0090748A"/>
    <w:rsid w:val="00907986"/>
    <w:rsid w:val="00913A86"/>
    <w:rsid w:val="009146CE"/>
    <w:rsid w:val="009150BE"/>
    <w:rsid w:val="009155D4"/>
    <w:rsid w:val="00915E3E"/>
    <w:rsid w:val="00916BB3"/>
    <w:rsid w:val="00920800"/>
    <w:rsid w:val="00920CA9"/>
    <w:rsid w:val="00921580"/>
    <w:rsid w:val="0092172D"/>
    <w:rsid w:val="00922C4B"/>
    <w:rsid w:val="00922F9F"/>
    <w:rsid w:val="0092321F"/>
    <w:rsid w:val="00924248"/>
    <w:rsid w:val="00924CEA"/>
    <w:rsid w:val="009268A6"/>
    <w:rsid w:val="00926D50"/>
    <w:rsid w:val="00931803"/>
    <w:rsid w:val="00932473"/>
    <w:rsid w:val="00932D7D"/>
    <w:rsid w:val="0093384E"/>
    <w:rsid w:val="0093729E"/>
    <w:rsid w:val="00941AC9"/>
    <w:rsid w:val="00942975"/>
    <w:rsid w:val="009441C9"/>
    <w:rsid w:val="00946D8C"/>
    <w:rsid w:val="00947042"/>
    <w:rsid w:val="00950238"/>
    <w:rsid w:val="00950815"/>
    <w:rsid w:val="00951112"/>
    <w:rsid w:val="00951E02"/>
    <w:rsid w:val="00953138"/>
    <w:rsid w:val="00954ABA"/>
    <w:rsid w:val="0095676F"/>
    <w:rsid w:val="009568D0"/>
    <w:rsid w:val="00956927"/>
    <w:rsid w:val="00956EE3"/>
    <w:rsid w:val="009573B8"/>
    <w:rsid w:val="00960CDA"/>
    <w:rsid w:val="00963C3D"/>
    <w:rsid w:val="009677F0"/>
    <w:rsid w:val="00971BC1"/>
    <w:rsid w:val="0097293B"/>
    <w:rsid w:val="00972C5D"/>
    <w:rsid w:val="00977CFA"/>
    <w:rsid w:val="00980E10"/>
    <w:rsid w:val="0098279E"/>
    <w:rsid w:val="009837A6"/>
    <w:rsid w:val="00985103"/>
    <w:rsid w:val="00985BAB"/>
    <w:rsid w:val="00987E3C"/>
    <w:rsid w:val="00992EE8"/>
    <w:rsid w:val="00994DF7"/>
    <w:rsid w:val="00995EB5"/>
    <w:rsid w:val="009A0792"/>
    <w:rsid w:val="009A16DC"/>
    <w:rsid w:val="009A2374"/>
    <w:rsid w:val="009A2C29"/>
    <w:rsid w:val="009A3C2F"/>
    <w:rsid w:val="009A4D5C"/>
    <w:rsid w:val="009A795C"/>
    <w:rsid w:val="009B10BC"/>
    <w:rsid w:val="009B21F3"/>
    <w:rsid w:val="009B2D8F"/>
    <w:rsid w:val="009B552F"/>
    <w:rsid w:val="009B5547"/>
    <w:rsid w:val="009B5DB3"/>
    <w:rsid w:val="009B61E3"/>
    <w:rsid w:val="009B7EAB"/>
    <w:rsid w:val="009C0FB9"/>
    <w:rsid w:val="009C1FD5"/>
    <w:rsid w:val="009C1FED"/>
    <w:rsid w:val="009C25BF"/>
    <w:rsid w:val="009C28C4"/>
    <w:rsid w:val="009C3A38"/>
    <w:rsid w:val="009C493C"/>
    <w:rsid w:val="009C5A48"/>
    <w:rsid w:val="009C6766"/>
    <w:rsid w:val="009C6856"/>
    <w:rsid w:val="009C714E"/>
    <w:rsid w:val="009D0F85"/>
    <w:rsid w:val="009D117F"/>
    <w:rsid w:val="009D1BF6"/>
    <w:rsid w:val="009D1E66"/>
    <w:rsid w:val="009D2359"/>
    <w:rsid w:val="009D3FE9"/>
    <w:rsid w:val="009D7F4E"/>
    <w:rsid w:val="009E093D"/>
    <w:rsid w:val="009E25D6"/>
    <w:rsid w:val="009E6093"/>
    <w:rsid w:val="009E6E73"/>
    <w:rsid w:val="009E6F18"/>
    <w:rsid w:val="009E7ED9"/>
    <w:rsid w:val="009F0310"/>
    <w:rsid w:val="009F061B"/>
    <w:rsid w:val="009F1E33"/>
    <w:rsid w:val="009F3E61"/>
    <w:rsid w:val="009F44F4"/>
    <w:rsid w:val="009F51BD"/>
    <w:rsid w:val="009F579E"/>
    <w:rsid w:val="00A0111D"/>
    <w:rsid w:val="00A0150C"/>
    <w:rsid w:val="00A025C9"/>
    <w:rsid w:val="00A03075"/>
    <w:rsid w:val="00A031F3"/>
    <w:rsid w:val="00A03DB3"/>
    <w:rsid w:val="00A04893"/>
    <w:rsid w:val="00A04911"/>
    <w:rsid w:val="00A059A0"/>
    <w:rsid w:val="00A064AB"/>
    <w:rsid w:val="00A06D61"/>
    <w:rsid w:val="00A07958"/>
    <w:rsid w:val="00A10351"/>
    <w:rsid w:val="00A105E1"/>
    <w:rsid w:val="00A11A79"/>
    <w:rsid w:val="00A12DF6"/>
    <w:rsid w:val="00A131B0"/>
    <w:rsid w:val="00A134C4"/>
    <w:rsid w:val="00A13877"/>
    <w:rsid w:val="00A17DBA"/>
    <w:rsid w:val="00A202E0"/>
    <w:rsid w:val="00A20D7A"/>
    <w:rsid w:val="00A20FF7"/>
    <w:rsid w:val="00A21749"/>
    <w:rsid w:val="00A217C0"/>
    <w:rsid w:val="00A22EC9"/>
    <w:rsid w:val="00A22F9C"/>
    <w:rsid w:val="00A23BC8"/>
    <w:rsid w:val="00A24B48"/>
    <w:rsid w:val="00A26B7D"/>
    <w:rsid w:val="00A27DD6"/>
    <w:rsid w:val="00A30994"/>
    <w:rsid w:val="00A318F9"/>
    <w:rsid w:val="00A31D41"/>
    <w:rsid w:val="00A31FA5"/>
    <w:rsid w:val="00A327C2"/>
    <w:rsid w:val="00A3467D"/>
    <w:rsid w:val="00A34F62"/>
    <w:rsid w:val="00A35946"/>
    <w:rsid w:val="00A36CDD"/>
    <w:rsid w:val="00A3738B"/>
    <w:rsid w:val="00A377E2"/>
    <w:rsid w:val="00A37CD5"/>
    <w:rsid w:val="00A41579"/>
    <w:rsid w:val="00A43EBC"/>
    <w:rsid w:val="00A44CCF"/>
    <w:rsid w:val="00A4519D"/>
    <w:rsid w:val="00A4552A"/>
    <w:rsid w:val="00A46928"/>
    <w:rsid w:val="00A46A93"/>
    <w:rsid w:val="00A51DB9"/>
    <w:rsid w:val="00A5215E"/>
    <w:rsid w:val="00A54ED5"/>
    <w:rsid w:val="00A558BD"/>
    <w:rsid w:val="00A55C49"/>
    <w:rsid w:val="00A56F2D"/>
    <w:rsid w:val="00A6028D"/>
    <w:rsid w:val="00A6099F"/>
    <w:rsid w:val="00A611EA"/>
    <w:rsid w:val="00A61206"/>
    <w:rsid w:val="00A63A84"/>
    <w:rsid w:val="00A65A2E"/>
    <w:rsid w:val="00A66085"/>
    <w:rsid w:val="00A673B3"/>
    <w:rsid w:val="00A727F9"/>
    <w:rsid w:val="00A7282F"/>
    <w:rsid w:val="00A7290E"/>
    <w:rsid w:val="00A73841"/>
    <w:rsid w:val="00A7389C"/>
    <w:rsid w:val="00A746CB"/>
    <w:rsid w:val="00A7647B"/>
    <w:rsid w:val="00A77470"/>
    <w:rsid w:val="00A7777B"/>
    <w:rsid w:val="00A80327"/>
    <w:rsid w:val="00A835BD"/>
    <w:rsid w:val="00A849C5"/>
    <w:rsid w:val="00A8514F"/>
    <w:rsid w:val="00A8621E"/>
    <w:rsid w:val="00A8774C"/>
    <w:rsid w:val="00A915D9"/>
    <w:rsid w:val="00A91894"/>
    <w:rsid w:val="00A92FCC"/>
    <w:rsid w:val="00A932D8"/>
    <w:rsid w:val="00A938BE"/>
    <w:rsid w:val="00A9435F"/>
    <w:rsid w:val="00A944D1"/>
    <w:rsid w:val="00A94AAE"/>
    <w:rsid w:val="00A95D9A"/>
    <w:rsid w:val="00A95E46"/>
    <w:rsid w:val="00AA1487"/>
    <w:rsid w:val="00AA1DBC"/>
    <w:rsid w:val="00AA3FAE"/>
    <w:rsid w:val="00AA4427"/>
    <w:rsid w:val="00AA5792"/>
    <w:rsid w:val="00AA6310"/>
    <w:rsid w:val="00AA6888"/>
    <w:rsid w:val="00AB0531"/>
    <w:rsid w:val="00AB177B"/>
    <w:rsid w:val="00AB3351"/>
    <w:rsid w:val="00AB797C"/>
    <w:rsid w:val="00AB7B1A"/>
    <w:rsid w:val="00AC1543"/>
    <w:rsid w:val="00AC3287"/>
    <w:rsid w:val="00AC34A3"/>
    <w:rsid w:val="00AC3E32"/>
    <w:rsid w:val="00AC41AD"/>
    <w:rsid w:val="00AC4649"/>
    <w:rsid w:val="00AC4C92"/>
    <w:rsid w:val="00AC553E"/>
    <w:rsid w:val="00AC6410"/>
    <w:rsid w:val="00AC685F"/>
    <w:rsid w:val="00AC7F89"/>
    <w:rsid w:val="00AD1096"/>
    <w:rsid w:val="00AD1676"/>
    <w:rsid w:val="00AD3206"/>
    <w:rsid w:val="00AD3EE2"/>
    <w:rsid w:val="00AD48D4"/>
    <w:rsid w:val="00AD653B"/>
    <w:rsid w:val="00AD694D"/>
    <w:rsid w:val="00AE1379"/>
    <w:rsid w:val="00AE13B5"/>
    <w:rsid w:val="00AE239F"/>
    <w:rsid w:val="00AE27DB"/>
    <w:rsid w:val="00AE461D"/>
    <w:rsid w:val="00AE498B"/>
    <w:rsid w:val="00AE54E1"/>
    <w:rsid w:val="00AE5E64"/>
    <w:rsid w:val="00AE6945"/>
    <w:rsid w:val="00AF03FF"/>
    <w:rsid w:val="00AF16A5"/>
    <w:rsid w:val="00AF2EF9"/>
    <w:rsid w:val="00AF6BEA"/>
    <w:rsid w:val="00AF7B52"/>
    <w:rsid w:val="00B01023"/>
    <w:rsid w:val="00B016CC"/>
    <w:rsid w:val="00B017F3"/>
    <w:rsid w:val="00B027AA"/>
    <w:rsid w:val="00B027DC"/>
    <w:rsid w:val="00B03966"/>
    <w:rsid w:val="00B03B09"/>
    <w:rsid w:val="00B04B23"/>
    <w:rsid w:val="00B04E9F"/>
    <w:rsid w:val="00B056A7"/>
    <w:rsid w:val="00B07918"/>
    <w:rsid w:val="00B103CF"/>
    <w:rsid w:val="00B108AE"/>
    <w:rsid w:val="00B124F4"/>
    <w:rsid w:val="00B13833"/>
    <w:rsid w:val="00B13F2E"/>
    <w:rsid w:val="00B141A9"/>
    <w:rsid w:val="00B14965"/>
    <w:rsid w:val="00B14CCE"/>
    <w:rsid w:val="00B14E6B"/>
    <w:rsid w:val="00B17083"/>
    <w:rsid w:val="00B175AE"/>
    <w:rsid w:val="00B209C2"/>
    <w:rsid w:val="00B21454"/>
    <w:rsid w:val="00B2306B"/>
    <w:rsid w:val="00B23BE1"/>
    <w:rsid w:val="00B23E83"/>
    <w:rsid w:val="00B25016"/>
    <w:rsid w:val="00B2668B"/>
    <w:rsid w:val="00B307D4"/>
    <w:rsid w:val="00B30928"/>
    <w:rsid w:val="00B3427A"/>
    <w:rsid w:val="00B34967"/>
    <w:rsid w:val="00B34C37"/>
    <w:rsid w:val="00B350F5"/>
    <w:rsid w:val="00B354E0"/>
    <w:rsid w:val="00B35BF4"/>
    <w:rsid w:val="00B37009"/>
    <w:rsid w:val="00B41AC0"/>
    <w:rsid w:val="00B41B6E"/>
    <w:rsid w:val="00B41F9C"/>
    <w:rsid w:val="00B42BED"/>
    <w:rsid w:val="00B4398F"/>
    <w:rsid w:val="00B44D0C"/>
    <w:rsid w:val="00B456AE"/>
    <w:rsid w:val="00B459AF"/>
    <w:rsid w:val="00B46051"/>
    <w:rsid w:val="00B473FF"/>
    <w:rsid w:val="00B51FC5"/>
    <w:rsid w:val="00B526D3"/>
    <w:rsid w:val="00B544C7"/>
    <w:rsid w:val="00B56113"/>
    <w:rsid w:val="00B56426"/>
    <w:rsid w:val="00B5692D"/>
    <w:rsid w:val="00B5701A"/>
    <w:rsid w:val="00B57C91"/>
    <w:rsid w:val="00B60EA2"/>
    <w:rsid w:val="00B61541"/>
    <w:rsid w:val="00B633D6"/>
    <w:rsid w:val="00B64600"/>
    <w:rsid w:val="00B65B1D"/>
    <w:rsid w:val="00B65BC5"/>
    <w:rsid w:val="00B65D1E"/>
    <w:rsid w:val="00B67588"/>
    <w:rsid w:val="00B70FBE"/>
    <w:rsid w:val="00B71207"/>
    <w:rsid w:val="00B7175B"/>
    <w:rsid w:val="00B727F1"/>
    <w:rsid w:val="00B74F79"/>
    <w:rsid w:val="00B7792D"/>
    <w:rsid w:val="00B80103"/>
    <w:rsid w:val="00B811F2"/>
    <w:rsid w:val="00B81EDA"/>
    <w:rsid w:val="00B83FB5"/>
    <w:rsid w:val="00B84599"/>
    <w:rsid w:val="00B84BFD"/>
    <w:rsid w:val="00B84F7D"/>
    <w:rsid w:val="00B85245"/>
    <w:rsid w:val="00B856AE"/>
    <w:rsid w:val="00B86E3C"/>
    <w:rsid w:val="00B91F49"/>
    <w:rsid w:val="00B9294B"/>
    <w:rsid w:val="00B932E9"/>
    <w:rsid w:val="00B93A45"/>
    <w:rsid w:val="00B95091"/>
    <w:rsid w:val="00B9565E"/>
    <w:rsid w:val="00B956DF"/>
    <w:rsid w:val="00B95974"/>
    <w:rsid w:val="00B95DBB"/>
    <w:rsid w:val="00B96528"/>
    <w:rsid w:val="00BA0193"/>
    <w:rsid w:val="00BA1043"/>
    <w:rsid w:val="00BA4352"/>
    <w:rsid w:val="00BA43E6"/>
    <w:rsid w:val="00BA523D"/>
    <w:rsid w:val="00BA5BCB"/>
    <w:rsid w:val="00BA5D46"/>
    <w:rsid w:val="00BA5D48"/>
    <w:rsid w:val="00BA5EF4"/>
    <w:rsid w:val="00BA65EF"/>
    <w:rsid w:val="00BA7653"/>
    <w:rsid w:val="00BA76F5"/>
    <w:rsid w:val="00BA7FCE"/>
    <w:rsid w:val="00BB0DDB"/>
    <w:rsid w:val="00BB1001"/>
    <w:rsid w:val="00BB1CD8"/>
    <w:rsid w:val="00BB1E91"/>
    <w:rsid w:val="00BB2714"/>
    <w:rsid w:val="00BB27C1"/>
    <w:rsid w:val="00BB34FE"/>
    <w:rsid w:val="00BB4CA8"/>
    <w:rsid w:val="00BB5357"/>
    <w:rsid w:val="00BB7879"/>
    <w:rsid w:val="00BC079D"/>
    <w:rsid w:val="00BC187D"/>
    <w:rsid w:val="00BC387A"/>
    <w:rsid w:val="00BC582D"/>
    <w:rsid w:val="00BC5B26"/>
    <w:rsid w:val="00BC5D2E"/>
    <w:rsid w:val="00BC6C4A"/>
    <w:rsid w:val="00BC7524"/>
    <w:rsid w:val="00BC75B9"/>
    <w:rsid w:val="00BD0549"/>
    <w:rsid w:val="00BD0668"/>
    <w:rsid w:val="00BD19BF"/>
    <w:rsid w:val="00BD2ABC"/>
    <w:rsid w:val="00BD482D"/>
    <w:rsid w:val="00BD628F"/>
    <w:rsid w:val="00BD6F4B"/>
    <w:rsid w:val="00BD7C6C"/>
    <w:rsid w:val="00BE018D"/>
    <w:rsid w:val="00BE1F17"/>
    <w:rsid w:val="00BE2EC1"/>
    <w:rsid w:val="00BE30B5"/>
    <w:rsid w:val="00BE4103"/>
    <w:rsid w:val="00BE5655"/>
    <w:rsid w:val="00BE6704"/>
    <w:rsid w:val="00BF019A"/>
    <w:rsid w:val="00BF16AB"/>
    <w:rsid w:val="00BF1E33"/>
    <w:rsid w:val="00BF2156"/>
    <w:rsid w:val="00BF2306"/>
    <w:rsid w:val="00BF252F"/>
    <w:rsid w:val="00BF3332"/>
    <w:rsid w:val="00BF4114"/>
    <w:rsid w:val="00BF4DE8"/>
    <w:rsid w:val="00BF515A"/>
    <w:rsid w:val="00BF5606"/>
    <w:rsid w:val="00BF69D4"/>
    <w:rsid w:val="00BF7CA6"/>
    <w:rsid w:val="00BF7E23"/>
    <w:rsid w:val="00C0025F"/>
    <w:rsid w:val="00C0115E"/>
    <w:rsid w:val="00C01AC9"/>
    <w:rsid w:val="00C02C13"/>
    <w:rsid w:val="00C033CD"/>
    <w:rsid w:val="00C03790"/>
    <w:rsid w:val="00C058F7"/>
    <w:rsid w:val="00C060A0"/>
    <w:rsid w:val="00C11DCC"/>
    <w:rsid w:val="00C12114"/>
    <w:rsid w:val="00C1262D"/>
    <w:rsid w:val="00C14444"/>
    <w:rsid w:val="00C14FD4"/>
    <w:rsid w:val="00C15ABA"/>
    <w:rsid w:val="00C174DC"/>
    <w:rsid w:val="00C2070D"/>
    <w:rsid w:val="00C20951"/>
    <w:rsid w:val="00C215E1"/>
    <w:rsid w:val="00C24050"/>
    <w:rsid w:val="00C2470E"/>
    <w:rsid w:val="00C24956"/>
    <w:rsid w:val="00C25C83"/>
    <w:rsid w:val="00C26EAD"/>
    <w:rsid w:val="00C2728A"/>
    <w:rsid w:val="00C27383"/>
    <w:rsid w:val="00C27FC4"/>
    <w:rsid w:val="00C30BA9"/>
    <w:rsid w:val="00C3291B"/>
    <w:rsid w:val="00C35402"/>
    <w:rsid w:val="00C35489"/>
    <w:rsid w:val="00C35AB1"/>
    <w:rsid w:val="00C369E4"/>
    <w:rsid w:val="00C37570"/>
    <w:rsid w:val="00C411E3"/>
    <w:rsid w:val="00C43C00"/>
    <w:rsid w:val="00C44281"/>
    <w:rsid w:val="00C447BF"/>
    <w:rsid w:val="00C4533A"/>
    <w:rsid w:val="00C45ED5"/>
    <w:rsid w:val="00C46914"/>
    <w:rsid w:val="00C479A1"/>
    <w:rsid w:val="00C50EE8"/>
    <w:rsid w:val="00C50F0A"/>
    <w:rsid w:val="00C516C3"/>
    <w:rsid w:val="00C51B22"/>
    <w:rsid w:val="00C54042"/>
    <w:rsid w:val="00C5665C"/>
    <w:rsid w:val="00C57E9D"/>
    <w:rsid w:val="00C60268"/>
    <w:rsid w:val="00C61684"/>
    <w:rsid w:val="00C64F44"/>
    <w:rsid w:val="00C65F84"/>
    <w:rsid w:val="00C65FE6"/>
    <w:rsid w:val="00C6722A"/>
    <w:rsid w:val="00C67AF3"/>
    <w:rsid w:val="00C67FB7"/>
    <w:rsid w:val="00C70A45"/>
    <w:rsid w:val="00C71118"/>
    <w:rsid w:val="00C712E3"/>
    <w:rsid w:val="00C72281"/>
    <w:rsid w:val="00C743B2"/>
    <w:rsid w:val="00C745B6"/>
    <w:rsid w:val="00C75120"/>
    <w:rsid w:val="00C77A9E"/>
    <w:rsid w:val="00C81C79"/>
    <w:rsid w:val="00C83E3B"/>
    <w:rsid w:val="00C83F8B"/>
    <w:rsid w:val="00C84895"/>
    <w:rsid w:val="00C86B69"/>
    <w:rsid w:val="00C90A2F"/>
    <w:rsid w:val="00C92A9F"/>
    <w:rsid w:val="00C933DC"/>
    <w:rsid w:val="00C93F08"/>
    <w:rsid w:val="00C95E2B"/>
    <w:rsid w:val="00C969C2"/>
    <w:rsid w:val="00C97291"/>
    <w:rsid w:val="00C9753B"/>
    <w:rsid w:val="00CA11A0"/>
    <w:rsid w:val="00CA2BEA"/>
    <w:rsid w:val="00CA31A6"/>
    <w:rsid w:val="00CA3E33"/>
    <w:rsid w:val="00CA520A"/>
    <w:rsid w:val="00CA533C"/>
    <w:rsid w:val="00CA5F3B"/>
    <w:rsid w:val="00CA5F40"/>
    <w:rsid w:val="00CB064F"/>
    <w:rsid w:val="00CB2652"/>
    <w:rsid w:val="00CB4A37"/>
    <w:rsid w:val="00CB51CB"/>
    <w:rsid w:val="00CB546D"/>
    <w:rsid w:val="00CB5826"/>
    <w:rsid w:val="00CB6484"/>
    <w:rsid w:val="00CB7A3B"/>
    <w:rsid w:val="00CC00C1"/>
    <w:rsid w:val="00CC0EAA"/>
    <w:rsid w:val="00CC132B"/>
    <w:rsid w:val="00CC18D6"/>
    <w:rsid w:val="00CC1C6F"/>
    <w:rsid w:val="00CC2449"/>
    <w:rsid w:val="00CC3A6E"/>
    <w:rsid w:val="00CC3B18"/>
    <w:rsid w:val="00CC4B49"/>
    <w:rsid w:val="00CC5FA3"/>
    <w:rsid w:val="00CC72D0"/>
    <w:rsid w:val="00CC7519"/>
    <w:rsid w:val="00CD084E"/>
    <w:rsid w:val="00CD1C71"/>
    <w:rsid w:val="00CD2191"/>
    <w:rsid w:val="00CD2312"/>
    <w:rsid w:val="00CD41E1"/>
    <w:rsid w:val="00CD4457"/>
    <w:rsid w:val="00CD46E6"/>
    <w:rsid w:val="00CD6FBD"/>
    <w:rsid w:val="00CD7697"/>
    <w:rsid w:val="00CE0906"/>
    <w:rsid w:val="00CE1020"/>
    <w:rsid w:val="00CE2C4F"/>
    <w:rsid w:val="00CE4300"/>
    <w:rsid w:val="00CE54BE"/>
    <w:rsid w:val="00CE691B"/>
    <w:rsid w:val="00CE77F3"/>
    <w:rsid w:val="00CF0C74"/>
    <w:rsid w:val="00CF0CB0"/>
    <w:rsid w:val="00CF1329"/>
    <w:rsid w:val="00CF2588"/>
    <w:rsid w:val="00CF4C73"/>
    <w:rsid w:val="00CF61B9"/>
    <w:rsid w:val="00D0096A"/>
    <w:rsid w:val="00D01595"/>
    <w:rsid w:val="00D03313"/>
    <w:rsid w:val="00D0481C"/>
    <w:rsid w:val="00D115A9"/>
    <w:rsid w:val="00D12CAC"/>
    <w:rsid w:val="00D16CA2"/>
    <w:rsid w:val="00D207DF"/>
    <w:rsid w:val="00D22CF8"/>
    <w:rsid w:val="00D23E91"/>
    <w:rsid w:val="00D24303"/>
    <w:rsid w:val="00D2532A"/>
    <w:rsid w:val="00D25D02"/>
    <w:rsid w:val="00D27036"/>
    <w:rsid w:val="00D27141"/>
    <w:rsid w:val="00D27481"/>
    <w:rsid w:val="00D30FC4"/>
    <w:rsid w:val="00D31997"/>
    <w:rsid w:val="00D31DFD"/>
    <w:rsid w:val="00D31F21"/>
    <w:rsid w:val="00D31F50"/>
    <w:rsid w:val="00D32969"/>
    <w:rsid w:val="00D34F62"/>
    <w:rsid w:val="00D35A3F"/>
    <w:rsid w:val="00D36490"/>
    <w:rsid w:val="00D369FC"/>
    <w:rsid w:val="00D370A9"/>
    <w:rsid w:val="00D41052"/>
    <w:rsid w:val="00D415E6"/>
    <w:rsid w:val="00D42278"/>
    <w:rsid w:val="00D43531"/>
    <w:rsid w:val="00D43CB4"/>
    <w:rsid w:val="00D44010"/>
    <w:rsid w:val="00D44842"/>
    <w:rsid w:val="00D44C22"/>
    <w:rsid w:val="00D44E97"/>
    <w:rsid w:val="00D45CF7"/>
    <w:rsid w:val="00D46724"/>
    <w:rsid w:val="00D46A62"/>
    <w:rsid w:val="00D46D48"/>
    <w:rsid w:val="00D47251"/>
    <w:rsid w:val="00D5091A"/>
    <w:rsid w:val="00D5166E"/>
    <w:rsid w:val="00D51D12"/>
    <w:rsid w:val="00D524BA"/>
    <w:rsid w:val="00D5315E"/>
    <w:rsid w:val="00D535EB"/>
    <w:rsid w:val="00D538E4"/>
    <w:rsid w:val="00D5421C"/>
    <w:rsid w:val="00D54333"/>
    <w:rsid w:val="00D54730"/>
    <w:rsid w:val="00D547C6"/>
    <w:rsid w:val="00D54E4C"/>
    <w:rsid w:val="00D5566B"/>
    <w:rsid w:val="00D55AEA"/>
    <w:rsid w:val="00D55D35"/>
    <w:rsid w:val="00D5693A"/>
    <w:rsid w:val="00D56C02"/>
    <w:rsid w:val="00D607C8"/>
    <w:rsid w:val="00D634E8"/>
    <w:rsid w:val="00D63552"/>
    <w:rsid w:val="00D63C81"/>
    <w:rsid w:val="00D640A8"/>
    <w:rsid w:val="00D64ACE"/>
    <w:rsid w:val="00D6572D"/>
    <w:rsid w:val="00D6619F"/>
    <w:rsid w:val="00D67535"/>
    <w:rsid w:val="00D675DB"/>
    <w:rsid w:val="00D677A8"/>
    <w:rsid w:val="00D67F0E"/>
    <w:rsid w:val="00D724D7"/>
    <w:rsid w:val="00D72758"/>
    <w:rsid w:val="00D7286A"/>
    <w:rsid w:val="00D729F4"/>
    <w:rsid w:val="00D730E2"/>
    <w:rsid w:val="00D7317A"/>
    <w:rsid w:val="00D755AD"/>
    <w:rsid w:val="00D777D3"/>
    <w:rsid w:val="00D808FE"/>
    <w:rsid w:val="00D81F64"/>
    <w:rsid w:val="00D82894"/>
    <w:rsid w:val="00D8384F"/>
    <w:rsid w:val="00D83C72"/>
    <w:rsid w:val="00D84E61"/>
    <w:rsid w:val="00D857EE"/>
    <w:rsid w:val="00D869F4"/>
    <w:rsid w:val="00D86B77"/>
    <w:rsid w:val="00D87F28"/>
    <w:rsid w:val="00D918EA"/>
    <w:rsid w:val="00D92F07"/>
    <w:rsid w:val="00D94293"/>
    <w:rsid w:val="00D94375"/>
    <w:rsid w:val="00D96106"/>
    <w:rsid w:val="00D97543"/>
    <w:rsid w:val="00DA146C"/>
    <w:rsid w:val="00DA188C"/>
    <w:rsid w:val="00DA1C5C"/>
    <w:rsid w:val="00DA1FFB"/>
    <w:rsid w:val="00DA4BE6"/>
    <w:rsid w:val="00DA553D"/>
    <w:rsid w:val="00DA5DF9"/>
    <w:rsid w:val="00DA5FE0"/>
    <w:rsid w:val="00DA6556"/>
    <w:rsid w:val="00DA658C"/>
    <w:rsid w:val="00DA7AB2"/>
    <w:rsid w:val="00DA7DC4"/>
    <w:rsid w:val="00DB0903"/>
    <w:rsid w:val="00DB12A0"/>
    <w:rsid w:val="00DB1AC9"/>
    <w:rsid w:val="00DB1E89"/>
    <w:rsid w:val="00DB27A6"/>
    <w:rsid w:val="00DB2A87"/>
    <w:rsid w:val="00DB2A95"/>
    <w:rsid w:val="00DB2B57"/>
    <w:rsid w:val="00DB2FE9"/>
    <w:rsid w:val="00DB32F0"/>
    <w:rsid w:val="00DB4FBC"/>
    <w:rsid w:val="00DB58C6"/>
    <w:rsid w:val="00DB5C4F"/>
    <w:rsid w:val="00DB5CB7"/>
    <w:rsid w:val="00DB6230"/>
    <w:rsid w:val="00DB6B23"/>
    <w:rsid w:val="00DC1C62"/>
    <w:rsid w:val="00DC1E2F"/>
    <w:rsid w:val="00DC432D"/>
    <w:rsid w:val="00DD0E41"/>
    <w:rsid w:val="00DD1A09"/>
    <w:rsid w:val="00DD24E3"/>
    <w:rsid w:val="00DD3E0A"/>
    <w:rsid w:val="00DD4663"/>
    <w:rsid w:val="00DD5700"/>
    <w:rsid w:val="00DD655C"/>
    <w:rsid w:val="00DE09E9"/>
    <w:rsid w:val="00DE101C"/>
    <w:rsid w:val="00DE19AA"/>
    <w:rsid w:val="00DE31D4"/>
    <w:rsid w:val="00DE39E6"/>
    <w:rsid w:val="00DE42D5"/>
    <w:rsid w:val="00DE555C"/>
    <w:rsid w:val="00DE63C7"/>
    <w:rsid w:val="00DE6556"/>
    <w:rsid w:val="00DF1AFF"/>
    <w:rsid w:val="00DF1F17"/>
    <w:rsid w:val="00DF5C06"/>
    <w:rsid w:val="00DF69C8"/>
    <w:rsid w:val="00E01AD7"/>
    <w:rsid w:val="00E03546"/>
    <w:rsid w:val="00E03CEB"/>
    <w:rsid w:val="00E04150"/>
    <w:rsid w:val="00E07168"/>
    <w:rsid w:val="00E105C3"/>
    <w:rsid w:val="00E11F79"/>
    <w:rsid w:val="00E129C1"/>
    <w:rsid w:val="00E12ED9"/>
    <w:rsid w:val="00E1725C"/>
    <w:rsid w:val="00E177F4"/>
    <w:rsid w:val="00E17D93"/>
    <w:rsid w:val="00E209F8"/>
    <w:rsid w:val="00E20BEF"/>
    <w:rsid w:val="00E238E7"/>
    <w:rsid w:val="00E23CA3"/>
    <w:rsid w:val="00E24FE4"/>
    <w:rsid w:val="00E25A32"/>
    <w:rsid w:val="00E26C5B"/>
    <w:rsid w:val="00E27A61"/>
    <w:rsid w:val="00E3030A"/>
    <w:rsid w:val="00E33019"/>
    <w:rsid w:val="00E336BF"/>
    <w:rsid w:val="00E341B4"/>
    <w:rsid w:val="00E37E05"/>
    <w:rsid w:val="00E401E3"/>
    <w:rsid w:val="00E40E95"/>
    <w:rsid w:val="00E43022"/>
    <w:rsid w:val="00E44497"/>
    <w:rsid w:val="00E44602"/>
    <w:rsid w:val="00E452A6"/>
    <w:rsid w:val="00E52D2D"/>
    <w:rsid w:val="00E55F80"/>
    <w:rsid w:val="00E5639B"/>
    <w:rsid w:val="00E60D8E"/>
    <w:rsid w:val="00E62FFD"/>
    <w:rsid w:val="00E63F73"/>
    <w:rsid w:val="00E64504"/>
    <w:rsid w:val="00E70B88"/>
    <w:rsid w:val="00E715F2"/>
    <w:rsid w:val="00E717D5"/>
    <w:rsid w:val="00E754FD"/>
    <w:rsid w:val="00E76532"/>
    <w:rsid w:val="00E77011"/>
    <w:rsid w:val="00E81161"/>
    <w:rsid w:val="00E81797"/>
    <w:rsid w:val="00E82B75"/>
    <w:rsid w:val="00E853DB"/>
    <w:rsid w:val="00E854C5"/>
    <w:rsid w:val="00E85800"/>
    <w:rsid w:val="00E87B0A"/>
    <w:rsid w:val="00E91B70"/>
    <w:rsid w:val="00E91D21"/>
    <w:rsid w:val="00E91DE1"/>
    <w:rsid w:val="00E923A3"/>
    <w:rsid w:val="00E92E37"/>
    <w:rsid w:val="00E93347"/>
    <w:rsid w:val="00E93641"/>
    <w:rsid w:val="00E93A1D"/>
    <w:rsid w:val="00E94D55"/>
    <w:rsid w:val="00E9513B"/>
    <w:rsid w:val="00E96ED7"/>
    <w:rsid w:val="00EA0E1A"/>
    <w:rsid w:val="00EA4597"/>
    <w:rsid w:val="00EA6344"/>
    <w:rsid w:val="00EA7491"/>
    <w:rsid w:val="00EB1F90"/>
    <w:rsid w:val="00EB2997"/>
    <w:rsid w:val="00EB2D4F"/>
    <w:rsid w:val="00EB2E16"/>
    <w:rsid w:val="00EB4444"/>
    <w:rsid w:val="00EB44FE"/>
    <w:rsid w:val="00EB4D18"/>
    <w:rsid w:val="00EB590B"/>
    <w:rsid w:val="00EB6A06"/>
    <w:rsid w:val="00EB6E19"/>
    <w:rsid w:val="00EB7D0F"/>
    <w:rsid w:val="00EB7E55"/>
    <w:rsid w:val="00EC0436"/>
    <w:rsid w:val="00EC046B"/>
    <w:rsid w:val="00EC28AF"/>
    <w:rsid w:val="00EC57FC"/>
    <w:rsid w:val="00EC7A1B"/>
    <w:rsid w:val="00ED02FB"/>
    <w:rsid w:val="00ED1402"/>
    <w:rsid w:val="00ED296E"/>
    <w:rsid w:val="00ED43AE"/>
    <w:rsid w:val="00ED78F4"/>
    <w:rsid w:val="00EE0EB7"/>
    <w:rsid w:val="00EE170F"/>
    <w:rsid w:val="00EE43F5"/>
    <w:rsid w:val="00EE75BD"/>
    <w:rsid w:val="00EE7B80"/>
    <w:rsid w:val="00EF32C1"/>
    <w:rsid w:val="00EF3633"/>
    <w:rsid w:val="00EF3927"/>
    <w:rsid w:val="00EF3AB6"/>
    <w:rsid w:val="00EF3BBB"/>
    <w:rsid w:val="00EF4137"/>
    <w:rsid w:val="00EF42AC"/>
    <w:rsid w:val="00EF44EF"/>
    <w:rsid w:val="00EF511D"/>
    <w:rsid w:val="00EF6499"/>
    <w:rsid w:val="00F0010E"/>
    <w:rsid w:val="00F048AE"/>
    <w:rsid w:val="00F06753"/>
    <w:rsid w:val="00F068A3"/>
    <w:rsid w:val="00F10133"/>
    <w:rsid w:val="00F10758"/>
    <w:rsid w:val="00F117EC"/>
    <w:rsid w:val="00F11E63"/>
    <w:rsid w:val="00F12422"/>
    <w:rsid w:val="00F12A21"/>
    <w:rsid w:val="00F13198"/>
    <w:rsid w:val="00F1524B"/>
    <w:rsid w:val="00F16D05"/>
    <w:rsid w:val="00F17F4E"/>
    <w:rsid w:val="00F20464"/>
    <w:rsid w:val="00F22062"/>
    <w:rsid w:val="00F22717"/>
    <w:rsid w:val="00F22FFA"/>
    <w:rsid w:val="00F23C42"/>
    <w:rsid w:val="00F24258"/>
    <w:rsid w:val="00F2440E"/>
    <w:rsid w:val="00F2535A"/>
    <w:rsid w:val="00F25ECA"/>
    <w:rsid w:val="00F274F0"/>
    <w:rsid w:val="00F277A6"/>
    <w:rsid w:val="00F27858"/>
    <w:rsid w:val="00F30FC3"/>
    <w:rsid w:val="00F32892"/>
    <w:rsid w:val="00F34604"/>
    <w:rsid w:val="00F3604A"/>
    <w:rsid w:val="00F373A1"/>
    <w:rsid w:val="00F4030B"/>
    <w:rsid w:val="00F40BBC"/>
    <w:rsid w:val="00F4187E"/>
    <w:rsid w:val="00F42158"/>
    <w:rsid w:val="00F42354"/>
    <w:rsid w:val="00F4244F"/>
    <w:rsid w:val="00F44181"/>
    <w:rsid w:val="00F4430C"/>
    <w:rsid w:val="00F447D9"/>
    <w:rsid w:val="00F449EB"/>
    <w:rsid w:val="00F46CAC"/>
    <w:rsid w:val="00F4757B"/>
    <w:rsid w:val="00F4771F"/>
    <w:rsid w:val="00F47FD7"/>
    <w:rsid w:val="00F50095"/>
    <w:rsid w:val="00F50503"/>
    <w:rsid w:val="00F5058B"/>
    <w:rsid w:val="00F51DF4"/>
    <w:rsid w:val="00F5212B"/>
    <w:rsid w:val="00F53DF8"/>
    <w:rsid w:val="00F54D71"/>
    <w:rsid w:val="00F54DE0"/>
    <w:rsid w:val="00F55266"/>
    <w:rsid w:val="00F571A5"/>
    <w:rsid w:val="00F60008"/>
    <w:rsid w:val="00F6162A"/>
    <w:rsid w:val="00F622D0"/>
    <w:rsid w:val="00F63D4F"/>
    <w:rsid w:val="00F6469B"/>
    <w:rsid w:val="00F64866"/>
    <w:rsid w:val="00F64EC7"/>
    <w:rsid w:val="00F654AA"/>
    <w:rsid w:val="00F67AB9"/>
    <w:rsid w:val="00F67C0C"/>
    <w:rsid w:val="00F72E7D"/>
    <w:rsid w:val="00F737F6"/>
    <w:rsid w:val="00F74CE9"/>
    <w:rsid w:val="00F770F2"/>
    <w:rsid w:val="00F77B95"/>
    <w:rsid w:val="00F806EB"/>
    <w:rsid w:val="00F81FCF"/>
    <w:rsid w:val="00F82534"/>
    <w:rsid w:val="00F825AD"/>
    <w:rsid w:val="00F82D1F"/>
    <w:rsid w:val="00F84133"/>
    <w:rsid w:val="00F84547"/>
    <w:rsid w:val="00F847AA"/>
    <w:rsid w:val="00F85AFD"/>
    <w:rsid w:val="00F8607A"/>
    <w:rsid w:val="00F913F5"/>
    <w:rsid w:val="00F91475"/>
    <w:rsid w:val="00F91A9A"/>
    <w:rsid w:val="00F92000"/>
    <w:rsid w:val="00F969BC"/>
    <w:rsid w:val="00F97440"/>
    <w:rsid w:val="00FA06AC"/>
    <w:rsid w:val="00FA089A"/>
    <w:rsid w:val="00FA0AF8"/>
    <w:rsid w:val="00FA0CF3"/>
    <w:rsid w:val="00FA3AF8"/>
    <w:rsid w:val="00FA5262"/>
    <w:rsid w:val="00FA5648"/>
    <w:rsid w:val="00FA5DD5"/>
    <w:rsid w:val="00FA61E2"/>
    <w:rsid w:val="00FA7858"/>
    <w:rsid w:val="00FB0961"/>
    <w:rsid w:val="00FB0EE4"/>
    <w:rsid w:val="00FB2973"/>
    <w:rsid w:val="00FB2A5D"/>
    <w:rsid w:val="00FB3A4B"/>
    <w:rsid w:val="00FB3FDA"/>
    <w:rsid w:val="00FB521E"/>
    <w:rsid w:val="00FB7872"/>
    <w:rsid w:val="00FB79A8"/>
    <w:rsid w:val="00FB7BD7"/>
    <w:rsid w:val="00FC21BB"/>
    <w:rsid w:val="00FC3661"/>
    <w:rsid w:val="00FC36FF"/>
    <w:rsid w:val="00FC3D44"/>
    <w:rsid w:val="00FC4CAB"/>
    <w:rsid w:val="00FC5808"/>
    <w:rsid w:val="00FC6567"/>
    <w:rsid w:val="00FC729B"/>
    <w:rsid w:val="00FC7802"/>
    <w:rsid w:val="00FC7D5C"/>
    <w:rsid w:val="00FD1597"/>
    <w:rsid w:val="00FD2B05"/>
    <w:rsid w:val="00FD2C9A"/>
    <w:rsid w:val="00FD3694"/>
    <w:rsid w:val="00FD532F"/>
    <w:rsid w:val="00FD6FE9"/>
    <w:rsid w:val="00FD71A5"/>
    <w:rsid w:val="00FD796E"/>
    <w:rsid w:val="00FD7C5D"/>
    <w:rsid w:val="00FE0C48"/>
    <w:rsid w:val="00FE16B0"/>
    <w:rsid w:val="00FE2ABB"/>
    <w:rsid w:val="00FE2B2B"/>
    <w:rsid w:val="00FE7DA3"/>
    <w:rsid w:val="00FF0412"/>
    <w:rsid w:val="00FF2723"/>
    <w:rsid w:val="00FF2A02"/>
    <w:rsid w:val="00FF33C9"/>
    <w:rsid w:val="00FF3CDA"/>
    <w:rsid w:val="00FF487A"/>
    <w:rsid w:val="00FF4B4F"/>
    <w:rsid w:val="00FF4C1D"/>
    <w:rsid w:val="00FF587D"/>
    <w:rsid w:val="00FF5F54"/>
    <w:rsid w:val="00FF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D3AF"/>
  <w15:docId w15:val="{F3C41882-446E-4C79-92E7-DFBEC343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yaz"/>
    <w:basedOn w:val="Normal"/>
    <w:rsid w:val="007870C9"/>
    <w:pPr>
      <w:spacing w:before="100" w:beforeAutospacing="1" w:after="100" w:afterAutospacing="1" w:line="240" w:lineRule="auto"/>
    </w:pPr>
    <w:rPr>
      <w:rFonts w:ascii="Times New Roman" w:eastAsia="Calibri" w:hAnsi="Times New Roman" w:cs="Times New Roman"/>
      <w:sz w:val="24"/>
      <w:szCs w:val="24"/>
      <w:lang w:val="tr-TR" w:eastAsia="tr-TR"/>
    </w:rPr>
  </w:style>
  <w:style w:type="paragraph" w:styleId="ListParagraph">
    <w:name w:val="List Paragraph"/>
    <w:basedOn w:val="Normal"/>
    <w:uiPriority w:val="34"/>
    <w:qFormat/>
    <w:rsid w:val="00463129"/>
    <w:pPr>
      <w:ind w:left="720"/>
      <w:contextualSpacing/>
    </w:pPr>
  </w:style>
  <w:style w:type="character" w:styleId="CommentReference">
    <w:name w:val="annotation reference"/>
    <w:basedOn w:val="DefaultParagraphFont"/>
    <w:uiPriority w:val="99"/>
    <w:semiHidden/>
    <w:unhideWhenUsed/>
    <w:rsid w:val="00551FF7"/>
    <w:rPr>
      <w:sz w:val="16"/>
      <w:szCs w:val="16"/>
    </w:rPr>
  </w:style>
  <w:style w:type="paragraph" w:styleId="CommentText">
    <w:name w:val="annotation text"/>
    <w:basedOn w:val="Normal"/>
    <w:link w:val="CommentTextChar"/>
    <w:uiPriority w:val="99"/>
    <w:semiHidden/>
    <w:unhideWhenUsed/>
    <w:rsid w:val="00551FF7"/>
    <w:pPr>
      <w:spacing w:line="240" w:lineRule="auto"/>
    </w:pPr>
    <w:rPr>
      <w:sz w:val="20"/>
      <w:szCs w:val="20"/>
      <w:lang w:val="ru-RU"/>
    </w:rPr>
  </w:style>
  <w:style w:type="character" w:customStyle="1" w:styleId="CommentTextChar">
    <w:name w:val="Comment Text Char"/>
    <w:basedOn w:val="DefaultParagraphFont"/>
    <w:link w:val="CommentText"/>
    <w:uiPriority w:val="99"/>
    <w:semiHidden/>
    <w:rsid w:val="00551FF7"/>
    <w:rPr>
      <w:sz w:val="20"/>
      <w:szCs w:val="20"/>
      <w:lang w:val="ru-RU"/>
    </w:rPr>
  </w:style>
  <w:style w:type="paragraph" w:styleId="BalloonText">
    <w:name w:val="Balloon Text"/>
    <w:basedOn w:val="Normal"/>
    <w:link w:val="BalloonTextChar"/>
    <w:uiPriority w:val="99"/>
    <w:semiHidden/>
    <w:unhideWhenUsed/>
    <w:rsid w:val="00551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FF7"/>
    <w:rPr>
      <w:rFonts w:ascii="Segoe UI" w:hAnsi="Segoe UI" w:cs="Segoe UI"/>
      <w:sz w:val="18"/>
      <w:szCs w:val="18"/>
    </w:rPr>
  </w:style>
  <w:style w:type="table" w:styleId="TableGrid">
    <w:name w:val="Table Grid"/>
    <w:basedOn w:val="TableNormal"/>
    <w:uiPriority w:val="59"/>
    <w:rsid w:val="0055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51D4"/>
    <w:pPr>
      <w:spacing w:after="0" w:line="240" w:lineRule="auto"/>
    </w:pPr>
  </w:style>
  <w:style w:type="table" w:customStyle="1" w:styleId="TableNormal11">
    <w:name w:val="Table Normal11"/>
    <w:uiPriority w:val="2"/>
    <w:semiHidden/>
    <w:unhideWhenUsed/>
    <w:qFormat/>
    <w:rsid w:val="00045D8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36D8"/>
    <w:pPr>
      <w:widowControl w:val="0"/>
      <w:autoSpaceDE w:val="0"/>
      <w:autoSpaceDN w:val="0"/>
      <w:spacing w:after="0" w:line="240" w:lineRule="auto"/>
    </w:pPr>
    <w:rPr>
      <w:rFonts w:ascii="Arial MT" w:eastAsia="Arial MT" w:hAnsi="Arial MT" w:cs="Arial MT"/>
      <w:lang w:val="az"/>
    </w:rPr>
  </w:style>
  <w:style w:type="table" w:customStyle="1" w:styleId="TableGrid1">
    <w:name w:val="Table Grid1"/>
    <w:basedOn w:val="TableNormal"/>
    <w:next w:val="TableGrid"/>
    <w:uiPriority w:val="39"/>
    <w:rsid w:val="005E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A533C"/>
    <w:rPr>
      <w:b/>
      <w:bCs/>
      <w:lang w:val="en-US"/>
    </w:rPr>
  </w:style>
  <w:style w:type="character" w:customStyle="1" w:styleId="CommentSubjectChar">
    <w:name w:val="Comment Subject Char"/>
    <w:basedOn w:val="CommentTextChar"/>
    <w:link w:val="CommentSubject"/>
    <w:uiPriority w:val="99"/>
    <w:semiHidden/>
    <w:rsid w:val="00CA533C"/>
    <w:rPr>
      <w:b/>
      <w:bCs/>
      <w:sz w:val="20"/>
      <w:szCs w:val="20"/>
      <w:lang w:val="ru-RU"/>
    </w:rPr>
  </w:style>
  <w:style w:type="paragraph" w:customStyle="1" w:styleId="2-ortabaslk">
    <w:name w:val="2-ortabaslk"/>
    <w:basedOn w:val="Normal"/>
    <w:rsid w:val="006C3066"/>
    <w:pPr>
      <w:spacing w:before="100" w:beforeAutospacing="1" w:after="100" w:afterAutospacing="1" w:line="240" w:lineRule="auto"/>
    </w:pPr>
    <w:rPr>
      <w:rFonts w:ascii="Times New Roman" w:eastAsia="Calibri" w:hAnsi="Times New Roman" w:cs="Times New Roman"/>
      <w:sz w:val="24"/>
      <w:szCs w:val="24"/>
      <w:lang w:val="tr-TR" w:eastAsia="tr-TR"/>
    </w:rPr>
  </w:style>
  <w:style w:type="paragraph" w:styleId="Header">
    <w:name w:val="header"/>
    <w:basedOn w:val="Normal"/>
    <w:link w:val="HeaderChar"/>
    <w:uiPriority w:val="99"/>
    <w:unhideWhenUsed/>
    <w:rsid w:val="001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29"/>
  </w:style>
  <w:style w:type="paragraph" w:styleId="Footer">
    <w:name w:val="footer"/>
    <w:basedOn w:val="Normal"/>
    <w:link w:val="FooterChar"/>
    <w:uiPriority w:val="99"/>
    <w:unhideWhenUsed/>
    <w:rsid w:val="001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729"/>
  </w:style>
  <w:style w:type="paragraph" w:styleId="FootnoteText">
    <w:name w:val="footnote text"/>
    <w:basedOn w:val="Normal"/>
    <w:link w:val="FootnoteTextChar"/>
    <w:uiPriority w:val="99"/>
    <w:semiHidden/>
    <w:unhideWhenUsed/>
    <w:rsid w:val="00CB2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652"/>
    <w:rPr>
      <w:sz w:val="20"/>
      <w:szCs w:val="20"/>
    </w:rPr>
  </w:style>
  <w:style w:type="character" w:styleId="FootnoteReference">
    <w:name w:val="footnote reference"/>
    <w:basedOn w:val="DefaultParagraphFont"/>
    <w:uiPriority w:val="99"/>
    <w:semiHidden/>
    <w:unhideWhenUsed/>
    <w:rsid w:val="00CB2652"/>
    <w:rPr>
      <w:vertAlign w:val="superscript"/>
    </w:rPr>
  </w:style>
  <w:style w:type="paragraph" w:styleId="BodyText">
    <w:name w:val="Body Text"/>
    <w:basedOn w:val="Normal"/>
    <w:link w:val="BodyTextChar"/>
    <w:semiHidden/>
    <w:rsid w:val="00AC7F89"/>
    <w:pPr>
      <w:spacing w:after="0" w:line="200" w:lineRule="exact"/>
      <w:jc w:val="both"/>
    </w:pPr>
    <w:rPr>
      <w:rFonts w:ascii="Times New Roman" w:eastAsia="Times New Roman" w:hAnsi="Times New Roman" w:cs="Times New Roman"/>
      <w:sz w:val="24"/>
      <w:szCs w:val="20"/>
      <w:lang w:val="ru-RU" w:eastAsia="ru-RU"/>
    </w:rPr>
  </w:style>
  <w:style w:type="character" w:customStyle="1" w:styleId="BodyTextChar">
    <w:name w:val="Body Text Char"/>
    <w:basedOn w:val="DefaultParagraphFont"/>
    <w:link w:val="BodyText"/>
    <w:semiHidden/>
    <w:rsid w:val="00AC7F89"/>
    <w:rPr>
      <w:rFonts w:ascii="Times New Roman" w:eastAsia="Times New Roman" w:hAnsi="Times New Roman" w:cs="Times New Roman"/>
      <w:sz w:val="24"/>
      <w:szCs w:val="20"/>
      <w:lang w:val="ru-RU" w:eastAsia="ru-RU"/>
    </w:rPr>
  </w:style>
  <w:style w:type="paragraph" w:styleId="Revision">
    <w:name w:val="Revision"/>
    <w:hidden/>
    <w:uiPriority w:val="99"/>
    <w:semiHidden/>
    <w:rsid w:val="00A318F9"/>
    <w:pPr>
      <w:spacing w:after="0" w:line="240" w:lineRule="auto"/>
    </w:pPr>
  </w:style>
  <w:style w:type="character" w:styleId="Hyperlink">
    <w:name w:val="Hyperlink"/>
    <w:basedOn w:val="DefaultParagraphFont"/>
    <w:uiPriority w:val="99"/>
    <w:unhideWhenUsed/>
    <w:rsid w:val="000E7808"/>
    <w:rPr>
      <w:color w:val="0563C1" w:themeColor="hyperlink"/>
      <w:u w:val="single"/>
    </w:rPr>
  </w:style>
  <w:style w:type="character" w:customStyle="1" w:styleId="italics">
    <w:name w:val="italics"/>
    <w:basedOn w:val="DefaultParagraphFont"/>
    <w:rsid w:val="00EB1F90"/>
  </w:style>
  <w:style w:type="paragraph" w:customStyle="1" w:styleId="oj-tbl-txt">
    <w:name w:val="oj-tbl-txt"/>
    <w:basedOn w:val="Normal"/>
    <w:rsid w:val="004E7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bold">
    <w:name w:val="oj-bold"/>
    <w:basedOn w:val="DefaultParagraphFont"/>
    <w:rsid w:val="004E7BB3"/>
  </w:style>
  <w:style w:type="character" w:customStyle="1" w:styleId="oj-italic">
    <w:name w:val="oj-italic"/>
    <w:basedOn w:val="DefaultParagraphFont"/>
    <w:rsid w:val="004E7BB3"/>
  </w:style>
  <w:style w:type="paragraph" w:customStyle="1" w:styleId="oj-normal">
    <w:name w:val="oj-normal"/>
    <w:basedOn w:val="Normal"/>
    <w:rsid w:val="004E7B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3807">
      <w:bodyDiv w:val="1"/>
      <w:marLeft w:val="0"/>
      <w:marRight w:val="0"/>
      <w:marTop w:val="0"/>
      <w:marBottom w:val="0"/>
      <w:divBdr>
        <w:top w:val="none" w:sz="0" w:space="0" w:color="auto"/>
        <w:left w:val="none" w:sz="0" w:space="0" w:color="auto"/>
        <w:bottom w:val="none" w:sz="0" w:space="0" w:color="auto"/>
        <w:right w:val="none" w:sz="0" w:space="0" w:color="auto"/>
      </w:divBdr>
    </w:div>
    <w:div w:id="73093106">
      <w:bodyDiv w:val="1"/>
      <w:marLeft w:val="0"/>
      <w:marRight w:val="0"/>
      <w:marTop w:val="0"/>
      <w:marBottom w:val="0"/>
      <w:divBdr>
        <w:top w:val="none" w:sz="0" w:space="0" w:color="auto"/>
        <w:left w:val="none" w:sz="0" w:space="0" w:color="auto"/>
        <w:bottom w:val="none" w:sz="0" w:space="0" w:color="auto"/>
        <w:right w:val="none" w:sz="0" w:space="0" w:color="auto"/>
      </w:divBdr>
    </w:div>
    <w:div w:id="164170186">
      <w:bodyDiv w:val="1"/>
      <w:marLeft w:val="0"/>
      <w:marRight w:val="0"/>
      <w:marTop w:val="0"/>
      <w:marBottom w:val="0"/>
      <w:divBdr>
        <w:top w:val="none" w:sz="0" w:space="0" w:color="auto"/>
        <w:left w:val="none" w:sz="0" w:space="0" w:color="auto"/>
        <w:bottom w:val="none" w:sz="0" w:space="0" w:color="auto"/>
        <w:right w:val="none" w:sz="0" w:space="0" w:color="auto"/>
      </w:divBdr>
    </w:div>
    <w:div w:id="302271578">
      <w:bodyDiv w:val="1"/>
      <w:marLeft w:val="0"/>
      <w:marRight w:val="0"/>
      <w:marTop w:val="0"/>
      <w:marBottom w:val="0"/>
      <w:divBdr>
        <w:top w:val="none" w:sz="0" w:space="0" w:color="auto"/>
        <w:left w:val="none" w:sz="0" w:space="0" w:color="auto"/>
        <w:bottom w:val="none" w:sz="0" w:space="0" w:color="auto"/>
        <w:right w:val="none" w:sz="0" w:space="0" w:color="auto"/>
      </w:divBdr>
    </w:div>
    <w:div w:id="403768486">
      <w:bodyDiv w:val="1"/>
      <w:marLeft w:val="0"/>
      <w:marRight w:val="0"/>
      <w:marTop w:val="0"/>
      <w:marBottom w:val="0"/>
      <w:divBdr>
        <w:top w:val="none" w:sz="0" w:space="0" w:color="auto"/>
        <w:left w:val="none" w:sz="0" w:space="0" w:color="auto"/>
        <w:bottom w:val="none" w:sz="0" w:space="0" w:color="auto"/>
        <w:right w:val="none" w:sz="0" w:space="0" w:color="auto"/>
      </w:divBdr>
    </w:div>
    <w:div w:id="506293046">
      <w:bodyDiv w:val="1"/>
      <w:marLeft w:val="0"/>
      <w:marRight w:val="0"/>
      <w:marTop w:val="0"/>
      <w:marBottom w:val="0"/>
      <w:divBdr>
        <w:top w:val="none" w:sz="0" w:space="0" w:color="auto"/>
        <w:left w:val="none" w:sz="0" w:space="0" w:color="auto"/>
        <w:bottom w:val="none" w:sz="0" w:space="0" w:color="auto"/>
        <w:right w:val="none" w:sz="0" w:space="0" w:color="auto"/>
      </w:divBdr>
    </w:div>
    <w:div w:id="633409993">
      <w:bodyDiv w:val="1"/>
      <w:marLeft w:val="0"/>
      <w:marRight w:val="0"/>
      <w:marTop w:val="0"/>
      <w:marBottom w:val="0"/>
      <w:divBdr>
        <w:top w:val="none" w:sz="0" w:space="0" w:color="auto"/>
        <w:left w:val="none" w:sz="0" w:space="0" w:color="auto"/>
        <w:bottom w:val="none" w:sz="0" w:space="0" w:color="auto"/>
        <w:right w:val="none" w:sz="0" w:space="0" w:color="auto"/>
      </w:divBdr>
    </w:div>
    <w:div w:id="681710512">
      <w:bodyDiv w:val="1"/>
      <w:marLeft w:val="0"/>
      <w:marRight w:val="0"/>
      <w:marTop w:val="0"/>
      <w:marBottom w:val="0"/>
      <w:divBdr>
        <w:top w:val="none" w:sz="0" w:space="0" w:color="auto"/>
        <w:left w:val="none" w:sz="0" w:space="0" w:color="auto"/>
        <w:bottom w:val="none" w:sz="0" w:space="0" w:color="auto"/>
        <w:right w:val="none" w:sz="0" w:space="0" w:color="auto"/>
      </w:divBdr>
    </w:div>
    <w:div w:id="681975268">
      <w:bodyDiv w:val="1"/>
      <w:marLeft w:val="0"/>
      <w:marRight w:val="0"/>
      <w:marTop w:val="0"/>
      <w:marBottom w:val="0"/>
      <w:divBdr>
        <w:top w:val="none" w:sz="0" w:space="0" w:color="auto"/>
        <w:left w:val="none" w:sz="0" w:space="0" w:color="auto"/>
        <w:bottom w:val="none" w:sz="0" w:space="0" w:color="auto"/>
        <w:right w:val="none" w:sz="0" w:space="0" w:color="auto"/>
      </w:divBdr>
    </w:div>
    <w:div w:id="858473409">
      <w:bodyDiv w:val="1"/>
      <w:marLeft w:val="0"/>
      <w:marRight w:val="0"/>
      <w:marTop w:val="0"/>
      <w:marBottom w:val="0"/>
      <w:divBdr>
        <w:top w:val="none" w:sz="0" w:space="0" w:color="auto"/>
        <w:left w:val="none" w:sz="0" w:space="0" w:color="auto"/>
        <w:bottom w:val="none" w:sz="0" w:space="0" w:color="auto"/>
        <w:right w:val="none" w:sz="0" w:space="0" w:color="auto"/>
      </w:divBdr>
    </w:div>
    <w:div w:id="866257466">
      <w:bodyDiv w:val="1"/>
      <w:marLeft w:val="0"/>
      <w:marRight w:val="0"/>
      <w:marTop w:val="0"/>
      <w:marBottom w:val="0"/>
      <w:divBdr>
        <w:top w:val="none" w:sz="0" w:space="0" w:color="auto"/>
        <w:left w:val="none" w:sz="0" w:space="0" w:color="auto"/>
        <w:bottom w:val="none" w:sz="0" w:space="0" w:color="auto"/>
        <w:right w:val="none" w:sz="0" w:space="0" w:color="auto"/>
      </w:divBdr>
    </w:div>
    <w:div w:id="923690166">
      <w:bodyDiv w:val="1"/>
      <w:marLeft w:val="0"/>
      <w:marRight w:val="0"/>
      <w:marTop w:val="0"/>
      <w:marBottom w:val="0"/>
      <w:divBdr>
        <w:top w:val="none" w:sz="0" w:space="0" w:color="auto"/>
        <w:left w:val="none" w:sz="0" w:space="0" w:color="auto"/>
        <w:bottom w:val="none" w:sz="0" w:space="0" w:color="auto"/>
        <w:right w:val="none" w:sz="0" w:space="0" w:color="auto"/>
      </w:divBdr>
    </w:div>
    <w:div w:id="966006592">
      <w:bodyDiv w:val="1"/>
      <w:marLeft w:val="0"/>
      <w:marRight w:val="0"/>
      <w:marTop w:val="0"/>
      <w:marBottom w:val="0"/>
      <w:divBdr>
        <w:top w:val="none" w:sz="0" w:space="0" w:color="auto"/>
        <w:left w:val="none" w:sz="0" w:space="0" w:color="auto"/>
        <w:bottom w:val="none" w:sz="0" w:space="0" w:color="auto"/>
        <w:right w:val="none" w:sz="0" w:space="0" w:color="auto"/>
      </w:divBdr>
    </w:div>
    <w:div w:id="1047952977">
      <w:bodyDiv w:val="1"/>
      <w:marLeft w:val="0"/>
      <w:marRight w:val="0"/>
      <w:marTop w:val="0"/>
      <w:marBottom w:val="0"/>
      <w:divBdr>
        <w:top w:val="none" w:sz="0" w:space="0" w:color="auto"/>
        <w:left w:val="none" w:sz="0" w:space="0" w:color="auto"/>
        <w:bottom w:val="none" w:sz="0" w:space="0" w:color="auto"/>
        <w:right w:val="none" w:sz="0" w:space="0" w:color="auto"/>
      </w:divBdr>
    </w:div>
    <w:div w:id="1132361656">
      <w:bodyDiv w:val="1"/>
      <w:marLeft w:val="0"/>
      <w:marRight w:val="0"/>
      <w:marTop w:val="0"/>
      <w:marBottom w:val="0"/>
      <w:divBdr>
        <w:top w:val="none" w:sz="0" w:space="0" w:color="auto"/>
        <w:left w:val="none" w:sz="0" w:space="0" w:color="auto"/>
        <w:bottom w:val="none" w:sz="0" w:space="0" w:color="auto"/>
        <w:right w:val="none" w:sz="0" w:space="0" w:color="auto"/>
      </w:divBdr>
    </w:div>
    <w:div w:id="1183593096">
      <w:bodyDiv w:val="1"/>
      <w:marLeft w:val="0"/>
      <w:marRight w:val="0"/>
      <w:marTop w:val="0"/>
      <w:marBottom w:val="0"/>
      <w:divBdr>
        <w:top w:val="none" w:sz="0" w:space="0" w:color="auto"/>
        <w:left w:val="none" w:sz="0" w:space="0" w:color="auto"/>
        <w:bottom w:val="none" w:sz="0" w:space="0" w:color="auto"/>
        <w:right w:val="none" w:sz="0" w:space="0" w:color="auto"/>
      </w:divBdr>
    </w:div>
    <w:div w:id="1200512921">
      <w:bodyDiv w:val="1"/>
      <w:marLeft w:val="0"/>
      <w:marRight w:val="0"/>
      <w:marTop w:val="0"/>
      <w:marBottom w:val="0"/>
      <w:divBdr>
        <w:top w:val="none" w:sz="0" w:space="0" w:color="auto"/>
        <w:left w:val="none" w:sz="0" w:space="0" w:color="auto"/>
        <w:bottom w:val="none" w:sz="0" w:space="0" w:color="auto"/>
        <w:right w:val="none" w:sz="0" w:space="0" w:color="auto"/>
      </w:divBdr>
    </w:div>
    <w:div w:id="1208758067">
      <w:bodyDiv w:val="1"/>
      <w:marLeft w:val="0"/>
      <w:marRight w:val="0"/>
      <w:marTop w:val="0"/>
      <w:marBottom w:val="0"/>
      <w:divBdr>
        <w:top w:val="none" w:sz="0" w:space="0" w:color="auto"/>
        <w:left w:val="none" w:sz="0" w:space="0" w:color="auto"/>
        <w:bottom w:val="none" w:sz="0" w:space="0" w:color="auto"/>
        <w:right w:val="none" w:sz="0" w:space="0" w:color="auto"/>
      </w:divBdr>
    </w:div>
    <w:div w:id="1212302950">
      <w:bodyDiv w:val="1"/>
      <w:marLeft w:val="0"/>
      <w:marRight w:val="0"/>
      <w:marTop w:val="0"/>
      <w:marBottom w:val="0"/>
      <w:divBdr>
        <w:top w:val="none" w:sz="0" w:space="0" w:color="auto"/>
        <w:left w:val="none" w:sz="0" w:space="0" w:color="auto"/>
        <w:bottom w:val="none" w:sz="0" w:space="0" w:color="auto"/>
        <w:right w:val="none" w:sz="0" w:space="0" w:color="auto"/>
      </w:divBdr>
    </w:div>
    <w:div w:id="1261986560">
      <w:bodyDiv w:val="1"/>
      <w:marLeft w:val="0"/>
      <w:marRight w:val="0"/>
      <w:marTop w:val="0"/>
      <w:marBottom w:val="0"/>
      <w:divBdr>
        <w:top w:val="none" w:sz="0" w:space="0" w:color="auto"/>
        <w:left w:val="none" w:sz="0" w:space="0" w:color="auto"/>
        <w:bottom w:val="none" w:sz="0" w:space="0" w:color="auto"/>
        <w:right w:val="none" w:sz="0" w:space="0" w:color="auto"/>
      </w:divBdr>
    </w:div>
    <w:div w:id="1303466060">
      <w:bodyDiv w:val="1"/>
      <w:marLeft w:val="0"/>
      <w:marRight w:val="0"/>
      <w:marTop w:val="0"/>
      <w:marBottom w:val="0"/>
      <w:divBdr>
        <w:top w:val="none" w:sz="0" w:space="0" w:color="auto"/>
        <w:left w:val="none" w:sz="0" w:space="0" w:color="auto"/>
        <w:bottom w:val="none" w:sz="0" w:space="0" w:color="auto"/>
        <w:right w:val="none" w:sz="0" w:space="0" w:color="auto"/>
      </w:divBdr>
    </w:div>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 w:id="1636331614">
      <w:bodyDiv w:val="1"/>
      <w:marLeft w:val="0"/>
      <w:marRight w:val="0"/>
      <w:marTop w:val="0"/>
      <w:marBottom w:val="0"/>
      <w:divBdr>
        <w:top w:val="none" w:sz="0" w:space="0" w:color="auto"/>
        <w:left w:val="none" w:sz="0" w:space="0" w:color="auto"/>
        <w:bottom w:val="none" w:sz="0" w:space="0" w:color="auto"/>
        <w:right w:val="none" w:sz="0" w:space="0" w:color="auto"/>
      </w:divBdr>
    </w:div>
    <w:div w:id="1662466251">
      <w:bodyDiv w:val="1"/>
      <w:marLeft w:val="0"/>
      <w:marRight w:val="0"/>
      <w:marTop w:val="0"/>
      <w:marBottom w:val="0"/>
      <w:divBdr>
        <w:top w:val="none" w:sz="0" w:space="0" w:color="auto"/>
        <w:left w:val="none" w:sz="0" w:space="0" w:color="auto"/>
        <w:bottom w:val="none" w:sz="0" w:space="0" w:color="auto"/>
        <w:right w:val="none" w:sz="0" w:space="0" w:color="auto"/>
      </w:divBdr>
    </w:div>
    <w:div w:id="1783264462">
      <w:bodyDiv w:val="1"/>
      <w:marLeft w:val="0"/>
      <w:marRight w:val="0"/>
      <w:marTop w:val="0"/>
      <w:marBottom w:val="0"/>
      <w:divBdr>
        <w:top w:val="none" w:sz="0" w:space="0" w:color="auto"/>
        <w:left w:val="none" w:sz="0" w:space="0" w:color="auto"/>
        <w:bottom w:val="none" w:sz="0" w:space="0" w:color="auto"/>
        <w:right w:val="none" w:sz="0" w:space="0" w:color="auto"/>
      </w:divBdr>
    </w:div>
    <w:div w:id="1797019199">
      <w:bodyDiv w:val="1"/>
      <w:marLeft w:val="0"/>
      <w:marRight w:val="0"/>
      <w:marTop w:val="0"/>
      <w:marBottom w:val="0"/>
      <w:divBdr>
        <w:top w:val="none" w:sz="0" w:space="0" w:color="auto"/>
        <w:left w:val="none" w:sz="0" w:space="0" w:color="auto"/>
        <w:bottom w:val="none" w:sz="0" w:space="0" w:color="auto"/>
        <w:right w:val="none" w:sz="0" w:space="0" w:color="auto"/>
      </w:divBdr>
    </w:div>
    <w:div w:id="1825730915">
      <w:bodyDiv w:val="1"/>
      <w:marLeft w:val="0"/>
      <w:marRight w:val="0"/>
      <w:marTop w:val="0"/>
      <w:marBottom w:val="0"/>
      <w:divBdr>
        <w:top w:val="none" w:sz="0" w:space="0" w:color="auto"/>
        <w:left w:val="none" w:sz="0" w:space="0" w:color="auto"/>
        <w:bottom w:val="none" w:sz="0" w:space="0" w:color="auto"/>
        <w:right w:val="none" w:sz="0" w:space="0" w:color="auto"/>
      </w:divBdr>
    </w:div>
    <w:div w:id="1951931738">
      <w:bodyDiv w:val="1"/>
      <w:marLeft w:val="0"/>
      <w:marRight w:val="0"/>
      <w:marTop w:val="0"/>
      <w:marBottom w:val="0"/>
      <w:divBdr>
        <w:top w:val="none" w:sz="0" w:space="0" w:color="auto"/>
        <w:left w:val="none" w:sz="0" w:space="0" w:color="auto"/>
        <w:bottom w:val="none" w:sz="0" w:space="0" w:color="auto"/>
        <w:right w:val="none" w:sz="0" w:space="0" w:color="auto"/>
      </w:divBdr>
    </w:div>
    <w:div w:id="2025400875">
      <w:bodyDiv w:val="1"/>
      <w:marLeft w:val="0"/>
      <w:marRight w:val="0"/>
      <w:marTop w:val="0"/>
      <w:marBottom w:val="0"/>
      <w:divBdr>
        <w:top w:val="none" w:sz="0" w:space="0" w:color="auto"/>
        <w:left w:val="none" w:sz="0" w:space="0" w:color="auto"/>
        <w:bottom w:val="none" w:sz="0" w:space="0" w:color="auto"/>
        <w:right w:val="none" w:sz="0" w:space="0" w:color="auto"/>
      </w:divBdr>
    </w:div>
    <w:div w:id="2100589786">
      <w:bodyDiv w:val="1"/>
      <w:marLeft w:val="0"/>
      <w:marRight w:val="0"/>
      <w:marTop w:val="0"/>
      <w:marBottom w:val="0"/>
      <w:divBdr>
        <w:top w:val="none" w:sz="0" w:space="0" w:color="auto"/>
        <w:left w:val="none" w:sz="0" w:space="0" w:color="auto"/>
        <w:bottom w:val="none" w:sz="0" w:space="0" w:color="auto"/>
        <w:right w:val="none" w:sz="0" w:space="0" w:color="auto"/>
      </w:divBdr>
    </w:div>
    <w:div w:id="213054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98BB4-8836-4CF4-AEAD-769C5DB0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11751</Words>
  <Characters>65174</Characters>
  <Application>Microsoft Office Word</Application>
  <DocSecurity>0</DocSecurity>
  <Lines>2715</Lines>
  <Paragraphs>1602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Ceyhune R. Ceferova</dc:creator>
  <cp:keywords/>
  <dc:description/>
  <cp:lastModifiedBy>Vafa Rustamova</cp:lastModifiedBy>
  <cp:revision>2</cp:revision>
  <cp:lastPrinted>2024-01-23T05:41:00Z</cp:lastPrinted>
  <dcterms:created xsi:type="dcterms:W3CDTF">2024-08-12T05:20:00Z</dcterms:created>
  <dcterms:modified xsi:type="dcterms:W3CDTF">2024-08-12T05:20:00Z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082a8231a5b94410a0c7288ecd362d70bf3601ce558eafc2dd55215f3db5b091</vt:lpwstr>
  </property>
</Properties>
</file>