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DEE73" w14:textId="36E5FA12" w:rsidR="005F6351" w:rsidRPr="00A8794F" w:rsidRDefault="005C679D" w:rsidP="005C679D">
      <w:pPr>
        <w:pStyle w:val="IPPTitle18pt"/>
        <w:jc w:val="left"/>
        <w:rPr>
          <w:rFonts w:ascii="Times New Roman" w:hAnsi="Times New Roman" w:cs="Times New Roman"/>
          <w:b w:val="0"/>
          <w:sz w:val="22"/>
          <w:szCs w:val="22"/>
        </w:rPr>
      </w:pPr>
      <w:bookmarkStart w:id="0" w:name="_Toc137983539"/>
      <w:r>
        <w:rPr>
          <w:rFonts w:eastAsia="Times"/>
          <w:szCs w:val="18"/>
        </w:rPr>
        <w:t xml:space="preserve">Draft revision of DP 2: </w:t>
      </w:r>
      <w:r w:rsidRPr="005718EA">
        <w:rPr>
          <w:rFonts w:eastAsia="Times"/>
          <w:i/>
          <w:szCs w:val="18"/>
        </w:rPr>
        <w:t>Plum pox virus</w:t>
      </w:r>
      <w:r w:rsidRPr="00A8794F">
        <w:t xml:space="preserve"> </w:t>
      </w:r>
      <w:bookmarkEnd w:id="0"/>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56"/>
        <w:gridCol w:w="6599"/>
      </w:tblGrid>
      <w:tr w:rsidR="00DA7BA5" w:rsidRPr="00A8794F" w14:paraId="082B3D2F" w14:textId="77777777" w:rsidTr="007F2E02">
        <w:tc>
          <w:tcPr>
            <w:tcW w:w="9355" w:type="dxa"/>
            <w:gridSpan w:val="2"/>
            <w:tcBorders>
              <w:top w:val="single" w:sz="4" w:space="0" w:color="auto"/>
              <w:left w:val="single" w:sz="4" w:space="0" w:color="auto"/>
              <w:bottom w:val="single" w:sz="4" w:space="0" w:color="auto"/>
              <w:right w:val="single" w:sz="4" w:space="0" w:color="auto"/>
            </w:tcBorders>
          </w:tcPr>
          <w:p w14:paraId="7F91670C" w14:textId="77777777" w:rsidR="00DA7BA5" w:rsidRPr="00A8794F" w:rsidRDefault="00DA7BA5" w:rsidP="005C679D">
            <w:pPr>
              <w:pStyle w:val="IPPParagraphnumbering"/>
              <w:spacing w:after="0"/>
              <w:rPr>
                <w:rFonts w:ascii="Arial" w:hAnsi="Arial" w:cs="Arial"/>
                <w:b/>
                <w:sz w:val="18"/>
                <w:szCs w:val="18"/>
                <w:lang w:val="en-GB"/>
              </w:rPr>
            </w:pPr>
            <w:r w:rsidRPr="00A8794F">
              <w:rPr>
                <w:rFonts w:ascii="Arial" w:hAnsi="Arial" w:cs="Arial"/>
                <w:b/>
                <w:sz w:val="18"/>
                <w:szCs w:val="18"/>
                <w:lang w:val="en-GB"/>
              </w:rPr>
              <w:t>Status box</w:t>
            </w:r>
          </w:p>
        </w:tc>
      </w:tr>
      <w:tr w:rsidR="00DA7BA5" w:rsidRPr="00A8794F" w14:paraId="3ADF427A" w14:textId="77777777" w:rsidTr="007F2E02">
        <w:tc>
          <w:tcPr>
            <w:tcW w:w="9355" w:type="dxa"/>
            <w:gridSpan w:val="2"/>
            <w:tcBorders>
              <w:top w:val="single" w:sz="4" w:space="0" w:color="auto"/>
              <w:left w:val="single" w:sz="4" w:space="0" w:color="auto"/>
              <w:bottom w:val="single" w:sz="4" w:space="0" w:color="auto"/>
              <w:right w:val="single" w:sz="4" w:space="0" w:color="auto"/>
            </w:tcBorders>
          </w:tcPr>
          <w:p w14:paraId="7DD6F76E" w14:textId="77777777" w:rsidR="00DA7BA5" w:rsidRPr="00A8794F" w:rsidRDefault="00DA7BA5" w:rsidP="005C679D">
            <w:pPr>
              <w:pStyle w:val="IPPParagraphnumbering"/>
              <w:spacing w:after="0"/>
              <w:rPr>
                <w:rFonts w:ascii="Arial" w:hAnsi="Arial" w:cs="Arial"/>
                <w:sz w:val="18"/>
                <w:szCs w:val="18"/>
                <w:lang w:val="en-GB"/>
              </w:rPr>
            </w:pPr>
            <w:r w:rsidRPr="00A8794F">
              <w:rPr>
                <w:rFonts w:ascii="Arial" w:hAnsi="Arial" w:cs="Arial"/>
                <w:b/>
                <w:bCs/>
                <w:i/>
                <w:iCs/>
                <w:sz w:val="18"/>
                <w:szCs w:val="18"/>
                <w:lang w:val="en-GB"/>
              </w:rPr>
              <w:t>This is not an official part of the standard and it will be modified by the IPPC Secretariat after adoption</w:t>
            </w:r>
          </w:p>
        </w:tc>
      </w:tr>
      <w:tr w:rsidR="00DA7BA5" w:rsidRPr="00A8794F" w14:paraId="1DD041D2" w14:textId="77777777" w:rsidTr="007F2E02">
        <w:tc>
          <w:tcPr>
            <w:tcW w:w="2756" w:type="dxa"/>
            <w:tcBorders>
              <w:top w:val="single" w:sz="4" w:space="0" w:color="auto"/>
              <w:left w:val="single" w:sz="4" w:space="0" w:color="auto"/>
              <w:bottom w:val="single" w:sz="4" w:space="0" w:color="auto"/>
              <w:right w:val="single" w:sz="4" w:space="0" w:color="auto"/>
            </w:tcBorders>
            <w:hideMark/>
          </w:tcPr>
          <w:p w14:paraId="2206248E" w14:textId="77777777" w:rsidR="00DA7BA5" w:rsidRPr="00A8794F" w:rsidRDefault="00DA7BA5" w:rsidP="005C679D">
            <w:pPr>
              <w:pStyle w:val="IPPParagraphnumbering"/>
              <w:spacing w:after="0"/>
              <w:rPr>
                <w:rFonts w:ascii="Arial" w:hAnsi="Arial" w:cs="Arial"/>
                <w:b/>
                <w:sz w:val="18"/>
                <w:szCs w:val="18"/>
                <w:lang w:val="en-GB"/>
              </w:rPr>
            </w:pPr>
            <w:r w:rsidRPr="00A8794F">
              <w:rPr>
                <w:rFonts w:ascii="Arial" w:hAnsi="Arial" w:cs="Arial"/>
                <w:b/>
                <w:sz w:val="18"/>
                <w:szCs w:val="18"/>
                <w:lang w:val="en-GB"/>
              </w:rPr>
              <w:t>Date of this document</w:t>
            </w:r>
          </w:p>
        </w:tc>
        <w:tc>
          <w:tcPr>
            <w:tcW w:w="6599" w:type="dxa"/>
            <w:tcBorders>
              <w:top w:val="single" w:sz="4" w:space="0" w:color="auto"/>
              <w:left w:val="single" w:sz="4" w:space="0" w:color="auto"/>
              <w:bottom w:val="single" w:sz="4" w:space="0" w:color="auto"/>
              <w:right w:val="single" w:sz="4" w:space="0" w:color="auto"/>
            </w:tcBorders>
            <w:hideMark/>
          </w:tcPr>
          <w:p w14:paraId="60B51415" w14:textId="1C764CE4" w:rsidR="00DA7BA5" w:rsidRPr="00A8794F" w:rsidRDefault="00DA7BA5" w:rsidP="00483AB0">
            <w:pPr>
              <w:pStyle w:val="IPPParagraphnumbering"/>
              <w:spacing w:after="0"/>
              <w:rPr>
                <w:rFonts w:ascii="Arial" w:hAnsi="Arial" w:cs="Arial"/>
                <w:sz w:val="18"/>
                <w:szCs w:val="18"/>
                <w:lang w:val="en-GB"/>
              </w:rPr>
            </w:pPr>
            <w:r w:rsidRPr="00A8794F">
              <w:rPr>
                <w:rFonts w:ascii="Arial" w:hAnsi="Arial" w:cs="Arial"/>
                <w:sz w:val="18"/>
                <w:szCs w:val="18"/>
                <w:lang w:val="en-GB"/>
              </w:rPr>
              <w:t>2017-</w:t>
            </w:r>
            <w:del w:id="1" w:author="Kiss, Janka (AGDI)" w:date="2017-06-16T09:21:00Z">
              <w:r w:rsidR="00D95314" w:rsidRPr="00A8794F" w:rsidDel="00483AB0">
                <w:rPr>
                  <w:rFonts w:ascii="Arial" w:hAnsi="Arial" w:cs="Arial"/>
                  <w:sz w:val="18"/>
                  <w:szCs w:val="18"/>
                  <w:lang w:val="en-GB"/>
                </w:rPr>
                <w:delText>0</w:delText>
              </w:r>
              <w:r w:rsidR="0004101F" w:rsidDel="00483AB0">
                <w:rPr>
                  <w:rFonts w:ascii="Arial" w:hAnsi="Arial" w:cs="Arial"/>
                  <w:sz w:val="18"/>
                  <w:szCs w:val="18"/>
                  <w:lang w:val="en-GB"/>
                </w:rPr>
                <w:delText>5</w:delText>
              </w:r>
            </w:del>
            <w:ins w:id="2" w:author="Kiss, Janka (AGDI)" w:date="2017-06-16T09:21:00Z">
              <w:r w:rsidR="00483AB0" w:rsidRPr="00A8794F">
                <w:rPr>
                  <w:rFonts w:ascii="Arial" w:hAnsi="Arial" w:cs="Arial"/>
                  <w:sz w:val="18"/>
                  <w:szCs w:val="18"/>
                  <w:lang w:val="en-GB"/>
                </w:rPr>
                <w:t>0</w:t>
              </w:r>
              <w:r w:rsidR="00483AB0">
                <w:rPr>
                  <w:rFonts w:ascii="Arial" w:hAnsi="Arial" w:cs="Arial"/>
                  <w:sz w:val="18"/>
                  <w:szCs w:val="18"/>
                  <w:lang w:val="en-GB"/>
                </w:rPr>
                <w:t>6</w:t>
              </w:r>
            </w:ins>
            <w:r w:rsidR="00D95314" w:rsidRPr="00A8794F">
              <w:rPr>
                <w:rFonts w:ascii="Arial" w:hAnsi="Arial" w:cs="Arial"/>
                <w:sz w:val="18"/>
                <w:szCs w:val="18"/>
                <w:lang w:val="en-GB"/>
              </w:rPr>
              <w:t>-</w:t>
            </w:r>
            <w:del w:id="3" w:author="Kiss, Janka (AGDI)" w:date="2017-06-16T09:21:00Z">
              <w:r w:rsidR="0004101F" w:rsidDel="00483AB0">
                <w:rPr>
                  <w:rFonts w:ascii="Arial" w:hAnsi="Arial" w:cs="Arial"/>
                  <w:sz w:val="18"/>
                  <w:szCs w:val="18"/>
                  <w:lang w:val="en-GB"/>
                </w:rPr>
                <w:delText>2</w:delText>
              </w:r>
              <w:r w:rsidR="008A6879" w:rsidDel="00483AB0">
                <w:rPr>
                  <w:rFonts w:ascii="Arial" w:hAnsi="Arial" w:cs="Arial"/>
                  <w:sz w:val="18"/>
                  <w:szCs w:val="18"/>
                  <w:lang w:val="en-GB"/>
                </w:rPr>
                <w:delText>9</w:delText>
              </w:r>
            </w:del>
            <w:ins w:id="4" w:author="Kiss, Janka (AGDI)" w:date="2017-06-16T09:21:00Z">
              <w:r w:rsidR="00483AB0">
                <w:rPr>
                  <w:rFonts w:ascii="Arial" w:hAnsi="Arial" w:cs="Arial"/>
                  <w:sz w:val="18"/>
                  <w:szCs w:val="18"/>
                  <w:lang w:val="en-GB"/>
                </w:rPr>
                <w:t>16</w:t>
              </w:r>
            </w:ins>
          </w:p>
        </w:tc>
      </w:tr>
      <w:tr w:rsidR="00DA7BA5" w:rsidRPr="00A8794F" w14:paraId="134D687C" w14:textId="77777777" w:rsidTr="007F2E02">
        <w:tc>
          <w:tcPr>
            <w:tcW w:w="2756" w:type="dxa"/>
            <w:tcBorders>
              <w:top w:val="single" w:sz="4" w:space="0" w:color="auto"/>
              <w:left w:val="single" w:sz="4" w:space="0" w:color="auto"/>
              <w:bottom w:val="single" w:sz="4" w:space="0" w:color="auto"/>
              <w:right w:val="single" w:sz="4" w:space="0" w:color="auto"/>
            </w:tcBorders>
            <w:hideMark/>
          </w:tcPr>
          <w:p w14:paraId="5979E71C" w14:textId="77777777" w:rsidR="00DA7BA5" w:rsidRPr="00A8794F" w:rsidRDefault="00DA7BA5" w:rsidP="005C679D">
            <w:pPr>
              <w:pStyle w:val="IPPParagraphnumbering"/>
              <w:spacing w:after="0"/>
              <w:rPr>
                <w:rFonts w:ascii="Arial" w:hAnsi="Arial" w:cs="Arial"/>
                <w:b/>
                <w:sz w:val="18"/>
                <w:szCs w:val="18"/>
                <w:lang w:val="en-GB"/>
              </w:rPr>
            </w:pPr>
            <w:r w:rsidRPr="00A8794F">
              <w:rPr>
                <w:rFonts w:ascii="Arial" w:hAnsi="Arial" w:cs="Arial"/>
                <w:b/>
                <w:sz w:val="18"/>
                <w:szCs w:val="18"/>
                <w:lang w:val="en-GB"/>
              </w:rPr>
              <w:t xml:space="preserve">Document category </w:t>
            </w:r>
          </w:p>
        </w:tc>
        <w:tc>
          <w:tcPr>
            <w:tcW w:w="6599" w:type="dxa"/>
            <w:tcBorders>
              <w:top w:val="single" w:sz="4" w:space="0" w:color="auto"/>
              <w:left w:val="single" w:sz="4" w:space="0" w:color="auto"/>
              <w:bottom w:val="single" w:sz="4" w:space="0" w:color="auto"/>
              <w:right w:val="single" w:sz="4" w:space="0" w:color="auto"/>
            </w:tcBorders>
            <w:hideMark/>
          </w:tcPr>
          <w:p w14:paraId="34A40480" w14:textId="77777777" w:rsidR="00DA7BA5" w:rsidRPr="00A8794F" w:rsidRDefault="00DA7BA5" w:rsidP="005C679D">
            <w:pPr>
              <w:pStyle w:val="IPPParagraphnumbering"/>
              <w:spacing w:after="0"/>
              <w:rPr>
                <w:rFonts w:ascii="Arial" w:hAnsi="Arial" w:cs="Arial"/>
                <w:sz w:val="18"/>
                <w:szCs w:val="18"/>
                <w:lang w:val="en-GB"/>
              </w:rPr>
            </w:pPr>
            <w:r w:rsidRPr="00A8794F">
              <w:rPr>
                <w:rFonts w:ascii="Arial" w:hAnsi="Arial" w:cs="Arial"/>
                <w:sz w:val="18"/>
                <w:szCs w:val="18"/>
                <w:lang w:val="en-GB"/>
              </w:rPr>
              <w:t>Draft revision annex to ISPM 27 (</w:t>
            </w:r>
            <w:r w:rsidRPr="00A8794F">
              <w:rPr>
                <w:rFonts w:ascii="Arial" w:hAnsi="Arial" w:cs="Arial"/>
                <w:i/>
                <w:iCs/>
                <w:sz w:val="18"/>
                <w:szCs w:val="18"/>
                <w:lang w:val="en-GB"/>
              </w:rPr>
              <w:t>Diagnostic protocols for regulated pests)</w:t>
            </w:r>
            <w:r w:rsidRPr="00A8794F">
              <w:rPr>
                <w:rFonts w:ascii="Arial" w:hAnsi="Arial" w:cs="Arial"/>
                <w:sz w:val="18"/>
                <w:szCs w:val="18"/>
                <w:lang w:val="en-GB"/>
              </w:rPr>
              <w:t xml:space="preserve"> </w:t>
            </w:r>
          </w:p>
        </w:tc>
      </w:tr>
      <w:tr w:rsidR="00DA7BA5" w:rsidRPr="00A8794F" w14:paraId="658A9B90" w14:textId="77777777" w:rsidTr="007F2E02">
        <w:tc>
          <w:tcPr>
            <w:tcW w:w="2756" w:type="dxa"/>
            <w:tcBorders>
              <w:top w:val="single" w:sz="4" w:space="0" w:color="auto"/>
              <w:left w:val="single" w:sz="4" w:space="0" w:color="auto"/>
              <w:bottom w:val="single" w:sz="4" w:space="0" w:color="auto"/>
              <w:right w:val="single" w:sz="4" w:space="0" w:color="auto"/>
            </w:tcBorders>
            <w:hideMark/>
          </w:tcPr>
          <w:p w14:paraId="1BAE298D" w14:textId="77777777" w:rsidR="00DA7BA5" w:rsidRPr="00A8794F" w:rsidRDefault="00DA7BA5" w:rsidP="005C679D">
            <w:pPr>
              <w:pStyle w:val="IPPParagraphnumbering"/>
              <w:spacing w:after="0"/>
              <w:rPr>
                <w:rFonts w:ascii="Arial" w:hAnsi="Arial" w:cs="Arial"/>
                <w:b/>
                <w:sz w:val="18"/>
                <w:szCs w:val="18"/>
                <w:lang w:val="en-GB"/>
              </w:rPr>
            </w:pPr>
            <w:r w:rsidRPr="00A8794F">
              <w:rPr>
                <w:rFonts w:ascii="Arial" w:hAnsi="Arial" w:cs="Arial"/>
                <w:b/>
                <w:sz w:val="18"/>
                <w:szCs w:val="18"/>
                <w:lang w:val="en-GB"/>
              </w:rPr>
              <w:t xml:space="preserve">Current document stage </w:t>
            </w:r>
          </w:p>
        </w:tc>
        <w:tc>
          <w:tcPr>
            <w:tcW w:w="6599" w:type="dxa"/>
            <w:tcBorders>
              <w:top w:val="single" w:sz="4" w:space="0" w:color="auto"/>
              <w:left w:val="single" w:sz="4" w:space="0" w:color="auto"/>
              <w:bottom w:val="single" w:sz="4" w:space="0" w:color="auto"/>
              <w:right w:val="single" w:sz="4" w:space="0" w:color="auto"/>
            </w:tcBorders>
            <w:hideMark/>
          </w:tcPr>
          <w:p w14:paraId="037CCB29" w14:textId="7C3AE786" w:rsidR="00DA7BA5" w:rsidRPr="00A8794F" w:rsidRDefault="00DA7BA5" w:rsidP="005C679D">
            <w:pPr>
              <w:pStyle w:val="IPPParagraphnumbering"/>
              <w:spacing w:after="0"/>
              <w:rPr>
                <w:rFonts w:ascii="Arial" w:hAnsi="Arial" w:cs="Arial"/>
                <w:sz w:val="18"/>
                <w:szCs w:val="18"/>
                <w:lang w:val="en-GB"/>
              </w:rPr>
            </w:pPr>
            <w:r w:rsidRPr="00A8794F">
              <w:rPr>
                <w:rFonts w:ascii="Arial" w:hAnsi="Arial" w:cs="Arial"/>
                <w:i/>
                <w:sz w:val="18"/>
                <w:szCs w:val="18"/>
                <w:lang w:val="en-GB"/>
              </w:rPr>
              <w:t>To</w:t>
            </w:r>
            <w:r w:rsidRPr="00A8794F">
              <w:rPr>
                <w:rFonts w:ascii="Arial" w:hAnsi="Arial" w:cs="Arial"/>
                <w:sz w:val="18"/>
                <w:szCs w:val="18"/>
                <w:lang w:val="en-GB"/>
              </w:rPr>
              <w:t xml:space="preserve"> </w:t>
            </w:r>
            <w:r w:rsidR="0004101F">
              <w:rPr>
                <w:rFonts w:ascii="Arial" w:hAnsi="Arial" w:cs="Arial"/>
                <w:sz w:val="18"/>
                <w:szCs w:val="18"/>
                <w:lang w:val="en-GB"/>
              </w:rPr>
              <w:t xml:space="preserve">SC </w:t>
            </w:r>
            <w:r w:rsidR="00D95314" w:rsidRPr="00A8794F">
              <w:rPr>
                <w:rFonts w:ascii="Arial" w:hAnsi="Arial" w:cs="Arial"/>
                <w:sz w:val="18"/>
                <w:szCs w:val="18"/>
                <w:lang w:val="en-GB"/>
              </w:rPr>
              <w:t xml:space="preserve">for approval for consultation </w:t>
            </w:r>
          </w:p>
        </w:tc>
      </w:tr>
      <w:tr w:rsidR="00DA7BA5" w:rsidRPr="005C679D" w14:paraId="3FF038EC" w14:textId="77777777" w:rsidTr="007F2E02">
        <w:tc>
          <w:tcPr>
            <w:tcW w:w="2756" w:type="dxa"/>
            <w:tcBorders>
              <w:top w:val="single" w:sz="4" w:space="0" w:color="auto"/>
              <w:left w:val="single" w:sz="4" w:space="0" w:color="auto"/>
              <w:bottom w:val="single" w:sz="4" w:space="0" w:color="auto"/>
              <w:right w:val="single" w:sz="4" w:space="0" w:color="auto"/>
            </w:tcBorders>
            <w:hideMark/>
          </w:tcPr>
          <w:p w14:paraId="117EE1F2" w14:textId="77777777" w:rsidR="00DA7BA5" w:rsidRPr="00A8794F" w:rsidRDefault="00DA7BA5" w:rsidP="005C679D">
            <w:pPr>
              <w:pStyle w:val="IPPParagraphnumbering"/>
              <w:numPr>
                <w:ilvl w:val="0"/>
                <w:numId w:val="0"/>
              </w:numPr>
              <w:spacing w:after="0"/>
              <w:rPr>
                <w:rFonts w:ascii="Arial" w:hAnsi="Arial" w:cs="Arial"/>
                <w:b/>
                <w:sz w:val="18"/>
                <w:szCs w:val="18"/>
                <w:lang w:val="en-GB"/>
              </w:rPr>
            </w:pPr>
            <w:r w:rsidRPr="00A8794F">
              <w:rPr>
                <w:rFonts w:ascii="Arial" w:hAnsi="Arial" w:cs="Arial"/>
                <w:b/>
                <w:sz w:val="18"/>
                <w:szCs w:val="18"/>
                <w:lang w:val="en-GB"/>
              </w:rPr>
              <w:t xml:space="preserve">Origin </w:t>
            </w:r>
          </w:p>
        </w:tc>
        <w:tc>
          <w:tcPr>
            <w:tcW w:w="6599" w:type="dxa"/>
            <w:tcBorders>
              <w:top w:val="single" w:sz="4" w:space="0" w:color="auto"/>
              <w:left w:val="single" w:sz="4" w:space="0" w:color="auto"/>
              <w:bottom w:val="single" w:sz="4" w:space="0" w:color="auto"/>
              <w:right w:val="single" w:sz="4" w:space="0" w:color="auto"/>
            </w:tcBorders>
          </w:tcPr>
          <w:p w14:paraId="4BAEB357" w14:textId="441560B4" w:rsidR="00DA7BA5" w:rsidRPr="00A8794F" w:rsidRDefault="00DA7BA5" w:rsidP="005C679D">
            <w:pPr>
              <w:pStyle w:val="IPPParagraphnumbering"/>
              <w:spacing w:after="0"/>
              <w:rPr>
                <w:rFonts w:ascii="Arial" w:hAnsi="Arial" w:cs="Arial"/>
                <w:sz w:val="18"/>
                <w:szCs w:val="18"/>
                <w:lang w:val="en-GB"/>
              </w:rPr>
            </w:pPr>
            <w:r w:rsidRPr="00A8794F">
              <w:rPr>
                <w:rFonts w:ascii="Arial" w:hAnsi="Arial" w:cs="Arial"/>
                <w:sz w:val="18"/>
                <w:szCs w:val="18"/>
                <w:lang w:val="en-GB"/>
              </w:rPr>
              <w:t>Work programme topic: Viruses and phytoplasmas</w:t>
            </w:r>
            <w:r w:rsidR="00D019B8">
              <w:rPr>
                <w:rFonts w:ascii="Arial" w:hAnsi="Arial" w:cs="Arial"/>
                <w:sz w:val="18"/>
                <w:szCs w:val="18"/>
                <w:lang w:val="en-GB"/>
              </w:rPr>
              <w:t xml:space="preserve"> (2006-009)</w:t>
            </w:r>
          </w:p>
          <w:p w14:paraId="0822F3D0" w14:textId="77777777" w:rsidR="00DA7BA5" w:rsidRPr="005C679D" w:rsidRDefault="00DA7BA5" w:rsidP="005C679D">
            <w:pPr>
              <w:pStyle w:val="IPPParagraphnumbering"/>
              <w:numPr>
                <w:ilvl w:val="0"/>
                <w:numId w:val="0"/>
              </w:numPr>
              <w:spacing w:after="0"/>
              <w:rPr>
                <w:rFonts w:ascii="Arial" w:hAnsi="Arial" w:cs="Arial"/>
                <w:sz w:val="18"/>
                <w:szCs w:val="18"/>
                <w:shd w:val="clear" w:color="auto" w:fill="D9D9D9"/>
                <w:lang w:val="fr-FR"/>
              </w:rPr>
            </w:pPr>
            <w:r w:rsidRPr="005C679D">
              <w:rPr>
                <w:rFonts w:ascii="Arial" w:hAnsi="Arial" w:cs="Arial"/>
                <w:sz w:val="18"/>
                <w:szCs w:val="18"/>
                <w:lang w:val="fr-FR"/>
              </w:rPr>
              <w:t>Original subject: Plum pox virus (2016-007)</w:t>
            </w:r>
          </w:p>
        </w:tc>
      </w:tr>
      <w:tr w:rsidR="00DA7BA5" w:rsidRPr="00A8794F" w14:paraId="44F2BCF8" w14:textId="77777777" w:rsidTr="007F2E02">
        <w:tc>
          <w:tcPr>
            <w:tcW w:w="2756" w:type="dxa"/>
            <w:tcBorders>
              <w:top w:val="single" w:sz="4" w:space="0" w:color="auto"/>
              <w:left w:val="single" w:sz="4" w:space="0" w:color="auto"/>
              <w:bottom w:val="single" w:sz="4" w:space="0" w:color="auto"/>
              <w:right w:val="single" w:sz="4" w:space="0" w:color="auto"/>
            </w:tcBorders>
            <w:hideMark/>
          </w:tcPr>
          <w:p w14:paraId="7DC47EB6" w14:textId="77777777" w:rsidR="00DA7BA5" w:rsidRPr="00A8794F" w:rsidRDefault="00DA7BA5" w:rsidP="005C679D">
            <w:pPr>
              <w:pStyle w:val="IPPParagraphnumbering"/>
              <w:numPr>
                <w:ilvl w:val="0"/>
                <w:numId w:val="0"/>
              </w:numPr>
              <w:spacing w:after="0"/>
              <w:rPr>
                <w:rFonts w:ascii="Arial" w:hAnsi="Arial" w:cs="Arial"/>
                <w:b/>
                <w:sz w:val="18"/>
                <w:szCs w:val="18"/>
                <w:lang w:val="en-GB"/>
              </w:rPr>
            </w:pPr>
            <w:r w:rsidRPr="00A8794F">
              <w:rPr>
                <w:rFonts w:ascii="Arial" w:hAnsi="Arial" w:cs="Arial"/>
                <w:b/>
                <w:sz w:val="18"/>
                <w:szCs w:val="18"/>
                <w:lang w:val="en-GB"/>
              </w:rPr>
              <w:t xml:space="preserve">Major stages </w:t>
            </w:r>
          </w:p>
        </w:tc>
        <w:tc>
          <w:tcPr>
            <w:tcW w:w="6599" w:type="dxa"/>
            <w:tcBorders>
              <w:top w:val="single" w:sz="4" w:space="0" w:color="auto"/>
              <w:left w:val="single" w:sz="4" w:space="0" w:color="auto"/>
              <w:bottom w:val="single" w:sz="4" w:space="0" w:color="auto"/>
              <w:right w:val="single" w:sz="4" w:space="0" w:color="auto"/>
            </w:tcBorders>
            <w:hideMark/>
          </w:tcPr>
          <w:p w14:paraId="09C0CC32" w14:textId="77777777" w:rsidR="005C679D" w:rsidRPr="005C679D" w:rsidRDefault="005C679D" w:rsidP="005C679D">
            <w:pPr>
              <w:pStyle w:val="IPPParagraphnumbering"/>
              <w:numPr>
                <w:ilvl w:val="0"/>
                <w:numId w:val="0"/>
              </w:numPr>
              <w:spacing w:after="0"/>
              <w:rPr>
                <w:rFonts w:ascii="Arial" w:hAnsi="Arial" w:cs="Arial"/>
                <w:sz w:val="18"/>
                <w:szCs w:val="18"/>
                <w:lang w:val="en-GB"/>
              </w:rPr>
            </w:pPr>
            <w:r w:rsidRPr="005C679D">
              <w:rPr>
                <w:rFonts w:ascii="Arial" w:hAnsi="Arial" w:cs="Arial"/>
                <w:sz w:val="18"/>
                <w:szCs w:val="18"/>
                <w:lang w:val="en-GB"/>
              </w:rPr>
              <w:t>2004-11 SC added subject 2004-007 under technical area 2006-009: Viruses and phytoplasmas.</w:t>
            </w:r>
          </w:p>
          <w:p w14:paraId="44664A58" w14:textId="77777777" w:rsidR="005C679D" w:rsidRPr="005C679D" w:rsidRDefault="005C679D" w:rsidP="005C679D">
            <w:pPr>
              <w:pStyle w:val="IPPParagraphnumbering"/>
              <w:numPr>
                <w:ilvl w:val="0"/>
                <w:numId w:val="0"/>
              </w:numPr>
              <w:spacing w:after="0"/>
              <w:rPr>
                <w:rFonts w:ascii="Arial" w:hAnsi="Arial" w:cs="Arial"/>
                <w:sz w:val="18"/>
                <w:szCs w:val="18"/>
                <w:lang w:val="en-GB"/>
              </w:rPr>
            </w:pPr>
            <w:r w:rsidRPr="005C679D">
              <w:rPr>
                <w:rFonts w:ascii="Arial" w:hAnsi="Arial" w:cs="Arial"/>
                <w:sz w:val="18"/>
                <w:szCs w:val="18"/>
                <w:lang w:val="en-GB"/>
              </w:rPr>
              <w:t>2006-4 CPM-1 added topic Viruses and phytoplasmas.</w:t>
            </w:r>
          </w:p>
          <w:p w14:paraId="233EE3F1" w14:textId="77777777" w:rsidR="005C679D" w:rsidRPr="005C679D" w:rsidRDefault="005C679D" w:rsidP="005C679D">
            <w:pPr>
              <w:pStyle w:val="IPPParagraphnumbering"/>
              <w:numPr>
                <w:ilvl w:val="0"/>
                <w:numId w:val="0"/>
              </w:numPr>
              <w:spacing w:after="0"/>
              <w:rPr>
                <w:rFonts w:ascii="Arial" w:hAnsi="Arial" w:cs="Arial"/>
                <w:sz w:val="18"/>
                <w:szCs w:val="18"/>
                <w:lang w:val="en-GB"/>
              </w:rPr>
            </w:pPr>
            <w:r w:rsidRPr="005C679D">
              <w:rPr>
                <w:rFonts w:ascii="Arial" w:hAnsi="Arial" w:cs="Arial"/>
                <w:sz w:val="18"/>
                <w:szCs w:val="18"/>
                <w:lang w:val="en-GB"/>
              </w:rPr>
              <w:t>2008-09 SC approved for member consultation via e-mail.</w:t>
            </w:r>
          </w:p>
          <w:p w14:paraId="3EBB6373" w14:textId="77777777" w:rsidR="005C679D" w:rsidRPr="005C679D" w:rsidRDefault="005C679D" w:rsidP="005C679D">
            <w:pPr>
              <w:pStyle w:val="IPPParagraphnumbering"/>
              <w:numPr>
                <w:ilvl w:val="0"/>
                <w:numId w:val="0"/>
              </w:numPr>
              <w:spacing w:after="0"/>
              <w:rPr>
                <w:rFonts w:ascii="Arial" w:hAnsi="Arial" w:cs="Arial"/>
                <w:sz w:val="18"/>
                <w:szCs w:val="18"/>
                <w:lang w:val="en-GB"/>
              </w:rPr>
            </w:pPr>
            <w:r w:rsidRPr="005C679D">
              <w:rPr>
                <w:rFonts w:ascii="Arial" w:hAnsi="Arial" w:cs="Arial"/>
                <w:sz w:val="18"/>
                <w:szCs w:val="18"/>
                <w:lang w:val="en-GB"/>
              </w:rPr>
              <w:t>2010-06 Member consultation.</w:t>
            </w:r>
          </w:p>
          <w:p w14:paraId="35E316E2" w14:textId="77777777" w:rsidR="005C679D" w:rsidRPr="005C679D" w:rsidRDefault="005C679D" w:rsidP="005C679D">
            <w:pPr>
              <w:pStyle w:val="IPPParagraphnumbering"/>
              <w:numPr>
                <w:ilvl w:val="0"/>
                <w:numId w:val="0"/>
              </w:numPr>
              <w:spacing w:after="0"/>
              <w:rPr>
                <w:rFonts w:ascii="Arial" w:hAnsi="Arial" w:cs="Arial"/>
                <w:sz w:val="18"/>
                <w:szCs w:val="18"/>
                <w:lang w:val="en-GB"/>
              </w:rPr>
            </w:pPr>
            <w:r w:rsidRPr="005C679D">
              <w:rPr>
                <w:rFonts w:ascii="Arial" w:hAnsi="Arial" w:cs="Arial"/>
                <w:sz w:val="18"/>
                <w:szCs w:val="18"/>
                <w:lang w:val="en-GB"/>
              </w:rPr>
              <w:t>2011-10 SC e-decision recommended draft to CPM.</w:t>
            </w:r>
          </w:p>
          <w:p w14:paraId="63F1A95A" w14:textId="77777777" w:rsidR="005C679D" w:rsidRPr="005C679D" w:rsidRDefault="005C679D" w:rsidP="005C679D">
            <w:pPr>
              <w:pStyle w:val="IPPParagraphnumbering"/>
              <w:numPr>
                <w:ilvl w:val="0"/>
                <w:numId w:val="0"/>
              </w:numPr>
              <w:spacing w:after="0"/>
              <w:rPr>
                <w:rFonts w:ascii="Arial" w:hAnsi="Arial" w:cs="Arial"/>
                <w:sz w:val="18"/>
                <w:szCs w:val="18"/>
                <w:lang w:val="en-GB"/>
              </w:rPr>
            </w:pPr>
            <w:r w:rsidRPr="005C679D">
              <w:rPr>
                <w:rFonts w:ascii="Arial" w:hAnsi="Arial" w:cs="Arial"/>
                <w:sz w:val="18"/>
                <w:szCs w:val="18"/>
                <w:lang w:val="en-GB"/>
              </w:rPr>
              <w:t>2012-03 CPM-7 adopted Annex 2 to ISPM 27.</w:t>
            </w:r>
          </w:p>
          <w:p w14:paraId="5788D677" w14:textId="77777777" w:rsidR="005C679D" w:rsidRPr="005C679D" w:rsidRDefault="005C679D" w:rsidP="005C679D">
            <w:pPr>
              <w:pStyle w:val="IPPParagraphnumbering"/>
              <w:numPr>
                <w:ilvl w:val="0"/>
                <w:numId w:val="0"/>
              </w:numPr>
              <w:spacing w:after="0"/>
              <w:rPr>
                <w:rFonts w:ascii="Arial" w:hAnsi="Arial" w:cs="Arial"/>
                <w:sz w:val="18"/>
                <w:szCs w:val="18"/>
                <w:lang w:val="en-GB"/>
              </w:rPr>
            </w:pPr>
            <w:r w:rsidRPr="005C679D">
              <w:rPr>
                <w:rFonts w:ascii="Arial" w:hAnsi="Arial" w:cs="Arial"/>
                <w:sz w:val="18"/>
                <w:szCs w:val="18"/>
                <w:lang w:val="en-GB"/>
              </w:rPr>
              <w:t>2015-07 IPPC Secretariat incorporated editorial amendments and reformatted standards following revoking of standards procedure from CPM-10 (2015).</w:t>
            </w:r>
          </w:p>
          <w:p w14:paraId="6DF07975" w14:textId="77777777" w:rsidR="005C679D" w:rsidRPr="005C679D" w:rsidRDefault="005C679D" w:rsidP="005C679D">
            <w:pPr>
              <w:pStyle w:val="IPPParagraphnumbering"/>
              <w:numPr>
                <w:ilvl w:val="0"/>
                <w:numId w:val="0"/>
              </w:numPr>
              <w:spacing w:after="0"/>
              <w:rPr>
                <w:rFonts w:ascii="Arial" w:hAnsi="Arial" w:cs="Arial"/>
                <w:sz w:val="18"/>
                <w:szCs w:val="18"/>
                <w:lang w:val="en-GB"/>
              </w:rPr>
            </w:pPr>
            <w:r w:rsidRPr="005C679D">
              <w:rPr>
                <w:rFonts w:ascii="Arial" w:hAnsi="Arial" w:cs="Arial"/>
                <w:sz w:val="18"/>
                <w:szCs w:val="18"/>
                <w:lang w:val="en-GB"/>
              </w:rPr>
              <w:t>2016-11 SC added topic Revision of DP 2: Plum pox virus to the work programme</w:t>
            </w:r>
          </w:p>
          <w:p w14:paraId="763E092B" w14:textId="6B7E2E47" w:rsidR="00DA7BA5" w:rsidRPr="005C679D" w:rsidRDefault="00DA7BA5" w:rsidP="005C679D">
            <w:pPr>
              <w:pStyle w:val="IPPParagraphnumbering"/>
              <w:numPr>
                <w:ilvl w:val="0"/>
                <w:numId w:val="0"/>
              </w:numPr>
              <w:spacing w:after="0"/>
              <w:rPr>
                <w:rFonts w:ascii="Arial" w:hAnsi="Arial" w:cs="Arial"/>
                <w:sz w:val="16"/>
                <w:szCs w:val="16"/>
                <w:lang w:val="en-GB"/>
              </w:rPr>
            </w:pPr>
            <w:r w:rsidRPr="005C679D">
              <w:rPr>
                <w:rFonts w:ascii="Arial" w:hAnsi="Arial" w:cs="Arial"/>
                <w:sz w:val="18"/>
                <w:szCs w:val="18"/>
                <w:lang w:val="en-GB"/>
              </w:rPr>
              <w:t xml:space="preserve">2016-11 </w:t>
            </w:r>
            <w:r w:rsidR="008C248E" w:rsidRPr="005C679D">
              <w:rPr>
                <w:rFonts w:ascii="Arial" w:hAnsi="Arial" w:cs="Arial"/>
                <w:sz w:val="18"/>
                <w:szCs w:val="18"/>
                <w:lang w:val="en-GB"/>
              </w:rPr>
              <w:t>Standards Committee (</w:t>
            </w:r>
            <w:r w:rsidRPr="005C679D">
              <w:rPr>
                <w:rFonts w:ascii="Arial" w:hAnsi="Arial" w:cs="Arial"/>
                <w:sz w:val="18"/>
                <w:szCs w:val="18"/>
                <w:lang w:val="en-GB"/>
              </w:rPr>
              <w:t>SC</w:t>
            </w:r>
            <w:r w:rsidR="008C248E" w:rsidRPr="005C679D">
              <w:rPr>
                <w:rFonts w:ascii="Arial" w:hAnsi="Arial" w:cs="Arial"/>
                <w:sz w:val="18"/>
                <w:szCs w:val="18"/>
                <w:lang w:val="en-GB"/>
              </w:rPr>
              <w:t>)</w:t>
            </w:r>
            <w:r w:rsidRPr="005C679D">
              <w:rPr>
                <w:rFonts w:ascii="Arial" w:hAnsi="Arial" w:cs="Arial"/>
                <w:sz w:val="18"/>
                <w:szCs w:val="18"/>
                <w:lang w:val="en-GB"/>
              </w:rPr>
              <w:t xml:space="preserve"> added topic to</w:t>
            </w:r>
            <w:r w:rsidR="005C679D">
              <w:rPr>
                <w:rFonts w:ascii="Arial" w:hAnsi="Arial" w:cs="Arial"/>
                <w:sz w:val="18"/>
                <w:szCs w:val="18"/>
                <w:lang w:val="en-GB"/>
              </w:rPr>
              <w:t xml:space="preserve"> work programme (revision of DP </w:t>
            </w:r>
            <w:r w:rsidRPr="005C679D">
              <w:rPr>
                <w:rFonts w:ascii="Arial" w:hAnsi="Arial" w:cs="Arial"/>
                <w:sz w:val="18"/>
                <w:szCs w:val="18"/>
                <w:lang w:val="en-GB"/>
              </w:rPr>
              <w:t>2)</w:t>
            </w:r>
            <w:r w:rsidR="0004101F" w:rsidRPr="005C679D">
              <w:rPr>
                <w:rFonts w:ascii="Arial" w:hAnsi="Arial" w:cs="Arial"/>
                <w:sz w:val="18"/>
                <w:szCs w:val="18"/>
                <w:lang w:val="en-GB"/>
              </w:rPr>
              <w:br/>
              <w:t>2017-02 Technical Panel on Diagnostic Protocols (TPDP) discussed and revised at the meeting</w:t>
            </w:r>
          </w:p>
        </w:tc>
      </w:tr>
      <w:tr w:rsidR="00DA7BA5" w:rsidRPr="00A8794F" w14:paraId="40BBC26C" w14:textId="77777777" w:rsidTr="007F2E02">
        <w:tc>
          <w:tcPr>
            <w:tcW w:w="2756" w:type="dxa"/>
            <w:tcBorders>
              <w:top w:val="single" w:sz="4" w:space="0" w:color="auto"/>
              <w:left w:val="single" w:sz="4" w:space="0" w:color="auto"/>
              <w:bottom w:val="single" w:sz="4" w:space="0" w:color="auto"/>
              <w:right w:val="single" w:sz="4" w:space="0" w:color="auto"/>
            </w:tcBorders>
          </w:tcPr>
          <w:p w14:paraId="2F4843CC" w14:textId="77777777" w:rsidR="00DA7BA5" w:rsidRPr="00A8794F" w:rsidRDefault="00DA7BA5" w:rsidP="005C679D">
            <w:pPr>
              <w:pStyle w:val="IPPParagraphnumbering"/>
              <w:numPr>
                <w:ilvl w:val="0"/>
                <w:numId w:val="0"/>
              </w:numPr>
              <w:spacing w:after="0"/>
              <w:rPr>
                <w:rFonts w:ascii="Arial" w:hAnsi="Arial" w:cs="Arial"/>
                <w:b/>
                <w:sz w:val="18"/>
                <w:szCs w:val="18"/>
                <w:lang w:val="en-GB"/>
              </w:rPr>
            </w:pPr>
            <w:r w:rsidRPr="00A8794F">
              <w:rPr>
                <w:rFonts w:ascii="Arial" w:hAnsi="Arial" w:cs="Arial"/>
                <w:b/>
                <w:bCs/>
                <w:sz w:val="18"/>
                <w:szCs w:val="18"/>
                <w:lang w:val="en-GB"/>
              </w:rPr>
              <w:t>Discipline leads history</w:t>
            </w:r>
          </w:p>
        </w:tc>
        <w:tc>
          <w:tcPr>
            <w:tcW w:w="6599" w:type="dxa"/>
            <w:tcBorders>
              <w:top w:val="single" w:sz="4" w:space="0" w:color="auto"/>
              <w:left w:val="single" w:sz="4" w:space="0" w:color="auto"/>
              <w:bottom w:val="single" w:sz="4" w:space="0" w:color="auto"/>
              <w:right w:val="single" w:sz="4" w:space="0" w:color="auto"/>
            </w:tcBorders>
          </w:tcPr>
          <w:p w14:paraId="025DAA73" w14:textId="7ABB3185" w:rsidR="00DA7BA5" w:rsidRPr="00A8794F" w:rsidRDefault="00DA7BA5" w:rsidP="005C679D">
            <w:pPr>
              <w:pStyle w:val="IPPParagraphnumbering"/>
              <w:numPr>
                <w:ilvl w:val="0"/>
                <w:numId w:val="0"/>
              </w:numPr>
              <w:spacing w:after="0"/>
              <w:rPr>
                <w:rFonts w:ascii="Arial" w:hAnsi="Arial" w:cs="Arial"/>
                <w:sz w:val="18"/>
                <w:szCs w:val="18"/>
                <w:lang w:val="en-GB"/>
              </w:rPr>
            </w:pPr>
            <w:r w:rsidRPr="00A8794F">
              <w:rPr>
                <w:rFonts w:ascii="Arial" w:hAnsi="Arial" w:cs="Arial"/>
                <w:sz w:val="18"/>
                <w:szCs w:val="18"/>
                <w:lang w:val="en-GB"/>
              </w:rPr>
              <w:t>2016-11 Mr Delano JAMES (CA, discipline lead)</w:t>
            </w:r>
          </w:p>
          <w:p w14:paraId="5E60C03D" w14:textId="0A425998" w:rsidR="00DA7BA5" w:rsidRPr="00A8794F" w:rsidRDefault="00DA7BA5" w:rsidP="005C679D">
            <w:pPr>
              <w:pStyle w:val="IPPParagraphnumbering"/>
              <w:numPr>
                <w:ilvl w:val="0"/>
                <w:numId w:val="0"/>
              </w:numPr>
              <w:spacing w:after="0"/>
              <w:rPr>
                <w:rFonts w:ascii="Arial" w:hAnsi="Arial" w:cs="Arial"/>
                <w:sz w:val="18"/>
                <w:szCs w:val="18"/>
                <w:lang w:val="en-GB"/>
              </w:rPr>
            </w:pPr>
            <w:r w:rsidRPr="00A8794F">
              <w:rPr>
                <w:rFonts w:ascii="Arial" w:hAnsi="Arial" w:cs="Arial"/>
                <w:sz w:val="18"/>
                <w:szCs w:val="18"/>
                <w:lang w:val="en-GB"/>
              </w:rPr>
              <w:t>2016-11 Mr Brendan RODONI (AU, referee)</w:t>
            </w:r>
          </w:p>
        </w:tc>
      </w:tr>
      <w:tr w:rsidR="00DA7BA5" w:rsidRPr="008D18F4" w14:paraId="6085D5BA" w14:textId="77777777" w:rsidTr="007F2E02">
        <w:tc>
          <w:tcPr>
            <w:tcW w:w="2756" w:type="dxa"/>
            <w:tcBorders>
              <w:top w:val="single" w:sz="4" w:space="0" w:color="auto"/>
              <w:left w:val="single" w:sz="4" w:space="0" w:color="auto"/>
              <w:bottom w:val="single" w:sz="4" w:space="0" w:color="auto"/>
              <w:right w:val="single" w:sz="4" w:space="0" w:color="auto"/>
            </w:tcBorders>
            <w:hideMark/>
          </w:tcPr>
          <w:p w14:paraId="7E1E870B" w14:textId="77777777" w:rsidR="00DA7BA5" w:rsidRPr="00A8794F" w:rsidRDefault="00DA7BA5" w:rsidP="005C679D">
            <w:pPr>
              <w:pStyle w:val="IPPParagraphnumbering"/>
              <w:numPr>
                <w:ilvl w:val="0"/>
                <w:numId w:val="0"/>
              </w:numPr>
              <w:spacing w:after="0"/>
              <w:rPr>
                <w:rFonts w:ascii="Arial" w:hAnsi="Arial" w:cs="Arial"/>
                <w:b/>
                <w:sz w:val="18"/>
                <w:szCs w:val="18"/>
                <w:lang w:val="en-GB"/>
              </w:rPr>
            </w:pPr>
            <w:r w:rsidRPr="00A8794F">
              <w:rPr>
                <w:rFonts w:ascii="Arial" w:hAnsi="Arial" w:cs="Arial"/>
                <w:b/>
                <w:sz w:val="18"/>
                <w:szCs w:val="18"/>
                <w:lang w:val="en-GB"/>
              </w:rPr>
              <w:t xml:space="preserve">Consultation on technical level </w:t>
            </w:r>
          </w:p>
        </w:tc>
        <w:tc>
          <w:tcPr>
            <w:tcW w:w="6599" w:type="dxa"/>
            <w:tcBorders>
              <w:top w:val="single" w:sz="4" w:space="0" w:color="auto"/>
              <w:left w:val="single" w:sz="4" w:space="0" w:color="auto"/>
              <w:bottom w:val="single" w:sz="4" w:space="0" w:color="auto"/>
              <w:right w:val="single" w:sz="4" w:space="0" w:color="auto"/>
            </w:tcBorders>
          </w:tcPr>
          <w:p w14:paraId="742F9AB8" w14:textId="77777777" w:rsidR="00DA7BA5" w:rsidRPr="00A8794F" w:rsidRDefault="00DA7BA5" w:rsidP="005C679D">
            <w:pPr>
              <w:pStyle w:val="IPPParagraphnumbering"/>
              <w:numPr>
                <w:ilvl w:val="0"/>
                <w:numId w:val="0"/>
              </w:numPr>
              <w:spacing w:after="0"/>
              <w:rPr>
                <w:rFonts w:ascii="Arial" w:hAnsi="Arial" w:cs="Arial"/>
                <w:sz w:val="18"/>
                <w:szCs w:val="18"/>
                <w:lang w:val="en-GB"/>
              </w:rPr>
            </w:pPr>
            <w:r w:rsidRPr="00A8794F">
              <w:rPr>
                <w:rFonts w:ascii="Arial" w:hAnsi="Arial" w:cs="Arial"/>
                <w:sz w:val="18"/>
                <w:szCs w:val="18"/>
                <w:lang w:val="en-GB"/>
              </w:rPr>
              <w:t xml:space="preserve">First revision of the draft written by: </w:t>
            </w:r>
          </w:p>
          <w:p w14:paraId="614F6A12" w14:textId="23278CFA" w:rsidR="00DA7BA5" w:rsidRPr="00A8794F" w:rsidRDefault="00DA7BA5" w:rsidP="005C679D">
            <w:pPr>
              <w:pStyle w:val="IPPParagraphnumbering"/>
              <w:numPr>
                <w:ilvl w:val="0"/>
                <w:numId w:val="35"/>
              </w:numPr>
              <w:spacing w:after="0"/>
              <w:rPr>
                <w:rFonts w:ascii="Arial" w:hAnsi="Arial" w:cs="Arial"/>
                <w:sz w:val="18"/>
                <w:szCs w:val="18"/>
                <w:lang w:val="en-GB"/>
              </w:rPr>
            </w:pPr>
            <w:r w:rsidRPr="00A8794F">
              <w:rPr>
                <w:rFonts w:ascii="Arial" w:hAnsi="Arial" w:cs="Arial"/>
                <w:sz w:val="18"/>
                <w:szCs w:val="18"/>
                <w:lang w:val="en-GB"/>
              </w:rPr>
              <w:t>Mr Delano JAMES (Canadian Food Inspection Agency, TPDP member, Canada</w:t>
            </w:r>
            <w:r w:rsidRPr="00A8794F">
              <w:rPr>
                <w:rFonts w:ascii="Arial" w:hAnsi="Arial" w:cs="Arial"/>
                <w:bCs/>
                <w:sz w:val="18"/>
                <w:szCs w:val="18"/>
                <w:lang w:val="en-GB"/>
              </w:rPr>
              <w:t xml:space="preserve">) </w:t>
            </w:r>
          </w:p>
          <w:p w14:paraId="3EA51DAA" w14:textId="08B5ECC2" w:rsidR="00DA7BA5" w:rsidRPr="008D18F4" w:rsidRDefault="00DA7BA5" w:rsidP="005C679D">
            <w:pPr>
              <w:pStyle w:val="IPPParagraphnumbering"/>
              <w:numPr>
                <w:ilvl w:val="0"/>
                <w:numId w:val="35"/>
              </w:numPr>
              <w:spacing w:after="0"/>
              <w:rPr>
                <w:rFonts w:ascii="Arial" w:hAnsi="Arial" w:cs="Arial"/>
                <w:bCs/>
                <w:sz w:val="18"/>
                <w:szCs w:val="18"/>
                <w:lang w:val="it-IT"/>
              </w:rPr>
            </w:pPr>
            <w:r w:rsidRPr="008D18F4">
              <w:rPr>
                <w:rFonts w:ascii="Arial" w:hAnsi="Arial" w:cs="Arial"/>
                <w:bCs/>
                <w:sz w:val="18"/>
                <w:szCs w:val="18"/>
                <w:lang w:val="it-IT"/>
              </w:rPr>
              <w:t xml:space="preserve">Mr Mariano CAMBRA (Consellería de Agricultura y Pesca, Instituto Valenciano de Investigaciones Agrarias (IVIA), Spain). </w:t>
            </w:r>
          </w:p>
          <w:p w14:paraId="5F6FD687" w14:textId="434F1B7E" w:rsidR="00DA7BA5" w:rsidRPr="008D18F4" w:rsidRDefault="00DA7BA5" w:rsidP="005C679D">
            <w:pPr>
              <w:pStyle w:val="IPPParagraphnumbering"/>
              <w:numPr>
                <w:ilvl w:val="0"/>
                <w:numId w:val="35"/>
              </w:numPr>
              <w:spacing w:after="0"/>
              <w:rPr>
                <w:rFonts w:ascii="Arial" w:hAnsi="Arial" w:cs="Arial"/>
                <w:bCs/>
                <w:sz w:val="18"/>
                <w:szCs w:val="18"/>
                <w:lang w:val="it-IT"/>
              </w:rPr>
            </w:pPr>
            <w:r w:rsidRPr="008D18F4">
              <w:rPr>
                <w:rFonts w:ascii="Arial" w:hAnsi="Arial" w:cs="Arial"/>
                <w:bCs/>
                <w:sz w:val="18"/>
                <w:szCs w:val="18"/>
                <w:lang w:val="it-IT"/>
              </w:rPr>
              <w:t xml:space="preserve">Mr Antonio OLMOS (Consellería de Agricultura y Pesca, Instituto Valenciano de Investigaciones Agrarias (IVIA), Spain). </w:t>
            </w:r>
          </w:p>
        </w:tc>
      </w:tr>
      <w:tr w:rsidR="00DA7BA5" w:rsidRPr="00A8794F" w14:paraId="1354836F" w14:textId="77777777" w:rsidTr="007F2E02">
        <w:tc>
          <w:tcPr>
            <w:tcW w:w="2756" w:type="dxa"/>
            <w:tcBorders>
              <w:top w:val="single" w:sz="4" w:space="0" w:color="auto"/>
              <w:left w:val="single" w:sz="4" w:space="0" w:color="auto"/>
              <w:bottom w:val="single" w:sz="4" w:space="0" w:color="auto"/>
              <w:right w:val="single" w:sz="4" w:space="0" w:color="auto"/>
            </w:tcBorders>
            <w:hideMark/>
          </w:tcPr>
          <w:p w14:paraId="096534DD" w14:textId="77777777" w:rsidR="00DA7BA5" w:rsidRPr="00A8794F" w:rsidRDefault="00DA7BA5" w:rsidP="005C679D">
            <w:pPr>
              <w:pStyle w:val="IPPParagraphnumbering"/>
              <w:numPr>
                <w:ilvl w:val="0"/>
                <w:numId w:val="0"/>
              </w:numPr>
              <w:spacing w:after="0"/>
              <w:rPr>
                <w:rFonts w:ascii="Arial" w:hAnsi="Arial" w:cs="Arial"/>
                <w:b/>
                <w:sz w:val="18"/>
                <w:szCs w:val="18"/>
                <w:lang w:val="en-GB"/>
              </w:rPr>
            </w:pPr>
            <w:r w:rsidRPr="00A8794F">
              <w:rPr>
                <w:rFonts w:ascii="Arial" w:hAnsi="Arial" w:cs="Arial"/>
                <w:b/>
                <w:sz w:val="18"/>
                <w:szCs w:val="18"/>
                <w:lang w:val="en-GB"/>
              </w:rPr>
              <w:t xml:space="preserve">Main discussion points during development of the diagnostic protocol </w:t>
            </w:r>
          </w:p>
          <w:p w14:paraId="0AA9B22B" w14:textId="77777777" w:rsidR="00DA7BA5" w:rsidRPr="00A8794F" w:rsidRDefault="00DA7BA5" w:rsidP="005C679D">
            <w:pPr>
              <w:pStyle w:val="IPPParagraphnumbering"/>
              <w:numPr>
                <w:ilvl w:val="0"/>
                <w:numId w:val="0"/>
              </w:numPr>
              <w:spacing w:after="0"/>
              <w:rPr>
                <w:rFonts w:ascii="Arial" w:hAnsi="Arial" w:cs="Arial"/>
                <w:b/>
                <w:sz w:val="18"/>
                <w:szCs w:val="18"/>
                <w:lang w:val="en-GB"/>
              </w:rPr>
            </w:pPr>
            <w:r w:rsidRPr="00A8794F">
              <w:rPr>
                <w:rFonts w:ascii="Arial" w:hAnsi="Arial" w:cs="Arial"/>
                <w:b/>
                <w:sz w:val="18"/>
                <w:szCs w:val="18"/>
                <w:lang w:val="en-GB"/>
              </w:rPr>
              <w:t>[to be updated throughout DP development]</w:t>
            </w:r>
          </w:p>
        </w:tc>
        <w:tc>
          <w:tcPr>
            <w:tcW w:w="6599" w:type="dxa"/>
            <w:tcBorders>
              <w:top w:val="single" w:sz="4" w:space="0" w:color="auto"/>
              <w:left w:val="single" w:sz="4" w:space="0" w:color="auto"/>
              <w:bottom w:val="single" w:sz="4" w:space="0" w:color="auto"/>
              <w:right w:val="single" w:sz="4" w:space="0" w:color="auto"/>
            </w:tcBorders>
            <w:hideMark/>
          </w:tcPr>
          <w:p w14:paraId="2B24D1B9" w14:textId="77777777" w:rsidR="00DA7BA5" w:rsidRPr="0004101F" w:rsidRDefault="00DA7BA5" w:rsidP="005C679D">
            <w:pPr>
              <w:pStyle w:val="IPPParagraphnumbering"/>
              <w:numPr>
                <w:ilvl w:val="0"/>
                <w:numId w:val="0"/>
              </w:numPr>
              <w:spacing w:after="0"/>
              <w:rPr>
                <w:rFonts w:ascii="Arial" w:hAnsi="Arial" w:cs="Arial"/>
                <w:sz w:val="18"/>
                <w:szCs w:val="18"/>
                <w:lang w:val="en-GB"/>
              </w:rPr>
            </w:pPr>
            <w:r w:rsidRPr="0004101F">
              <w:rPr>
                <w:rFonts w:ascii="Arial" w:hAnsi="Arial" w:cs="Arial"/>
                <w:sz w:val="18"/>
                <w:szCs w:val="18"/>
                <w:lang w:val="en-GB"/>
              </w:rPr>
              <w:t>The TPDP proposed to the SC November 2016 the following revision:</w:t>
            </w:r>
          </w:p>
          <w:p w14:paraId="3E8E5F3A" w14:textId="77777777" w:rsidR="00DA7BA5" w:rsidRPr="0004101F" w:rsidRDefault="00DA7BA5" w:rsidP="005C679D">
            <w:pPr>
              <w:pStyle w:val="IPPParagraphnumbering"/>
              <w:numPr>
                <w:ilvl w:val="0"/>
                <w:numId w:val="0"/>
              </w:numPr>
              <w:spacing w:after="0"/>
              <w:rPr>
                <w:rFonts w:ascii="Arial" w:hAnsi="Arial" w:cs="Arial"/>
                <w:sz w:val="18"/>
                <w:szCs w:val="18"/>
                <w:lang w:val="en-GB"/>
              </w:rPr>
            </w:pPr>
            <w:r w:rsidRPr="0004101F">
              <w:rPr>
                <w:rFonts w:ascii="Arial" w:hAnsi="Arial" w:cs="Arial"/>
                <w:sz w:val="18"/>
                <w:szCs w:val="18"/>
                <w:lang w:val="en-GB"/>
              </w:rPr>
              <w:t>The DP should be updated to indicate the new strains of PPV described recently (PPV CR and PPV An) and to include the RT-PCR for specific identification of PPV CR.</w:t>
            </w:r>
          </w:p>
          <w:p w14:paraId="76E816AC" w14:textId="4CC7DA3F" w:rsidR="00DA7BA5" w:rsidRPr="0004101F" w:rsidRDefault="00DA7BA5" w:rsidP="005C679D">
            <w:pPr>
              <w:pStyle w:val="IPPParagraphnumbering"/>
              <w:numPr>
                <w:ilvl w:val="0"/>
                <w:numId w:val="0"/>
              </w:numPr>
              <w:spacing w:after="0"/>
              <w:rPr>
                <w:rFonts w:ascii="Arial" w:hAnsi="Arial" w:cs="Arial"/>
                <w:sz w:val="18"/>
                <w:szCs w:val="18"/>
                <w:lang w:val="en-GB"/>
              </w:rPr>
            </w:pPr>
            <w:r w:rsidRPr="0004101F">
              <w:rPr>
                <w:rFonts w:ascii="Arial" w:hAnsi="Arial" w:cs="Arial"/>
                <w:sz w:val="18"/>
                <w:szCs w:val="18"/>
                <w:lang w:val="en-GB"/>
              </w:rPr>
              <w:t>Sections of DP</w:t>
            </w:r>
            <w:r w:rsidR="00236D89" w:rsidRPr="0004101F">
              <w:rPr>
                <w:rFonts w:ascii="Arial" w:hAnsi="Arial" w:cs="Arial"/>
                <w:sz w:val="18"/>
                <w:szCs w:val="18"/>
                <w:lang w:val="en-GB"/>
              </w:rPr>
              <w:t> </w:t>
            </w:r>
            <w:r w:rsidRPr="0004101F">
              <w:rPr>
                <w:rFonts w:ascii="Arial" w:hAnsi="Arial" w:cs="Arial"/>
                <w:sz w:val="18"/>
                <w:szCs w:val="18"/>
                <w:lang w:val="en-GB"/>
              </w:rPr>
              <w:t xml:space="preserve">2: </w:t>
            </w:r>
            <w:r w:rsidRPr="00D75FC4">
              <w:rPr>
                <w:rFonts w:ascii="Arial" w:hAnsi="Arial" w:cs="Arial"/>
                <w:i/>
                <w:sz w:val="18"/>
                <w:szCs w:val="18"/>
                <w:lang w:val="en-GB"/>
              </w:rPr>
              <w:t>Plum pox virus</w:t>
            </w:r>
            <w:r w:rsidRPr="0004101F">
              <w:rPr>
                <w:rFonts w:ascii="Arial" w:hAnsi="Arial" w:cs="Arial"/>
                <w:sz w:val="18"/>
                <w:szCs w:val="18"/>
                <w:lang w:val="en-GB"/>
              </w:rPr>
              <w:t xml:space="preserve"> that may need to be updated include:</w:t>
            </w:r>
          </w:p>
          <w:p w14:paraId="40BAC62F" w14:textId="5F384625" w:rsidR="00DA7BA5" w:rsidRPr="00D75FC4" w:rsidRDefault="00DA7BA5" w:rsidP="005C679D">
            <w:pPr>
              <w:pStyle w:val="IPPBullet1"/>
              <w:spacing w:after="0"/>
              <w:rPr>
                <w:rFonts w:ascii="Arial" w:hAnsi="Arial" w:cs="Arial"/>
                <w:sz w:val="18"/>
                <w:szCs w:val="18"/>
              </w:rPr>
            </w:pPr>
            <w:r w:rsidRPr="00D75FC4">
              <w:rPr>
                <w:rFonts w:ascii="Arial" w:hAnsi="Arial" w:cs="Arial"/>
                <w:sz w:val="18"/>
                <w:szCs w:val="18"/>
              </w:rPr>
              <w:t>Section</w:t>
            </w:r>
            <w:r w:rsidR="00236D89" w:rsidRPr="00D75FC4">
              <w:rPr>
                <w:rFonts w:ascii="Arial" w:hAnsi="Arial" w:cs="Arial"/>
                <w:sz w:val="18"/>
                <w:szCs w:val="18"/>
              </w:rPr>
              <w:t> </w:t>
            </w:r>
            <w:r w:rsidRPr="00D75FC4">
              <w:rPr>
                <w:rFonts w:ascii="Arial" w:hAnsi="Arial" w:cs="Arial"/>
                <w:sz w:val="18"/>
                <w:szCs w:val="18"/>
              </w:rPr>
              <w:t>1. Pest information to include information on recently described strains.</w:t>
            </w:r>
          </w:p>
          <w:p w14:paraId="5851E319" w14:textId="71501189" w:rsidR="00DA7BA5" w:rsidRPr="00D75FC4" w:rsidRDefault="00DA7BA5" w:rsidP="005C679D">
            <w:pPr>
              <w:pStyle w:val="IPPBullet1"/>
              <w:spacing w:after="0"/>
              <w:rPr>
                <w:rFonts w:ascii="Arial" w:hAnsi="Arial" w:cs="Arial"/>
                <w:sz w:val="18"/>
                <w:szCs w:val="18"/>
              </w:rPr>
            </w:pPr>
            <w:r w:rsidRPr="00D75FC4">
              <w:rPr>
                <w:rFonts w:ascii="Arial" w:hAnsi="Arial" w:cs="Arial"/>
                <w:sz w:val="18"/>
                <w:szCs w:val="18"/>
              </w:rPr>
              <w:t>Section</w:t>
            </w:r>
            <w:r w:rsidR="00236D89" w:rsidRPr="00D75FC4">
              <w:rPr>
                <w:rFonts w:ascii="Arial" w:hAnsi="Arial" w:cs="Arial"/>
                <w:sz w:val="18"/>
                <w:szCs w:val="18"/>
              </w:rPr>
              <w:t> </w:t>
            </w:r>
            <w:r w:rsidRPr="00D75FC4">
              <w:rPr>
                <w:rFonts w:ascii="Arial" w:hAnsi="Arial" w:cs="Arial"/>
                <w:sz w:val="18"/>
                <w:szCs w:val="18"/>
              </w:rPr>
              <w:t>3.2.1 to indicate the conditions required for the detection of PPV strain CR by ELISA.</w:t>
            </w:r>
          </w:p>
          <w:p w14:paraId="588210BE" w14:textId="54CE0876" w:rsidR="00DA7BA5" w:rsidRPr="00D75FC4" w:rsidRDefault="00DA7BA5" w:rsidP="005C679D">
            <w:pPr>
              <w:pStyle w:val="IPPBullet1"/>
              <w:spacing w:after="0"/>
              <w:rPr>
                <w:rFonts w:ascii="Arial" w:hAnsi="Arial" w:cs="Arial"/>
                <w:sz w:val="18"/>
                <w:szCs w:val="18"/>
              </w:rPr>
            </w:pPr>
            <w:r w:rsidRPr="00D75FC4">
              <w:rPr>
                <w:rFonts w:ascii="Arial" w:hAnsi="Arial" w:cs="Arial"/>
                <w:sz w:val="18"/>
                <w:szCs w:val="18"/>
              </w:rPr>
              <w:t>Section</w:t>
            </w:r>
            <w:r w:rsidR="00236D89" w:rsidRPr="00D75FC4">
              <w:rPr>
                <w:rFonts w:ascii="Arial" w:hAnsi="Arial" w:cs="Arial"/>
                <w:sz w:val="18"/>
                <w:szCs w:val="18"/>
              </w:rPr>
              <w:t> </w:t>
            </w:r>
            <w:r w:rsidRPr="00D75FC4">
              <w:rPr>
                <w:rFonts w:ascii="Arial" w:hAnsi="Arial" w:cs="Arial"/>
                <w:sz w:val="18"/>
                <w:szCs w:val="18"/>
              </w:rPr>
              <w:t>4. Identification of Strains. Strain CR should be added to Figure</w:t>
            </w:r>
            <w:r w:rsidR="00753032" w:rsidRPr="00D75FC4">
              <w:rPr>
                <w:rFonts w:ascii="Arial" w:hAnsi="Arial" w:cs="Arial"/>
                <w:sz w:val="18"/>
                <w:szCs w:val="18"/>
              </w:rPr>
              <w:t> </w:t>
            </w:r>
            <w:r w:rsidRPr="00D75FC4">
              <w:rPr>
                <w:rFonts w:ascii="Arial" w:hAnsi="Arial" w:cs="Arial"/>
                <w:sz w:val="18"/>
                <w:szCs w:val="18"/>
              </w:rPr>
              <w:t>1, since there is a RT-PCR developed for the identification of CR isolates.</w:t>
            </w:r>
          </w:p>
          <w:p w14:paraId="10C940FD" w14:textId="30BF6326" w:rsidR="00DA7BA5" w:rsidRPr="00D75FC4" w:rsidRDefault="00DA7BA5" w:rsidP="005C679D">
            <w:pPr>
              <w:pStyle w:val="IPPBullet1Last"/>
              <w:spacing w:after="0"/>
              <w:rPr>
                <w:rFonts w:ascii="Arial" w:hAnsi="Arial" w:cs="Arial"/>
                <w:sz w:val="18"/>
                <w:szCs w:val="18"/>
              </w:rPr>
            </w:pPr>
            <w:r w:rsidRPr="00D75FC4">
              <w:rPr>
                <w:rFonts w:ascii="Arial" w:hAnsi="Arial" w:cs="Arial"/>
                <w:sz w:val="18"/>
                <w:szCs w:val="18"/>
              </w:rPr>
              <w:t>Section</w:t>
            </w:r>
            <w:r w:rsidR="00236D89" w:rsidRPr="00D75FC4">
              <w:rPr>
                <w:rFonts w:ascii="Arial" w:hAnsi="Arial" w:cs="Arial"/>
                <w:sz w:val="18"/>
                <w:szCs w:val="18"/>
              </w:rPr>
              <w:t> </w:t>
            </w:r>
            <w:r w:rsidRPr="00D75FC4">
              <w:rPr>
                <w:rFonts w:ascii="Arial" w:hAnsi="Arial" w:cs="Arial"/>
                <w:sz w:val="18"/>
                <w:szCs w:val="18"/>
              </w:rPr>
              <w:t>4.2.1. The specific RT-PCR for identification of CR should be added to this section</w:t>
            </w:r>
          </w:p>
          <w:p w14:paraId="13CED5F9" w14:textId="77777777" w:rsidR="00DA7BA5" w:rsidRPr="00D75FC4" w:rsidRDefault="00DA7BA5" w:rsidP="005C679D">
            <w:pPr>
              <w:pStyle w:val="IPPBullet1Last"/>
              <w:spacing w:after="0"/>
              <w:rPr>
                <w:rFonts w:ascii="Arial" w:hAnsi="Arial" w:cs="Arial"/>
                <w:sz w:val="18"/>
                <w:szCs w:val="18"/>
              </w:rPr>
            </w:pPr>
            <w:r w:rsidRPr="00D75FC4">
              <w:rPr>
                <w:rFonts w:ascii="Arial" w:hAnsi="Arial" w:cs="Arial"/>
                <w:sz w:val="18"/>
                <w:szCs w:val="18"/>
              </w:rPr>
              <w:t>Other notes:</w:t>
            </w:r>
          </w:p>
          <w:p w14:paraId="00F35D72" w14:textId="37558AB7" w:rsidR="00DA7BA5" w:rsidRPr="006E53E2" w:rsidRDefault="00DA7BA5" w:rsidP="005C679D">
            <w:pPr>
              <w:pStyle w:val="IPPBullet1Last"/>
              <w:spacing w:after="0"/>
              <w:rPr>
                <w:rFonts w:ascii="Arial" w:hAnsi="Arial" w:cs="Arial"/>
                <w:sz w:val="18"/>
                <w:szCs w:val="18"/>
              </w:rPr>
            </w:pPr>
            <w:r w:rsidRPr="00D75FC4">
              <w:rPr>
                <w:rFonts w:ascii="Arial" w:hAnsi="Arial" w:cs="Arial"/>
                <w:sz w:val="18"/>
                <w:szCs w:val="18"/>
              </w:rPr>
              <w:t>Footnotes and brand names (based on SC decision and according to TPDP instruction to authors): If in the DP there is more than one mention to a brand name, the second mention (and the sub sequential mentions) to a brand name shall be associated with the footnote number with the full text (e.g. If the first mention to a brand name is “footnote 1”, the subsequent mentions to brand names should be accompanied by the same footnote number, i.e., “footnote number 1”).</w:t>
            </w:r>
          </w:p>
        </w:tc>
      </w:tr>
      <w:tr w:rsidR="00DA7BA5" w:rsidRPr="00A8794F" w14:paraId="3CEAFA11" w14:textId="77777777" w:rsidTr="007F2E02">
        <w:tc>
          <w:tcPr>
            <w:tcW w:w="2756" w:type="dxa"/>
            <w:tcBorders>
              <w:top w:val="single" w:sz="4" w:space="0" w:color="auto"/>
              <w:left w:val="single" w:sz="4" w:space="0" w:color="auto"/>
              <w:bottom w:val="single" w:sz="4" w:space="0" w:color="auto"/>
              <w:right w:val="single" w:sz="4" w:space="0" w:color="auto"/>
            </w:tcBorders>
            <w:hideMark/>
          </w:tcPr>
          <w:p w14:paraId="2C42E276" w14:textId="77777777" w:rsidR="00DA7BA5" w:rsidRPr="00A8794F" w:rsidRDefault="00DA7BA5" w:rsidP="005C679D">
            <w:pPr>
              <w:pStyle w:val="IPPParagraphnumbering"/>
              <w:numPr>
                <w:ilvl w:val="0"/>
                <w:numId w:val="0"/>
              </w:numPr>
              <w:spacing w:after="0"/>
              <w:rPr>
                <w:rFonts w:ascii="Arial" w:hAnsi="Arial" w:cs="Arial"/>
                <w:b/>
                <w:sz w:val="18"/>
                <w:szCs w:val="18"/>
                <w:lang w:val="en-GB"/>
              </w:rPr>
            </w:pPr>
            <w:r w:rsidRPr="00A8794F">
              <w:rPr>
                <w:rFonts w:ascii="Arial" w:hAnsi="Arial" w:cs="Arial"/>
                <w:b/>
                <w:sz w:val="18"/>
                <w:szCs w:val="18"/>
                <w:lang w:val="en-GB"/>
              </w:rPr>
              <w:t xml:space="preserve">Notes </w:t>
            </w:r>
          </w:p>
        </w:tc>
        <w:tc>
          <w:tcPr>
            <w:tcW w:w="6599" w:type="dxa"/>
            <w:tcBorders>
              <w:top w:val="single" w:sz="4" w:space="0" w:color="auto"/>
              <w:left w:val="single" w:sz="4" w:space="0" w:color="auto"/>
              <w:bottom w:val="single" w:sz="4" w:space="0" w:color="auto"/>
              <w:right w:val="single" w:sz="4" w:space="0" w:color="auto"/>
            </w:tcBorders>
            <w:hideMark/>
          </w:tcPr>
          <w:p w14:paraId="72DDA214" w14:textId="77777777" w:rsidR="00DA7BA5" w:rsidRDefault="00DA7BA5" w:rsidP="005C679D">
            <w:pPr>
              <w:pStyle w:val="IPPParagraphnumbering"/>
              <w:numPr>
                <w:ilvl w:val="0"/>
                <w:numId w:val="0"/>
              </w:numPr>
              <w:spacing w:after="0"/>
              <w:rPr>
                <w:rFonts w:ascii="Arial" w:hAnsi="Arial" w:cs="Arial"/>
                <w:sz w:val="18"/>
                <w:szCs w:val="18"/>
                <w:lang w:val="en-GB"/>
              </w:rPr>
            </w:pPr>
            <w:r w:rsidRPr="00A8794F">
              <w:rPr>
                <w:rFonts w:ascii="Arial" w:hAnsi="Arial" w:cs="Arial"/>
                <w:sz w:val="18"/>
                <w:szCs w:val="18"/>
                <w:lang w:val="en-GB"/>
              </w:rPr>
              <w:t>This is a draft document. The final formatting will be adjusted at later stage.</w:t>
            </w:r>
          </w:p>
          <w:p w14:paraId="1CF6A37F" w14:textId="77FF1A36" w:rsidR="00240FF7" w:rsidRPr="00A8794F" w:rsidRDefault="00240FF7" w:rsidP="005C679D">
            <w:pPr>
              <w:pStyle w:val="IPPParagraphnumbering"/>
              <w:numPr>
                <w:ilvl w:val="0"/>
                <w:numId w:val="0"/>
              </w:numPr>
              <w:spacing w:after="0"/>
              <w:rPr>
                <w:rFonts w:ascii="Arial" w:hAnsi="Arial" w:cs="Arial"/>
                <w:sz w:val="18"/>
                <w:szCs w:val="18"/>
                <w:lang w:val="en-GB"/>
              </w:rPr>
            </w:pPr>
            <w:r w:rsidRPr="00DF6026">
              <w:rPr>
                <w:rFonts w:ascii="Arial" w:hAnsi="Arial"/>
                <w:sz w:val="18"/>
                <w:szCs w:val="18"/>
              </w:rPr>
              <w:t>201</w:t>
            </w:r>
            <w:r>
              <w:rPr>
                <w:rFonts w:ascii="Arial" w:hAnsi="Arial"/>
                <w:sz w:val="18"/>
                <w:szCs w:val="18"/>
              </w:rPr>
              <w:t>7</w:t>
            </w:r>
            <w:r w:rsidRPr="00DF6026">
              <w:rPr>
                <w:rFonts w:ascii="Arial" w:hAnsi="Arial"/>
                <w:sz w:val="18"/>
                <w:szCs w:val="18"/>
              </w:rPr>
              <w:t>-</w:t>
            </w:r>
            <w:r>
              <w:rPr>
                <w:rFonts w:ascii="Arial" w:hAnsi="Arial"/>
                <w:sz w:val="18"/>
                <w:szCs w:val="18"/>
              </w:rPr>
              <w:t>03</w:t>
            </w:r>
            <w:r w:rsidRPr="00DF6026">
              <w:rPr>
                <w:rFonts w:ascii="Arial" w:hAnsi="Arial"/>
                <w:sz w:val="18"/>
                <w:szCs w:val="18"/>
              </w:rPr>
              <w:t xml:space="preserve"> Edited</w:t>
            </w:r>
          </w:p>
        </w:tc>
      </w:tr>
    </w:tbl>
    <w:p w14:paraId="0FEC1B3B" w14:textId="77777777" w:rsidR="00DA7BA5" w:rsidRPr="00A8794F" w:rsidRDefault="00DA7BA5" w:rsidP="001C793E">
      <w:pPr>
        <w:pStyle w:val="IPPTitle18pt"/>
        <w:rPr>
          <w:b w:val="0"/>
          <w:sz w:val="22"/>
          <w:szCs w:val="22"/>
        </w:rPr>
      </w:pPr>
    </w:p>
    <w:p w14:paraId="3CB88EF6" w14:textId="77777777" w:rsidR="005F6351" w:rsidRPr="00A8794F" w:rsidRDefault="005F6351" w:rsidP="0082702D">
      <w:pPr>
        <w:pStyle w:val="IPPTitle18pt"/>
        <w:jc w:val="both"/>
        <w:sectPr w:rsidR="005F6351" w:rsidRPr="00A8794F" w:rsidSect="00945935">
          <w:headerReference w:type="even" r:id="rId8"/>
          <w:headerReference w:type="default" r:id="rId9"/>
          <w:footerReference w:type="even" r:id="rId10"/>
          <w:footerReference w:type="default" r:id="rId11"/>
          <w:headerReference w:type="first" r:id="rId12"/>
          <w:footerReference w:type="first" r:id="rId13"/>
          <w:pgSz w:w="11906" w:h="16838" w:code="9"/>
          <w:pgMar w:top="1559" w:right="1418" w:bottom="1418" w:left="1418" w:header="851" w:footer="851" w:gutter="0"/>
          <w:cols w:space="708"/>
          <w:titlePg/>
          <w:docGrid w:linePitch="360"/>
        </w:sectPr>
      </w:pPr>
    </w:p>
    <w:p w14:paraId="52552E8A" w14:textId="77360248" w:rsidR="00945935" w:rsidRPr="00A8794F" w:rsidRDefault="00945935" w:rsidP="00BD5930">
      <w:pPr>
        <w:pStyle w:val="IPPContentsHead"/>
      </w:pPr>
      <w:r w:rsidRPr="00A8794F">
        <w:lastRenderedPageBreak/>
        <w:t>CONTENTS</w:t>
      </w:r>
    </w:p>
    <w:p w14:paraId="0BC5EE3D" w14:textId="77777777" w:rsidR="005C679D" w:rsidRDefault="00891CD1">
      <w:pPr>
        <w:pStyle w:val="TOC2"/>
        <w:rPr>
          <w:rFonts w:asciiTheme="minorHAnsi" w:eastAsiaTheme="minorEastAsia" w:hAnsiTheme="minorHAnsi" w:cstheme="minorBidi"/>
          <w:noProof/>
          <w:szCs w:val="22"/>
          <w:lang w:val="en-US"/>
        </w:rPr>
      </w:pPr>
      <w:r w:rsidRPr="00A8794F">
        <w:fldChar w:fldCharType="begin"/>
      </w:r>
      <w:r w:rsidRPr="00A8794F">
        <w:instrText xml:space="preserve"> TOC \o "1-3" \h \z \t "IPP AnnexHdNum,2,IPP Hdg1Num,2,IPP Hdg2Num,3" </w:instrText>
      </w:r>
      <w:r w:rsidRPr="00A8794F">
        <w:fldChar w:fldCharType="separate"/>
      </w:r>
      <w:hyperlink w:anchor="_Toc483898484" w:history="1">
        <w:r w:rsidR="005C679D" w:rsidRPr="00CF3B75">
          <w:rPr>
            <w:rStyle w:val="Hyperlink"/>
            <w:noProof/>
          </w:rPr>
          <w:t>1.</w:t>
        </w:r>
        <w:r w:rsidR="005C679D">
          <w:rPr>
            <w:rFonts w:asciiTheme="minorHAnsi" w:eastAsiaTheme="minorEastAsia" w:hAnsiTheme="minorHAnsi" w:cstheme="minorBidi"/>
            <w:noProof/>
            <w:szCs w:val="22"/>
            <w:lang w:val="en-US"/>
          </w:rPr>
          <w:tab/>
        </w:r>
        <w:r w:rsidR="005C679D" w:rsidRPr="00CF3B75">
          <w:rPr>
            <w:rStyle w:val="Hyperlink"/>
            <w:noProof/>
          </w:rPr>
          <w:t>Pest Information</w:t>
        </w:r>
        <w:r w:rsidR="005C679D">
          <w:rPr>
            <w:noProof/>
            <w:webHidden/>
          </w:rPr>
          <w:tab/>
        </w:r>
        <w:r w:rsidR="005C679D">
          <w:rPr>
            <w:noProof/>
            <w:webHidden/>
          </w:rPr>
          <w:fldChar w:fldCharType="begin"/>
        </w:r>
        <w:r w:rsidR="005C679D">
          <w:rPr>
            <w:noProof/>
            <w:webHidden/>
          </w:rPr>
          <w:instrText xml:space="preserve"> PAGEREF _Toc483898484 \h </w:instrText>
        </w:r>
        <w:r w:rsidR="005C679D">
          <w:rPr>
            <w:noProof/>
            <w:webHidden/>
          </w:rPr>
        </w:r>
        <w:r w:rsidR="005C679D">
          <w:rPr>
            <w:noProof/>
            <w:webHidden/>
          </w:rPr>
          <w:fldChar w:fldCharType="separate"/>
        </w:r>
        <w:r w:rsidR="005C679D">
          <w:rPr>
            <w:noProof/>
            <w:webHidden/>
          </w:rPr>
          <w:t>3</w:t>
        </w:r>
        <w:r w:rsidR="005C679D">
          <w:rPr>
            <w:noProof/>
            <w:webHidden/>
          </w:rPr>
          <w:fldChar w:fldCharType="end"/>
        </w:r>
      </w:hyperlink>
    </w:p>
    <w:p w14:paraId="43514BB0" w14:textId="77777777" w:rsidR="005C679D" w:rsidRDefault="00483AB0">
      <w:pPr>
        <w:pStyle w:val="TOC2"/>
        <w:rPr>
          <w:rFonts w:asciiTheme="minorHAnsi" w:eastAsiaTheme="minorEastAsia" w:hAnsiTheme="minorHAnsi" w:cstheme="minorBidi"/>
          <w:noProof/>
          <w:szCs w:val="22"/>
          <w:lang w:val="en-US"/>
        </w:rPr>
      </w:pPr>
      <w:hyperlink w:anchor="_Toc483898485" w:history="1">
        <w:r w:rsidR="005C679D" w:rsidRPr="00CF3B75">
          <w:rPr>
            <w:rStyle w:val="Hyperlink"/>
            <w:noProof/>
          </w:rPr>
          <w:t>2.</w:t>
        </w:r>
        <w:r w:rsidR="005C679D">
          <w:rPr>
            <w:rFonts w:asciiTheme="minorHAnsi" w:eastAsiaTheme="minorEastAsia" w:hAnsiTheme="minorHAnsi" w:cstheme="minorBidi"/>
            <w:noProof/>
            <w:szCs w:val="22"/>
            <w:lang w:val="en-US"/>
          </w:rPr>
          <w:tab/>
        </w:r>
        <w:r w:rsidR="005C679D" w:rsidRPr="00CF3B75">
          <w:rPr>
            <w:rStyle w:val="Hyperlink"/>
            <w:noProof/>
          </w:rPr>
          <w:t>Taxonomic Information</w:t>
        </w:r>
        <w:r w:rsidR="005C679D">
          <w:rPr>
            <w:noProof/>
            <w:webHidden/>
          </w:rPr>
          <w:tab/>
        </w:r>
        <w:r w:rsidR="005C679D">
          <w:rPr>
            <w:noProof/>
            <w:webHidden/>
          </w:rPr>
          <w:fldChar w:fldCharType="begin"/>
        </w:r>
        <w:r w:rsidR="005C679D">
          <w:rPr>
            <w:noProof/>
            <w:webHidden/>
          </w:rPr>
          <w:instrText xml:space="preserve"> PAGEREF _Toc483898485 \h </w:instrText>
        </w:r>
        <w:r w:rsidR="005C679D">
          <w:rPr>
            <w:noProof/>
            <w:webHidden/>
          </w:rPr>
        </w:r>
        <w:r w:rsidR="005C679D">
          <w:rPr>
            <w:noProof/>
            <w:webHidden/>
          </w:rPr>
          <w:fldChar w:fldCharType="separate"/>
        </w:r>
        <w:r w:rsidR="005C679D">
          <w:rPr>
            <w:noProof/>
            <w:webHidden/>
          </w:rPr>
          <w:t>3</w:t>
        </w:r>
        <w:r w:rsidR="005C679D">
          <w:rPr>
            <w:noProof/>
            <w:webHidden/>
          </w:rPr>
          <w:fldChar w:fldCharType="end"/>
        </w:r>
      </w:hyperlink>
    </w:p>
    <w:p w14:paraId="20D17B40" w14:textId="77777777" w:rsidR="005C679D" w:rsidRDefault="00483AB0">
      <w:pPr>
        <w:pStyle w:val="TOC2"/>
        <w:rPr>
          <w:rFonts w:asciiTheme="minorHAnsi" w:eastAsiaTheme="minorEastAsia" w:hAnsiTheme="minorHAnsi" w:cstheme="minorBidi"/>
          <w:noProof/>
          <w:szCs w:val="22"/>
          <w:lang w:val="en-US"/>
        </w:rPr>
      </w:pPr>
      <w:hyperlink w:anchor="_Toc483898486" w:history="1">
        <w:r w:rsidR="005C679D" w:rsidRPr="00CF3B75">
          <w:rPr>
            <w:rStyle w:val="Hyperlink"/>
            <w:noProof/>
          </w:rPr>
          <w:t>3.</w:t>
        </w:r>
        <w:r w:rsidR="005C679D">
          <w:rPr>
            <w:rFonts w:asciiTheme="minorHAnsi" w:eastAsiaTheme="minorEastAsia" w:hAnsiTheme="minorHAnsi" w:cstheme="minorBidi"/>
            <w:noProof/>
            <w:szCs w:val="22"/>
            <w:lang w:val="en-US"/>
          </w:rPr>
          <w:tab/>
        </w:r>
        <w:r w:rsidR="005C679D" w:rsidRPr="00CF3B75">
          <w:rPr>
            <w:rStyle w:val="Hyperlink"/>
            <w:noProof/>
          </w:rPr>
          <w:t>Detection and Identification</w:t>
        </w:r>
        <w:r w:rsidR="005C679D">
          <w:rPr>
            <w:noProof/>
            <w:webHidden/>
          </w:rPr>
          <w:tab/>
        </w:r>
        <w:r w:rsidR="005C679D">
          <w:rPr>
            <w:noProof/>
            <w:webHidden/>
          </w:rPr>
          <w:fldChar w:fldCharType="begin"/>
        </w:r>
        <w:r w:rsidR="005C679D">
          <w:rPr>
            <w:noProof/>
            <w:webHidden/>
          </w:rPr>
          <w:instrText xml:space="preserve"> PAGEREF _Toc483898486 \h </w:instrText>
        </w:r>
        <w:r w:rsidR="005C679D">
          <w:rPr>
            <w:noProof/>
            <w:webHidden/>
          </w:rPr>
        </w:r>
        <w:r w:rsidR="005C679D">
          <w:rPr>
            <w:noProof/>
            <w:webHidden/>
          </w:rPr>
          <w:fldChar w:fldCharType="separate"/>
        </w:r>
        <w:r w:rsidR="005C679D">
          <w:rPr>
            <w:noProof/>
            <w:webHidden/>
          </w:rPr>
          <w:t>4</w:t>
        </w:r>
        <w:r w:rsidR="005C679D">
          <w:rPr>
            <w:noProof/>
            <w:webHidden/>
          </w:rPr>
          <w:fldChar w:fldCharType="end"/>
        </w:r>
      </w:hyperlink>
    </w:p>
    <w:p w14:paraId="1F7217B3" w14:textId="77777777" w:rsidR="005C679D" w:rsidRDefault="00483AB0">
      <w:pPr>
        <w:pStyle w:val="TOC3"/>
        <w:rPr>
          <w:rFonts w:asciiTheme="minorHAnsi" w:eastAsiaTheme="minorEastAsia" w:hAnsiTheme="minorHAnsi" w:cstheme="minorBidi"/>
          <w:noProof/>
          <w:szCs w:val="22"/>
          <w:lang w:val="en-US"/>
        </w:rPr>
      </w:pPr>
      <w:hyperlink w:anchor="_Toc483898487" w:history="1">
        <w:r w:rsidR="005C679D" w:rsidRPr="00CF3B75">
          <w:rPr>
            <w:rStyle w:val="Hyperlink"/>
            <w:noProof/>
          </w:rPr>
          <w:t>3.1</w:t>
        </w:r>
        <w:r w:rsidR="005C679D">
          <w:rPr>
            <w:rFonts w:asciiTheme="minorHAnsi" w:eastAsiaTheme="minorEastAsia" w:hAnsiTheme="minorHAnsi" w:cstheme="minorBidi"/>
            <w:noProof/>
            <w:szCs w:val="22"/>
            <w:lang w:val="en-US"/>
          </w:rPr>
          <w:tab/>
        </w:r>
        <w:r w:rsidR="005C679D" w:rsidRPr="00CF3B75">
          <w:rPr>
            <w:rStyle w:val="Hyperlink"/>
            <w:noProof/>
          </w:rPr>
          <w:t>Biological detection</w:t>
        </w:r>
        <w:r w:rsidR="005C679D">
          <w:rPr>
            <w:noProof/>
            <w:webHidden/>
          </w:rPr>
          <w:tab/>
        </w:r>
        <w:r w:rsidR="005C679D">
          <w:rPr>
            <w:noProof/>
            <w:webHidden/>
          </w:rPr>
          <w:fldChar w:fldCharType="begin"/>
        </w:r>
        <w:r w:rsidR="005C679D">
          <w:rPr>
            <w:noProof/>
            <w:webHidden/>
          </w:rPr>
          <w:instrText xml:space="preserve"> PAGEREF _Toc483898487 \h </w:instrText>
        </w:r>
        <w:r w:rsidR="005C679D">
          <w:rPr>
            <w:noProof/>
            <w:webHidden/>
          </w:rPr>
        </w:r>
        <w:r w:rsidR="005C679D">
          <w:rPr>
            <w:noProof/>
            <w:webHidden/>
          </w:rPr>
          <w:fldChar w:fldCharType="separate"/>
        </w:r>
        <w:r w:rsidR="005C679D">
          <w:rPr>
            <w:noProof/>
            <w:webHidden/>
          </w:rPr>
          <w:t>5</w:t>
        </w:r>
        <w:r w:rsidR="005C679D">
          <w:rPr>
            <w:noProof/>
            <w:webHidden/>
          </w:rPr>
          <w:fldChar w:fldCharType="end"/>
        </w:r>
      </w:hyperlink>
    </w:p>
    <w:p w14:paraId="7703F282" w14:textId="77777777" w:rsidR="005C679D" w:rsidRDefault="00483AB0">
      <w:pPr>
        <w:pStyle w:val="TOC3"/>
        <w:rPr>
          <w:rFonts w:asciiTheme="minorHAnsi" w:eastAsiaTheme="minorEastAsia" w:hAnsiTheme="minorHAnsi" w:cstheme="minorBidi"/>
          <w:noProof/>
          <w:szCs w:val="22"/>
          <w:lang w:val="en-US"/>
        </w:rPr>
      </w:pPr>
      <w:hyperlink w:anchor="_Toc483898488" w:history="1">
        <w:r w:rsidR="005C679D" w:rsidRPr="00CF3B75">
          <w:rPr>
            <w:rStyle w:val="Hyperlink"/>
            <w:noProof/>
          </w:rPr>
          <w:t>3.2</w:t>
        </w:r>
        <w:r w:rsidR="005C679D">
          <w:rPr>
            <w:rFonts w:asciiTheme="minorHAnsi" w:eastAsiaTheme="minorEastAsia" w:hAnsiTheme="minorHAnsi" w:cstheme="minorBidi"/>
            <w:noProof/>
            <w:szCs w:val="22"/>
            <w:lang w:val="en-US"/>
          </w:rPr>
          <w:tab/>
        </w:r>
        <w:r w:rsidR="005C679D" w:rsidRPr="00CF3B75">
          <w:rPr>
            <w:rStyle w:val="Hyperlink"/>
            <w:noProof/>
          </w:rPr>
          <w:t>Serological detection and identification</w:t>
        </w:r>
        <w:r w:rsidR="005C679D">
          <w:rPr>
            <w:noProof/>
            <w:webHidden/>
          </w:rPr>
          <w:tab/>
        </w:r>
        <w:r w:rsidR="005C679D">
          <w:rPr>
            <w:noProof/>
            <w:webHidden/>
          </w:rPr>
          <w:fldChar w:fldCharType="begin"/>
        </w:r>
        <w:r w:rsidR="005C679D">
          <w:rPr>
            <w:noProof/>
            <w:webHidden/>
          </w:rPr>
          <w:instrText xml:space="preserve"> PAGEREF _Toc483898488 \h </w:instrText>
        </w:r>
        <w:r w:rsidR="005C679D">
          <w:rPr>
            <w:noProof/>
            <w:webHidden/>
          </w:rPr>
        </w:r>
        <w:r w:rsidR="005C679D">
          <w:rPr>
            <w:noProof/>
            <w:webHidden/>
          </w:rPr>
          <w:fldChar w:fldCharType="separate"/>
        </w:r>
        <w:r w:rsidR="005C679D">
          <w:rPr>
            <w:noProof/>
            <w:webHidden/>
          </w:rPr>
          <w:t>5</w:t>
        </w:r>
        <w:r w:rsidR="005C679D">
          <w:rPr>
            <w:noProof/>
            <w:webHidden/>
          </w:rPr>
          <w:fldChar w:fldCharType="end"/>
        </w:r>
      </w:hyperlink>
    </w:p>
    <w:p w14:paraId="6D7B662D" w14:textId="77777777" w:rsidR="005C679D" w:rsidRDefault="00483AB0">
      <w:pPr>
        <w:pStyle w:val="TOC3"/>
        <w:rPr>
          <w:rFonts w:asciiTheme="minorHAnsi" w:eastAsiaTheme="minorEastAsia" w:hAnsiTheme="minorHAnsi" w:cstheme="minorBidi"/>
          <w:noProof/>
          <w:szCs w:val="22"/>
          <w:lang w:val="en-US"/>
        </w:rPr>
      </w:pPr>
      <w:hyperlink w:anchor="_Toc483898489" w:history="1">
        <w:r w:rsidR="005C679D" w:rsidRPr="00CF3B75">
          <w:rPr>
            <w:rStyle w:val="Hyperlink"/>
            <w:noProof/>
          </w:rPr>
          <w:t>3.3</w:t>
        </w:r>
        <w:r w:rsidR="005C679D">
          <w:rPr>
            <w:rFonts w:asciiTheme="minorHAnsi" w:eastAsiaTheme="minorEastAsia" w:hAnsiTheme="minorHAnsi" w:cstheme="minorBidi"/>
            <w:noProof/>
            <w:szCs w:val="22"/>
            <w:lang w:val="en-US"/>
          </w:rPr>
          <w:tab/>
        </w:r>
        <w:r w:rsidR="005C679D" w:rsidRPr="00CF3B75">
          <w:rPr>
            <w:rStyle w:val="Hyperlink"/>
            <w:noProof/>
          </w:rPr>
          <w:t>Molecular detection and identification</w:t>
        </w:r>
        <w:r w:rsidR="005C679D">
          <w:rPr>
            <w:noProof/>
            <w:webHidden/>
          </w:rPr>
          <w:tab/>
        </w:r>
        <w:r w:rsidR="005C679D">
          <w:rPr>
            <w:noProof/>
            <w:webHidden/>
          </w:rPr>
          <w:fldChar w:fldCharType="begin"/>
        </w:r>
        <w:r w:rsidR="005C679D">
          <w:rPr>
            <w:noProof/>
            <w:webHidden/>
          </w:rPr>
          <w:instrText xml:space="preserve"> PAGEREF _Toc483898489 \h </w:instrText>
        </w:r>
        <w:r w:rsidR="005C679D">
          <w:rPr>
            <w:noProof/>
            <w:webHidden/>
          </w:rPr>
        </w:r>
        <w:r w:rsidR="005C679D">
          <w:rPr>
            <w:noProof/>
            <w:webHidden/>
          </w:rPr>
          <w:fldChar w:fldCharType="separate"/>
        </w:r>
        <w:r w:rsidR="005C679D">
          <w:rPr>
            <w:noProof/>
            <w:webHidden/>
          </w:rPr>
          <w:t>6</w:t>
        </w:r>
        <w:r w:rsidR="005C679D">
          <w:rPr>
            <w:noProof/>
            <w:webHidden/>
          </w:rPr>
          <w:fldChar w:fldCharType="end"/>
        </w:r>
      </w:hyperlink>
    </w:p>
    <w:p w14:paraId="320BBD6A" w14:textId="77777777" w:rsidR="005C679D" w:rsidRDefault="00483AB0">
      <w:pPr>
        <w:pStyle w:val="TOC2"/>
        <w:rPr>
          <w:rFonts w:asciiTheme="minorHAnsi" w:eastAsiaTheme="minorEastAsia" w:hAnsiTheme="minorHAnsi" w:cstheme="minorBidi"/>
          <w:noProof/>
          <w:szCs w:val="22"/>
          <w:lang w:val="en-US"/>
        </w:rPr>
      </w:pPr>
      <w:hyperlink w:anchor="_Toc483898490" w:history="1">
        <w:r w:rsidR="005C679D" w:rsidRPr="00CF3B75">
          <w:rPr>
            <w:rStyle w:val="Hyperlink"/>
            <w:noProof/>
          </w:rPr>
          <w:t>4.</w:t>
        </w:r>
        <w:r w:rsidR="005C679D">
          <w:rPr>
            <w:rFonts w:asciiTheme="minorHAnsi" w:eastAsiaTheme="minorEastAsia" w:hAnsiTheme="minorHAnsi" w:cstheme="minorBidi"/>
            <w:noProof/>
            <w:szCs w:val="22"/>
            <w:lang w:val="en-US"/>
          </w:rPr>
          <w:tab/>
        </w:r>
        <w:r w:rsidR="005C679D" w:rsidRPr="00CF3B75">
          <w:rPr>
            <w:rStyle w:val="Hyperlink"/>
            <w:noProof/>
          </w:rPr>
          <w:t>Identification of Strains</w:t>
        </w:r>
        <w:r w:rsidR="005C679D">
          <w:rPr>
            <w:noProof/>
            <w:webHidden/>
          </w:rPr>
          <w:tab/>
        </w:r>
        <w:r w:rsidR="005C679D">
          <w:rPr>
            <w:noProof/>
            <w:webHidden/>
          </w:rPr>
          <w:fldChar w:fldCharType="begin"/>
        </w:r>
        <w:r w:rsidR="005C679D">
          <w:rPr>
            <w:noProof/>
            <w:webHidden/>
          </w:rPr>
          <w:instrText xml:space="preserve"> PAGEREF _Toc483898490 \h </w:instrText>
        </w:r>
        <w:r w:rsidR="005C679D">
          <w:rPr>
            <w:noProof/>
            <w:webHidden/>
          </w:rPr>
        </w:r>
        <w:r w:rsidR="005C679D">
          <w:rPr>
            <w:noProof/>
            <w:webHidden/>
          </w:rPr>
          <w:fldChar w:fldCharType="separate"/>
        </w:r>
        <w:r w:rsidR="005C679D">
          <w:rPr>
            <w:noProof/>
            <w:webHidden/>
          </w:rPr>
          <w:t>10</w:t>
        </w:r>
        <w:r w:rsidR="005C679D">
          <w:rPr>
            <w:noProof/>
            <w:webHidden/>
          </w:rPr>
          <w:fldChar w:fldCharType="end"/>
        </w:r>
      </w:hyperlink>
    </w:p>
    <w:p w14:paraId="076E6919" w14:textId="77777777" w:rsidR="005C679D" w:rsidRDefault="00483AB0">
      <w:pPr>
        <w:pStyle w:val="TOC3"/>
        <w:rPr>
          <w:rFonts w:asciiTheme="minorHAnsi" w:eastAsiaTheme="minorEastAsia" w:hAnsiTheme="minorHAnsi" w:cstheme="minorBidi"/>
          <w:noProof/>
          <w:szCs w:val="22"/>
          <w:lang w:val="en-US"/>
        </w:rPr>
      </w:pPr>
      <w:hyperlink w:anchor="_Toc483898491" w:history="1">
        <w:r w:rsidR="005C679D" w:rsidRPr="00CF3B75">
          <w:rPr>
            <w:rStyle w:val="Hyperlink"/>
            <w:noProof/>
          </w:rPr>
          <w:t>4.1</w:t>
        </w:r>
        <w:r w:rsidR="005C679D">
          <w:rPr>
            <w:rFonts w:asciiTheme="minorHAnsi" w:eastAsiaTheme="minorEastAsia" w:hAnsiTheme="minorHAnsi" w:cstheme="minorBidi"/>
            <w:noProof/>
            <w:szCs w:val="22"/>
            <w:lang w:val="en-US"/>
          </w:rPr>
          <w:tab/>
        </w:r>
        <w:r w:rsidR="005C679D" w:rsidRPr="00CF3B75">
          <w:rPr>
            <w:rStyle w:val="Hyperlink"/>
            <w:noProof/>
          </w:rPr>
          <w:t>Serological identification of strains</w:t>
        </w:r>
        <w:r w:rsidR="005C679D">
          <w:rPr>
            <w:noProof/>
            <w:webHidden/>
          </w:rPr>
          <w:tab/>
        </w:r>
        <w:r w:rsidR="005C679D">
          <w:rPr>
            <w:noProof/>
            <w:webHidden/>
          </w:rPr>
          <w:fldChar w:fldCharType="begin"/>
        </w:r>
        <w:r w:rsidR="005C679D">
          <w:rPr>
            <w:noProof/>
            <w:webHidden/>
          </w:rPr>
          <w:instrText xml:space="preserve"> PAGEREF _Toc483898491 \h </w:instrText>
        </w:r>
        <w:r w:rsidR="005C679D">
          <w:rPr>
            <w:noProof/>
            <w:webHidden/>
          </w:rPr>
        </w:r>
        <w:r w:rsidR="005C679D">
          <w:rPr>
            <w:noProof/>
            <w:webHidden/>
          </w:rPr>
          <w:fldChar w:fldCharType="separate"/>
        </w:r>
        <w:r w:rsidR="005C679D">
          <w:rPr>
            <w:noProof/>
            <w:webHidden/>
          </w:rPr>
          <w:t>10</w:t>
        </w:r>
        <w:r w:rsidR="005C679D">
          <w:rPr>
            <w:noProof/>
            <w:webHidden/>
          </w:rPr>
          <w:fldChar w:fldCharType="end"/>
        </w:r>
      </w:hyperlink>
    </w:p>
    <w:p w14:paraId="31C2928A" w14:textId="77777777" w:rsidR="005C679D" w:rsidRDefault="00483AB0">
      <w:pPr>
        <w:pStyle w:val="TOC3"/>
        <w:rPr>
          <w:rFonts w:asciiTheme="minorHAnsi" w:eastAsiaTheme="minorEastAsia" w:hAnsiTheme="minorHAnsi" w:cstheme="minorBidi"/>
          <w:noProof/>
          <w:szCs w:val="22"/>
          <w:lang w:val="en-US"/>
        </w:rPr>
      </w:pPr>
      <w:hyperlink w:anchor="_Toc483898492" w:history="1">
        <w:r w:rsidR="005C679D" w:rsidRPr="00CF3B75">
          <w:rPr>
            <w:rStyle w:val="Hyperlink"/>
            <w:noProof/>
          </w:rPr>
          <w:t>4.2</w:t>
        </w:r>
        <w:r w:rsidR="005C679D">
          <w:rPr>
            <w:rFonts w:asciiTheme="minorHAnsi" w:eastAsiaTheme="minorEastAsia" w:hAnsiTheme="minorHAnsi" w:cstheme="minorBidi"/>
            <w:noProof/>
            <w:szCs w:val="22"/>
            <w:lang w:val="en-US"/>
          </w:rPr>
          <w:tab/>
        </w:r>
        <w:r w:rsidR="005C679D" w:rsidRPr="00CF3B75">
          <w:rPr>
            <w:rStyle w:val="Hyperlink"/>
            <w:noProof/>
          </w:rPr>
          <w:t>Molecular identification of strains</w:t>
        </w:r>
        <w:r w:rsidR="005C679D">
          <w:rPr>
            <w:noProof/>
            <w:webHidden/>
          </w:rPr>
          <w:tab/>
        </w:r>
        <w:r w:rsidR="005C679D">
          <w:rPr>
            <w:noProof/>
            <w:webHidden/>
          </w:rPr>
          <w:fldChar w:fldCharType="begin"/>
        </w:r>
        <w:r w:rsidR="005C679D">
          <w:rPr>
            <w:noProof/>
            <w:webHidden/>
          </w:rPr>
          <w:instrText xml:space="preserve"> PAGEREF _Toc483898492 \h </w:instrText>
        </w:r>
        <w:r w:rsidR="005C679D">
          <w:rPr>
            <w:noProof/>
            <w:webHidden/>
          </w:rPr>
        </w:r>
        <w:r w:rsidR="005C679D">
          <w:rPr>
            <w:noProof/>
            <w:webHidden/>
          </w:rPr>
          <w:fldChar w:fldCharType="separate"/>
        </w:r>
        <w:r w:rsidR="005C679D">
          <w:rPr>
            <w:noProof/>
            <w:webHidden/>
          </w:rPr>
          <w:t>11</w:t>
        </w:r>
        <w:r w:rsidR="005C679D">
          <w:rPr>
            <w:noProof/>
            <w:webHidden/>
          </w:rPr>
          <w:fldChar w:fldCharType="end"/>
        </w:r>
      </w:hyperlink>
    </w:p>
    <w:p w14:paraId="107C834A" w14:textId="77777777" w:rsidR="005C679D" w:rsidRDefault="00483AB0">
      <w:pPr>
        <w:pStyle w:val="TOC2"/>
        <w:rPr>
          <w:rFonts w:asciiTheme="minorHAnsi" w:eastAsiaTheme="minorEastAsia" w:hAnsiTheme="minorHAnsi" w:cstheme="minorBidi"/>
          <w:noProof/>
          <w:szCs w:val="22"/>
          <w:lang w:val="en-US"/>
        </w:rPr>
      </w:pPr>
      <w:hyperlink w:anchor="_Toc483898493" w:history="1">
        <w:r w:rsidR="005C679D" w:rsidRPr="00CF3B75">
          <w:rPr>
            <w:rStyle w:val="Hyperlink"/>
            <w:noProof/>
          </w:rPr>
          <w:t>5.</w:t>
        </w:r>
        <w:r w:rsidR="005C679D">
          <w:rPr>
            <w:rFonts w:asciiTheme="minorHAnsi" w:eastAsiaTheme="minorEastAsia" w:hAnsiTheme="minorHAnsi" w:cstheme="minorBidi"/>
            <w:noProof/>
            <w:szCs w:val="22"/>
            <w:lang w:val="en-US"/>
          </w:rPr>
          <w:tab/>
        </w:r>
        <w:r w:rsidR="005C679D" w:rsidRPr="00CF3B75">
          <w:rPr>
            <w:rStyle w:val="Hyperlink"/>
            <w:noProof/>
          </w:rPr>
          <w:t>Records</w:t>
        </w:r>
        <w:r w:rsidR="005C679D">
          <w:rPr>
            <w:noProof/>
            <w:webHidden/>
          </w:rPr>
          <w:tab/>
        </w:r>
        <w:r w:rsidR="005C679D">
          <w:rPr>
            <w:noProof/>
            <w:webHidden/>
          </w:rPr>
          <w:fldChar w:fldCharType="begin"/>
        </w:r>
        <w:r w:rsidR="005C679D">
          <w:rPr>
            <w:noProof/>
            <w:webHidden/>
          </w:rPr>
          <w:instrText xml:space="preserve"> PAGEREF _Toc483898493 \h </w:instrText>
        </w:r>
        <w:r w:rsidR="005C679D">
          <w:rPr>
            <w:noProof/>
            <w:webHidden/>
          </w:rPr>
        </w:r>
        <w:r w:rsidR="005C679D">
          <w:rPr>
            <w:noProof/>
            <w:webHidden/>
          </w:rPr>
          <w:fldChar w:fldCharType="separate"/>
        </w:r>
        <w:r w:rsidR="005C679D">
          <w:rPr>
            <w:noProof/>
            <w:webHidden/>
          </w:rPr>
          <w:t>14</w:t>
        </w:r>
        <w:r w:rsidR="005C679D">
          <w:rPr>
            <w:noProof/>
            <w:webHidden/>
          </w:rPr>
          <w:fldChar w:fldCharType="end"/>
        </w:r>
      </w:hyperlink>
    </w:p>
    <w:p w14:paraId="13C5687B" w14:textId="77777777" w:rsidR="005C679D" w:rsidRDefault="00483AB0">
      <w:pPr>
        <w:pStyle w:val="TOC2"/>
        <w:rPr>
          <w:rFonts w:asciiTheme="minorHAnsi" w:eastAsiaTheme="minorEastAsia" w:hAnsiTheme="minorHAnsi" w:cstheme="minorBidi"/>
          <w:noProof/>
          <w:szCs w:val="22"/>
          <w:lang w:val="en-US"/>
        </w:rPr>
      </w:pPr>
      <w:hyperlink w:anchor="_Toc483898494" w:history="1">
        <w:r w:rsidR="005C679D" w:rsidRPr="00CF3B75">
          <w:rPr>
            <w:rStyle w:val="Hyperlink"/>
            <w:noProof/>
          </w:rPr>
          <w:t>6.</w:t>
        </w:r>
        <w:r w:rsidR="005C679D">
          <w:rPr>
            <w:rFonts w:asciiTheme="minorHAnsi" w:eastAsiaTheme="minorEastAsia" w:hAnsiTheme="minorHAnsi" w:cstheme="minorBidi"/>
            <w:noProof/>
            <w:szCs w:val="22"/>
            <w:lang w:val="en-US"/>
          </w:rPr>
          <w:tab/>
        </w:r>
        <w:r w:rsidR="005C679D" w:rsidRPr="00CF3B75">
          <w:rPr>
            <w:rStyle w:val="Hyperlink"/>
            <w:noProof/>
          </w:rPr>
          <w:t>Contact Points for Further Information</w:t>
        </w:r>
        <w:r w:rsidR="005C679D">
          <w:rPr>
            <w:noProof/>
            <w:webHidden/>
          </w:rPr>
          <w:tab/>
        </w:r>
        <w:r w:rsidR="005C679D">
          <w:rPr>
            <w:noProof/>
            <w:webHidden/>
          </w:rPr>
          <w:fldChar w:fldCharType="begin"/>
        </w:r>
        <w:r w:rsidR="005C679D">
          <w:rPr>
            <w:noProof/>
            <w:webHidden/>
          </w:rPr>
          <w:instrText xml:space="preserve"> PAGEREF _Toc483898494 \h </w:instrText>
        </w:r>
        <w:r w:rsidR="005C679D">
          <w:rPr>
            <w:noProof/>
            <w:webHidden/>
          </w:rPr>
        </w:r>
        <w:r w:rsidR="005C679D">
          <w:rPr>
            <w:noProof/>
            <w:webHidden/>
          </w:rPr>
          <w:fldChar w:fldCharType="separate"/>
        </w:r>
        <w:r w:rsidR="005C679D">
          <w:rPr>
            <w:noProof/>
            <w:webHidden/>
          </w:rPr>
          <w:t>14</w:t>
        </w:r>
        <w:r w:rsidR="005C679D">
          <w:rPr>
            <w:noProof/>
            <w:webHidden/>
          </w:rPr>
          <w:fldChar w:fldCharType="end"/>
        </w:r>
      </w:hyperlink>
    </w:p>
    <w:p w14:paraId="1745EBD0" w14:textId="77777777" w:rsidR="005C679D" w:rsidRDefault="00483AB0">
      <w:pPr>
        <w:pStyle w:val="TOC2"/>
        <w:rPr>
          <w:rFonts w:asciiTheme="minorHAnsi" w:eastAsiaTheme="minorEastAsia" w:hAnsiTheme="minorHAnsi" w:cstheme="minorBidi"/>
          <w:noProof/>
          <w:szCs w:val="22"/>
          <w:lang w:val="en-US"/>
        </w:rPr>
      </w:pPr>
      <w:hyperlink w:anchor="_Toc483898495" w:history="1">
        <w:r w:rsidR="005C679D" w:rsidRPr="00CF3B75">
          <w:rPr>
            <w:rStyle w:val="Hyperlink"/>
            <w:noProof/>
          </w:rPr>
          <w:t>7.</w:t>
        </w:r>
        <w:r w:rsidR="005C679D">
          <w:rPr>
            <w:rFonts w:asciiTheme="minorHAnsi" w:eastAsiaTheme="minorEastAsia" w:hAnsiTheme="minorHAnsi" w:cstheme="minorBidi"/>
            <w:noProof/>
            <w:szCs w:val="22"/>
            <w:lang w:val="en-US"/>
          </w:rPr>
          <w:tab/>
        </w:r>
        <w:r w:rsidR="005C679D" w:rsidRPr="00CF3B75">
          <w:rPr>
            <w:rStyle w:val="Hyperlink"/>
            <w:noProof/>
          </w:rPr>
          <w:t>Acknowledgements</w:t>
        </w:r>
        <w:r w:rsidR="005C679D">
          <w:rPr>
            <w:noProof/>
            <w:webHidden/>
          </w:rPr>
          <w:tab/>
        </w:r>
        <w:r w:rsidR="005C679D">
          <w:rPr>
            <w:noProof/>
            <w:webHidden/>
          </w:rPr>
          <w:fldChar w:fldCharType="begin"/>
        </w:r>
        <w:r w:rsidR="005C679D">
          <w:rPr>
            <w:noProof/>
            <w:webHidden/>
          </w:rPr>
          <w:instrText xml:space="preserve"> PAGEREF _Toc483898495 \h </w:instrText>
        </w:r>
        <w:r w:rsidR="005C679D">
          <w:rPr>
            <w:noProof/>
            <w:webHidden/>
          </w:rPr>
        </w:r>
        <w:r w:rsidR="005C679D">
          <w:rPr>
            <w:noProof/>
            <w:webHidden/>
          </w:rPr>
          <w:fldChar w:fldCharType="separate"/>
        </w:r>
        <w:r w:rsidR="005C679D">
          <w:rPr>
            <w:noProof/>
            <w:webHidden/>
          </w:rPr>
          <w:t>14</w:t>
        </w:r>
        <w:r w:rsidR="005C679D">
          <w:rPr>
            <w:noProof/>
            <w:webHidden/>
          </w:rPr>
          <w:fldChar w:fldCharType="end"/>
        </w:r>
      </w:hyperlink>
    </w:p>
    <w:p w14:paraId="707435B8" w14:textId="77777777" w:rsidR="005C679D" w:rsidRDefault="00483AB0">
      <w:pPr>
        <w:pStyle w:val="TOC2"/>
        <w:rPr>
          <w:rFonts w:asciiTheme="minorHAnsi" w:eastAsiaTheme="minorEastAsia" w:hAnsiTheme="minorHAnsi" w:cstheme="minorBidi"/>
          <w:noProof/>
          <w:szCs w:val="22"/>
          <w:lang w:val="en-US"/>
        </w:rPr>
      </w:pPr>
      <w:hyperlink w:anchor="_Toc483898496" w:history="1">
        <w:r w:rsidR="005C679D" w:rsidRPr="00CF3B75">
          <w:rPr>
            <w:rStyle w:val="Hyperlink"/>
            <w:noProof/>
          </w:rPr>
          <w:t>8.</w:t>
        </w:r>
        <w:r w:rsidR="005C679D">
          <w:rPr>
            <w:rFonts w:asciiTheme="minorHAnsi" w:eastAsiaTheme="minorEastAsia" w:hAnsiTheme="minorHAnsi" w:cstheme="minorBidi"/>
            <w:noProof/>
            <w:szCs w:val="22"/>
            <w:lang w:val="en-US"/>
          </w:rPr>
          <w:tab/>
        </w:r>
        <w:r w:rsidR="005C679D" w:rsidRPr="00CF3B75">
          <w:rPr>
            <w:rStyle w:val="Hyperlink"/>
            <w:noProof/>
          </w:rPr>
          <w:t>References</w:t>
        </w:r>
        <w:r w:rsidR="005C679D">
          <w:rPr>
            <w:noProof/>
            <w:webHidden/>
          </w:rPr>
          <w:tab/>
        </w:r>
        <w:r w:rsidR="005C679D">
          <w:rPr>
            <w:noProof/>
            <w:webHidden/>
          </w:rPr>
          <w:fldChar w:fldCharType="begin"/>
        </w:r>
        <w:r w:rsidR="005C679D">
          <w:rPr>
            <w:noProof/>
            <w:webHidden/>
          </w:rPr>
          <w:instrText xml:space="preserve"> PAGEREF _Toc483898496 \h </w:instrText>
        </w:r>
        <w:r w:rsidR="005C679D">
          <w:rPr>
            <w:noProof/>
            <w:webHidden/>
          </w:rPr>
        </w:r>
        <w:r w:rsidR="005C679D">
          <w:rPr>
            <w:noProof/>
            <w:webHidden/>
          </w:rPr>
          <w:fldChar w:fldCharType="separate"/>
        </w:r>
        <w:r w:rsidR="005C679D">
          <w:rPr>
            <w:noProof/>
            <w:webHidden/>
          </w:rPr>
          <w:t>15</w:t>
        </w:r>
        <w:r w:rsidR="005C679D">
          <w:rPr>
            <w:noProof/>
            <w:webHidden/>
          </w:rPr>
          <w:fldChar w:fldCharType="end"/>
        </w:r>
      </w:hyperlink>
    </w:p>
    <w:p w14:paraId="7819CA8F" w14:textId="77777777" w:rsidR="00945935" w:rsidRPr="00A8794F" w:rsidRDefault="00891CD1" w:rsidP="00945935">
      <w:pPr>
        <w:pStyle w:val="IPPNormal"/>
      </w:pPr>
      <w:r w:rsidRPr="00A8794F">
        <w:rPr>
          <w:rFonts w:eastAsia="Times New Roman"/>
        </w:rPr>
        <w:fldChar w:fldCharType="end"/>
      </w:r>
    </w:p>
    <w:p w14:paraId="107CBB53" w14:textId="77777777" w:rsidR="00945935" w:rsidRPr="00A8794F" w:rsidRDefault="00945935" w:rsidP="00F6077A">
      <w:pPr>
        <w:pStyle w:val="IPPHeading1"/>
      </w:pPr>
      <w:r w:rsidRPr="00A8794F">
        <w:br w:type="page"/>
      </w:r>
      <w:bookmarkStart w:id="5" w:name="_Toc322518898"/>
      <w:bookmarkStart w:id="6" w:name="_Toc483898484"/>
      <w:r w:rsidRPr="00A8794F">
        <w:lastRenderedPageBreak/>
        <w:t>1.</w:t>
      </w:r>
      <w:r w:rsidRPr="00A8794F">
        <w:tab/>
        <w:t>Pest Information</w:t>
      </w:r>
      <w:bookmarkEnd w:id="5"/>
      <w:bookmarkEnd w:id="6"/>
    </w:p>
    <w:p w14:paraId="1C2B1DDF" w14:textId="7AEB9E57" w:rsidR="00945935" w:rsidRPr="00A8794F" w:rsidRDefault="00945935" w:rsidP="005C679D">
      <w:pPr>
        <w:pStyle w:val="IPPParagraphnumbering"/>
        <w:rPr>
          <w:lang w:val="en-GB"/>
        </w:rPr>
      </w:pPr>
      <w:r w:rsidRPr="00A8794F">
        <w:rPr>
          <w:lang w:val="en-GB"/>
        </w:rPr>
        <w:t xml:space="preserve">Sharka (plum pox) is one of the most serious diseases of stone fruit. The disease, caused by </w:t>
      </w:r>
      <w:r w:rsidRPr="00037D79">
        <w:rPr>
          <w:i/>
          <w:lang w:val="en-GB"/>
        </w:rPr>
        <w:t>Plum pox virus</w:t>
      </w:r>
      <w:r w:rsidRPr="00A8794F">
        <w:rPr>
          <w:lang w:val="en-GB"/>
        </w:rPr>
        <w:t xml:space="preserve"> (PPV), affects plants of the genus </w:t>
      </w:r>
      <w:r w:rsidRPr="00A8794F">
        <w:rPr>
          <w:i/>
          <w:lang w:val="en-GB"/>
        </w:rPr>
        <w:t>Prunus</w:t>
      </w:r>
      <w:r w:rsidRPr="00A8794F">
        <w:rPr>
          <w:lang w:val="en-GB"/>
        </w:rPr>
        <w:t xml:space="preserve">. It is particularly detrimental in </w:t>
      </w:r>
      <w:r w:rsidRPr="00A8794F">
        <w:rPr>
          <w:i/>
          <w:lang w:val="en-GB"/>
        </w:rPr>
        <w:t>P.</w:t>
      </w:r>
      <w:r w:rsidR="00236D89">
        <w:rPr>
          <w:i/>
          <w:lang w:val="en-GB"/>
        </w:rPr>
        <w:t> </w:t>
      </w:r>
      <w:r w:rsidRPr="00A8794F">
        <w:rPr>
          <w:i/>
          <w:lang w:val="en-GB"/>
        </w:rPr>
        <w:t>armeniaca</w:t>
      </w:r>
      <w:r w:rsidRPr="00A8794F">
        <w:rPr>
          <w:lang w:val="en-GB"/>
        </w:rPr>
        <w:t xml:space="preserve">, </w:t>
      </w:r>
      <w:r w:rsidRPr="00A8794F">
        <w:rPr>
          <w:i/>
          <w:lang w:val="en-GB"/>
        </w:rPr>
        <w:t>P.</w:t>
      </w:r>
      <w:r w:rsidR="00236D89">
        <w:rPr>
          <w:i/>
          <w:lang w:val="en-GB"/>
        </w:rPr>
        <w:t> </w:t>
      </w:r>
      <w:r w:rsidRPr="00A8794F">
        <w:rPr>
          <w:i/>
          <w:lang w:val="en-GB"/>
        </w:rPr>
        <w:t>domestica</w:t>
      </w:r>
      <w:r w:rsidRPr="00A8794F">
        <w:rPr>
          <w:lang w:val="en-GB"/>
        </w:rPr>
        <w:t xml:space="preserve">, </w:t>
      </w:r>
      <w:r w:rsidRPr="00A8794F">
        <w:rPr>
          <w:i/>
          <w:lang w:val="en-GB"/>
        </w:rPr>
        <w:t>P.</w:t>
      </w:r>
      <w:r w:rsidR="00236D89">
        <w:rPr>
          <w:i/>
          <w:lang w:val="en-GB"/>
        </w:rPr>
        <w:t> </w:t>
      </w:r>
      <w:r w:rsidRPr="00A8794F">
        <w:rPr>
          <w:i/>
          <w:lang w:val="en-GB"/>
        </w:rPr>
        <w:t>persica</w:t>
      </w:r>
      <w:r w:rsidRPr="00A8794F">
        <w:rPr>
          <w:lang w:val="en-GB"/>
        </w:rPr>
        <w:t xml:space="preserve"> and </w:t>
      </w:r>
      <w:r w:rsidRPr="00A8794F">
        <w:rPr>
          <w:i/>
          <w:lang w:val="en-GB"/>
        </w:rPr>
        <w:t>P.</w:t>
      </w:r>
      <w:r w:rsidR="00236D89">
        <w:rPr>
          <w:i/>
          <w:lang w:val="en-GB"/>
        </w:rPr>
        <w:t> </w:t>
      </w:r>
      <w:r w:rsidRPr="00A8794F">
        <w:rPr>
          <w:i/>
          <w:lang w:val="en-GB"/>
        </w:rPr>
        <w:t>salicina</w:t>
      </w:r>
      <w:r w:rsidRPr="00A8794F">
        <w:rPr>
          <w:lang w:val="en-GB"/>
        </w:rPr>
        <w:t xml:space="preserve"> because it reduces quality and causes premature fruit drop. It is estimated that the costs of managing sharka worldwide since </w:t>
      </w:r>
      <w:r w:rsidRPr="005C679D">
        <w:t>the</w:t>
      </w:r>
      <w:r w:rsidRPr="00A8794F">
        <w:rPr>
          <w:lang w:val="en-GB"/>
        </w:rPr>
        <w:t xml:space="preserve"> 1970s exceed 10 000 million euros (Cambra </w:t>
      </w:r>
      <w:r w:rsidRPr="00A8794F">
        <w:rPr>
          <w:i/>
          <w:lang w:val="en-GB"/>
        </w:rPr>
        <w:t>et</w:t>
      </w:r>
      <w:r w:rsidR="004568BC">
        <w:rPr>
          <w:i/>
          <w:lang w:val="en-GB"/>
        </w:rPr>
        <w:t> </w:t>
      </w:r>
      <w:r w:rsidRPr="00A8794F">
        <w:rPr>
          <w:i/>
          <w:lang w:val="en-GB"/>
        </w:rPr>
        <w:t>al</w:t>
      </w:r>
      <w:r w:rsidRPr="00A8794F">
        <w:rPr>
          <w:lang w:val="en-GB"/>
        </w:rPr>
        <w:t>., 2006b</w:t>
      </w:r>
      <w:r w:rsidR="00793BE4" w:rsidRPr="00A8794F">
        <w:rPr>
          <w:lang w:val="en-GB"/>
        </w:rPr>
        <w:t>).</w:t>
      </w:r>
    </w:p>
    <w:p w14:paraId="3D25A8C3" w14:textId="0638A460" w:rsidR="00945935" w:rsidRPr="00A8794F" w:rsidRDefault="00945935" w:rsidP="00793BE4">
      <w:pPr>
        <w:pStyle w:val="IPPParagraphnumbering"/>
        <w:rPr>
          <w:lang w:val="en-GB"/>
        </w:rPr>
      </w:pPr>
      <w:r w:rsidRPr="00A8794F">
        <w:rPr>
          <w:lang w:val="en-GB"/>
        </w:rPr>
        <w:t xml:space="preserve">Sharka was first reported in </w:t>
      </w:r>
      <w:r w:rsidRPr="00A8794F">
        <w:rPr>
          <w:i/>
          <w:lang w:val="en-GB"/>
        </w:rPr>
        <w:t>P.</w:t>
      </w:r>
      <w:r w:rsidR="00236D89">
        <w:rPr>
          <w:i/>
          <w:lang w:val="en-GB"/>
        </w:rPr>
        <w:t> </w:t>
      </w:r>
      <w:r w:rsidRPr="00A8794F">
        <w:rPr>
          <w:i/>
          <w:lang w:val="en-GB"/>
        </w:rPr>
        <w:t>domestica</w:t>
      </w:r>
      <w:r w:rsidRPr="00A8794F">
        <w:rPr>
          <w:lang w:val="en-GB"/>
        </w:rPr>
        <w:t xml:space="preserve"> in Bulgaria in 1917–1918, and was described as a viral disease in 1932. Since then, the virus has spread progressively to a large part of Europe, around the Mediterranean basin and the Near East. It has been found with a restricted distribution in South and North America and Asia (EPPO, 2006; CABI, 201</w:t>
      </w:r>
      <w:r w:rsidR="00271D4E" w:rsidRPr="00A8794F">
        <w:rPr>
          <w:lang w:val="en-GB"/>
        </w:rPr>
        <w:t>6</w:t>
      </w:r>
      <w:r w:rsidR="00793BE4" w:rsidRPr="00A8794F">
        <w:rPr>
          <w:lang w:val="en-GB"/>
        </w:rPr>
        <w:t>).</w:t>
      </w:r>
    </w:p>
    <w:p w14:paraId="68C815E2" w14:textId="4EC2730B" w:rsidR="00945935" w:rsidRPr="00A8794F" w:rsidRDefault="00B2288F" w:rsidP="00793BE4">
      <w:pPr>
        <w:pStyle w:val="IPPParagraphnumbering"/>
        <w:rPr>
          <w:lang w:val="en-GB"/>
        </w:rPr>
      </w:pPr>
      <w:r>
        <w:rPr>
          <w:i/>
          <w:lang w:val="en-GB"/>
        </w:rPr>
        <w:t>Plum pox virus</w:t>
      </w:r>
      <w:r w:rsidRPr="00A8794F">
        <w:rPr>
          <w:lang w:val="en-GB"/>
        </w:rPr>
        <w:t xml:space="preserve"> </w:t>
      </w:r>
      <w:r w:rsidR="00945935" w:rsidRPr="00A8794F">
        <w:rPr>
          <w:lang w:val="en-GB"/>
        </w:rPr>
        <w:t xml:space="preserve">is a member of the genus </w:t>
      </w:r>
      <w:r w:rsidR="00945935" w:rsidRPr="00A8794F">
        <w:rPr>
          <w:i/>
          <w:lang w:val="en-GB"/>
        </w:rPr>
        <w:t>Potyvirus</w:t>
      </w:r>
      <w:r w:rsidR="00945935" w:rsidRPr="00A8794F">
        <w:rPr>
          <w:lang w:val="en-GB"/>
        </w:rPr>
        <w:t xml:space="preserve"> in the family </w:t>
      </w:r>
      <w:r w:rsidR="00945935" w:rsidRPr="00A8794F">
        <w:rPr>
          <w:i/>
          <w:lang w:val="en-GB"/>
        </w:rPr>
        <w:t>Potyviridae</w:t>
      </w:r>
      <w:r w:rsidR="00945935" w:rsidRPr="00A8794F">
        <w:rPr>
          <w:lang w:val="en-GB"/>
        </w:rPr>
        <w:t>. The virus particles are flexuous rods of approximately 700 nm × 11 nm, and are composed of a single-stranded RNA molecule consisting of almost 10 000 nucleotides coated by up to 2 000 subunits of a single coat protein (García and Cambra, 2007). PPV is transmitted in the field by aphids in a non-persistent manner, but movement of infected propagative plant material is the main way in which PPV is spread o</w:t>
      </w:r>
      <w:r w:rsidR="00793BE4" w:rsidRPr="00A8794F">
        <w:rPr>
          <w:lang w:val="en-GB"/>
        </w:rPr>
        <w:t>ver long distances.</w:t>
      </w:r>
    </w:p>
    <w:p w14:paraId="5EFC5F28" w14:textId="01283FE1" w:rsidR="00945935" w:rsidRPr="00A8794F" w:rsidRDefault="009F5BAE" w:rsidP="00793BE4">
      <w:pPr>
        <w:pStyle w:val="IPPParagraphnumbering"/>
        <w:rPr>
          <w:lang w:val="en-GB"/>
        </w:rPr>
      </w:pPr>
      <w:r>
        <w:rPr>
          <w:i/>
          <w:lang w:val="en-GB"/>
        </w:rPr>
        <w:t>Plum pox virus</w:t>
      </w:r>
      <w:r w:rsidRPr="00A8794F">
        <w:rPr>
          <w:lang w:val="en-GB"/>
        </w:rPr>
        <w:t xml:space="preserve"> </w:t>
      </w:r>
      <w:r w:rsidR="00945935" w:rsidRPr="00A8794F">
        <w:rPr>
          <w:lang w:val="en-GB"/>
        </w:rPr>
        <w:t xml:space="preserve">isolates can be classified currently into </w:t>
      </w:r>
      <w:r w:rsidR="009878AA" w:rsidRPr="00A8794F">
        <w:rPr>
          <w:lang w:val="en-GB"/>
        </w:rPr>
        <w:t xml:space="preserve">nine </w:t>
      </w:r>
      <w:r w:rsidR="00945935" w:rsidRPr="00A8794F">
        <w:rPr>
          <w:lang w:val="en-GB"/>
        </w:rPr>
        <w:t>strains: D (Dideron), M (Marcus), C (Cherry), EA (El Amar), W (Winona), Rec (Recombinant)</w:t>
      </w:r>
      <w:r w:rsidR="009878AA" w:rsidRPr="00A8794F">
        <w:rPr>
          <w:lang w:val="en-GB"/>
        </w:rPr>
        <w:t>,</w:t>
      </w:r>
      <w:r w:rsidR="00945935" w:rsidRPr="00A8794F">
        <w:rPr>
          <w:lang w:val="en-GB"/>
        </w:rPr>
        <w:t xml:space="preserve"> T (Turkish)</w:t>
      </w:r>
      <w:r w:rsidR="009878AA" w:rsidRPr="00A8794F">
        <w:rPr>
          <w:lang w:val="en-GB"/>
        </w:rPr>
        <w:t>, CR (Cherry Russian) and An (Ancestor Marcus)</w:t>
      </w:r>
      <w:r w:rsidR="00945935" w:rsidRPr="00A8794F">
        <w:rPr>
          <w:lang w:val="en-GB"/>
        </w:rPr>
        <w:t xml:space="preserve"> (</w:t>
      </w:r>
      <w:del w:id="7" w:author="Kiss, Janka (AGDI)" w:date="2017-06-16T09:21:00Z">
        <w:r w:rsidR="00945935" w:rsidRPr="00A8794F" w:rsidDel="00483AB0">
          <w:rPr>
            <w:lang w:val="en-GB"/>
          </w:rPr>
          <w:delText>Candresse and Cambra, 2006; James and Glasa, 2006</w:delText>
        </w:r>
        <w:r w:rsidR="00945935" w:rsidRPr="00A8794F" w:rsidDel="00483AB0">
          <w:rPr>
            <w:szCs w:val="22"/>
            <w:lang w:val="en-GB"/>
          </w:rPr>
          <w:delText>;</w:delText>
        </w:r>
        <w:r w:rsidR="009878AA" w:rsidRPr="00A8794F" w:rsidDel="00483AB0">
          <w:rPr>
            <w:szCs w:val="22"/>
            <w:lang w:val="en-GB"/>
          </w:rPr>
          <w:delText xml:space="preserve"> </w:delText>
        </w:r>
      </w:del>
      <w:r w:rsidR="009878AA" w:rsidRPr="00A8794F">
        <w:rPr>
          <w:szCs w:val="22"/>
          <w:lang w:val="en-GB"/>
        </w:rPr>
        <w:t xml:space="preserve">James </w:t>
      </w:r>
      <w:r w:rsidR="009878AA" w:rsidRPr="00430434">
        <w:rPr>
          <w:i/>
          <w:szCs w:val="22"/>
          <w:lang w:val="en-GB"/>
        </w:rPr>
        <w:t>et</w:t>
      </w:r>
      <w:r w:rsidR="004568BC" w:rsidRPr="00430434">
        <w:rPr>
          <w:i/>
          <w:lang w:val="en-GB"/>
        </w:rPr>
        <w:t> </w:t>
      </w:r>
      <w:r w:rsidR="009878AA" w:rsidRPr="00430434">
        <w:rPr>
          <w:i/>
          <w:szCs w:val="22"/>
          <w:lang w:val="en-GB"/>
        </w:rPr>
        <w:t>al</w:t>
      </w:r>
      <w:r w:rsidR="009878AA" w:rsidRPr="00430434">
        <w:rPr>
          <w:szCs w:val="22"/>
          <w:lang w:val="en-GB"/>
        </w:rPr>
        <w:t>.</w:t>
      </w:r>
      <w:r w:rsidR="009878AA" w:rsidRPr="00A8794F">
        <w:rPr>
          <w:szCs w:val="22"/>
          <w:lang w:val="en-GB"/>
        </w:rPr>
        <w:t>, 2013;</w:t>
      </w:r>
      <w:del w:id="8" w:author="Kiss, Janka (AGDI)" w:date="2017-06-16T09:21:00Z">
        <w:r w:rsidR="00945935" w:rsidRPr="00A8794F" w:rsidDel="00483AB0">
          <w:rPr>
            <w:szCs w:val="22"/>
            <w:lang w:val="en-GB"/>
          </w:rPr>
          <w:delText xml:space="preserve"> Ulubaş Serçe </w:delText>
        </w:r>
        <w:r w:rsidR="00945935" w:rsidRPr="00A8794F" w:rsidDel="00483AB0">
          <w:rPr>
            <w:i/>
            <w:szCs w:val="22"/>
            <w:lang w:val="en-GB"/>
          </w:rPr>
          <w:delText>et</w:delText>
        </w:r>
        <w:r w:rsidR="004568BC" w:rsidDel="00483AB0">
          <w:rPr>
            <w:i/>
            <w:lang w:val="en-GB"/>
          </w:rPr>
          <w:delText> </w:delText>
        </w:r>
        <w:r w:rsidR="00945935" w:rsidRPr="00A8794F" w:rsidDel="00483AB0">
          <w:rPr>
            <w:i/>
            <w:szCs w:val="22"/>
            <w:lang w:val="en-GB"/>
          </w:rPr>
          <w:delText>al.</w:delText>
        </w:r>
        <w:r w:rsidR="00945935" w:rsidRPr="00A8794F" w:rsidDel="00483AB0">
          <w:rPr>
            <w:szCs w:val="22"/>
            <w:lang w:val="en-GB"/>
          </w:rPr>
          <w:delText>, 2009</w:delText>
        </w:r>
      </w:del>
      <w:r w:rsidR="00945935" w:rsidRPr="00A8794F">
        <w:rPr>
          <w:lang w:val="en-GB"/>
        </w:rPr>
        <w:t xml:space="preserve">). Most PPV isolates belong to the D and M </w:t>
      </w:r>
      <w:r w:rsidR="00271D4E" w:rsidRPr="00A8794F">
        <w:rPr>
          <w:lang w:val="en-GB"/>
        </w:rPr>
        <w:t>strains</w:t>
      </w:r>
      <w:r w:rsidR="00945935" w:rsidRPr="00A8794F">
        <w:rPr>
          <w:lang w:val="en-GB"/>
        </w:rPr>
        <w:t xml:space="preserve">. PPV D and M strains can easily infect </w:t>
      </w:r>
      <w:r w:rsidR="00945935" w:rsidRPr="00A8794F">
        <w:rPr>
          <w:i/>
          <w:lang w:val="en-GB"/>
        </w:rPr>
        <w:t>P.</w:t>
      </w:r>
      <w:r w:rsidR="00236D89">
        <w:rPr>
          <w:i/>
          <w:lang w:val="en-GB"/>
        </w:rPr>
        <w:t> </w:t>
      </w:r>
      <w:r w:rsidR="00945935" w:rsidRPr="00A8794F">
        <w:rPr>
          <w:i/>
          <w:lang w:val="en-GB"/>
        </w:rPr>
        <w:t>armeniaca</w:t>
      </w:r>
      <w:r w:rsidR="00945935" w:rsidRPr="00A8794F" w:rsidDel="00B17A0C">
        <w:rPr>
          <w:lang w:val="en-GB"/>
        </w:rPr>
        <w:t xml:space="preserve"> </w:t>
      </w:r>
      <w:r w:rsidR="00945935" w:rsidRPr="00A8794F">
        <w:rPr>
          <w:lang w:val="en-GB"/>
        </w:rPr>
        <w:t xml:space="preserve">and </w:t>
      </w:r>
      <w:r w:rsidR="00945935" w:rsidRPr="00A8794F">
        <w:rPr>
          <w:i/>
          <w:lang w:val="en-GB"/>
        </w:rPr>
        <w:t>P.</w:t>
      </w:r>
      <w:r w:rsidR="00236D89">
        <w:t> </w:t>
      </w:r>
      <w:r w:rsidR="00945935" w:rsidRPr="00A8794F">
        <w:rPr>
          <w:i/>
          <w:lang w:val="en-GB"/>
        </w:rPr>
        <w:t>domestica</w:t>
      </w:r>
      <w:r w:rsidR="00945935" w:rsidRPr="00A8794F">
        <w:rPr>
          <w:lang w:val="en-GB"/>
        </w:rPr>
        <w:t xml:space="preserve"> but differ in their ability to infect </w:t>
      </w:r>
      <w:r w:rsidR="00945935" w:rsidRPr="00A8794F">
        <w:rPr>
          <w:i/>
          <w:lang w:val="en-GB"/>
        </w:rPr>
        <w:t>P.</w:t>
      </w:r>
      <w:r w:rsidR="00236D89">
        <w:t> </w:t>
      </w:r>
      <w:r w:rsidR="00945935" w:rsidRPr="00A8794F">
        <w:rPr>
          <w:i/>
          <w:lang w:val="en-GB"/>
        </w:rPr>
        <w:t>persica</w:t>
      </w:r>
      <w:r w:rsidR="00945935" w:rsidRPr="00A8794F">
        <w:rPr>
          <w:lang w:val="en-GB"/>
        </w:rPr>
        <w:t xml:space="preserve"> cultivars. The strains vary in the</w:t>
      </w:r>
      <w:r w:rsidR="009878AA" w:rsidRPr="00A8794F">
        <w:rPr>
          <w:lang w:val="en-GB"/>
        </w:rPr>
        <w:t>ir</w:t>
      </w:r>
      <w:r w:rsidR="00945935" w:rsidRPr="00A8794F">
        <w:rPr>
          <w:lang w:val="en-GB"/>
        </w:rPr>
        <w:t xml:space="preserve"> pathogenicity; for example M isolates generally cause faster epidemics and more severe symptoms than D isolates in </w:t>
      </w:r>
      <w:r w:rsidR="00945935" w:rsidRPr="00A8794F">
        <w:rPr>
          <w:i/>
          <w:lang w:val="en-GB"/>
        </w:rPr>
        <w:t>P.</w:t>
      </w:r>
      <w:r w:rsidR="00236D89">
        <w:t> </w:t>
      </w:r>
      <w:r w:rsidR="00945935" w:rsidRPr="00A8794F">
        <w:rPr>
          <w:i/>
          <w:lang w:val="en-GB"/>
        </w:rPr>
        <w:t>armeniaca</w:t>
      </w:r>
      <w:r w:rsidR="00945935" w:rsidRPr="00A8794F">
        <w:rPr>
          <w:lang w:val="en-GB"/>
        </w:rPr>
        <w:t xml:space="preserve">, </w:t>
      </w:r>
      <w:r w:rsidR="00945935" w:rsidRPr="00A8794F">
        <w:rPr>
          <w:i/>
          <w:lang w:val="en-GB"/>
        </w:rPr>
        <w:t>P.</w:t>
      </w:r>
      <w:r w:rsidR="00236D89">
        <w:t> </w:t>
      </w:r>
      <w:r w:rsidR="00945935" w:rsidRPr="00A8794F">
        <w:rPr>
          <w:i/>
          <w:lang w:val="en-GB"/>
        </w:rPr>
        <w:t>domestica</w:t>
      </w:r>
      <w:r w:rsidR="00945935" w:rsidRPr="00A8794F">
        <w:rPr>
          <w:lang w:val="en-GB"/>
        </w:rPr>
        <w:t xml:space="preserve">, </w:t>
      </w:r>
      <w:r w:rsidR="00945935" w:rsidRPr="00A8794F">
        <w:rPr>
          <w:i/>
          <w:lang w:val="en-GB"/>
        </w:rPr>
        <w:t>P.</w:t>
      </w:r>
      <w:r w:rsidR="00236D89">
        <w:t> </w:t>
      </w:r>
      <w:r w:rsidR="00945935" w:rsidRPr="00A8794F">
        <w:rPr>
          <w:i/>
          <w:lang w:val="en-GB"/>
        </w:rPr>
        <w:t>persica</w:t>
      </w:r>
      <w:r w:rsidR="00945935" w:rsidRPr="00A8794F">
        <w:rPr>
          <w:lang w:val="en-GB"/>
        </w:rPr>
        <w:t xml:space="preserve"> and </w:t>
      </w:r>
      <w:r w:rsidR="00945935" w:rsidRPr="00A8794F">
        <w:rPr>
          <w:i/>
          <w:lang w:val="en-GB"/>
        </w:rPr>
        <w:t>P.</w:t>
      </w:r>
      <w:r w:rsidR="00236D89">
        <w:t> </w:t>
      </w:r>
      <w:r w:rsidR="00945935" w:rsidRPr="00A8794F">
        <w:rPr>
          <w:i/>
          <w:lang w:val="en-GB"/>
        </w:rPr>
        <w:t>salicina</w:t>
      </w:r>
      <w:r w:rsidR="00945935" w:rsidRPr="00A8794F">
        <w:rPr>
          <w:lang w:val="en-GB"/>
        </w:rPr>
        <w:t xml:space="preserve">. EA isolates are geographically restricted to Egypt and little information is available about their epidemiology and biological properties. PPV isolates infecting </w:t>
      </w:r>
      <w:r w:rsidR="00945935" w:rsidRPr="00A8794F">
        <w:rPr>
          <w:i/>
          <w:lang w:val="en-GB"/>
        </w:rPr>
        <w:t>P.</w:t>
      </w:r>
      <w:r w:rsidR="00236D89">
        <w:t> </w:t>
      </w:r>
      <w:r w:rsidR="00945935" w:rsidRPr="00A8794F">
        <w:rPr>
          <w:i/>
          <w:lang w:val="en-GB"/>
        </w:rPr>
        <w:t>avium</w:t>
      </w:r>
      <w:r w:rsidR="00945935" w:rsidRPr="00A8794F">
        <w:rPr>
          <w:lang w:val="en-GB"/>
        </w:rPr>
        <w:t xml:space="preserve"> and </w:t>
      </w:r>
      <w:r w:rsidR="00945935" w:rsidRPr="00A8794F">
        <w:rPr>
          <w:i/>
          <w:lang w:val="en-GB"/>
        </w:rPr>
        <w:t>P.</w:t>
      </w:r>
      <w:r w:rsidR="00236D89">
        <w:t> </w:t>
      </w:r>
      <w:r w:rsidR="00945935" w:rsidRPr="00A8794F">
        <w:rPr>
          <w:i/>
          <w:lang w:val="en-GB"/>
        </w:rPr>
        <w:t>cerasus</w:t>
      </w:r>
      <w:r w:rsidR="00945935" w:rsidRPr="00A8794F">
        <w:rPr>
          <w:lang w:val="en-GB"/>
        </w:rPr>
        <w:t xml:space="preserve"> have been identified in several European countries. These isolates form </w:t>
      </w:r>
      <w:r w:rsidR="009878AA" w:rsidRPr="00A8794F">
        <w:rPr>
          <w:lang w:val="en-GB"/>
        </w:rPr>
        <w:t>two</w:t>
      </w:r>
      <w:r w:rsidR="00945935" w:rsidRPr="00A8794F">
        <w:rPr>
          <w:lang w:val="en-GB"/>
        </w:rPr>
        <w:t xml:space="preserve"> distinct </w:t>
      </w:r>
      <w:r w:rsidR="0089786E">
        <w:rPr>
          <w:lang w:val="en-GB"/>
        </w:rPr>
        <w:t>strains</w:t>
      </w:r>
      <w:r w:rsidR="0089786E" w:rsidRPr="00A8794F">
        <w:rPr>
          <w:lang w:val="en-GB"/>
        </w:rPr>
        <w:t xml:space="preserve"> </w:t>
      </w:r>
      <w:r w:rsidR="00945935" w:rsidRPr="00A8794F">
        <w:rPr>
          <w:lang w:val="en-GB"/>
        </w:rPr>
        <w:t>that ha</w:t>
      </w:r>
      <w:r w:rsidR="009878AA" w:rsidRPr="00A8794F">
        <w:rPr>
          <w:lang w:val="en-GB"/>
        </w:rPr>
        <w:t>ve</w:t>
      </w:r>
      <w:r w:rsidR="00945935" w:rsidRPr="00A8794F">
        <w:rPr>
          <w:lang w:val="en-GB"/>
        </w:rPr>
        <w:t xml:space="preserve"> been defined as PPV-C</w:t>
      </w:r>
      <w:r w:rsidR="009878AA" w:rsidRPr="00A8794F">
        <w:rPr>
          <w:lang w:val="en-GB"/>
        </w:rPr>
        <w:t xml:space="preserve"> and PPV-CR</w:t>
      </w:r>
      <w:r w:rsidR="00945935" w:rsidRPr="00A8794F">
        <w:rPr>
          <w:lang w:val="en-GB"/>
        </w:rPr>
        <w:t xml:space="preserve">. An atypical PPV was </w:t>
      </w:r>
      <w:r w:rsidR="007F20B6" w:rsidRPr="00A8794F">
        <w:rPr>
          <w:lang w:val="en-GB"/>
        </w:rPr>
        <w:t>detected in</w:t>
      </w:r>
      <w:r w:rsidR="00945935" w:rsidRPr="00A8794F">
        <w:rPr>
          <w:lang w:val="en-GB"/>
        </w:rPr>
        <w:t xml:space="preserve"> </w:t>
      </w:r>
      <w:r w:rsidR="00945935" w:rsidRPr="00A8794F">
        <w:rPr>
          <w:i/>
          <w:lang w:val="en-GB"/>
        </w:rPr>
        <w:t>P.</w:t>
      </w:r>
      <w:r w:rsidR="00236D89">
        <w:t> </w:t>
      </w:r>
      <w:r w:rsidR="00945935" w:rsidRPr="00A8794F">
        <w:rPr>
          <w:i/>
          <w:lang w:val="en-GB"/>
        </w:rPr>
        <w:t>domestica</w:t>
      </w:r>
      <w:r w:rsidR="00945935" w:rsidRPr="00A8794F" w:rsidDel="00B17A0C">
        <w:rPr>
          <w:lang w:val="en-GB"/>
        </w:rPr>
        <w:t xml:space="preserve"> </w:t>
      </w:r>
      <w:r w:rsidR="00945935" w:rsidRPr="00A8794F">
        <w:rPr>
          <w:lang w:val="en-GB"/>
        </w:rPr>
        <w:t xml:space="preserve">in Canada (PPV-W) representing a distinct PPV </w:t>
      </w:r>
      <w:r w:rsidR="005C3767" w:rsidRPr="00A8794F">
        <w:rPr>
          <w:lang w:val="en-GB"/>
        </w:rPr>
        <w:t>strain</w:t>
      </w:r>
      <w:r w:rsidR="00945935" w:rsidRPr="00A8794F">
        <w:rPr>
          <w:lang w:val="en-GB"/>
        </w:rPr>
        <w:t>.</w:t>
      </w:r>
      <w:r w:rsidR="007F20B6" w:rsidRPr="00A8794F">
        <w:rPr>
          <w:lang w:val="en-GB"/>
        </w:rPr>
        <w:t xml:space="preserve"> PPV W has since been detected in several countries in Europe (James </w:t>
      </w:r>
      <w:r w:rsidR="007F20B6" w:rsidRPr="00C57A84">
        <w:rPr>
          <w:i/>
          <w:lang w:val="en-GB"/>
        </w:rPr>
        <w:t>et</w:t>
      </w:r>
      <w:r w:rsidR="004568BC" w:rsidRPr="00C57A84">
        <w:rPr>
          <w:i/>
          <w:lang w:val="en-GB"/>
        </w:rPr>
        <w:t> </w:t>
      </w:r>
      <w:r w:rsidR="007F20B6" w:rsidRPr="00C57A84">
        <w:rPr>
          <w:i/>
          <w:lang w:val="en-GB"/>
        </w:rPr>
        <w:t>al.</w:t>
      </w:r>
      <w:r w:rsidR="007F20B6" w:rsidRPr="00C57A84">
        <w:rPr>
          <w:lang w:val="en-GB"/>
        </w:rPr>
        <w:t>,</w:t>
      </w:r>
      <w:r w:rsidR="007F20B6" w:rsidRPr="00A8794F">
        <w:rPr>
          <w:lang w:val="en-GB"/>
        </w:rPr>
        <w:t xml:space="preserve"> 2013)</w:t>
      </w:r>
      <w:r w:rsidR="005C3767" w:rsidRPr="00A8794F">
        <w:rPr>
          <w:lang w:val="en-GB"/>
        </w:rPr>
        <w:t>.</w:t>
      </w:r>
      <w:r w:rsidR="00945935" w:rsidRPr="00A8794F">
        <w:rPr>
          <w:lang w:val="en-GB"/>
        </w:rPr>
        <w:t xml:space="preserve"> In addition, natural recombinants between the D and M </w:t>
      </w:r>
      <w:r w:rsidR="00C04D2B" w:rsidRPr="00A8794F">
        <w:rPr>
          <w:lang w:val="en-GB"/>
        </w:rPr>
        <w:t xml:space="preserve">strains </w:t>
      </w:r>
      <w:r w:rsidR="00945935" w:rsidRPr="00A8794F">
        <w:rPr>
          <w:lang w:val="en-GB"/>
        </w:rPr>
        <w:t>of PPV have been described as PPV-Rec</w:t>
      </w:r>
      <w:r>
        <w:rPr>
          <w:lang w:val="en-GB"/>
        </w:rPr>
        <w:t>,</w:t>
      </w:r>
      <w:r w:rsidR="00945935" w:rsidRPr="00A8794F">
        <w:rPr>
          <w:lang w:val="en-GB"/>
        </w:rPr>
        <w:t xml:space="preserve"> </w:t>
      </w:r>
      <w:r>
        <w:rPr>
          <w:lang w:val="en-GB"/>
        </w:rPr>
        <w:t xml:space="preserve">these </w:t>
      </w:r>
      <w:r w:rsidR="00945935" w:rsidRPr="00A8794F">
        <w:rPr>
          <w:lang w:val="en-GB"/>
        </w:rPr>
        <w:t xml:space="preserve">showing an epidemiological behaviour similar to the D </w:t>
      </w:r>
      <w:r w:rsidR="00C04D2B" w:rsidRPr="00A8794F">
        <w:rPr>
          <w:lang w:val="en-GB"/>
        </w:rPr>
        <w:t>strain</w:t>
      </w:r>
      <w:r w:rsidR="00945935" w:rsidRPr="00A8794F">
        <w:rPr>
          <w:lang w:val="en-GB"/>
        </w:rPr>
        <w:t xml:space="preserve">. </w:t>
      </w:r>
      <w:r w:rsidR="007F20B6" w:rsidRPr="00A8794F">
        <w:rPr>
          <w:szCs w:val="22"/>
          <w:lang w:val="en-GB"/>
        </w:rPr>
        <w:t>A</w:t>
      </w:r>
      <w:r w:rsidR="00945935" w:rsidRPr="00A8794F">
        <w:rPr>
          <w:szCs w:val="22"/>
          <w:lang w:val="en-GB"/>
        </w:rPr>
        <w:t xml:space="preserve"> second type of recombinant </w:t>
      </w:r>
      <w:r w:rsidR="005C3767" w:rsidRPr="00A8794F">
        <w:rPr>
          <w:szCs w:val="22"/>
          <w:lang w:val="en-GB"/>
        </w:rPr>
        <w:t xml:space="preserve">strain </w:t>
      </w:r>
      <w:r w:rsidR="00945935" w:rsidRPr="00A8794F">
        <w:rPr>
          <w:szCs w:val="22"/>
          <w:lang w:val="en-GB"/>
        </w:rPr>
        <w:t xml:space="preserve">has been reported in Turkey (T </w:t>
      </w:r>
      <w:r w:rsidR="0089786E">
        <w:rPr>
          <w:szCs w:val="22"/>
          <w:lang w:val="en-GB"/>
        </w:rPr>
        <w:t>strain</w:t>
      </w:r>
      <w:r w:rsidR="008D0923" w:rsidRPr="00A8794F">
        <w:rPr>
          <w:szCs w:val="22"/>
          <w:lang w:val="en-GB"/>
        </w:rPr>
        <w:t xml:space="preserve">, Ulubaş Sercçe </w:t>
      </w:r>
      <w:r w:rsidR="008D0923" w:rsidRPr="00A8794F">
        <w:rPr>
          <w:i/>
          <w:szCs w:val="22"/>
          <w:lang w:val="en-GB"/>
        </w:rPr>
        <w:t>et</w:t>
      </w:r>
      <w:r w:rsidR="004568BC">
        <w:rPr>
          <w:i/>
          <w:lang w:val="en-GB"/>
        </w:rPr>
        <w:t> </w:t>
      </w:r>
      <w:r w:rsidR="008D0923" w:rsidRPr="00A8794F">
        <w:rPr>
          <w:i/>
          <w:szCs w:val="22"/>
          <w:lang w:val="en-GB"/>
        </w:rPr>
        <w:t>al</w:t>
      </w:r>
      <w:r w:rsidR="008D0923" w:rsidRPr="00A8794F">
        <w:rPr>
          <w:szCs w:val="22"/>
          <w:lang w:val="en-GB"/>
        </w:rPr>
        <w:t>., 2009</w:t>
      </w:r>
      <w:r w:rsidR="00945935" w:rsidRPr="00A8794F">
        <w:rPr>
          <w:szCs w:val="22"/>
          <w:lang w:val="en-GB"/>
        </w:rPr>
        <w:t>).</w:t>
      </w:r>
      <w:r w:rsidR="005C3767" w:rsidRPr="00A8794F">
        <w:rPr>
          <w:szCs w:val="22"/>
          <w:lang w:val="en-GB"/>
        </w:rPr>
        <w:t xml:space="preserve"> A single isolate of PPV An has been described and it </w:t>
      </w:r>
      <w:r w:rsidR="001B5453">
        <w:rPr>
          <w:szCs w:val="22"/>
          <w:lang w:val="en-GB"/>
        </w:rPr>
        <w:t>has been</w:t>
      </w:r>
      <w:r w:rsidR="005C3767" w:rsidRPr="00A8794F">
        <w:rPr>
          <w:szCs w:val="22"/>
          <w:lang w:val="en-GB"/>
        </w:rPr>
        <w:t xml:space="preserve"> proposed as</w:t>
      </w:r>
      <w:r w:rsidR="001B5453">
        <w:rPr>
          <w:szCs w:val="22"/>
          <w:lang w:val="en-GB"/>
        </w:rPr>
        <w:t xml:space="preserve"> </w:t>
      </w:r>
      <w:r w:rsidR="005C3767" w:rsidRPr="00A8794F">
        <w:rPr>
          <w:szCs w:val="22"/>
          <w:lang w:val="en-GB"/>
        </w:rPr>
        <w:t xml:space="preserve">a potential ancestor of PPV M (Palmisano </w:t>
      </w:r>
      <w:r w:rsidR="005C3767" w:rsidRPr="00A8794F">
        <w:rPr>
          <w:i/>
          <w:szCs w:val="22"/>
          <w:lang w:val="en-GB"/>
        </w:rPr>
        <w:t>et</w:t>
      </w:r>
      <w:r w:rsidR="004568BC">
        <w:rPr>
          <w:i/>
          <w:lang w:val="en-GB"/>
        </w:rPr>
        <w:t> </w:t>
      </w:r>
      <w:r w:rsidR="005C3767" w:rsidRPr="00A8794F">
        <w:rPr>
          <w:i/>
          <w:szCs w:val="22"/>
          <w:lang w:val="en-GB"/>
        </w:rPr>
        <w:t>al</w:t>
      </w:r>
      <w:r w:rsidR="005C3767" w:rsidRPr="00A8794F">
        <w:rPr>
          <w:szCs w:val="22"/>
          <w:lang w:val="en-GB"/>
        </w:rPr>
        <w:t>., 2012)</w:t>
      </w:r>
      <w:r w:rsidR="00AE5DAC" w:rsidRPr="00A8794F">
        <w:rPr>
          <w:szCs w:val="22"/>
          <w:lang w:val="en-GB"/>
        </w:rPr>
        <w:t>.</w:t>
      </w:r>
      <w:r w:rsidR="005C3767" w:rsidRPr="00A8794F">
        <w:rPr>
          <w:szCs w:val="22"/>
          <w:lang w:val="en-GB"/>
        </w:rPr>
        <w:t xml:space="preserve"> </w:t>
      </w:r>
      <w:r w:rsidR="00D24C2E" w:rsidRPr="00A8794F">
        <w:rPr>
          <w:szCs w:val="22"/>
          <w:lang w:val="en-GB"/>
        </w:rPr>
        <w:t>A</w:t>
      </w:r>
      <w:r w:rsidR="00AE68BB" w:rsidRPr="00A8794F">
        <w:rPr>
          <w:szCs w:val="22"/>
          <w:lang w:val="en-GB"/>
        </w:rPr>
        <w:t xml:space="preserve"> novel sour cherry-adapted Tat strain, neither C nor CR, </w:t>
      </w:r>
      <w:r w:rsidR="001B5453">
        <w:rPr>
          <w:szCs w:val="22"/>
          <w:lang w:val="en-GB"/>
        </w:rPr>
        <w:t>has also been</w:t>
      </w:r>
      <w:r w:rsidR="00AE68BB" w:rsidRPr="00A8794F">
        <w:rPr>
          <w:szCs w:val="22"/>
          <w:lang w:val="en-GB"/>
        </w:rPr>
        <w:t xml:space="preserve"> proposed (Chirkov </w:t>
      </w:r>
      <w:r w:rsidR="00AE68BB" w:rsidRPr="00A8794F">
        <w:rPr>
          <w:i/>
          <w:szCs w:val="22"/>
          <w:lang w:val="en-GB"/>
        </w:rPr>
        <w:t>et</w:t>
      </w:r>
      <w:r w:rsidR="004568BC">
        <w:rPr>
          <w:i/>
          <w:lang w:val="en-GB"/>
        </w:rPr>
        <w:t> </w:t>
      </w:r>
      <w:r w:rsidR="00AE68BB" w:rsidRPr="00A8794F">
        <w:rPr>
          <w:i/>
          <w:szCs w:val="22"/>
          <w:lang w:val="en-GB"/>
        </w:rPr>
        <w:t>al</w:t>
      </w:r>
      <w:r w:rsidR="00AE68BB" w:rsidRPr="00A8794F">
        <w:rPr>
          <w:szCs w:val="22"/>
          <w:lang w:val="en-GB"/>
        </w:rPr>
        <w:t>., 2016).</w:t>
      </w:r>
    </w:p>
    <w:p w14:paraId="02F84124" w14:textId="7EC6B52D" w:rsidR="00945935" w:rsidRPr="00A8794F" w:rsidRDefault="00945935" w:rsidP="00793BE4">
      <w:pPr>
        <w:pStyle w:val="IPPParagraphnumbering"/>
        <w:rPr>
          <w:lang w:val="en-GB"/>
        </w:rPr>
      </w:pPr>
      <w:r w:rsidRPr="00A8794F">
        <w:rPr>
          <w:lang w:val="en-GB"/>
        </w:rPr>
        <w:t xml:space="preserve">Further information about PPV, including illustrations of disease symptoms, can be found in Barba </w:t>
      </w:r>
      <w:r w:rsidRPr="00A8794F">
        <w:rPr>
          <w:i/>
          <w:lang w:val="en-GB"/>
        </w:rPr>
        <w:t>et</w:t>
      </w:r>
      <w:r w:rsidR="004568BC">
        <w:rPr>
          <w:i/>
          <w:lang w:val="en-GB"/>
        </w:rPr>
        <w:t> </w:t>
      </w:r>
      <w:r w:rsidRPr="00A8794F">
        <w:rPr>
          <w:i/>
          <w:lang w:val="en-GB"/>
        </w:rPr>
        <w:t>al</w:t>
      </w:r>
      <w:r w:rsidRPr="00A8794F">
        <w:rPr>
          <w:lang w:val="en-GB"/>
        </w:rPr>
        <w:t>. (2011), CABI (201</w:t>
      </w:r>
      <w:r w:rsidR="000411A7" w:rsidRPr="00A8794F">
        <w:rPr>
          <w:lang w:val="en-GB"/>
        </w:rPr>
        <w:t>6</w:t>
      </w:r>
      <w:r w:rsidRPr="00A8794F">
        <w:rPr>
          <w:lang w:val="en-GB"/>
        </w:rPr>
        <w:t>), EPPO (2004, 2006), García and Cambra (2007)</w:t>
      </w:r>
      <w:r w:rsidR="001B5453">
        <w:rPr>
          <w:lang w:val="en-GB"/>
        </w:rPr>
        <w:t>,</w:t>
      </w:r>
      <w:r w:rsidRPr="00A8794F">
        <w:rPr>
          <w:lang w:val="en-GB"/>
        </w:rPr>
        <w:t xml:space="preserve"> and PaDIL (201</w:t>
      </w:r>
      <w:r w:rsidR="003F597A">
        <w:rPr>
          <w:lang w:val="en-GB"/>
        </w:rPr>
        <w:t>7</w:t>
      </w:r>
      <w:r w:rsidRPr="00A8794F">
        <w:rPr>
          <w:lang w:val="en-GB"/>
        </w:rPr>
        <w:t>).</w:t>
      </w:r>
    </w:p>
    <w:p w14:paraId="08E7B615" w14:textId="77777777" w:rsidR="00945935" w:rsidRPr="00A8794F" w:rsidRDefault="00945935" w:rsidP="00F6077A">
      <w:pPr>
        <w:pStyle w:val="IPPHeading1"/>
      </w:pPr>
      <w:bookmarkStart w:id="9" w:name="_Toc307990072"/>
      <w:bookmarkStart w:id="10" w:name="_Toc483898485"/>
      <w:bookmarkEnd w:id="9"/>
      <w:r w:rsidRPr="00A8794F">
        <w:t>2.</w:t>
      </w:r>
      <w:r w:rsidRPr="00A8794F">
        <w:tab/>
        <w:t>Taxonomic Information</w:t>
      </w:r>
      <w:bookmarkEnd w:id="10"/>
    </w:p>
    <w:p w14:paraId="3C40F95B" w14:textId="77777777" w:rsidR="00945935" w:rsidRPr="00A8794F" w:rsidRDefault="00945935" w:rsidP="00793BE4">
      <w:pPr>
        <w:pStyle w:val="IPPParagraphnumbering"/>
        <w:rPr>
          <w:lang w:val="en-GB"/>
        </w:rPr>
      </w:pPr>
      <w:r w:rsidRPr="00A8794F">
        <w:rPr>
          <w:b/>
          <w:lang w:val="en-GB"/>
        </w:rPr>
        <w:t>Name:</w:t>
      </w:r>
      <w:r w:rsidRPr="00A8794F">
        <w:rPr>
          <w:lang w:val="en-GB"/>
        </w:rPr>
        <w:tab/>
      </w:r>
      <w:r w:rsidRPr="003F597A">
        <w:rPr>
          <w:i/>
          <w:lang w:val="en-GB"/>
        </w:rPr>
        <w:t>Plum pox virus</w:t>
      </w:r>
      <w:r w:rsidRPr="00A8794F">
        <w:rPr>
          <w:lang w:val="en-GB"/>
        </w:rPr>
        <w:t xml:space="preserve"> (acronym PPV)</w:t>
      </w:r>
    </w:p>
    <w:p w14:paraId="23AAEB99" w14:textId="77777777" w:rsidR="00945935" w:rsidRPr="00A8794F" w:rsidRDefault="00945935" w:rsidP="00793BE4">
      <w:pPr>
        <w:pStyle w:val="IPPParagraphnumbering"/>
        <w:rPr>
          <w:lang w:val="en-GB"/>
        </w:rPr>
      </w:pPr>
      <w:r w:rsidRPr="00A8794F">
        <w:rPr>
          <w:b/>
          <w:lang w:val="en-GB"/>
        </w:rPr>
        <w:t>Synonym:</w:t>
      </w:r>
      <w:r w:rsidRPr="00A8794F">
        <w:rPr>
          <w:lang w:val="en-GB"/>
        </w:rPr>
        <w:tab/>
        <w:t>Sharka virus</w:t>
      </w:r>
    </w:p>
    <w:p w14:paraId="6F1D0513" w14:textId="77777777" w:rsidR="00945935" w:rsidRPr="00A8794F" w:rsidRDefault="00945935" w:rsidP="00793BE4">
      <w:pPr>
        <w:pStyle w:val="IPPParagraphnumbering"/>
        <w:rPr>
          <w:lang w:val="en-GB"/>
        </w:rPr>
      </w:pPr>
      <w:r w:rsidRPr="00A8794F">
        <w:rPr>
          <w:b/>
          <w:lang w:val="en-GB"/>
        </w:rPr>
        <w:t>Taxonomic position:</w:t>
      </w:r>
      <w:r w:rsidRPr="00A8794F">
        <w:rPr>
          <w:lang w:val="en-GB"/>
        </w:rPr>
        <w:tab/>
      </w:r>
      <w:r w:rsidRPr="00A8794F">
        <w:rPr>
          <w:i/>
          <w:lang w:val="en-GB"/>
        </w:rPr>
        <w:t>Potyviridae</w:t>
      </w:r>
      <w:r w:rsidRPr="00A8794F">
        <w:rPr>
          <w:lang w:val="en-GB"/>
        </w:rPr>
        <w:t xml:space="preserve">, </w:t>
      </w:r>
      <w:r w:rsidRPr="00A8794F">
        <w:rPr>
          <w:i/>
          <w:lang w:val="en-GB"/>
        </w:rPr>
        <w:t>Potyvirus</w:t>
      </w:r>
    </w:p>
    <w:p w14:paraId="4758A875" w14:textId="77777777" w:rsidR="00945935" w:rsidRPr="00A8794F" w:rsidRDefault="00945935" w:rsidP="00793BE4">
      <w:pPr>
        <w:pStyle w:val="IPPParagraphnumbering"/>
        <w:rPr>
          <w:lang w:val="en-GB"/>
        </w:rPr>
      </w:pPr>
      <w:r w:rsidRPr="00A8794F">
        <w:rPr>
          <w:b/>
          <w:lang w:val="en-GB"/>
        </w:rPr>
        <w:t>Common names:</w:t>
      </w:r>
      <w:r w:rsidRPr="00A8794F">
        <w:rPr>
          <w:lang w:val="en-GB"/>
        </w:rPr>
        <w:tab/>
        <w:t>Sharka, plum pox.</w:t>
      </w:r>
    </w:p>
    <w:p w14:paraId="2F436267" w14:textId="77777777" w:rsidR="00945935" w:rsidRPr="00A8794F" w:rsidRDefault="00945935" w:rsidP="00F6077A">
      <w:pPr>
        <w:pStyle w:val="IPPHeading1"/>
      </w:pPr>
      <w:bookmarkStart w:id="11" w:name="_Toc307990074"/>
      <w:bookmarkStart w:id="12" w:name="_Toc483898486"/>
      <w:bookmarkEnd w:id="11"/>
      <w:r w:rsidRPr="00A8794F">
        <w:lastRenderedPageBreak/>
        <w:t>3.</w:t>
      </w:r>
      <w:r w:rsidRPr="00A8794F">
        <w:tab/>
        <w:t>Detection and Identification</w:t>
      </w:r>
      <w:bookmarkEnd w:id="12"/>
    </w:p>
    <w:p w14:paraId="4722D159" w14:textId="4C93D854" w:rsidR="00945935" w:rsidRPr="00A8794F" w:rsidRDefault="00945935" w:rsidP="00793BE4">
      <w:pPr>
        <w:pStyle w:val="IPPParagraphnumbering"/>
        <w:rPr>
          <w:lang w:val="en-GB"/>
        </w:rPr>
      </w:pPr>
      <w:r w:rsidRPr="00A8794F">
        <w:rPr>
          <w:lang w:val="en-GB"/>
        </w:rPr>
        <w:t xml:space="preserve">Under natural conditions, PPV readily infects fruit trees of the genus </w:t>
      </w:r>
      <w:r w:rsidRPr="00A8794F">
        <w:rPr>
          <w:i/>
          <w:lang w:val="en-GB"/>
        </w:rPr>
        <w:t>Prunus</w:t>
      </w:r>
      <w:r w:rsidRPr="00A8794F">
        <w:rPr>
          <w:lang w:val="en-GB"/>
        </w:rPr>
        <w:t xml:space="preserve"> used as commercial varieties or rootstocks: </w:t>
      </w:r>
      <w:r w:rsidRPr="00A8794F">
        <w:rPr>
          <w:i/>
          <w:lang w:val="en-GB"/>
        </w:rPr>
        <w:t>P.</w:t>
      </w:r>
      <w:r w:rsidR="00236D89">
        <w:t> </w:t>
      </w:r>
      <w:r w:rsidRPr="003F597A">
        <w:rPr>
          <w:i/>
          <w:lang w:val="en-GB"/>
        </w:rPr>
        <w:t>armeniaca</w:t>
      </w:r>
      <w:r w:rsidRPr="003F597A">
        <w:rPr>
          <w:lang w:val="en-GB"/>
        </w:rPr>
        <w:t xml:space="preserve">, </w:t>
      </w:r>
      <w:r w:rsidRPr="003F597A">
        <w:rPr>
          <w:i/>
          <w:lang w:val="en-GB"/>
        </w:rPr>
        <w:t>P.</w:t>
      </w:r>
      <w:r w:rsidR="00236D89" w:rsidRPr="003F597A">
        <w:rPr>
          <w:lang w:val="en-GB"/>
        </w:rPr>
        <w:t> </w:t>
      </w:r>
      <w:r w:rsidRPr="003F597A">
        <w:rPr>
          <w:i/>
          <w:lang w:val="en-GB"/>
        </w:rPr>
        <w:t>cerasifera</w:t>
      </w:r>
      <w:r w:rsidRPr="003F597A">
        <w:rPr>
          <w:lang w:val="en-GB"/>
        </w:rPr>
        <w:t xml:space="preserve">, </w:t>
      </w:r>
      <w:r w:rsidRPr="003F597A">
        <w:rPr>
          <w:i/>
          <w:lang w:val="en-GB"/>
        </w:rPr>
        <w:t>P.</w:t>
      </w:r>
      <w:r w:rsidR="00236D89" w:rsidRPr="003F597A">
        <w:t> </w:t>
      </w:r>
      <w:r w:rsidRPr="003F597A">
        <w:rPr>
          <w:i/>
          <w:lang w:val="en-GB"/>
        </w:rPr>
        <w:t>davidiana</w:t>
      </w:r>
      <w:r w:rsidRPr="003F597A">
        <w:rPr>
          <w:lang w:val="en-GB"/>
        </w:rPr>
        <w:t xml:space="preserve">, </w:t>
      </w:r>
      <w:r w:rsidRPr="003F597A">
        <w:rPr>
          <w:i/>
          <w:lang w:val="en-GB"/>
        </w:rPr>
        <w:t>P.</w:t>
      </w:r>
      <w:r w:rsidR="00236D89" w:rsidRPr="00473F4F">
        <w:t> </w:t>
      </w:r>
      <w:r w:rsidRPr="003F597A">
        <w:rPr>
          <w:i/>
          <w:lang w:val="en-GB"/>
        </w:rPr>
        <w:t>domestica</w:t>
      </w:r>
      <w:r w:rsidRPr="003F597A">
        <w:rPr>
          <w:lang w:val="en-GB"/>
        </w:rPr>
        <w:t xml:space="preserve">, </w:t>
      </w:r>
      <w:r w:rsidRPr="003F597A">
        <w:rPr>
          <w:i/>
          <w:lang w:val="en-GB"/>
        </w:rPr>
        <w:t>P.</w:t>
      </w:r>
      <w:r w:rsidR="00236D89" w:rsidRPr="00473F4F">
        <w:t> </w:t>
      </w:r>
      <w:r w:rsidRPr="003F597A">
        <w:rPr>
          <w:i/>
          <w:lang w:val="en-GB"/>
        </w:rPr>
        <w:t>mahaleb</w:t>
      </w:r>
      <w:r w:rsidRPr="003F597A">
        <w:rPr>
          <w:lang w:val="en-GB"/>
        </w:rPr>
        <w:t xml:space="preserve">, </w:t>
      </w:r>
      <w:r w:rsidRPr="003F597A">
        <w:rPr>
          <w:i/>
          <w:lang w:val="en-GB"/>
        </w:rPr>
        <w:t>P.</w:t>
      </w:r>
      <w:r w:rsidR="00236D89" w:rsidRPr="00473F4F">
        <w:t> </w:t>
      </w:r>
      <w:r w:rsidRPr="00A8794F">
        <w:rPr>
          <w:i/>
          <w:lang w:val="en-GB"/>
        </w:rPr>
        <w:t>marianna</w:t>
      </w:r>
      <w:r w:rsidRPr="00A8794F">
        <w:rPr>
          <w:lang w:val="en-GB"/>
        </w:rPr>
        <w:t xml:space="preserve">, </w:t>
      </w:r>
      <w:r w:rsidRPr="00A8794F">
        <w:rPr>
          <w:i/>
          <w:lang w:val="en-GB"/>
        </w:rPr>
        <w:t>P.</w:t>
      </w:r>
      <w:r w:rsidR="00236D89">
        <w:t> </w:t>
      </w:r>
      <w:r w:rsidRPr="00A8794F">
        <w:rPr>
          <w:i/>
          <w:lang w:val="en-GB"/>
        </w:rPr>
        <w:t>mume</w:t>
      </w:r>
      <w:r w:rsidRPr="00A8794F">
        <w:rPr>
          <w:lang w:val="en-GB"/>
        </w:rPr>
        <w:t xml:space="preserve">, </w:t>
      </w:r>
      <w:r w:rsidRPr="00A8794F">
        <w:rPr>
          <w:i/>
          <w:lang w:val="en-GB"/>
        </w:rPr>
        <w:t>P.</w:t>
      </w:r>
      <w:r w:rsidR="00236D89">
        <w:t> </w:t>
      </w:r>
      <w:r w:rsidRPr="00A8794F">
        <w:rPr>
          <w:i/>
          <w:lang w:val="en-GB"/>
        </w:rPr>
        <w:t>persica</w:t>
      </w:r>
      <w:r w:rsidRPr="00A8794F">
        <w:rPr>
          <w:lang w:val="en-GB"/>
        </w:rPr>
        <w:t xml:space="preserve">, </w:t>
      </w:r>
      <w:r w:rsidRPr="00A8794F">
        <w:rPr>
          <w:i/>
          <w:lang w:val="en-GB"/>
        </w:rPr>
        <w:t>P.</w:t>
      </w:r>
      <w:r w:rsidR="00236D89">
        <w:t> </w:t>
      </w:r>
      <w:r w:rsidRPr="00A8794F">
        <w:rPr>
          <w:i/>
          <w:lang w:val="en-GB"/>
        </w:rPr>
        <w:t>salicina</w:t>
      </w:r>
      <w:r w:rsidRPr="00A8794F">
        <w:rPr>
          <w:lang w:val="en-GB"/>
        </w:rPr>
        <w:t xml:space="preserve">, and interspecific hybrids between these species. </w:t>
      </w:r>
      <w:r w:rsidRPr="00A8794F">
        <w:rPr>
          <w:i/>
          <w:lang w:val="en-GB"/>
        </w:rPr>
        <w:t>Prunus avium</w:t>
      </w:r>
      <w:r w:rsidRPr="00A8794F">
        <w:rPr>
          <w:lang w:val="en-GB"/>
        </w:rPr>
        <w:t>,</w:t>
      </w:r>
      <w:r w:rsidRPr="00A8794F">
        <w:rPr>
          <w:i/>
          <w:lang w:val="en-GB"/>
        </w:rPr>
        <w:t xml:space="preserve"> P.</w:t>
      </w:r>
      <w:r w:rsidR="00236D89">
        <w:t> </w:t>
      </w:r>
      <w:r w:rsidRPr="00A8794F">
        <w:rPr>
          <w:i/>
          <w:lang w:val="en-GB"/>
        </w:rPr>
        <w:t>cerasus</w:t>
      </w:r>
      <w:r w:rsidRPr="00A8794F">
        <w:rPr>
          <w:lang w:val="en-GB"/>
        </w:rPr>
        <w:t xml:space="preserve"> and </w:t>
      </w:r>
      <w:r w:rsidRPr="00A8794F">
        <w:rPr>
          <w:i/>
          <w:lang w:val="en-GB"/>
        </w:rPr>
        <w:t>P.</w:t>
      </w:r>
      <w:r w:rsidR="00236D89">
        <w:t> </w:t>
      </w:r>
      <w:r w:rsidRPr="00A8794F">
        <w:rPr>
          <w:i/>
          <w:lang w:val="en-GB"/>
        </w:rPr>
        <w:t>dulcis</w:t>
      </w:r>
      <w:r w:rsidRPr="00A8794F">
        <w:rPr>
          <w:lang w:val="en-GB"/>
        </w:rPr>
        <w:t xml:space="preserve"> may be infected occasionally. The virus also infects many wild and ornamental </w:t>
      </w:r>
      <w:r w:rsidRPr="00A8794F">
        <w:rPr>
          <w:i/>
          <w:lang w:val="en-GB"/>
        </w:rPr>
        <w:t>Prunus</w:t>
      </w:r>
      <w:r w:rsidRPr="00A8794F">
        <w:rPr>
          <w:lang w:val="en-GB"/>
        </w:rPr>
        <w:t xml:space="preserve"> species such as </w:t>
      </w:r>
      <w:r w:rsidRPr="00A8794F">
        <w:rPr>
          <w:i/>
          <w:lang w:val="en-GB"/>
        </w:rPr>
        <w:t>P.</w:t>
      </w:r>
      <w:r w:rsidR="00236D89">
        <w:t> </w:t>
      </w:r>
      <w:r w:rsidRPr="003F597A">
        <w:rPr>
          <w:i/>
          <w:lang w:val="en-GB"/>
        </w:rPr>
        <w:t>besseyi</w:t>
      </w:r>
      <w:r w:rsidRPr="003F597A">
        <w:rPr>
          <w:lang w:val="en-GB"/>
        </w:rPr>
        <w:t xml:space="preserve">, </w:t>
      </w:r>
      <w:r w:rsidRPr="003F597A">
        <w:rPr>
          <w:i/>
          <w:lang w:val="en-GB"/>
        </w:rPr>
        <w:t>P.</w:t>
      </w:r>
      <w:r w:rsidR="00236D89" w:rsidRPr="00473F4F">
        <w:t> </w:t>
      </w:r>
      <w:r w:rsidRPr="003F597A">
        <w:rPr>
          <w:i/>
          <w:lang w:val="en-GB"/>
        </w:rPr>
        <w:t>cistena</w:t>
      </w:r>
      <w:r w:rsidRPr="003F597A">
        <w:rPr>
          <w:lang w:val="en-GB"/>
        </w:rPr>
        <w:t xml:space="preserve">, </w:t>
      </w:r>
      <w:r w:rsidRPr="003F597A">
        <w:rPr>
          <w:i/>
          <w:lang w:val="en-GB"/>
        </w:rPr>
        <w:t>P.</w:t>
      </w:r>
      <w:r w:rsidR="00236D89" w:rsidRPr="00473F4F">
        <w:t> </w:t>
      </w:r>
      <w:r w:rsidRPr="003F597A">
        <w:rPr>
          <w:i/>
          <w:lang w:val="en-GB"/>
        </w:rPr>
        <w:t>glandulosa</w:t>
      </w:r>
      <w:r w:rsidRPr="003F597A">
        <w:rPr>
          <w:lang w:val="en-GB"/>
        </w:rPr>
        <w:t xml:space="preserve">, </w:t>
      </w:r>
      <w:r w:rsidRPr="003F597A">
        <w:rPr>
          <w:i/>
          <w:lang w:val="en-GB"/>
        </w:rPr>
        <w:t>P.</w:t>
      </w:r>
      <w:r w:rsidR="00236D89" w:rsidRPr="00473F4F">
        <w:t> </w:t>
      </w:r>
      <w:r w:rsidRPr="003F597A">
        <w:rPr>
          <w:i/>
          <w:lang w:val="en-GB"/>
        </w:rPr>
        <w:t>insititia</w:t>
      </w:r>
      <w:r w:rsidRPr="003F597A">
        <w:rPr>
          <w:lang w:val="en-GB"/>
        </w:rPr>
        <w:t xml:space="preserve">, </w:t>
      </w:r>
      <w:r w:rsidRPr="003F597A">
        <w:rPr>
          <w:i/>
          <w:lang w:val="en-GB"/>
        </w:rPr>
        <w:t>P.</w:t>
      </w:r>
      <w:r w:rsidR="00236D89" w:rsidRPr="00473F4F">
        <w:t> </w:t>
      </w:r>
      <w:r w:rsidRPr="003F597A">
        <w:rPr>
          <w:i/>
          <w:lang w:val="en-GB"/>
        </w:rPr>
        <w:t>laurocerasus</w:t>
      </w:r>
      <w:r w:rsidRPr="003F597A">
        <w:rPr>
          <w:lang w:val="en-GB"/>
        </w:rPr>
        <w:t xml:space="preserve">, </w:t>
      </w:r>
      <w:r w:rsidRPr="003F597A">
        <w:rPr>
          <w:i/>
          <w:lang w:val="en-GB"/>
        </w:rPr>
        <w:t>P.</w:t>
      </w:r>
      <w:r w:rsidR="00236D89" w:rsidRPr="00473F4F">
        <w:t> </w:t>
      </w:r>
      <w:r w:rsidRPr="00A8794F">
        <w:rPr>
          <w:i/>
          <w:lang w:val="en-GB"/>
        </w:rPr>
        <w:t>spinosa</w:t>
      </w:r>
      <w:r w:rsidRPr="00A8794F">
        <w:rPr>
          <w:lang w:val="en-GB"/>
        </w:rPr>
        <w:t xml:space="preserve">, </w:t>
      </w:r>
      <w:r w:rsidRPr="00A8794F">
        <w:rPr>
          <w:i/>
          <w:lang w:val="en-GB"/>
        </w:rPr>
        <w:t>P.</w:t>
      </w:r>
      <w:r w:rsidR="00236D89">
        <w:t> </w:t>
      </w:r>
      <w:r w:rsidRPr="00A8794F">
        <w:rPr>
          <w:i/>
          <w:lang w:val="en-GB"/>
        </w:rPr>
        <w:t>tomentosa</w:t>
      </w:r>
      <w:r w:rsidRPr="00A8794F">
        <w:rPr>
          <w:lang w:val="en-GB"/>
        </w:rPr>
        <w:t xml:space="preserve"> and </w:t>
      </w:r>
      <w:r w:rsidRPr="00A8794F">
        <w:rPr>
          <w:i/>
          <w:lang w:val="en-GB"/>
        </w:rPr>
        <w:t>P.</w:t>
      </w:r>
      <w:r w:rsidR="00236D89">
        <w:t> </w:t>
      </w:r>
      <w:r w:rsidRPr="00A8794F">
        <w:rPr>
          <w:i/>
          <w:lang w:val="en-GB"/>
        </w:rPr>
        <w:t>triloba</w:t>
      </w:r>
      <w:r w:rsidRPr="00A8794F">
        <w:rPr>
          <w:lang w:val="en-GB"/>
        </w:rPr>
        <w:t xml:space="preserve">. Under experimental conditions, PPV can be transmitted mechanically to numerous </w:t>
      </w:r>
      <w:r w:rsidRPr="00A8794F">
        <w:rPr>
          <w:i/>
          <w:lang w:val="en-GB"/>
        </w:rPr>
        <w:t>Prunus</w:t>
      </w:r>
      <w:r w:rsidRPr="00A8794F">
        <w:rPr>
          <w:lang w:val="en-GB"/>
        </w:rPr>
        <w:t xml:space="preserve"> spp. and several herbaceous plants (</w:t>
      </w:r>
      <w:r w:rsidRPr="00A8794F">
        <w:rPr>
          <w:i/>
          <w:lang w:val="en-GB"/>
        </w:rPr>
        <w:t>Arabidopsis thaliana</w:t>
      </w:r>
      <w:r w:rsidRPr="00A8794F">
        <w:rPr>
          <w:lang w:val="en-GB"/>
        </w:rPr>
        <w:t xml:space="preserve">, </w:t>
      </w:r>
      <w:r w:rsidRPr="00A8794F">
        <w:rPr>
          <w:i/>
          <w:lang w:val="en-GB"/>
        </w:rPr>
        <w:t>Chenopodium foetidum</w:t>
      </w:r>
      <w:r w:rsidRPr="00A8794F">
        <w:rPr>
          <w:lang w:val="en-GB"/>
        </w:rPr>
        <w:t xml:space="preserve">, </w:t>
      </w:r>
      <w:r w:rsidRPr="00A8794F">
        <w:rPr>
          <w:i/>
          <w:lang w:val="en-GB"/>
        </w:rPr>
        <w:t>Nicotiana benthamiana</w:t>
      </w:r>
      <w:r w:rsidRPr="00A8794F">
        <w:rPr>
          <w:lang w:val="en-GB"/>
        </w:rPr>
        <w:t>,</w:t>
      </w:r>
      <w:r w:rsidR="00516FB3" w:rsidRPr="00A8794F">
        <w:rPr>
          <w:i/>
          <w:lang w:val="en-GB"/>
        </w:rPr>
        <w:t xml:space="preserve"> N.</w:t>
      </w:r>
      <w:r w:rsidR="00236D89">
        <w:t> </w:t>
      </w:r>
      <w:r w:rsidR="00516FB3" w:rsidRPr="00A8794F">
        <w:rPr>
          <w:i/>
          <w:lang w:val="en-GB"/>
        </w:rPr>
        <w:t>clevelandii</w:t>
      </w:r>
      <w:r w:rsidR="00516FB3" w:rsidRPr="00473F4F">
        <w:rPr>
          <w:lang w:val="en-GB"/>
        </w:rPr>
        <w:t>,</w:t>
      </w:r>
      <w:r w:rsidR="00516FB3" w:rsidRPr="00A8794F">
        <w:rPr>
          <w:lang w:val="en-GB"/>
        </w:rPr>
        <w:t xml:space="preserve"> </w:t>
      </w:r>
      <w:r w:rsidRPr="00A8794F">
        <w:rPr>
          <w:i/>
          <w:lang w:val="en-GB"/>
        </w:rPr>
        <w:t>N.</w:t>
      </w:r>
      <w:r w:rsidR="00236D89">
        <w:t> </w:t>
      </w:r>
      <w:r w:rsidRPr="00A8794F">
        <w:rPr>
          <w:i/>
          <w:lang w:val="en-GB"/>
        </w:rPr>
        <w:t>glutinosa</w:t>
      </w:r>
      <w:r w:rsidRPr="00A8794F">
        <w:rPr>
          <w:lang w:val="en-GB"/>
        </w:rPr>
        <w:t xml:space="preserve"> and </w:t>
      </w:r>
      <w:r w:rsidRPr="00A8794F">
        <w:rPr>
          <w:i/>
          <w:lang w:val="en-GB"/>
        </w:rPr>
        <w:t>Pisum sativum</w:t>
      </w:r>
      <w:r w:rsidRPr="00A8794F">
        <w:rPr>
          <w:lang w:val="en-GB"/>
        </w:rPr>
        <w:t>).</w:t>
      </w:r>
    </w:p>
    <w:p w14:paraId="1DC62B8F" w14:textId="76361AF6" w:rsidR="00945935" w:rsidRPr="00A8794F" w:rsidRDefault="00DA212F" w:rsidP="00793BE4">
      <w:pPr>
        <w:pStyle w:val="IPPParagraphnumbering"/>
        <w:rPr>
          <w:lang w:val="en-GB"/>
        </w:rPr>
      </w:pPr>
      <w:r>
        <w:rPr>
          <w:lang w:val="en-GB"/>
        </w:rPr>
        <w:t>Sharka</w:t>
      </w:r>
      <w:r w:rsidRPr="00A8794F">
        <w:rPr>
          <w:lang w:val="en-GB"/>
        </w:rPr>
        <w:t xml:space="preserve"> </w:t>
      </w:r>
      <w:r w:rsidR="00945935" w:rsidRPr="00A8794F">
        <w:rPr>
          <w:lang w:val="en-GB"/>
        </w:rPr>
        <w:t xml:space="preserve">symptoms may appear on leaves, shoots, bark, petals, fruits and stones in the field. They are usually distinct on leaves early in the growing season and include mild light-green discoloration; chlorotic spots, bands or rings; vein clearing or yellowing; or leaf deformation. Some of these leaf symptoms are similar to those caused by other viruses, such as </w:t>
      </w:r>
      <w:r w:rsidR="00945935" w:rsidRPr="00A8794F">
        <w:rPr>
          <w:i/>
          <w:lang w:val="en-GB"/>
        </w:rPr>
        <w:t>American plum line pattern virus</w:t>
      </w:r>
      <w:r w:rsidR="00945935" w:rsidRPr="00A8794F">
        <w:rPr>
          <w:lang w:val="en-GB"/>
        </w:rPr>
        <w:t xml:space="preserve">. </w:t>
      </w:r>
      <w:r w:rsidR="00945935" w:rsidRPr="00A8794F">
        <w:rPr>
          <w:i/>
          <w:lang w:val="en-GB"/>
        </w:rPr>
        <w:t xml:space="preserve">Prunus cerasifera </w:t>
      </w:r>
      <w:r w:rsidR="00945935" w:rsidRPr="00A8794F">
        <w:rPr>
          <w:lang w:val="en-GB"/>
        </w:rPr>
        <w:t xml:space="preserve">cv. GF 31 shows rusty-brown corking and cracking of the bark. Flower symptoms can occur on petals (discoloration) of some </w:t>
      </w:r>
      <w:r w:rsidR="00945935" w:rsidRPr="00A8794F">
        <w:rPr>
          <w:i/>
          <w:lang w:val="en-GB"/>
        </w:rPr>
        <w:t>P.</w:t>
      </w:r>
      <w:r w:rsidR="00B63EFD">
        <w:t> </w:t>
      </w:r>
      <w:r w:rsidR="00945935" w:rsidRPr="00A8794F">
        <w:rPr>
          <w:i/>
          <w:lang w:val="en-GB"/>
        </w:rPr>
        <w:t>persica</w:t>
      </w:r>
      <w:r w:rsidR="00945935" w:rsidRPr="00A8794F">
        <w:rPr>
          <w:lang w:val="en-GB"/>
        </w:rPr>
        <w:t xml:space="preserve"> cultivars when infected with PPV-M or in </w:t>
      </w:r>
      <w:r w:rsidR="00945935" w:rsidRPr="00A8794F">
        <w:rPr>
          <w:i/>
          <w:lang w:val="en-GB"/>
        </w:rPr>
        <w:t>P.</w:t>
      </w:r>
      <w:r w:rsidR="003F3623">
        <w:rPr>
          <w:i/>
          <w:lang w:val="en-GB"/>
        </w:rPr>
        <w:t> </w:t>
      </w:r>
      <w:r w:rsidR="00945935" w:rsidRPr="00A8794F">
        <w:rPr>
          <w:i/>
          <w:lang w:val="en-GB"/>
        </w:rPr>
        <w:t>glandulosa</w:t>
      </w:r>
      <w:r w:rsidR="00945935" w:rsidRPr="00A8794F">
        <w:rPr>
          <w:lang w:val="en-GB"/>
        </w:rPr>
        <w:t xml:space="preserve"> infected with PPV-D. Infected fruits show chlorotic spots or lightly pigmented yellow rings or line patterns. Fruits may become deformed or irregular in shape and develop brown or necrotic areas under the discoloured rings. Some fruit deformations, especially in </w:t>
      </w:r>
      <w:r w:rsidR="00945935" w:rsidRPr="00A8794F">
        <w:rPr>
          <w:i/>
          <w:lang w:val="en-GB"/>
        </w:rPr>
        <w:t>P.</w:t>
      </w:r>
      <w:r w:rsidR="00B63EFD">
        <w:t> </w:t>
      </w:r>
      <w:r w:rsidR="00945935" w:rsidRPr="00A8794F">
        <w:rPr>
          <w:i/>
          <w:lang w:val="en-GB"/>
        </w:rPr>
        <w:t>armeniaca</w:t>
      </w:r>
      <w:r w:rsidR="00945935" w:rsidRPr="00A8794F">
        <w:rPr>
          <w:lang w:val="en-GB"/>
        </w:rPr>
        <w:t xml:space="preserve"> and </w:t>
      </w:r>
      <w:r w:rsidR="00945935" w:rsidRPr="00A8794F">
        <w:rPr>
          <w:i/>
          <w:lang w:val="en-GB"/>
        </w:rPr>
        <w:t>P.</w:t>
      </w:r>
      <w:r w:rsidR="00B63EFD">
        <w:t> </w:t>
      </w:r>
      <w:r w:rsidR="00945935" w:rsidRPr="00A8794F">
        <w:rPr>
          <w:i/>
          <w:lang w:val="en-GB"/>
        </w:rPr>
        <w:t>domestica</w:t>
      </w:r>
      <w:r w:rsidR="00945935" w:rsidRPr="00A8794F">
        <w:rPr>
          <w:lang w:val="en-GB"/>
        </w:rPr>
        <w:t xml:space="preserve">, are similar to those caused by </w:t>
      </w:r>
      <w:r w:rsidR="00945935" w:rsidRPr="00A8794F">
        <w:rPr>
          <w:i/>
          <w:lang w:val="en-GB"/>
        </w:rPr>
        <w:t>Apple chlorotic leaf spot virus</w:t>
      </w:r>
      <w:r w:rsidR="00945935" w:rsidRPr="00A8794F">
        <w:rPr>
          <w:lang w:val="en-GB"/>
        </w:rPr>
        <w:t>. Diseased fruits may show internal browning and gummosis of the flesh and reduced quality. In severe cases the diseased fruits drop prematurely from the tree. In general</w:t>
      </w:r>
      <w:r w:rsidR="00C75BB8">
        <w:rPr>
          <w:lang w:val="en-GB"/>
        </w:rPr>
        <w:t>,</w:t>
      </w:r>
      <w:r w:rsidR="00945935" w:rsidRPr="00A8794F">
        <w:rPr>
          <w:lang w:val="en-GB"/>
        </w:rPr>
        <w:t xml:space="preserve"> the fruits of early maturing cultivars show more marked symptoms than those of late maturing cultivars. Stones from diseased fruits of </w:t>
      </w:r>
      <w:r w:rsidR="00945935" w:rsidRPr="00A8794F">
        <w:rPr>
          <w:i/>
          <w:lang w:val="en-GB"/>
        </w:rPr>
        <w:t>P.</w:t>
      </w:r>
      <w:r w:rsidR="00B63EFD">
        <w:t> </w:t>
      </w:r>
      <w:r w:rsidR="00945935" w:rsidRPr="00A8794F">
        <w:rPr>
          <w:i/>
          <w:lang w:val="en-GB"/>
        </w:rPr>
        <w:t>armeniaca</w:t>
      </w:r>
      <w:r w:rsidR="00945935" w:rsidRPr="00A8794F">
        <w:rPr>
          <w:lang w:val="en-GB"/>
        </w:rPr>
        <w:t xml:space="preserve"> show typical pale rings or spots. The alcohol or spirits produced from diseased fruits are unmarketable owing to an undesirable flavour. Symptom development and intensity depend strongly on the host plant and climatic conditions; for example the virus may be latent for several years in cold climates.</w:t>
      </w:r>
    </w:p>
    <w:p w14:paraId="5681D9D3" w14:textId="62E2D42B" w:rsidR="00945935" w:rsidRPr="00A8794F" w:rsidRDefault="00945935" w:rsidP="00793BE4">
      <w:pPr>
        <w:pStyle w:val="IPPParagraphnumbering"/>
        <w:rPr>
          <w:lang w:val="en-GB"/>
        </w:rPr>
      </w:pPr>
      <w:r w:rsidRPr="00A8794F">
        <w:rPr>
          <w:lang w:val="en-GB"/>
        </w:rPr>
        <w:t xml:space="preserve">General guidance on </w:t>
      </w:r>
      <w:r w:rsidRPr="00A8794F">
        <w:rPr>
          <w:szCs w:val="22"/>
          <w:lang w:val="en-GB"/>
        </w:rPr>
        <w:t xml:space="preserve">sampling methodologies is </w:t>
      </w:r>
      <w:r w:rsidR="009F6EC6">
        <w:rPr>
          <w:szCs w:val="22"/>
          <w:lang w:val="en-GB"/>
        </w:rPr>
        <w:t>provided</w:t>
      </w:r>
      <w:r w:rsidR="009F6EC6" w:rsidRPr="00A8794F">
        <w:rPr>
          <w:szCs w:val="22"/>
          <w:lang w:val="en-GB"/>
        </w:rPr>
        <w:t xml:space="preserve"> </w:t>
      </w:r>
      <w:r w:rsidRPr="00A8794F">
        <w:rPr>
          <w:szCs w:val="22"/>
          <w:lang w:val="en-GB"/>
        </w:rPr>
        <w:t xml:space="preserve">in </w:t>
      </w:r>
      <w:r w:rsidRPr="00A8794F">
        <w:rPr>
          <w:bCs/>
          <w:szCs w:val="22"/>
          <w:lang w:val="en-GB"/>
        </w:rPr>
        <w:t>ISPM</w:t>
      </w:r>
      <w:r w:rsidRPr="00A8794F">
        <w:rPr>
          <w:lang w:val="en-GB"/>
        </w:rPr>
        <w:t> </w:t>
      </w:r>
      <w:r w:rsidRPr="00A8794F">
        <w:rPr>
          <w:bCs/>
          <w:szCs w:val="22"/>
          <w:lang w:val="en-GB"/>
        </w:rPr>
        <w:t>31 (</w:t>
      </w:r>
      <w:r w:rsidRPr="00A8794F">
        <w:rPr>
          <w:bCs/>
          <w:i/>
          <w:szCs w:val="22"/>
          <w:lang w:val="en-GB"/>
        </w:rPr>
        <w:t>Methodologies for sampling of consignments</w:t>
      </w:r>
      <w:r w:rsidRPr="00A8794F">
        <w:rPr>
          <w:bCs/>
          <w:szCs w:val="22"/>
          <w:lang w:val="en-GB"/>
        </w:rPr>
        <w:t xml:space="preserve">). </w:t>
      </w:r>
      <w:r w:rsidRPr="00A8794F">
        <w:rPr>
          <w:lang w:val="en-GB"/>
        </w:rPr>
        <w:t xml:space="preserve">Appropriate sample selection is critical for PPV detection. Sampling should take into account virus biology and local climatic conditions, in particular the weather conditions during the growing season. If typical symptoms are present, </w:t>
      </w:r>
      <w:r w:rsidR="000A2037">
        <w:rPr>
          <w:lang w:val="en-GB"/>
        </w:rPr>
        <w:t xml:space="preserve">samples should be </w:t>
      </w:r>
      <w:r w:rsidRPr="00A8794F">
        <w:rPr>
          <w:lang w:val="en-GB"/>
        </w:rPr>
        <w:t>collect</w:t>
      </w:r>
      <w:r w:rsidR="000A2037">
        <w:rPr>
          <w:lang w:val="en-GB"/>
        </w:rPr>
        <w:t>ed of</w:t>
      </w:r>
      <w:r w:rsidRPr="00A8794F">
        <w:rPr>
          <w:lang w:val="en-GB"/>
        </w:rPr>
        <w:t xml:space="preserve"> flowers, leaves or fruits showing symptoms. In symptomless plants, samples should be taken from </w:t>
      </w:r>
      <w:r w:rsidR="00A02B7B">
        <w:rPr>
          <w:lang w:val="en-GB"/>
        </w:rPr>
        <w:t xml:space="preserve">shoots that are </w:t>
      </w:r>
      <w:r w:rsidRPr="00A8794F">
        <w:rPr>
          <w:lang w:val="en-GB"/>
        </w:rPr>
        <w:t>at least one</w:t>
      </w:r>
      <w:r w:rsidR="00A02B7B">
        <w:rPr>
          <w:lang w:val="en-GB"/>
        </w:rPr>
        <w:t xml:space="preserve"> </w:t>
      </w:r>
      <w:r w:rsidRPr="00A8794F">
        <w:rPr>
          <w:lang w:val="en-GB"/>
        </w:rPr>
        <w:t>year</w:t>
      </w:r>
      <w:r w:rsidR="00A02B7B">
        <w:rPr>
          <w:lang w:val="en-GB"/>
        </w:rPr>
        <w:t xml:space="preserve"> </w:t>
      </w:r>
      <w:r w:rsidRPr="00A8794F">
        <w:rPr>
          <w:lang w:val="en-GB"/>
        </w:rPr>
        <w:t>old</w:t>
      </w:r>
      <w:r w:rsidR="00A02B7B">
        <w:rPr>
          <w:lang w:val="en-GB"/>
        </w:rPr>
        <w:t xml:space="preserve"> and have</w:t>
      </w:r>
      <w:r w:rsidRPr="00A8794F">
        <w:rPr>
          <w:lang w:val="en-GB"/>
        </w:rPr>
        <w:t xml:space="preserve"> mature or fully expanded leaves</w:t>
      </w:r>
      <w:r w:rsidR="00A02B7B">
        <w:rPr>
          <w:lang w:val="en-GB"/>
        </w:rPr>
        <w:t>,</w:t>
      </w:r>
      <w:r w:rsidRPr="00A8794F">
        <w:rPr>
          <w:lang w:val="en-GB"/>
        </w:rPr>
        <w:t xml:space="preserve"> collected from the middle of each of the main branches (detection is not reliable in shoots less than one year old). Samples should be collected from at least four different sites (e.g. four branches or four leaves) in each plant; this is critical because of the uneven distribution of PPV. Sampling should not be done during months with the highest temperatures. Tests on samples collected in the autumn are less reliable than tests done on samples collected earlier in the spring. Plant material should preferably be collected from </w:t>
      </w:r>
      <w:bookmarkStart w:id="13" w:name="OLE_LINK1"/>
      <w:r w:rsidRPr="00A8794F">
        <w:rPr>
          <w:lang w:val="en-GB"/>
        </w:rPr>
        <w:t>the internal parts of the tree canopy</w:t>
      </w:r>
      <w:bookmarkEnd w:id="13"/>
      <w:r w:rsidRPr="00A8794F">
        <w:rPr>
          <w:lang w:val="en-GB"/>
        </w:rPr>
        <w:t>. In springtime, samples can be flowers, shoots with fully expanded leaves</w:t>
      </w:r>
      <w:r w:rsidR="00E568BE">
        <w:rPr>
          <w:lang w:val="en-GB"/>
        </w:rPr>
        <w:t>,</w:t>
      </w:r>
      <w:r w:rsidRPr="00A8794F">
        <w:rPr>
          <w:lang w:val="en-GB"/>
        </w:rPr>
        <w:t xml:space="preserve"> or fruits. In summer and autumn, mature leaves and the skin of mature fruits collected from the field or packing houses can be used for analysis. Flowers, leaves, shoots and fruit skin can be stored at 4 °C for not more than 10 days before processing. Fruits can be stored for one month at 4 °C before processing. In winter</w:t>
      </w:r>
      <w:r w:rsidR="00C75BB8">
        <w:rPr>
          <w:lang w:val="en-GB"/>
        </w:rPr>
        <w:t>,</w:t>
      </w:r>
      <w:r w:rsidRPr="00A8794F">
        <w:rPr>
          <w:lang w:val="en-GB"/>
        </w:rPr>
        <w:t xml:space="preserve"> dormant buds or bark tissues from the basal part of twigs, shoots, or branches, or complete spurs can be selected. </w:t>
      </w:r>
    </w:p>
    <w:p w14:paraId="4E8E5B6D" w14:textId="32CD6686" w:rsidR="00945935" w:rsidRPr="00A8794F" w:rsidRDefault="00945935" w:rsidP="00793BE4">
      <w:pPr>
        <w:pStyle w:val="IPPParagraphnumbering"/>
        <w:rPr>
          <w:lang w:val="en-GB"/>
        </w:rPr>
      </w:pPr>
      <w:r w:rsidRPr="00A8794F">
        <w:rPr>
          <w:lang w:val="en-GB"/>
        </w:rPr>
        <w:t xml:space="preserve">Detection of PPV can be achieved using a biological, serological or molecular test; identification requires either a serological or molecular test. A serological or molecular test is the minimum requirement to detect and identify PPV (e.g. during routine diagnosis of a pest widely established in a country). In instances where the national plant protection </w:t>
      </w:r>
      <w:r w:rsidRPr="00A8794F">
        <w:rPr>
          <w:szCs w:val="22"/>
          <w:lang w:val="en-GB"/>
        </w:rPr>
        <w:t>o</w:t>
      </w:r>
      <w:r w:rsidRPr="00A8794F">
        <w:rPr>
          <w:lang w:val="en-GB"/>
        </w:rPr>
        <w:t xml:space="preserve">rganization (NPPO) requires additional confidence in the identification of PPV (e.g. detection in an area where the virus is not known to </w:t>
      </w:r>
      <w:r w:rsidR="003B07CC">
        <w:rPr>
          <w:lang w:val="en-GB"/>
        </w:rPr>
        <w:t>be present</w:t>
      </w:r>
      <w:r w:rsidRPr="00A8794F">
        <w:rPr>
          <w:lang w:val="en-GB"/>
        </w:rPr>
        <w:t xml:space="preserve"> or detection in a consignment originating in a country where the pest is declared to be absent), further tests may be done. Where the initial identification was done using a molecular method, subsequent tests should use serological </w:t>
      </w:r>
      <w:r w:rsidR="00D5515F">
        <w:rPr>
          <w:lang w:val="en-GB"/>
        </w:rPr>
        <w:t>methods</w:t>
      </w:r>
      <w:r w:rsidR="00D5515F" w:rsidRPr="00A8794F">
        <w:rPr>
          <w:lang w:val="en-GB"/>
        </w:rPr>
        <w:t xml:space="preserve"> </w:t>
      </w:r>
      <w:r w:rsidRPr="00A8794F">
        <w:rPr>
          <w:lang w:val="en-GB"/>
        </w:rPr>
        <w:t>and vice versa. Further tests may also be done to identify the strain of PPV present. In all cases, positive and negative controls must be included in the tests. The recommended techniques are described in the following sections.</w:t>
      </w:r>
    </w:p>
    <w:p w14:paraId="46565464" w14:textId="77777777" w:rsidR="00945935" w:rsidRPr="00A8794F" w:rsidRDefault="00945935" w:rsidP="00793BE4">
      <w:pPr>
        <w:pStyle w:val="IPPParagraphnumbering"/>
        <w:rPr>
          <w:lang w:val="en-GB"/>
        </w:rPr>
      </w:pPr>
      <w:r w:rsidRPr="00A8794F">
        <w:rPr>
          <w:lang w:val="en-GB"/>
        </w:rPr>
        <w:lastRenderedPageBreak/>
        <w:t>In some circumstances (e.g. during the routine diagnosis of a pest widely established in a country) multiple plants may be tested simultaneously using a bulked sample derived from a number of plants. The decision to test individual or multiple plants depends on the virus concentration in the plants and the level of confidence required by the NPPO.</w:t>
      </w:r>
    </w:p>
    <w:p w14:paraId="78F05A77" w14:textId="7EB8122B" w:rsidR="00C0632C" w:rsidRPr="00A8794F" w:rsidRDefault="004F6699" w:rsidP="00A726AF">
      <w:pPr>
        <w:pStyle w:val="IPPParagraphnumbering"/>
      </w:pPr>
      <w:r w:rsidRPr="00A8794F">
        <w:rPr>
          <w:lang w:val="en-GB"/>
        </w:rPr>
        <w:t xml:space="preserve">In this diagnostic protocol, methods (including reference to brand names) are described as published, as these define the original level of sensitivity, specificity </w:t>
      </w:r>
      <w:r w:rsidRPr="00137D5F">
        <w:t>and</w:t>
      </w:r>
      <w:r w:rsidRPr="00A8794F">
        <w:rPr>
          <w:lang w:val="en-GB"/>
        </w:rPr>
        <w:t xml:space="preserve"> reproducibility achieved. The use of names of reagents, chemicals or equipment in these diagnostic protocols implies no approval of them to the exclusion of others that may also be suitable. Laboratory procedures presented in the protocols may be adjusted to the standards of individual laboratories, provided that they are adequately validated.</w:t>
      </w:r>
      <w:bookmarkStart w:id="14" w:name="_Toc128648398"/>
    </w:p>
    <w:p w14:paraId="37CB74C7" w14:textId="77777777" w:rsidR="00945935" w:rsidRPr="00A8794F" w:rsidRDefault="00945935" w:rsidP="00F6077A">
      <w:pPr>
        <w:pStyle w:val="IPPHeading2"/>
      </w:pPr>
      <w:bookmarkStart w:id="15" w:name="_Toc483898487"/>
      <w:r w:rsidRPr="00A8794F">
        <w:t>3.1</w:t>
      </w:r>
      <w:r w:rsidRPr="00A8794F">
        <w:tab/>
        <w:t>Biological detection</w:t>
      </w:r>
      <w:bookmarkEnd w:id="15"/>
      <w:r w:rsidRPr="00A8794F">
        <w:t xml:space="preserve"> </w:t>
      </w:r>
      <w:bookmarkEnd w:id="14"/>
    </w:p>
    <w:p w14:paraId="134BBF5A" w14:textId="2002F511" w:rsidR="00945935" w:rsidRPr="00A8794F" w:rsidRDefault="00945935" w:rsidP="00793BE4">
      <w:pPr>
        <w:pStyle w:val="IPPParagraphnumbering"/>
        <w:rPr>
          <w:lang w:val="en-GB"/>
        </w:rPr>
      </w:pPr>
      <w:r w:rsidRPr="00A8794F">
        <w:rPr>
          <w:lang w:val="en-GB"/>
        </w:rPr>
        <w:t xml:space="preserve">The main indicator plants used for PPV indexing are seedlings of </w:t>
      </w:r>
      <w:r w:rsidRPr="00A8794F">
        <w:rPr>
          <w:i/>
          <w:lang w:val="en-GB"/>
        </w:rPr>
        <w:t>P.</w:t>
      </w:r>
      <w:r w:rsidR="00B63EFD">
        <w:t> </w:t>
      </w:r>
      <w:r w:rsidRPr="00300858">
        <w:rPr>
          <w:i/>
          <w:lang w:val="en-GB"/>
        </w:rPr>
        <w:t>cerasifera</w:t>
      </w:r>
      <w:r w:rsidRPr="00300858">
        <w:rPr>
          <w:lang w:val="en-GB"/>
        </w:rPr>
        <w:t xml:space="preserve"> cv. </w:t>
      </w:r>
      <w:r w:rsidRPr="00D10567">
        <w:rPr>
          <w:lang w:val="it-IT"/>
        </w:rPr>
        <w:t xml:space="preserve">GF31, </w:t>
      </w:r>
      <w:r w:rsidRPr="00D10567">
        <w:rPr>
          <w:i/>
          <w:lang w:val="it-IT"/>
        </w:rPr>
        <w:t>P.</w:t>
      </w:r>
      <w:r w:rsidR="00B63EFD" w:rsidRPr="00D10567">
        <w:rPr>
          <w:lang w:val="it-IT"/>
        </w:rPr>
        <w:t> </w:t>
      </w:r>
      <w:r w:rsidRPr="00D10567">
        <w:rPr>
          <w:i/>
          <w:lang w:val="it-IT"/>
        </w:rPr>
        <w:t>persica</w:t>
      </w:r>
      <w:r w:rsidRPr="00D10567">
        <w:rPr>
          <w:lang w:val="it-IT"/>
        </w:rPr>
        <w:t xml:space="preserve"> cv. GF305, </w:t>
      </w:r>
      <w:r w:rsidRPr="00D10567">
        <w:rPr>
          <w:i/>
          <w:lang w:val="it-IT"/>
        </w:rPr>
        <w:t>P.</w:t>
      </w:r>
      <w:r w:rsidR="00B63EFD" w:rsidRPr="00D10567">
        <w:rPr>
          <w:lang w:val="it-IT"/>
        </w:rPr>
        <w:t> </w:t>
      </w:r>
      <w:r w:rsidRPr="00D10567">
        <w:rPr>
          <w:i/>
          <w:lang w:val="it-IT"/>
        </w:rPr>
        <w:t>persica</w:t>
      </w:r>
      <w:r w:rsidRPr="00D10567">
        <w:rPr>
          <w:lang w:val="it-IT"/>
        </w:rPr>
        <w:t xml:space="preserve"> × </w:t>
      </w:r>
      <w:r w:rsidRPr="00D10567">
        <w:rPr>
          <w:i/>
          <w:lang w:val="it-IT"/>
        </w:rPr>
        <w:t>P.</w:t>
      </w:r>
      <w:r w:rsidR="00E3515E" w:rsidRPr="00D10567">
        <w:rPr>
          <w:lang w:val="it-IT"/>
        </w:rPr>
        <w:t> </w:t>
      </w:r>
      <w:r w:rsidRPr="00D10567">
        <w:rPr>
          <w:i/>
          <w:lang w:val="it-IT"/>
        </w:rPr>
        <w:t>davidiana</w:t>
      </w:r>
      <w:r w:rsidRPr="00D10567">
        <w:rPr>
          <w:lang w:val="it-IT"/>
        </w:rPr>
        <w:t xml:space="preserve"> cv. </w:t>
      </w:r>
      <w:r w:rsidRPr="00A8794F">
        <w:rPr>
          <w:lang w:val="en-GB"/>
        </w:rPr>
        <w:t xml:space="preserve">Nemaguard, or </w:t>
      </w:r>
      <w:r w:rsidRPr="00A8794F">
        <w:rPr>
          <w:i/>
          <w:lang w:val="en-GB"/>
        </w:rPr>
        <w:t>P.</w:t>
      </w:r>
      <w:r w:rsidR="00E3515E">
        <w:t> </w:t>
      </w:r>
      <w:r w:rsidRPr="00A8794F">
        <w:rPr>
          <w:i/>
          <w:lang w:val="en-GB"/>
        </w:rPr>
        <w:t>tomentosa</w:t>
      </w:r>
      <w:r w:rsidRPr="00A8794F">
        <w:rPr>
          <w:lang w:val="en-GB"/>
        </w:rPr>
        <w:t>. Indicator plants are raised from seed, planted in a well-drained soil mixture and maintained in an insect-proof greenhouse between 18 °C and 25 °C until they are large enough to graft (usually 25–30 cm high with a diameter of 3–4</w:t>
      </w:r>
      <w:r w:rsidR="007D1A6C">
        <w:t> </w:t>
      </w:r>
      <w:r w:rsidRPr="00A8794F">
        <w:rPr>
          <w:lang w:val="en-GB"/>
        </w:rPr>
        <w:t>mm). Alternatively</w:t>
      </w:r>
      <w:r w:rsidR="00555D7E">
        <w:rPr>
          <w:lang w:val="en-GB"/>
        </w:rPr>
        <w:t>,</w:t>
      </w:r>
      <w:r w:rsidRPr="00A8794F">
        <w:rPr>
          <w:lang w:val="en-GB"/>
        </w:rPr>
        <w:t xml:space="preserve"> seedlings of other </w:t>
      </w:r>
      <w:r w:rsidRPr="00A8794F">
        <w:rPr>
          <w:i/>
          <w:lang w:val="en-GB"/>
        </w:rPr>
        <w:t>Prunus</w:t>
      </w:r>
      <w:r w:rsidRPr="00A8794F">
        <w:rPr>
          <w:lang w:val="en-GB"/>
        </w:rPr>
        <w:t xml:space="preserve"> species may be grafted with indicator plant scions. The indicators must be graft-inoculated according to conventional methods such as bud grafting (Desvignes, 1999), using at least four replicates per indicator plant. The grafted indicator plants are maintained in the same conditions and, after </w:t>
      </w:r>
      <w:r w:rsidR="00555D7E">
        <w:rPr>
          <w:lang w:val="en-GB"/>
        </w:rPr>
        <w:t>three</w:t>
      </w:r>
      <w:r w:rsidRPr="00A8794F">
        <w:rPr>
          <w:lang w:val="en-GB"/>
        </w:rPr>
        <w:t xml:space="preserve"> weeks, are pruned to a few centimetres above the top graft (Gentit, 2006). The grafted plants should be inspected for symptoms for at least </w:t>
      </w:r>
      <w:r w:rsidR="00555D7E">
        <w:rPr>
          <w:lang w:val="en-GB"/>
        </w:rPr>
        <w:t xml:space="preserve">six </w:t>
      </w:r>
      <w:r w:rsidRPr="00A8794F">
        <w:rPr>
          <w:lang w:val="en-GB"/>
        </w:rPr>
        <w:t xml:space="preserve">weeks. Symptoms, in particular chlorotic banding and patterns, are observed on the new growth after 3–4 weeks and must be compared with positive and healthy controls. Illustrations of symptoms caused by PPV on indicator plants can be found in Damsteegt </w:t>
      </w:r>
      <w:r w:rsidRPr="00A8794F">
        <w:rPr>
          <w:i/>
          <w:lang w:val="en-GB"/>
        </w:rPr>
        <w:t>et</w:t>
      </w:r>
      <w:r w:rsidR="004568BC">
        <w:rPr>
          <w:i/>
          <w:lang w:val="en-GB"/>
        </w:rPr>
        <w:t> </w:t>
      </w:r>
      <w:r w:rsidRPr="00A8794F">
        <w:rPr>
          <w:i/>
          <w:lang w:val="en-GB"/>
        </w:rPr>
        <w:t>al</w:t>
      </w:r>
      <w:r w:rsidRPr="00A8794F">
        <w:rPr>
          <w:lang w:val="en-GB"/>
        </w:rPr>
        <w:t>. (1997</w:t>
      </w:r>
      <w:r w:rsidR="00B54E22">
        <w:rPr>
          <w:lang w:val="en-GB"/>
        </w:rPr>
        <w:t>,</w:t>
      </w:r>
      <w:r w:rsidRPr="00A8794F">
        <w:rPr>
          <w:lang w:val="en-GB"/>
        </w:rPr>
        <w:t xml:space="preserve"> 2007) and Gentit (2006).</w:t>
      </w:r>
    </w:p>
    <w:p w14:paraId="5BF896FE" w14:textId="77777777" w:rsidR="00945935" w:rsidRPr="00A8794F" w:rsidRDefault="00945935" w:rsidP="00793BE4">
      <w:pPr>
        <w:pStyle w:val="IPPParagraphnumbering"/>
        <w:rPr>
          <w:lang w:val="en-GB"/>
        </w:rPr>
      </w:pPr>
      <w:r w:rsidRPr="00A8794F">
        <w:rPr>
          <w:lang w:val="en-GB"/>
        </w:rPr>
        <w:t>There are no quantitative data published on the specificity, sensitivity or reliability of grafting. The method is used widely in certification schemes and is considered a sensitive method of detection. However, it is not a rapid test (symptom development requires several weeks post-inoculation), it can only be used to test budwood, it requires dedicated facilities such as temperature-controlled greenhouse space, and the symptoms observed may be confused with those of other graft-transmissible agents. Moreover, there are asymptomatic strains that do not induce symptoms and thus are not detectable on indicator plants.</w:t>
      </w:r>
    </w:p>
    <w:p w14:paraId="6AC56A0F" w14:textId="77777777" w:rsidR="00945935" w:rsidRPr="00A8794F" w:rsidRDefault="00945935" w:rsidP="00F6077A">
      <w:pPr>
        <w:pStyle w:val="IPPHeading2"/>
      </w:pPr>
      <w:bookmarkStart w:id="16" w:name="_Toc307990077"/>
      <w:bookmarkStart w:id="17" w:name="_Toc483898488"/>
      <w:bookmarkEnd w:id="16"/>
      <w:r w:rsidRPr="00A8794F">
        <w:t>3.2</w:t>
      </w:r>
      <w:r w:rsidRPr="00A8794F">
        <w:tab/>
        <w:t>Serological detection and identification</w:t>
      </w:r>
      <w:bookmarkEnd w:id="17"/>
    </w:p>
    <w:p w14:paraId="3282AED8" w14:textId="77777777" w:rsidR="00945935" w:rsidRPr="00A8794F" w:rsidRDefault="00945935" w:rsidP="00793BE4">
      <w:pPr>
        <w:pStyle w:val="IPPParagraphnumbering"/>
        <w:rPr>
          <w:lang w:val="en-GB"/>
        </w:rPr>
      </w:pPr>
      <w:r w:rsidRPr="00A8794F">
        <w:rPr>
          <w:lang w:val="en-GB"/>
        </w:rPr>
        <w:t xml:space="preserve">Enzyme-linked immunosorbent assays (ELISA) are highly recommended for screening large numbers of samples. </w:t>
      </w:r>
    </w:p>
    <w:p w14:paraId="5A7A75CD" w14:textId="355C10F4" w:rsidR="00945935" w:rsidRPr="00A8794F" w:rsidRDefault="00945935" w:rsidP="00793BE4">
      <w:pPr>
        <w:pStyle w:val="IPPParagraphnumbering"/>
        <w:rPr>
          <w:lang w:val="en-GB"/>
        </w:rPr>
      </w:pPr>
      <w:r w:rsidRPr="00A8794F">
        <w:rPr>
          <w:lang w:val="en-GB"/>
        </w:rPr>
        <w:t>For sample processing, approximately 0.2–0.5 g of fresh plant material is cut into small pieces and placed in a suitable tube or plastic bag. The sample is homogenized in approximately 4–10</w:t>
      </w:r>
      <w:r w:rsidR="007D1A6C">
        <w:t> </w:t>
      </w:r>
      <w:r w:rsidRPr="00A8794F">
        <w:rPr>
          <w:lang w:val="en-GB"/>
        </w:rPr>
        <w:t>ml (1:20 w/v) of extraction buffer using an electrical tissue homogenizer, or a manual roller, hammer or similar tool. The extraction buffer is phosphate-buffered saline (PBS) pH</w:t>
      </w:r>
      <w:r w:rsidR="007D1A6C">
        <w:t> </w:t>
      </w:r>
      <w:r w:rsidRPr="00A8794F">
        <w:rPr>
          <w:lang w:val="en-GB"/>
        </w:rPr>
        <w:t xml:space="preserve">7.2–7.4, containing 2% polyvinylpyrrolidone and 0.2% sodium diethyl dithiocarbamate (Cambra </w:t>
      </w:r>
      <w:r w:rsidRPr="00A8794F">
        <w:rPr>
          <w:i/>
          <w:lang w:val="en-GB"/>
        </w:rPr>
        <w:t>et</w:t>
      </w:r>
      <w:r w:rsidR="004568BC">
        <w:rPr>
          <w:i/>
          <w:lang w:val="en-GB"/>
        </w:rPr>
        <w:t> </w:t>
      </w:r>
      <w:r w:rsidRPr="00A8794F">
        <w:rPr>
          <w:i/>
          <w:lang w:val="en-GB"/>
        </w:rPr>
        <w:t>al.</w:t>
      </w:r>
      <w:r w:rsidRPr="00A8794F">
        <w:rPr>
          <w:lang w:val="en-GB"/>
        </w:rPr>
        <w:t>, 1994), or an alternative suitably validated buffer. Plant material should be homogenized thoroughly and used fresh.</w:t>
      </w:r>
    </w:p>
    <w:p w14:paraId="27061171" w14:textId="77777777" w:rsidR="00945935" w:rsidRPr="00A8794F" w:rsidRDefault="00945935" w:rsidP="00300858">
      <w:pPr>
        <w:pStyle w:val="IPPHeading30"/>
      </w:pPr>
      <w:bookmarkStart w:id="18" w:name="_Toc307990079"/>
      <w:bookmarkEnd w:id="18"/>
      <w:r w:rsidRPr="00A8794F">
        <w:t>3.2.1</w:t>
      </w:r>
      <w:r w:rsidRPr="00A8794F">
        <w:tab/>
        <w:t>Double-antibody sandwich indirect enzyme-linked immunosorbent assay</w:t>
      </w:r>
    </w:p>
    <w:p w14:paraId="2ED7D8F8" w14:textId="590DD83B" w:rsidR="00945935" w:rsidRPr="00A8794F" w:rsidRDefault="004F4E53" w:rsidP="00793BE4">
      <w:pPr>
        <w:pStyle w:val="IPPParagraphnumbering"/>
        <w:rPr>
          <w:lang w:val="en-GB"/>
        </w:rPr>
      </w:pPr>
      <w:r w:rsidRPr="00A8794F">
        <w:rPr>
          <w:lang w:val="en-GB"/>
        </w:rPr>
        <w:t>Double-antibody sandwich indirect enzyme-linked immunosorbent assay (</w:t>
      </w:r>
      <w:r w:rsidR="00945935" w:rsidRPr="00A8794F">
        <w:rPr>
          <w:lang w:val="en-GB"/>
        </w:rPr>
        <w:t>DASI-ELISA</w:t>
      </w:r>
      <w:r w:rsidR="00C57A84">
        <w:rPr>
          <w:lang w:val="en-GB"/>
        </w:rPr>
        <w:t>)</w:t>
      </w:r>
      <w:r w:rsidR="00945935" w:rsidRPr="00A8794F">
        <w:rPr>
          <w:lang w:val="en-GB"/>
        </w:rPr>
        <w:t xml:space="preserve">, also called triple-antibody sandwich (TAS)-ELISA, should be performed according to Cambra </w:t>
      </w:r>
      <w:r w:rsidR="00945935" w:rsidRPr="00A8794F">
        <w:rPr>
          <w:i/>
          <w:iCs/>
          <w:lang w:val="en-GB"/>
        </w:rPr>
        <w:t>et</w:t>
      </w:r>
      <w:r w:rsidR="004568BC">
        <w:rPr>
          <w:i/>
          <w:lang w:val="en-GB"/>
        </w:rPr>
        <w:t> </w:t>
      </w:r>
      <w:r w:rsidR="00945935" w:rsidRPr="00A8794F">
        <w:rPr>
          <w:i/>
          <w:iCs/>
          <w:lang w:val="en-GB"/>
        </w:rPr>
        <w:t>al</w:t>
      </w:r>
      <w:r w:rsidR="00945935" w:rsidRPr="00A8794F">
        <w:rPr>
          <w:lang w:val="en-GB"/>
        </w:rPr>
        <w:t xml:space="preserve">. (1994) using a specific monoclonal antibody such as 5B-IVIA, following the manufacturer’s instructions. </w:t>
      </w:r>
    </w:p>
    <w:p w14:paraId="29AB6F6C" w14:textId="042CDB72" w:rsidR="00945935" w:rsidRPr="00A8794F" w:rsidRDefault="00066B33" w:rsidP="00793BE4">
      <w:pPr>
        <w:pStyle w:val="IPPParagraphnumbering"/>
        <w:rPr>
          <w:lang w:val="en-GB"/>
        </w:rPr>
      </w:pPr>
      <w:r>
        <w:rPr>
          <w:lang w:val="en-GB"/>
        </w:rPr>
        <w:t>T</w:t>
      </w:r>
      <w:r w:rsidR="00945935" w:rsidRPr="00A8794F">
        <w:rPr>
          <w:lang w:val="en-GB"/>
        </w:rPr>
        <w:t xml:space="preserve">he only monoclonal antibody </w:t>
      </w:r>
      <w:r>
        <w:rPr>
          <w:lang w:val="en-GB"/>
        </w:rPr>
        <w:t xml:space="preserve">currently </w:t>
      </w:r>
      <w:r w:rsidR="00945935" w:rsidRPr="00A8794F">
        <w:rPr>
          <w:lang w:val="en-GB"/>
        </w:rPr>
        <w:t xml:space="preserve">demonstrated to detect all strains of PPV with high reliability, specificity and sensitivity </w:t>
      </w:r>
      <w:r>
        <w:rPr>
          <w:lang w:val="en-GB"/>
        </w:rPr>
        <w:t xml:space="preserve">is </w:t>
      </w:r>
      <w:r w:rsidRPr="00A8794F">
        <w:rPr>
          <w:lang w:val="en-GB"/>
        </w:rPr>
        <w:t xml:space="preserve">5B-IVIA </w:t>
      </w:r>
      <w:r w:rsidR="00945935" w:rsidRPr="00A8794F">
        <w:rPr>
          <w:lang w:val="en-GB"/>
        </w:rPr>
        <w:t xml:space="preserve">(Cambra </w:t>
      </w:r>
      <w:r w:rsidR="00945935" w:rsidRPr="00A8794F">
        <w:rPr>
          <w:i/>
          <w:iCs/>
          <w:lang w:val="en-GB"/>
        </w:rPr>
        <w:t>et</w:t>
      </w:r>
      <w:r w:rsidR="004568BC">
        <w:rPr>
          <w:i/>
          <w:lang w:val="en-GB"/>
        </w:rPr>
        <w:t> </w:t>
      </w:r>
      <w:r w:rsidR="00945935" w:rsidRPr="00A8794F">
        <w:rPr>
          <w:i/>
          <w:iCs/>
          <w:lang w:val="en-GB"/>
        </w:rPr>
        <w:t>al.</w:t>
      </w:r>
      <w:r w:rsidR="00945935" w:rsidRPr="00A8794F">
        <w:rPr>
          <w:lang w:val="en-GB"/>
        </w:rPr>
        <w:t>, 2006a).</w:t>
      </w:r>
      <w:r w:rsidR="00C2732D" w:rsidRPr="00A8794F">
        <w:rPr>
          <w:lang w:val="en-GB"/>
        </w:rPr>
        <w:t xml:space="preserve"> Optimal detection of isolates of </w:t>
      </w:r>
      <w:r w:rsidR="00AD3290" w:rsidRPr="00A8794F">
        <w:rPr>
          <w:lang w:val="en-GB"/>
        </w:rPr>
        <w:t xml:space="preserve">strain CR </w:t>
      </w:r>
      <w:r w:rsidR="00C2732D" w:rsidRPr="00A8794F">
        <w:rPr>
          <w:lang w:val="en-GB"/>
        </w:rPr>
        <w:t>require</w:t>
      </w:r>
      <w:r w:rsidR="00AD3290" w:rsidRPr="00A8794F">
        <w:rPr>
          <w:lang w:val="en-GB"/>
        </w:rPr>
        <w:t>s</w:t>
      </w:r>
      <w:r w:rsidR="00C2732D" w:rsidRPr="00A8794F">
        <w:rPr>
          <w:lang w:val="en-GB"/>
        </w:rPr>
        <w:t xml:space="preserve"> adjustment of the extraction buffer to pH</w:t>
      </w:r>
      <w:r w:rsidR="007D1A6C">
        <w:t> </w:t>
      </w:r>
      <w:r w:rsidR="00C2732D" w:rsidRPr="00A8794F">
        <w:rPr>
          <w:lang w:val="en-GB"/>
        </w:rPr>
        <w:t>6.0 (</w:t>
      </w:r>
      <w:r w:rsidR="00AD3290" w:rsidRPr="00A8794F">
        <w:rPr>
          <w:lang w:val="en-GB"/>
        </w:rPr>
        <w:t xml:space="preserve">Chirkov </w:t>
      </w:r>
      <w:r w:rsidR="00AD3290" w:rsidRPr="00C57A84">
        <w:rPr>
          <w:i/>
          <w:lang w:val="en-GB"/>
        </w:rPr>
        <w:t>et</w:t>
      </w:r>
      <w:r w:rsidR="004568BC" w:rsidRPr="00C57A84">
        <w:rPr>
          <w:i/>
          <w:lang w:val="en-GB"/>
        </w:rPr>
        <w:t> </w:t>
      </w:r>
      <w:r w:rsidR="00AD3290" w:rsidRPr="00C57A84">
        <w:rPr>
          <w:i/>
          <w:lang w:val="en-GB"/>
        </w:rPr>
        <w:t>al.</w:t>
      </w:r>
      <w:r w:rsidR="00AD3290" w:rsidRPr="00C57A84">
        <w:rPr>
          <w:lang w:val="en-GB"/>
        </w:rPr>
        <w:t>,</w:t>
      </w:r>
      <w:r w:rsidR="00AD3290" w:rsidRPr="00A8794F">
        <w:rPr>
          <w:lang w:val="en-GB"/>
        </w:rPr>
        <w:t xml:space="preserve"> 2013; </w:t>
      </w:r>
      <w:r w:rsidR="00C2732D" w:rsidRPr="00A8794F">
        <w:rPr>
          <w:lang w:val="en-GB"/>
        </w:rPr>
        <w:t xml:space="preserve">Glasa </w:t>
      </w:r>
      <w:r w:rsidR="00C2732D" w:rsidRPr="00A8794F">
        <w:rPr>
          <w:i/>
          <w:lang w:val="en-GB"/>
        </w:rPr>
        <w:t>et</w:t>
      </w:r>
      <w:r w:rsidR="004568BC">
        <w:rPr>
          <w:i/>
          <w:lang w:val="en-GB"/>
        </w:rPr>
        <w:t> </w:t>
      </w:r>
      <w:r w:rsidR="00C2732D" w:rsidRPr="00A8794F">
        <w:rPr>
          <w:i/>
          <w:lang w:val="en-GB"/>
        </w:rPr>
        <w:t>al.</w:t>
      </w:r>
      <w:r w:rsidR="00C2732D" w:rsidRPr="00300858">
        <w:rPr>
          <w:lang w:val="en-GB"/>
        </w:rPr>
        <w:t>,</w:t>
      </w:r>
      <w:r w:rsidR="00C2732D" w:rsidRPr="00A8794F">
        <w:rPr>
          <w:lang w:val="en-GB"/>
        </w:rPr>
        <w:t xml:space="preserve"> 2013). </w:t>
      </w:r>
      <w:r w:rsidR="00945935" w:rsidRPr="00A8794F">
        <w:rPr>
          <w:lang w:val="en-GB"/>
        </w:rPr>
        <w:t xml:space="preserve">In </w:t>
      </w:r>
      <w:r w:rsidR="00945935" w:rsidRPr="00A8794F">
        <w:rPr>
          <w:lang w:val="en-GB"/>
        </w:rPr>
        <w:lastRenderedPageBreak/>
        <w:t>a DIAGPRO</w:t>
      </w:r>
      <w:r w:rsidR="00E8557B">
        <w:rPr>
          <w:rStyle w:val="FootnoteReference"/>
          <w:lang w:val="en-GB"/>
        </w:rPr>
        <w:footnoteReference w:id="1"/>
      </w:r>
      <w:r w:rsidR="00945935" w:rsidRPr="00A8794F">
        <w:rPr>
          <w:lang w:val="en-GB"/>
        </w:rPr>
        <w:t xml:space="preserve"> ring-test </w:t>
      </w:r>
      <w:r w:rsidR="00E8557B">
        <w:rPr>
          <w:lang w:val="en-GB"/>
        </w:rPr>
        <w:t>conducted</w:t>
      </w:r>
      <w:r w:rsidR="00E8557B" w:rsidRPr="00A8794F">
        <w:rPr>
          <w:lang w:val="en-GB"/>
        </w:rPr>
        <w:t xml:space="preserve"> </w:t>
      </w:r>
      <w:r w:rsidR="00945935" w:rsidRPr="00A8794F">
        <w:rPr>
          <w:lang w:val="en-GB"/>
        </w:rPr>
        <w:t xml:space="preserve">by 17 laboratories using a panel of 10 samples, </w:t>
      </w:r>
      <w:r w:rsidR="00F14F31">
        <w:rPr>
          <w:lang w:val="en-GB"/>
        </w:rPr>
        <w:t xml:space="preserve">including both </w:t>
      </w:r>
      <w:r w:rsidR="00945935" w:rsidRPr="00A8794F">
        <w:rPr>
          <w:lang w:val="en-GB"/>
        </w:rPr>
        <w:t xml:space="preserve">PPV-infected (PPV-D, PPV-M and PPV-D+M) and healthy samples from France and Spain, DASI-ELISA using the 5B-IVIA monoclonal antibody was 95% accurate (number of true negatives and true positives diagnosed by the </w:t>
      </w:r>
      <w:r w:rsidR="00945935" w:rsidRPr="00F54DC7">
        <w:rPr>
          <w:lang w:val="en-GB"/>
        </w:rPr>
        <w:t>technique</w:t>
      </w:r>
      <w:r w:rsidR="00F54DC7">
        <w:rPr>
          <w:lang w:val="en-GB"/>
        </w:rPr>
        <w:t xml:space="preserve">, divided by the </w:t>
      </w:r>
      <w:r w:rsidR="00945935" w:rsidRPr="00F54DC7">
        <w:rPr>
          <w:lang w:val="en-GB"/>
        </w:rPr>
        <w:t>number</w:t>
      </w:r>
      <w:r w:rsidR="00945935" w:rsidRPr="00A8794F">
        <w:rPr>
          <w:lang w:val="en-GB"/>
        </w:rPr>
        <w:t xml:space="preserve"> of samples tested). This accuracy was greater than that achieved with either immunocapture reverse transcription-polymerase chain reaction (IC-RT-PCR) which was 82% accurate, or co-operational RT-PCR (Co-RT-PCR) which was 94% accurate (</w:t>
      </w:r>
      <w:r w:rsidR="00C901DB" w:rsidRPr="00A8794F">
        <w:rPr>
          <w:lang w:val="en-GB"/>
        </w:rPr>
        <w:t xml:space="preserve">Olmos </w:t>
      </w:r>
      <w:r w:rsidR="00C901DB" w:rsidRPr="00A8794F">
        <w:rPr>
          <w:i/>
          <w:lang w:val="en-GB"/>
        </w:rPr>
        <w:t>et</w:t>
      </w:r>
      <w:r w:rsidR="00C901DB">
        <w:rPr>
          <w:i/>
          <w:lang w:val="en-GB"/>
        </w:rPr>
        <w:t> </w:t>
      </w:r>
      <w:r w:rsidR="00C901DB" w:rsidRPr="00A8794F">
        <w:rPr>
          <w:i/>
          <w:lang w:val="en-GB"/>
        </w:rPr>
        <w:t>al</w:t>
      </w:r>
      <w:r w:rsidR="00C901DB" w:rsidRPr="00A8794F">
        <w:rPr>
          <w:lang w:val="en-GB"/>
        </w:rPr>
        <w:t>., 2007</w:t>
      </w:r>
      <w:r w:rsidR="00C901DB">
        <w:rPr>
          <w:lang w:val="en-GB"/>
        </w:rPr>
        <w:t xml:space="preserve">; </w:t>
      </w:r>
      <w:r w:rsidR="00945935" w:rsidRPr="00A8794F">
        <w:rPr>
          <w:lang w:val="en-GB"/>
        </w:rPr>
        <w:t xml:space="preserve">Cambra </w:t>
      </w:r>
      <w:r w:rsidR="00945935" w:rsidRPr="00A8794F">
        <w:rPr>
          <w:i/>
          <w:lang w:val="en-GB"/>
        </w:rPr>
        <w:t>et</w:t>
      </w:r>
      <w:r w:rsidR="004568BC">
        <w:rPr>
          <w:i/>
          <w:lang w:val="en-GB"/>
        </w:rPr>
        <w:t> </w:t>
      </w:r>
      <w:r w:rsidR="00945935" w:rsidRPr="00A8794F">
        <w:rPr>
          <w:i/>
          <w:lang w:val="en-GB"/>
        </w:rPr>
        <w:t>al</w:t>
      </w:r>
      <w:r w:rsidR="00945935" w:rsidRPr="00A8794F">
        <w:rPr>
          <w:lang w:val="en-GB"/>
        </w:rPr>
        <w:t>., 200</w:t>
      </w:r>
      <w:r w:rsidR="00C901DB">
        <w:rPr>
          <w:lang w:val="en-GB"/>
        </w:rPr>
        <w:t>8</w:t>
      </w:r>
      <w:r w:rsidR="00945935" w:rsidRPr="00A8794F">
        <w:rPr>
          <w:lang w:val="en-GB"/>
        </w:rPr>
        <w:t xml:space="preserve">). The proportion of true negatives (number of true negatives diagnosed by the </w:t>
      </w:r>
      <w:r w:rsidR="00945935" w:rsidRPr="00F54DC7">
        <w:rPr>
          <w:lang w:val="en-GB"/>
        </w:rPr>
        <w:t>technique</w:t>
      </w:r>
      <w:r w:rsidR="00F54DC7">
        <w:rPr>
          <w:lang w:val="en-GB"/>
        </w:rPr>
        <w:t xml:space="preserve">, divided by the </w:t>
      </w:r>
      <w:r w:rsidR="00945935" w:rsidRPr="00F54DC7">
        <w:rPr>
          <w:lang w:val="en-GB"/>
        </w:rPr>
        <w:t>number</w:t>
      </w:r>
      <w:r w:rsidR="00945935" w:rsidRPr="00A8794F">
        <w:rPr>
          <w:lang w:val="en-GB"/>
        </w:rPr>
        <w:t xml:space="preserve"> of healthy plants) identified by DASI-ELISA using the 5B-IVIA monoclonal antibody was 99.0%, compared with real-time RT-PCR using purified nucleic acid (89.2%) or spotted samples (98.0%), or IC-RT-PCR (96.1%). Capote </w:t>
      </w:r>
      <w:r w:rsidR="00945935" w:rsidRPr="00A8794F">
        <w:rPr>
          <w:i/>
          <w:lang w:val="en-GB"/>
        </w:rPr>
        <w:t>et</w:t>
      </w:r>
      <w:r w:rsidR="004568BC">
        <w:rPr>
          <w:i/>
          <w:lang w:val="en-GB"/>
        </w:rPr>
        <w:t> </w:t>
      </w:r>
      <w:r w:rsidR="00945935" w:rsidRPr="00A8794F">
        <w:rPr>
          <w:i/>
          <w:lang w:val="en-GB"/>
        </w:rPr>
        <w:t xml:space="preserve">al. </w:t>
      </w:r>
      <w:r w:rsidR="00945935" w:rsidRPr="00A8794F">
        <w:rPr>
          <w:lang w:val="en-GB"/>
        </w:rPr>
        <w:t xml:space="preserve">(2009) also reported that there </w:t>
      </w:r>
      <w:r w:rsidR="00945935" w:rsidRPr="00C57A84">
        <w:rPr>
          <w:lang w:val="en-GB"/>
        </w:rPr>
        <w:t>is</w:t>
      </w:r>
      <w:r w:rsidR="00945935" w:rsidRPr="00A8794F">
        <w:rPr>
          <w:lang w:val="en-GB"/>
        </w:rPr>
        <w:t xml:space="preserve"> a 98.8% probability that a positive result obtained in winter with DASI-ELISA using the 5B-IVIA monoclonal antibody was a true positive. </w:t>
      </w:r>
    </w:p>
    <w:p w14:paraId="30DE4718" w14:textId="77777777" w:rsidR="00945935" w:rsidRPr="00A8794F" w:rsidRDefault="00945935" w:rsidP="00E72230">
      <w:pPr>
        <w:pStyle w:val="IPPHeading30"/>
      </w:pPr>
      <w:bookmarkStart w:id="19" w:name="_Toc307990081"/>
      <w:bookmarkStart w:id="20" w:name="_Toc307990082"/>
      <w:bookmarkStart w:id="21" w:name="_Toc307990083"/>
      <w:bookmarkEnd w:id="19"/>
      <w:bookmarkEnd w:id="20"/>
      <w:bookmarkEnd w:id="21"/>
      <w:r w:rsidRPr="00A8794F">
        <w:t>3.2.2</w:t>
      </w:r>
      <w:r w:rsidRPr="00A8794F">
        <w:tab/>
        <w:t>Double-antibody sandwich enzyme-linked immunosorbent assay</w:t>
      </w:r>
    </w:p>
    <w:p w14:paraId="5A5A3AC9" w14:textId="2AA25C9B" w:rsidR="00945935" w:rsidRPr="00A8794F" w:rsidRDefault="00945935" w:rsidP="00793BE4">
      <w:pPr>
        <w:pStyle w:val="IPPParagraphnumbering"/>
        <w:rPr>
          <w:lang w:val="en-GB"/>
        </w:rPr>
      </w:pPr>
      <w:r w:rsidRPr="00A8794F">
        <w:rPr>
          <w:lang w:val="en-GB"/>
        </w:rPr>
        <w:t xml:space="preserve">The conventional or </w:t>
      </w:r>
      <w:r w:rsidRPr="0016735A">
        <w:rPr>
          <w:lang w:val="en-GB"/>
        </w:rPr>
        <w:t>biotin</w:t>
      </w:r>
      <w:r w:rsidR="00D07A9D">
        <w:rPr>
          <w:lang w:val="en-GB"/>
        </w:rPr>
        <w:t>–</w:t>
      </w:r>
      <w:r w:rsidRPr="0016735A">
        <w:rPr>
          <w:lang w:val="en-GB"/>
        </w:rPr>
        <w:t>streptavidin</w:t>
      </w:r>
      <w:r w:rsidRPr="00A8794F">
        <w:rPr>
          <w:lang w:val="en-GB"/>
        </w:rPr>
        <w:t xml:space="preserve"> system of </w:t>
      </w:r>
      <w:r w:rsidR="004F4E53" w:rsidRPr="00A8794F">
        <w:rPr>
          <w:lang w:val="en-GB"/>
        </w:rPr>
        <w:t>double-antibody sandwich (</w:t>
      </w:r>
      <w:r w:rsidRPr="00A8794F">
        <w:rPr>
          <w:lang w:val="en-GB"/>
        </w:rPr>
        <w:t>DAS</w:t>
      </w:r>
      <w:r w:rsidR="004F4E53" w:rsidRPr="00A8794F">
        <w:rPr>
          <w:lang w:val="en-GB"/>
        </w:rPr>
        <w:t>)</w:t>
      </w:r>
      <w:r w:rsidRPr="00A8794F">
        <w:rPr>
          <w:lang w:val="en-GB"/>
        </w:rPr>
        <w:t>-ELISA should be performed using kits based on the specific monoclonal antibody 5B-IVIA or on polyclonal antibodies that have been demonstrated to detect all strains of PPV without cross-reacting with other viruses or healthy plant material (Cambra</w:t>
      </w:r>
      <w:r w:rsidRPr="00A8794F">
        <w:rPr>
          <w:i/>
          <w:iCs/>
          <w:lang w:val="en-GB"/>
        </w:rPr>
        <w:t xml:space="preserve"> et</w:t>
      </w:r>
      <w:r w:rsidR="004568BC">
        <w:rPr>
          <w:i/>
          <w:lang w:val="en-GB"/>
        </w:rPr>
        <w:t> </w:t>
      </w:r>
      <w:r w:rsidRPr="00A8794F">
        <w:rPr>
          <w:i/>
          <w:iCs/>
          <w:lang w:val="en-GB"/>
        </w:rPr>
        <w:t>al</w:t>
      </w:r>
      <w:r w:rsidRPr="00A8794F">
        <w:rPr>
          <w:lang w:val="en-GB"/>
        </w:rPr>
        <w:t xml:space="preserve">., 2006a; Capote </w:t>
      </w:r>
      <w:r w:rsidRPr="00A8794F">
        <w:rPr>
          <w:i/>
          <w:iCs/>
          <w:lang w:val="en-GB"/>
        </w:rPr>
        <w:t>et</w:t>
      </w:r>
      <w:r w:rsidR="004568BC">
        <w:rPr>
          <w:i/>
          <w:lang w:val="en-GB"/>
        </w:rPr>
        <w:t> </w:t>
      </w:r>
      <w:r w:rsidRPr="00A8794F">
        <w:rPr>
          <w:i/>
          <w:iCs/>
          <w:lang w:val="en-GB"/>
        </w:rPr>
        <w:t>al</w:t>
      </w:r>
      <w:r w:rsidRPr="00A8794F">
        <w:rPr>
          <w:lang w:val="en-GB"/>
        </w:rPr>
        <w:t>., 2009). The test should be done according to the manufacturer’s instructions.</w:t>
      </w:r>
    </w:p>
    <w:p w14:paraId="528E0D68" w14:textId="673881A2" w:rsidR="00945935" w:rsidRPr="00A8794F" w:rsidRDefault="00945935" w:rsidP="00793BE4">
      <w:pPr>
        <w:pStyle w:val="IPPParagraphnumbering"/>
        <w:rPr>
          <w:lang w:val="en-GB"/>
        </w:rPr>
      </w:pPr>
      <w:r w:rsidRPr="00A8794F">
        <w:rPr>
          <w:lang w:val="en-GB"/>
        </w:rPr>
        <w:t xml:space="preserve">Whereas the 5B-IVIA monoclonal antibody detects all PPV strains specifically, sensitively and reliably, some polyclonal antibodies are not specific and have limited sensitivity (Cambra </w:t>
      </w:r>
      <w:r w:rsidRPr="00A8794F">
        <w:rPr>
          <w:i/>
          <w:lang w:val="en-GB"/>
        </w:rPr>
        <w:t>et</w:t>
      </w:r>
      <w:r w:rsidR="004568BC">
        <w:rPr>
          <w:i/>
          <w:lang w:val="en-GB"/>
        </w:rPr>
        <w:t> </w:t>
      </w:r>
      <w:r w:rsidRPr="00A8794F">
        <w:rPr>
          <w:i/>
          <w:lang w:val="en-GB"/>
        </w:rPr>
        <w:t>al.</w:t>
      </w:r>
      <w:r w:rsidRPr="00A8794F">
        <w:rPr>
          <w:lang w:val="en-GB"/>
        </w:rPr>
        <w:t xml:space="preserve">, 1994; Cambra </w:t>
      </w:r>
      <w:r w:rsidRPr="00A8794F">
        <w:rPr>
          <w:i/>
          <w:lang w:val="en-GB"/>
        </w:rPr>
        <w:t>et</w:t>
      </w:r>
      <w:r w:rsidR="004568BC">
        <w:rPr>
          <w:i/>
          <w:lang w:val="en-GB"/>
        </w:rPr>
        <w:t> </w:t>
      </w:r>
      <w:r w:rsidRPr="00A8794F">
        <w:rPr>
          <w:i/>
          <w:lang w:val="en-GB"/>
        </w:rPr>
        <w:t>al.</w:t>
      </w:r>
      <w:r w:rsidRPr="00A8794F">
        <w:rPr>
          <w:lang w:val="en-GB"/>
        </w:rPr>
        <w:t xml:space="preserve">, 2006a). </w:t>
      </w:r>
      <w:r w:rsidR="00D07A9D">
        <w:rPr>
          <w:lang w:val="en-GB"/>
        </w:rPr>
        <w:t>T</w:t>
      </w:r>
      <w:r w:rsidRPr="00A8794F">
        <w:rPr>
          <w:lang w:val="en-GB"/>
        </w:rPr>
        <w:t xml:space="preserve">he use of additional methods is </w:t>
      </w:r>
      <w:r w:rsidR="00D07A9D">
        <w:rPr>
          <w:lang w:val="en-GB"/>
        </w:rPr>
        <w:t xml:space="preserve">therefore </w:t>
      </w:r>
      <w:r w:rsidRPr="00A8794F">
        <w:rPr>
          <w:lang w:val="en-GB"/>
        </w:rPr>
        <w:t>recommended in situations where polyclonal antibodies have been used in a</w:t>
      </w:r>
      <w:r w:rsidR="00FA32E3">
        <w:rPr>
          <w:lang w:val="en-GB"/>
        </w:rPr>
        <w:t xml:space="preserve"> test</w:t>
      </w:r>
      <w:r w:rsidRPr="00A8794F">
        <w:rPr>
          <w:lang w:val="en-GB"/>
        </w:rPr>
        <w:t xml:space="preserve"> and the NPPO requires additional confidence in the identification of PPV.</w:t>
      </w:r>
    </w:p>
    <w:p w14:paraId="2EA52733" w14:textId="77777777" w:rsidR="00945935" w:rsidRPr="00A8794F" w:rsidRDefault="00945935" w:rsidP="00131966">
      <w:pPr>
        <w:pStyle w:val="IPPHeading2"/>
      </w:pPr>
      <w:bookmarkStart w:id="22" w:name="_Toc307990086"/>
      <w:bookmarkStart w:id="23" w:name="_Toc128648400"/>
      <w:bookmarkStart w:id="24" w:name="_Toc483898489"/>
      <w:bookmarkEnd w:id="22"/>
      <w:r w:rsidRPr="00A8794F">
        <w:t>3.3</w:t>
      </w:r>
      <w:r w:rsidRPr="00A8794F">
        <w:tab/>
        <w:t>Molecular detection and identification</w:t>
      </w:r>
      <w:bookmarkEnd w:id="23"/>
      <w:bookmarkEnd w:id="24"/>
    </w:p>
    <w:p w14:paraId="10DD8FE5" w14:textId="3D0CD789" w:rsidR="00945935" w:rsidRPr="00A8794F" w:rsidRDefault="00945935" w:rsidP="00793BE4">
      <w:pPr>
        <w:pStyle w:val="IPPParagraphnumbering"/>
        <w:rPr>
          <w:lang w:val="en-GB"/>
        </w:rPr>
      </w:pPr>
      <w:r w:rsidRPr="00A8794F">
        <w:rPr>
          <w:lang w:val="en-GB"/>
        </w:rPr>
        <w:t xml:space="preserve">Molecular methods </w:t>
      </w:r>
      <w:r w:rsidR="004F4E53" w:rsidRPr="00A8794F">
        <w:rPr>
          <w:lang w:val="en-GB"/>
        </w:rPr>
        <w:t xml:space="preserve">using reverse transcription-polymerase chain reaction (RT-PCR) </w:t>
      </w:r>
      <w:r w:rsidRPr="00A8794F">
        <w:rPr>
          <w:lang w:val="en-GB"/>
        </w:rPr>
        <w:t xml:space="preserve">may be more expensive </w:t>
      </w:r>
      <w:r w:rsidRPr="006461CD">
        <w:rPr>
          <w:lang w:val="en-GB"/>
        </w:rPr>
        <w:t>or</w:t>
      </w:r>
      <w:r w:rsidRPr="00A8794F">
        <w:rPr>
          <w:lang w:val="en-GB"/>
        </w:rPr>
        <w:t xml:space="preserve"> time consuming than serological </w:t>
      </w:r>
      <w:r w:rsidR="00FA32E3">
        <w:rPr>
          <w:lang w:val="en-GB"/>
        </w:rPr>
        <w:t>methods</w:t>
      </w:r>
      <w:r w:rsidRPr="00A8794F">
        <w:rPr>
          <w:lang w:val="en-GB"/>
        </w:rPr>
        <w:t xml:space="preserve">, especially for large-scale testing. However, molecular methods, especially real-time RT-PCR, are generally more sensitive than serological </w:t>
      </w:r>
      <w:r w:rsidR="00FA32E3">
        <w:rPr>
          <w:lang w:val="en-GB"/>
        </w:rPr>
        <w:t>methods</w:t>
      </w:r>
      <w:r w:rsidRPr="00A8794F">
        <w:rPr>
          <w:lang w:val="en-GB"/>
        </w:rPr>
        <w:t xml:space="preserve">. The use of real-time RT-PCR also avoids the need for any post-amplification processing (e.g. gel electrophoresis) and is therefore quicker with less opportunity for contamination </w:t>
      </w:r>
      <w:r w:rsidR="000F5525">
        <w:rPr>
          <w:lang w:val="en-GB"/>
        </w:rPr>
        <w:t xml:space="preserve">(with the target DNA) </w:t>
      </w:r>
      <w:r w:rsidRPr="00A8794F">
        <w:rPr>
          <w:lang w:val="en-GB"/>
        </w:rPr>
        <w:t>than conventional PCR.</w:t>
      </w:r>
    </w:p>
    <w:p w14:paraId="1EE5F8CB" w14:textId="70C60E99" w:rsidR="00945935" w:rsidRPr="00A8794F" w:rsidRDefault="00945935" w:rsidP="00793BE4">
      <w:pPr>
        <w:pStyle w:val="IPPParagraphnumbering"/>
        <w:rPr>
          <w:lang w:val="en-GB"/>
        </w:rPr>
      </w:pPr>
      <w:r w:rsidRPr="00A8794F">
        <w:rPr>
          <w:lang w:val="en-GB"/>
        </w:rPr>
        <w:t xml:space="preserve">With the exception of IC-RT-PCR (for which RNA isolation is not required), RNA extraction should be </w:t>
      </w:r>
      <w:r w:rsidR="005E42FB">
        <w:rPr>
          <w:lang w:val="en-GB"/>
        </w:rPr>
        <w:t>conducted</w:t>
      </w:r>
      <w:r w:rsidRPr="00A8794F">
        <w:rPr>
          <w:lang w:val="en-GB"/>
        </w:rPr>
        <w:t xml:space="preserve"> using appropriately validated protocols. The samples should be placed in individual plastic bags to avoid cross-contamination during extraction. Alternatively</w:t>
      </w:r>
      <w:r w:rsidR="00E26A58">
        <w:rPr>
          <w:lang w:val="en-GB"/>
        </w:rPr>
        <w:t>,</w:t>
      </w:r>
      <w:r w:rsidRPr="00A8794F">
        <w:rPr>
          <w:lang w:val="en-GB"/>
        </w:rPr>
        <w:t xml:space="preserve"> for real-time RT-PCR, spotted plant extracts, printed tissue sections or squashes of plant material can be immobilized on blotting paper or nylon membranes and analysed by real-time RT-PCR (Olmos </w:t>
      </w:r>
      <w:r w:rsidRPr="00A8794F">
        <w:rPr>
          <w:i/>
          <w:lang w:val="en-GB"/>
        </w:rPr>
        <w:t>et</w:t>
      </w:r>
      <w:r w:rsidR="004568BC">
        <w:rPr>
          <w:i/>
          <w:lang w:val="en-GB"/>
        </w:rPr>
        <w:t> </w:t>
      </w:r>
      <w:r w:rsidRPr="00A8794F">
        <w:rPr>
          <w:i/>
          <w:lang w:val="en-GB"/>
        </w:rPr>
        <w:t>al.</w:t>
      </w:r>
      <w:r w:rsidRPr="00A8794F">
        <w:rPr>
          <w:lang w:val="en-GB"/>
        </w:rPr>
        <w:t xml:space="preserve">, 2005; Osman and Rowhani, 2006; Capote </w:t>
      </w:r>
      <w:r w:rsidRPr="00A8794F">
        <w:rPr>
          <w:i/>
          <w:lang w:val="en-GB"/>
        </w:rPr>
        <w:t>et</w:t>
      </w:r>
      <w:r w:rsidR="004568BC">
        <w:rPr>
          <w:i/>
          <w:lang w:val="en-GB"/>
        </w:rPr>
        <w:t> </w:t>
      </w:r>
      <w:r w:rsidRPr="00A8794F">
        <w:rPr>
          <w:i/>
          <w:lang w:val="en-GB"/>
        </w:rPr>
        <w:t>al.</w:t>
      </w:r>
      <w:r w:rsidRPr="00A8794F">
        <w:rPr>
          <w:lang w:val="en-GB"/>
        </w:rPr>
        <w:t xml:space="preserve">, 2009). It is not recommended </w:t>
      </w:r>
      <w:r w:rsidR="00E26A58">
        <w:rPr>
          <w:lang w:val="en-GB"/>
        </w:rPr>
        <w:t>that</w:t>
      </w:r>
      <w:r w:rsidRPr="00A8794F">
        <w:rPr>
          <w:lang w:val="en-GB"/>
        </w:rPr>
        <w:t xml:space="preserve"> spotted or tissue-printed samples </w:t>
      </w:r>
      <w:r w:rsidR="00E26A58">
        <w:rPr>
          <w:lang w:val="en-GB"/>
        </w:rPr>
        <w:t xml:space="preserve">be used </w:t>
      </w:r>
      <w:r w:rsidRPr="00A8794F">
        <w:rPr>
          <w:lang w:val="en-GB"/>
        </w:rPr>
        <w:t>in conventional PCR because of the lower sensitivity compared with real-time RT-PCR.</w:t>
      </w:r>
    </w:p>
    <w:p w14:paraId="77864ADA" w14:textId="79E09813" w:rsidR="00945935" w:rsidRPr="00A8794F" w:rsidRDefault="00945935" w:rsidP="00793BE4">
      <w:pPr>
        <w:pStyle w:val="IPPParagraphnumbering"/>
        <w:rPr>
          <w:lang w:val="en-GB"/>
        </w:rPr>
      </w:pPr>
      <w:r w:rsidRPr="00A8794F">
        <w:rPr>
          <w:lang w:val="en-GB"/>
        </w:rPr>
        <w:t xml:space="preserve">Each </w:t>
      </w:r>
      <w:r w:rsidR="00E26A58">
        <w:rPr>
          <w:lang w:val="en-GB"/>
        </w:rPr>
        <w:t xml:space="preserve">of the following </w:t>
      </w:r>
      <w:r w:rsidRPr="00A8794F">
        <w:rPr>
          <w:lang w:val="en-GB"/>
        </w:rPr>
        <w:t>method</w:t>
      </w:r>
      <w:r w:rsidR="00E26A58">
        <w:rPr>
          <w:lang w:val="en-GB"/>
        </w:rPr>
        <w:t>s</w:t>
      </w:r>
      <w:r w:rsidRPr="00A8794F">
        <w:rPr>
          <w:lang w:val="en-GB"/>
        </w:rPr>
        <w:t xml:space="preserve"> describes the volume of extracted sample that should be used as a template. Depending on the sensitivity of the method</w:t>
      </w:r>
      <w:r w:rsidR="00E26A58">
        <w:rPr>
          <w:lang w:val="en-GB"/>
        </w:rPr>
        <w:t>,</w:t>
      </w:r>
      <w:r w:rsidRPr="00A8794F">
        <w:rPr>
          <w:lang w:val="en-GB"/>
        </w:rPr>
        <w:t xml:space="preserve"> the minimum concentration of template required to detect PPV varies as follows: RT-PCR, 100</w:t>
      </w:r>
      <w:r w:rsidR="00E26A58">
        <w:rPr>
          <w:lang w:val="en-GB"/>
        </w:rPr>
        <w:t> </w:t>
      </w:r>
      <w:r w:rsidRPr="00A8794F">
        <w:rPr>
          <w:lang w:val="en-GB"/>
        </w:rPr>
        <w:t>fg RNA template</w:t>
      </w:r>
      <w:r w:rsidR="00E26A58">
        <w:rPr>
          <w:lang w:val="en-GB"/>
        </w:rPr>
        <w:t>/</w:t>
      </w:r>
      <w:r w:rsidRPr="00A8794F">
        <w:rPr>
          <w:lang w:val="en-GB"/>
        </w:rPr>
        <w:t>ml; Co-RT-PCR, 1</w:t>
      </w:r>
      <w:r w:rsidR="00E26A58">
        <w:rPr>
          <w:lang w:val="en-GB"/>
        </w:rPr>
        <w:t> </w:t>
      </w:r>
      <w:r w:rsidRPr="00A8794F">
        <w:rPr>
          <w:lang w:val="en-GB"/>
        </w:rPr>
        <w:t>fg RNA template</w:t>
      </w:r>
      <w:r w:rsidR="00E26A58">
        <w:rPr>
          <w:lang w:val="en-GB"/>
        </w:rPr>
        <w:t>/</w:t>
      </w:r>
      <w:r w:rsidRPr="00A8794F">
        <w:rPr>
          <w:lang w:val="en-GB"/>
        </w:rPr>
        <w:t>ml; and real-time RT-PCR, 2</w:t>
      </w:r>
      <w:r w:rsidR="00E26A58">
        <w:rPr>
          <w:lang w:val="en-GB"/>
        </w:rPr>
        <w:t> </w:t>
      </w:r>
      <w:r w:rsidRPr="00A8794F">
        <w:rPr>
          <w:lang w:val="en-GB"/>
        </w:rPr>
        <w:t>fg RNA template</w:t>
      </w:r>
      <w:r w:rsidR="00E26A58">
        <w:rPr>
          <w:lang w:val="en-GB"/>
        </w:rPr>
        <w:t>/</w:t>
      </w:r>
      <w:r w:rsidRPr="00A8794F">
        <w:rPr>
          <w:lang w:val="en-GB"/>
        </w:rPr>
        <w:t>ml.</w:t>
      </w:r>
    </w:p>
    <w:p w14:paraId="75F2757E" w14:textId="438DC32D" w:rsidR="00945935" w:rsidRPr="00A8794F" w:rsidRDefault="00945935" w:rsidP="00614A33">
      <w:pPr>
        <w:pStyle w:val="IPPHeading30"/>
      </w:pPr>
      <w:bookmarkStart w:id="25" w:name="_Toc307990088"/>
      <w:bookmarkStart w:id="26" w:name="_Toc128648401"/>
      <w:bookmarkEnd w:id="25"/>
      <w:r w:rsidRPr="00A8794F">
        <w:t>3.3.1</w:t>
      </w:r>
      <w:r w:rsidRPr="00A8794F">
        <w:tab/>
        <w:t>Reverse transcription-polymerase chain reaction</w:t>
      </w:r>
      <w:bookmarkEnd w:id="26"/>
    </w:p>
    <w:p w14:paraId="71925CFB" w14:textId="1021480F" w:rsidR="00945935" w:rsidRPr="00A8794F" w:rsidRDefault="00945935" w:rsidP="00793BE4">
      <w:pPr>
        <w:pStyle w:val="IPPParagraphnumbering"/>
        <w:rPr>
          <w:lang w:val="en-GB"/>
        </w:rPr>
      </w:pPr>
      <w:r w:rsidRPr="00A8794F">
        <w:rPr>
          <w:lang w:val="en-GB"/>
        </w:rPr>
        <w:t xml:space="preserve">The RT-PCR primers used in this </w:t>
      </w:r>
      <w:r w:rsidR="00FA32E3">
        <w:rPr>
          <w:lang w:val="en-GB"/>
        </w:rPr>
        <w:t>method</w:t>
      </w:r>
      <w:r w:rsidR="00FA32E3" w:rsidRPr="00A8794F">
        <w:rPr>
          <w:lang w:val="en-GB"/>
        </w:rPr>
        <w:t xml:space="preserve"> </w:t>
      </w:r>
      <w:r w:rsidRPr="00A8794F">
        <w:rPr>
          <w:lang w:val="en-GB"/>
        </w:rPr>
        <w:t xml:space="preserve">are either the primers of Wetzel </w:t>
      </w:r>
      <w:r w:rsidRPr="00A8794F">
        <w:rPr>
          <w:i/>
          <w:lang w:val="en-GB"/>
        </w:rPr>
        <w:t>et</w:t>
      </w:r>
      <w:r w:rsidR="004568BC">
        <w:rPr>
          <w:i/>
          <w:lang w:val="en-GB"/>
        </w:rPr>
        <w:t> </w:t>
      </w:r>
      <w:r w:rsidRPr="00A8794F">
        <w:rPr>
          <w:i/>
          <w:lang w:val="en-GB"/>
        </w:rPr>
        <w:t>al.</w:t>
      </w:r>
      <w:r w:rsidRPr="00A8794F">
        <w:rPr>
          <w:lang w:val="en-GB"/>
        </w:rPr>
        <w:t xml:space="preserve"> (1991):</w:t>
      </w:r>
    </w:p>
    <w:p w14:paraId="1705ECEA" w14:textId="77777777" w:rsidR="00945935" w:rsidRPr="00A8794F" w:rsidRDefault="00945935" w:rsidP="00945935">
      <w:pPr>
        <w:pStyle w:val="IPPIndentClose"/>
        <w:keepNext/>
        <w:ind w:left="900"/>
      </w:pPr>
      <w:r w:rsidRPr="00A8794F">
        <w:lastRenderedPageBreak/>
        <w:t>P1 (5′-ACC GAG ACC ACT ACA CTC CC-3′)</w:t>
      </w:r>
    </w:p>
    <w:p w14:paraId="595E9DDB" w14:textId="77777777" w:rsidR="00945935" w:rsidRPr="00A8794F" w:rsidRDefault="00945935" w:rsidP="00945935">
      <w:pPr>
        <w:pStyle w:val="IPPIndent"/>
        <w:ind w:left="900"/>
      </w:pPr>
      <w:r w:rsidRPr="00A8794F">
        <w:t>P2 (5′-CAG ACT ACA GCC TCG CCA GA-3′)</w:t>
      </w:r>
    </w:p>
    <w:p w14:paraId="1DDAB406" w14:textId="77777777" w:rsidR="00945935" w:rsidRPr="00A8794F" w:rsidRDefault="00945935" w:rsidP="00793BE4">
      <w:pPr>
        <w:pStyle w:val="IPPParagraphnumbering"/>
        <w:rPr>
          <w:lang w:val="en-GB"/>
        </w:rPr>
      </w:pPr>
      <w:r w:rsidRPr="00A8794F">
        <w:rPr>
          <w:lang w:val="en-GB"/>
        </w:rPr>
        <w:t>or the primers of Levy and Hadidi (1994):</w:t>
      </w:r>
    </w:p>
    <w:p w14:paraId="6A391F5F" w14:textId="77777777" w:rsidR="00945935" w:rsidRPr="00A8794F" w:rsidRDefault="00945935" w:rsidP="00945935">
      <w:pPr>
        <w:pStyle w:val="IPPIndentClose"/>
        <w:ind w:left="900"/>
      </w:pPr>
      <w:r w:rsidRPr="00A8794F">
        <w:t>3′NCR sense (5′-GTA GTG GTC TCG GTA TCT ATC ATA-3′)</w:t>
      </w:r>
    </w:p>
    <w:p w14:paraId="2C756D82" w14:textId="77777777" w:rsidR="00945935" w:rsidRPr="00A8794F" w:rsidRDefault="00945935" w:rsidP="00945935">
      <w:pPr>
        <w:pStyle w:val="IPPIndent"/>
        <w:ind w:left="900"/>
      </w:pPr>
      <w:r w:rsidRPr="00A8794F">
        <w:t>3′NCR antisense (5′-GTC TCT TGC ACA AGA ACT ATA ACC-3′).</w:t>
      </w:r>
    </w:p>
    <w:p w14:paraId="2FF6E094" w14:textId="162C33D9" w:rsidR="00945935" w:rsidRPr="00A8794F" w:rsidRDefault="00945935" w:rsidP="00793BE4">
      <w:pPr>
        <w:pStyle w:val="IPPParagraphnumbering"/>
        <w:rPr>
          <w:lang w:val="en-GB"/>
        </w:rPr>
      </w:pPr>
      <w:r w:rsidRPr="00A8794F">
        <w:rPr>
          <w:lang w:val="en-GB"/>
        </w:rPr>
        <w:t>The 25</w:t>
      </w:r>
      <w:r w:rsidR="007D1A6C">
        <w:t> </w:t>
      </w:r>
      <w:r w:rsidR="00A11F11">
        <w:rPr>
          <w:lang w:val="en-GB"/>
        </w:rPr>
        <w:t>µ</w:t>
      </w:r>
      <w:r w:rsidRPr="00A8794F">
        <w:rPr>
          <w:lang w:val="en-GB"/>
        </w:rPr>
        <w:t>l reaction mixture is composed as follows: 1</w:t>
      </w:r>
      <w:r w:rsidR="007D1A6C">
        <w:t> </w:t>
      </w:r>
      <w:r w:rsidR="00A11F11">
        <w:rPr>
          <w:lang w:val="en-GB"/>
        </w:rPr>
        <w:t>µ</w:t>
      </w:r>
      <w:r w:rsidRPr="00A8794F">
        <w:rPr>
          <w:lang w:val="en-GB"/>
        </w:rPr>
        <w:t>M of each primer (P1</w:t>
      </w:r>
      <w:r w:rsidR="00A11F11">
        <w:rPr>
          <w:lang w:val="en-GB"/>
        </w:rPr>
        <w:t xml:space="preserve"> and </w:t>
      </w:r>
      <w:r w:rsidRPr="00A8794F">
        <w:rPr>
          <w:lang w:val="en-GB"/>
        </w:rPr>
        <w:t>P2</w:t>
      </w:r>
      <w:r w:rsidR="00A11F11">
        <w:rPr>
          <w:lang w:val="en-GB"/>
        </w:rPr>
        <w:t>,</w:t>
      </w:r>
      <w:r w:rsidRPr="00A8794F">
        <w:rPr>
          <w:lang w:val="en-GB"/>
        </w:rPr>
        <w:t xml:space="preserve"> or the 3′NCR primer pair), 250</w:t>
      </w:r>
      <w:r w:rsidR="007D1A6C">
        <w:t> </w:t>
      </w:r>
      <w:r w:rsidR="00A11F11">
        <w:rPr>
          <w:lang w:val="en-GB"/>
        </w:rPr>
        <w:t>µ</w:t>
      </w:r>
      <w:r w:rsidRPr="00A8794F">
        <w:rPr>
          <w:lang w:val="en-GB"/>
        </w:rPr>
        <w:t>M dNTPs, 1</w:t>
      </w:r>
      <w:r w:rsidR="007D1A6C">
        <w:t> </w:t>
      </w:r>
      <w:r w:rsidRPr="00A8794F">
        <w:rPr>
          <w:lang w:val="en-GB"/>
        </w:rPr>
        <w:t xml:space="preserve">unit </w:t>
      </w:r>
      <w:r w:rsidR="00EB70E7" w:rsidRPr="00614A33">
        <w:rPr>
          <w:i/>
          <w:lang w:val="en-GB"/>
        </w:rPr>
        <w:t>Avian myeloblastosis virus</w:t>
      </w:r>
      <w:r w:rsidR="00EB70E7">
        <w:rPr>
          <w:lang w:val="en-GB"/>
        </w:rPr>
        <w:t xml:space="preserve"> (</w:t>
      </w:r>
      <w:r w:rsidRPr="00A8794F">
        <w:rPr>
          <w:lang w:val="en-GB"/>
        </w:rPr>
        <w:t>AMV</w:t>
      </w:r>
      <w:r w:rsidR="00EB70E7">
        <w:rPr>
          <w:lang w:val="en-GB"/>
        </w:rPr>
        <w:t>)</w:t>
      </w:r>
      <w:r w:rsidRPr="00A8794F">
        <w:rPr>
          <w:lang w:val="en-GB"/>
        </w:rPr>
        <w:t xml:space="preserve"> reverse transcriptase, 0.5</w:t>
      </w:r>
      <w:r w:rsidR="007D1A6C">
        <w:t> </w:t>
      </w:r>
      <w:r w:rsidRPr="00A8794F">
        <w:rPr>
          <w:lang w:val="en-GB"/>
        </w:rPr>
        <w:t>units Taq DNA polymerase, 2.5</w:t>
      </w:r>
      <w:r w:rsidR="007D1A6C">
        <w:t> </w:t>
      </w:r>
      <w:r w:rsidR="00A11F11">
        <w:rPr>
          <w:lang w:val="en-GB"/>
        </w:rPr>
        <w:t>µ</w:t>
      </w:r>
      <w:r w:rsidRPr="00A8794F">
        <w:rPr>
          <w:lang w:val="en-GB"/>
        </w:rPr>
        <w:t xml:space="preserve">l </w:t>
      </w:r>
      <w:r w:rsidRPr="00A11F11">
        <w:rPr>
          <w:lang w:val="en-GB"/>
        </w:rPr>
        <w:t>10×</w:t>
      </w:r>
      <w:r w:rsidRPr="00A8794F">
        <w:rPr>
          <w:lang w:val="en-GB"/>
        </w:rPr>
        <w:t xml:space="preserve"> Taq polymerase buffer, 1.5</w:t>
      </w:r>
      <w:r w:rsidR="007D1A6C">
        <w:t> </w:t>
      </w:r>
      <w:r w:rsidRPr="00A8794F">
        <w:rPr>
          <w:lang w:val="en-GB"/>
        </w:rPr>
        <w:t>mM MgCl</w:t>
      </w:r>
      <w:r w:rsidRPr="00A8794F">
        <w:rPr>
          <w:vertAlign w:val="subscript"/>
          <w:lang w:val="en-GB"/>
        </w:rPr>
        <w:t>2</w:t>
      </w:r>
      <w:r w:rsidRPr="00A8794F">
        <w:rPr>
          <w:lang w:val="en-GB"/>
        </w:rPr>
        <w:t>, 0.3% Triton X-100 and 5</w:t>
      </w:r>
      <w:r w:rsidR="007D1A6C">
        <w:t> </w:t>
      </w:r>
      <w:r w:rsidR="00A11F11">
        <w:rPr>
          <w:lang w:val="en-GB"/>
        </w:rPr>
        <w:t>µ</w:t>
      </w:r>
      <w:r w:rsidRPr="00A8794F">
        <w:rPr>
          <w:lang w:val="en-GB"/>
        </w:rPr>
        <w:t>l RNA template. The reaction is performed under the following thermocycling conditions: 45</w:t>
      </w:r>
      <w:r w:rsidR="007D1A6C">
        <w:t> </w:t>
      </w:r>
      <w:r w:rsidRPr="00A8794F">
        <w:rPr>
          <w:lang w:val="en-GB"/>
        </w:rPr>
        <w:t>min at 42 °C, 2</w:t>
      </w:r>
      <w:r w:rsidR="007D1A6C">
        <w:t> </w:t>
      </w:r>
      <w:r w:rsidRPr="00A8794F">
        <w:rPr>
          <w:lang w:val="en-GB"/>
        </w:rPr>
        <w:t>min at 94 </w:t>
      </w:r>
      <w:r w:rsidR="00A11F11" w:rsidRPr="00A8794F">
        <w:rPr>
          <w:lang w:val="en-GB"/>
        </w:rPr>
        <w:t>°</w:t>
      </w:r>
      <w:r w:rsidRPr="00A8794F">
        <w:rPr>
          <w:lang w:val="en-GB"/>
        </w:rPr>
        <w:t>C, 40 cycles of 30 s at 94 °C, 30</w:t>
      </w:r>
      <w:r w:rsidR="007D1A6C">
        <w:t> </w:t>
      </w:r>
      <w:r w:rsidRPr="00A8794F">
        <w:rPr>
          <w:lang w:val="en-GB"/>
        </w:rPr>
        <w:t>s at either 60 °C (P1</w:t>
      </w:r>
      <w:r w:rsidR="007422DA">
        <w:rPr>
          <w:lang w:val="en-GB"/>
        </w:rPr>
        <w:t xml:space="preserve"> and </w:t>
      </w:r>
      <w:r w:rsidRPr="00A8794F">
        <w:rPr>
          <w:lang w:val="en-GB"/>
        </w:rPr>
        <w:t>P2 primers) or 62 °C (3′NCR primers), and 1</w:t>
      </w:r>
      <w:r w:rsidR="007D1A6C">
        <w:t> </w:t>
      </w:r>
      <w:r w:rsidRPr="00A8794F">
        <w:rPr>
          <w:lang w:val="en-GB"/>
        </w:rPr>
        <w:t>min at 72 °C, followed by a final extension for 10</w:t>
      </w:r>
      <w:r w:rsidR="007D1A6C">
        <w:t> </w:t>
      </w:r>
      <w:r w:rsidRPr="00A8794F">
        <w:rPr>
          <w:lang w:val="en-GB"/>
        </w:rPr>
        <w:t xml:space="preserve">min at 72 °C. The PCR products are analysed by gel electrophoresis. The </w:t>
      </w:r>
      <w:r w:rsidRPr="007422DA">
        <w:rPr>
          <w:lang w:val="en-GB"/>
        </w:rPr>
        <w:t>P1/P2</w:t>
      </w:r>
      <w:r w:rsidRPr="00A8794F">
        <w:rPr>
          <w:lang w:val="en-GB"/>
        </w:rPr>
        <w:t xml:space="preserve"> </w:t>
      </w:r>
      <w:r w:rsidR="00E144E5">
        <w:rPr>
          <w:lang w:val="en-GB"/>
        </w:rPr>
        <w:t xml:space="preserve">pair of primers </w:t>
      </w:r>
      <w:r w:rsidRPr="00A8794F">
        <w:rPr>
          <w:lang w:val="en-GB"/>
        </w:rPr>
        <w:t>produce</w:t>
      </w:r>
      <w:r w:rsidR="00E144E5">
        <w:rPr>
          <w:lang w:val="en-GB"/>
        </w:rPr>
        <w:t>s</w:t>
      </w:r>
      <w:r w:rsidRPr="00A8794F">
        <w:rPr>
          <w:lang w:val="en-GB"/>
        </w:rPr>
        <w:t xml:space="preserve"> a 243 base pair (bp) </w:t>
      </w:r>
      <w:r w:rsidR="00E144E5">
        <w:rPr>
          <w:lang w:val="en-GB"/>
        </w:rPr>
        <w:t xml:space="preserve">amplicon </w:t>
      </w:r>
      <w:r w:rsidRPr="00A8794F">
        <w:rPr>
          <w:lang w:val="en-GB"/>
        </w:rPr>
        <w:t xml:space="preserve">and </w:t>
      </w:r>
      <w:r w:rsidR="00E144E5">
        <w:rPr>
          <w:lang w:val="en-GB"/>
        </w:rPr>
        <w:t xml:space="preserve">the </w:t>
      </w:r>
      <w:r w:rsidR="00E144E5" w:rsidRPr="00A8794F">
        <w:rPr>
          <w:lang w:val="en-GB"/>
        </w:rPr>
        <w:t xml:space="preserve">3′NCR primers </w:t>
      </w:r>
      <w:r w:rsidR="00E144E5">
        <w:rPr>
          <w:lang w:val="en-GB"/>
        </w:rPr>
        <w:t xml:space="preserve">produce a </w:t>
      </w:r>
      <w:r w:rsidRPr="00A8794F">
        <w:rPr>
          <w:lang w:val="en-GB"/>
        </w:rPr>
        <w:t>220</w:t>
      </w:r>
      <w:r w:rsidR="007D1A6C">
        <w:t> </w:t>
      </w:r>
      <w:r w:rsidRPr="00A8794F">
        <w:rPr>
          <w:lang w:val="en-GB"/>
        </w:rPr>
        <w:t>bp amplicon.</w:t>
      </w:r>
    </w:p>
    <w:p w14:paraId="2D126B21" w14:textId="39D0EF7E" w:rsidR="00945935" w:rsidRPr="00A8794F" w:rsidRDefault="00945935" w:rsidP="00793BE4">
      <w:pPr>
        <w:pStyle w:val="IPPParagraphnumbering"/>
        <w:rPr>
          <w:lang w:val="en-GB"/>
        </w:rPr>
      </w:pPr>
      <w:r w:rsidRPr="00A8794F">
        <w:rPr>
          <w:lang w:val="en-GB"/>
        </w:rPr>
        <w:t xml:space="preserve">The method of Wetzel </w:t>
      </w:r>
      <w:r w:rsidRPr="00A8794F">
        <w:rPr>
          <w:i/>
          <w:lang w:val="en-GB"/>
        </w:rPr>
        <w:t>et</w:t>
      </w:r>
      <w:r w:rsidR="004568BC">
        <w:rPr>
          <w:i/>
          <w:lang w:val="en-GB"/>
        </w:rPr>
        <w:t> </w:t>
      </w:r>
      <w:r w:rsidRPr="00A8794F">
        <w:rPr>
          <w:i/>
          <w:lang w:val="en-GB"/>
        </w:rPr>
        <w:t>al.</w:t>
      </w:r>
      <w:r w:rsidRPr="00A8794F">
        <w:rPr>
          <w:lang w:val="en-GB"/>
        </w:rPr>
        <w:t xml:space="preserve"> (1991) was evaluated by testing PPV isolates from Mediterranean areas (Cyprus, Egypt, France, Greece, Spain and Turkey). </w:t>
      </w:r>
      <w:r w:rsidR="00F803A7">
        <w:rPr>
          <w:lang w:val="en-GB"/>
        </w:rPr>
        <w:t>It</w:t>
      </w:r>
      <w:r w:rsidR="00F803A7" w:rsidRPr="00A8794F">
        <w:rPr>
          <w:lang w:val="en-GB"/>
        </w:rPr>
        <w:t xml:space="preserve"> </w:t>
      </w:r>
      <w:r w:rsidRPr="00A8794F">
        <w:rPr>
          <w:lang w:val="en-GB"/>
        </w:rPr>
        <w:t>was able to detect 10</w:t>
      </w:r>
      <w:r w:rsidR="007D1A6C">
        <w:t> </w:t>
      </w:r>
      <w:r w:rsidRPr="00A8794F">
        <w:rPr>
          <w:lang w:val="en-GB"/>
        </w:rPr>
        <w:t xml:space="preserve">fg of viral RNA, corresponding to 2 000 viral particles (Wetzel </w:t>
      </w:r>
      <w:r w:rsidRPr="00A8794F">
        <w:rPr>
          <w:i/>
          <w:lang w:val="en-GB"/>
        </w:rPr>
        <w:t>et</w:t>
      </w:r>
      <w:r w:rsidR="004568BC">
        <w:rPr>
          <w:i/>
          <w:lang w:val="en-GB"/>
        </w:rPr>
        <w:t> </w:t>
      </w:r>
      <w:r w:rsidRPr="00A8794F">
        <w:rPr>
          <w:i/>
          <w:lang w:val="en-GB"/>
        </w:rPr>
        <w:t>al.</w:t>
      </w:r>
      <w:r w:rsidRPr="00A8794F">
        <w:rPr>
          <w:lang w:val="en-GB"/>
        </w:rPr>
        <w:t>, 1991). Levy and Hadidi (1994) evaluated</w:t>
      </w:r>
      <w:r w:rsidR="00AF3D8F">
        <w:rPr>
          <w:lang w:val="en-GB"/>
        </w:rPr>
        <w:t xml:space="preserve"> their method </w:t>
      </w:r>
      <w:r w:rsidRPr="00A8794F">
        <w:rPr>
          <w:lang w:val="en-GB"/>
        </w:rPr>
        <w:t>using PPV isolates from Egypt, France, Germany, Greece, Hungary, Italy, Spain and Romania.</w:t>
      </w:r>
    </w:p>
    <w:p w14:paraId="36A490E7" w14:textId="42C5A200" w:rsidR="00945935" w:rsidRPr="00A8794F" w:rsidRDefault="00945935" w:rsidP="006918B1">
      <w:pPr>
        <w:pStyle w:val="IPPHeading30"/>
      </w:pPr>
      <w:bookmarkStart w:id="27" w:name="_Toc307990091"/>
      <w:bookmarkStart w:id="28" w:name="_Toc128648402"/>
      <w:bookmarkEnd w:id="27"/>
      <w:r w:rsidRPr="00A8794F">
        <w:t>3.3.2</w:t>
      </w:r>
      <w:r w:rsidRPr="00A8794F">
        <w:tab/>
        <w:t xml:space="preserve">Immunocapture </w:t>
      </w:r>
      <w:r w:rsidRPr="00A8794F">
        <w:rPr>
          <w:noProof/>
        </w:rPr>
        <w:t>reverse transcription-polymerase chain reaction</w:t>
      </w:r>
      <w:bookmarkEnd w:id="28"/>
      <w:r w:rsidRPr="00A8794F">
        <w:t xml:space="preserve"> </w:t>
      </w:r>
    </w:p>
    <w:p w14:paraId="6257C56F" w14:textId="0745144C" w:rsidR="00945935" w:rsidRPr="00A8794F" w:rsidRDefault="00945935" w:rsidP="00793BE4">
      <w:pPr>
        <w:pStyle w:val="IPPParagraphnumbering"/>
        <w:rPr>
          <w:lang w:val="en-GB"/>
        </w:rPr>
      </w:pPr>
      <w:r w:rsidRPr="00A8794F">
        <w:rPr>
          <w:lang w:val="en-GB"/>
        </w:rPr>
        <w:t xml:space="preserve">The immunocapture phase should be performed according to Wetzel </w:t>
      </w:r>
      <w:r w:rsidRPr="00A8794F">
        <w:rPr>
          <w:i/>
          <w:lang w:val="en-GB"/>
        </w:rPr>
        <w:t>et</w:t>
      </w:r>
      <w:r w:rsidR="004568BC">
        <w:rPr>
          <w:i/>
          <w:lang w:val="en-GB"/>
        </w:rPr>
        <w:t> </w:t>
      </w:r>
      <w:r w:rsidRPr="00A8794F">
        <w:rPr>
          <w:i/>
          <w:lang w:val="en-GB"/>
        </w:rPr>
        <w:t>al.</w:t>
      </w:r>
      <w:r w:rsidRPr="00A8794F">
        <w:rPr>
          <w:lang w:val="en-GB"/>
        </w:rPr>
        <w:t xml:space="preserve"> (1992), using plant sap extracted as in section</w:t>
      </w:r>
      <w:r w:rsidR="007D1A6C">
        <w:t> </w:t>
      </w:r>
      <w:r w:rsidRPr="00A8794F">
        <w:rPr>
          <w:lang w:val="en-GB"/>
        </w:rPr>
        <w:t xml:space="preserve">3.2 using individual tubes or plastic bags to avoid contamination. </w:t>
      </w:r>
    </w:p>
    <w:p w14:paraId="5C3E1328" w14:textId="78E95728" w:rsidR="00945935" w:rsidRPr="00A8794F" w:rsidRDefault="00100427" w:rsidP="00793BE4">
      <w:pPr>
        <w:pStyle w:val="IPPParagraphnumbering"/>
        <w:rPr>
          <w:lang w:val="en-GB"/>
        </w:rPr>
      </w:pPr>
      <w:r>
        <w:rPr>
          <w:lang w:val="en-GB"/>
        </w:rPr>
        <w:t>A</w:t>
      </w:r>
      <w:r w:rsidR="00945935" w:rsidRPr="00A8794F">
        <w:rPr>
          <w:lang w:val="en-GB"/>
        </w:rPr>
        <w:t xml:space="preserve"> dilution (1 </w:t>
      </w:r>
      <w:r w:rsidR="004F2D58">
        <w:rPr>
          <w:lang w:val="en-GB"/>
        </w:rPr>
        <w:t>µ</w:t>
      </w:r>
      <w:r w:rsidR="00945935" w:rsidRPr="00A8794F">
        <w:rPr>
          <w:lang w:val="en-GB"/>
        </w:rPr>
        <w:t>g</w:t>
      </w:r>
      <w:r w:rsidR="004F2D58">
        <w:rPr>
          <w:lang w:val="en-GB"/>
        </w:rPr>
        <w:t>/</w:t>
      </w:r>
      <w:r w:rsidR="00945935" w:rsidRPr="00A8794F">
        <w:rPr>
          <w:lang w:val="en-GB"/>
        </w:rPr>
        <w:t xml:space="preserve">ml) </w:t>
      </w:r>
      <w:r>
        <w:rPr>
          <w:lang w:val="en-GB"/>
        </w:rPr>
        <w:t xml:space="preserve">is prepared </w:t>
      </w:r>
      <w:r w:rsidR="00945935" w:rsidRPr="00A8794F">
        <w:rPr>
          <w:lang w:val="en-GB"/>
        </w:rPr>
        <w:t>of polyclonal antibodies or PPV-specific monoclonal antibody (5B-IVIA) in carbonate buffer pH</w:t>
      </w:r>
      <w:r w:rsidR="007D1A6C">
        <w:t> </w:t>
      </w:r>
      <w:r w:rsidR="00945935" w:rsidRPr="00A8794F">
        <w:rPr>
          <w:lang w:val="en-GB"/>
        </w:rPr>
        <w:t xml:space="preserve">9.6. </w:t>
      </w:r>
      <w:r>
        <w:rPr>
          <w:lang w:val="en-GB"/>
        </w:rPr>
        <w:t xml:space="preserve">Aliquots of </w:t>
      </w:r>
      <w:r w:rsidR="00945935" w:rsidRPr="00A8794F">
        <w:rPr>
          <w:lang w:val="en-GB"/>
        </w:rPr>
        <w:t>100 </w:t>
      </w:r>
      <w:r w:rsidR="004F2D58">
        <w:rPr>
          <w:lang w:val="en-GB"/>
        </w:rPr>
        <w:t>µ</w:t>
      </w:r>
      <w:r w:rsidR="00945935" w:rsidRPr="00A8794F">
        <w:rPr>
          <w:lang w:val="en-GB"/>
        </w:rPr>
        <w:t>l diluted antibod</w:t>
      </w:r>
      <w:r>
        <w:rPr>
          <w:lang w:val="en-GB"/>
        </w:rPr>
        <w:t>y</w:t>
      </w:r>
      <w:r w:rsidR="00945935" w:rsidRPr="00A8794F">
        <w:rPr>
          <w:lang w:val="en-GB"/>
        </w:rPr>
        <w:t xml:space="preserve"> </w:t>
      </w:r>
      <w:r>
        <w:rPr>
          <w:lang w:val="en-GB"/>
        </w:rPr>
        <w:t xml:space="preserve">are dispensed </w:t>
      </w:r>
      <w:r w:rsidR="00945935" w:rsidRPr="00A8794F">
        <w:rPr>
          <w:lang w:val="en-GB"/>
        </w:rPr>
        <w:t>into PCR tubes and incubate</w:t>
      </w:r>
      <w:r>
        <w:rPr>
          <w:lang w:val="en-GB"/>
        </w:rPr>
        <w:t>d</w:t>
      </w:r>
      <w:r w:rsidR="00945935" w:rsidRPr="00A8794F">
        <w:rPr>
          <w:lang w:val="en-GB"/>
        </w:rPr>
        <w:t xml:space="preserve"> at 37 °C for 3</w:t>
      </w:r>
      <w:r w:rsidR="007D1A6C">
        <w:t> </w:t>
      </w:r>
      <w:r w:rsidR="00945935" w:rsidRPr="00A8794F">
        <w:rPr>
          <w:lang w:val="en-GB"/>
        </w:rPr>
        <w:t xml:space="preserve">h. </w:t>
      </w:r>
      <w:r>
        <w:rPr>
          <w:lang w:val="en-GB"/>
        </w:rPr>
        <w:t>T</w:t>
      </w:r>
      <w:r w:rsidR="00945935" w:rsidRPr="00A8794F">
        <w:rPr>
          <w:lang w:val="en-GB"/>
        </w:rPr>
        <w:t xml:space="preserve">he tubes </w:t>
      </w:r>
      <w:r>
        <w:rPr>
          <w:lang w:val="en-GB"/>
        </w:rPr>
        <w:t xml:space="preserve">are then washed </w:t>
      </w:r>
      <w:r w:rsidR="00945935" w:rsidRPr="00A8794F">
        <w:rPr>
          <w:lang w:val="en-GB"/>
        </w:rPr>
        <w:t>twice with 150 </w:t>
      </w:r>
      <w:r w:rsidR="004F2D58">
        <w:rPr>
          <w:lang w:val="en-GB"/>
        </w:rPr>
        <w:t>µ</w:t>
      </w:r>
      <w:r w:rsidR="00945935" w:rsidRPr="00A8794F">
        <w:rPr>
          <w:lang w:val="en-GB"/>
        </w:rPr>
        <w:t>l sterile PBS-Tween (washing buffer)</w:t>
      </w:r>
      <w:r>
        <w:rPr>
          <w:lang w:val="en-GB"/>
        </w:rPr>
        <w:t>, and r</w:t>
      </w:r>
      <w:r w:rsidR="00945935" w:rsidRPr="00A8794F">
        <w:rPr>
          <w:lang w:val="en-GB"/>
        </w:rPr>
        <w:t>inse</w:t>
      </w:r>
      <w:r>
        <w:rPr>
          <w:lang w:val="en-GB"/>
        </w:rPr>
        <w:t>d</w:t>
      </w:r>
      <w:r w:rsidR="00945935" w:rsidRPr="00A8794F">
        <w:rPr>
          <w:lang w:val="en-GB"/>
        </w:rPr>
        <w:t xml:space="preserve"> twice with R</w:t>
      </w:r>
      <w:r w:rsidR="00D46D83" w:rsidRPr="00A8794F">
        <w:rPr>
          <w:lang w:val="en-GB"/>
        </w:rPr>
        <w:t>N</w:t>
      </w:r>
      <w:r w:rsidR="00945935" w:rsidRPr="00A8794F">
        <w:rPr>
          <w:lang w:val="en-GB"/>
        </w:rPr>
        <w:t xml:space="preserve">ase-free water. </w:t>
      </w:r>
      <w:r>
        <w:rPr>
          <w:lang w:val="en-GB"/>
        </w:rPr>
        <w:t>P</w:t>
      </w:r>
      <w:r w:rsidR="00945935" w:rsidRPr="00A8794F">
        <w:rPr>
          <w:lang w:val="en-GB"/>
        </w:rPr>
        <w:t xml:space="preserve">lant extract </w:t>
      </w:r>
      <w:r>
        <w:rPr>
          <w:lang w:val="en-GB"/>
        </w:rPr>
        <w:t xml:space="preserve">(100 µl; </w:t>
      </w:r>
      <w:r w:rsidR="00945935" w:rsidRPr="00A8794F">
        <w:rPr>
          <w:lang w:val="en-GB"/>
        </w:rPr>
        <w:t>see section</w:t>
      </w:r>
      <w:r w:rsidR="007D1A6C">
        <w:t> </w:t>
      </w:r>
      <w:r w:rsidR="00945935" w:rsidRPr="00A8794F">
        <w:rPr>
          <w:lang w:val="en-GB"/>
        </w:rPr>
        <w:t xml:space="preserve">3.2) </w:t>
      </w:r>
      <w:r>
        <w:rPr>
          <w:lang w:val="en-GB"/>
        </w:rPr>
        <w:t xml:space="preserve">is clarified </w:t>
      </w:r>
      <w:r w:rsidR="00945935" w:rsidRPr="00A8794F">
        <w:rPr>
          <w:lang w:val="en-GB"/>
        </w:rPr>
        <w:t>by centrifugation (5</w:t>
      </w:r>
      <w:r w:rsidR="007D1A6C">
        <w:t> </w:t>
      </w:r>
      <w:r w:rsidR="00945935" w:rsidRPr="00A8794F">
        <w:rPr>
          <w:lang w:val="en-GB"/>
        </w:rPr>
        <w:t>min at 15 500 </w:t>
      </w:r>
      <w:r w:rsidR="00945935" w:rsidRPr="006918B1">
        <w:rPr>
          <w:i/>
          <w:lang w:val="en-GB"/>
        </w:rPr>
        <w:t>g</w:t>
      </w:r>
      <w:r w:rsidR="00945935" w:rsidRPr="00A8794F">
        <w:rPr>
          <w:lang w:val="en-GB"/>
        </w:rPr>
        <w:t xml:space="preserve">), and the supernatant </w:t>
      </w:r>
      <w:r>
        <w:rPr>
          <w:lang w:val="en-GB"/>
        </w:rPr>
        <w:t xml:space="preserve">added </w:t>
      </w:r>
      <w:r w:rsidR="00945935" w:rsidRPr="00A8794F">
        <w:rPr>
          <w:lang w:val="en-GB"/>
        </w:rPr>
        <w:t xml:space="preserve">to the coated PCR tubes. </w:t>
      </w:r>
      <w:r>
        <w:rPr>
          <w:lang w:val="en-GB"/>
        </w:rPr>
        <w:t>The tubes are i</w:t>
      </w:r>
      <w:r w:rsidR="00945935" w:rsidRPr="00A8794F">
        <w:rPr>
          <w:lang w:val="en-GB"/>
        </w:rPr>
        <w:t>ncubate</w:t>
      </w:r>
      <w:r>
        <w:rPr>
          <w:lang w:val="en-GB"/>
        </w:rPr>
        <w:t>d</w:t>
      </w:r>
      <w:r w:rsidR="00945935" w:rsidRPr="00A8794F">
        <w:rPr>
          <w:lang w:val="en-GB"/>
        </w:rPr>
        <w:t xml:space="preserve"> for 2</w:t>
      </w:r>
      <w:r w:rsidR="007D1A6C">
        <w:t> </w:t>
      </w:r>
      <w:r w:rsidR="00945935" w:rsidRPr="00A8794F">
        <w:rPr>
          <w:lang w:val="en-GB"/>
        </w:rPr>
        <w:t>h on ice or at 37 °C</w:t>
      </w:r>
      <w:r w:rsidR="00F2653E">
        <w:rPr>
          <w:lang w:val="en-GB"/>
        </w:rPr>
        <w:t>, and then</w:t>
      </w:r>
      <w:r w:rsidR="00945935" w:rsidRPr="00A8794F">
        <w:rPr>
          <w:lang w:val="en-GB"/>
        </w:rPr>
        <w:t xml:space="preserve"> </w:t>
      </w:r>
      <w:r w:rsidR="00F2653E">
        <w:rPr>
          <w:lang w:val="en-GB"/>
        </w:rPr>
        <w:t>w</w:t>
      </w:r>
      <w:r w:rsidR="00945935" w:rsidRPr="00A8794F">
        <w:rPr>
          <w:lang w:val="en-GB"/>
        </w:rPr>
        <w:t>ash</w:t>
      </w:r>
      <w:r w:rsidR="00F2653E">
        <w:rPr>
          <w:lang w:val="en-GB"/>
        </w:rPr>
        <w:t>ed</w:t>
      </w:r>
      <w:r w:rsidR="00945935" w:rsidRPr="00A8794F">
        <w:rPr>
          <w:lang w:val="en-GB"/>
        </w:rPr>
        <w:t xml:space="preserve"> three times with 150 </w:t>
      </w:r>
      <w:r w:rsidR="004F2D58">
        <w:rPr>
          <w:lang w:val="en-GB"/>
        </w:rPr>
        <w:t>µ</w:t>
      </w:r>
      <w:r w:rsidR="00945935" w:rsidRPr="00A8794F">
        <w:rPr>
          <w:lang w:val="en-GB"/>
        </w:rPr>
        <w:t xml:space="preserve">l sterile PBS-Tween. </w:t>
      </w:r>
      <w:r w:rsidR="00F2653E">
        <w:rPr>
          <w:lang w:val="en-GB"/>
        </w:rPr>
        <w:t>T</w:t>
      </w:r>
      <w:r w:rsidR="00945935" w:rsidRPr="00A8794F">
        <w:rPr>
          <w:lang w:val="en-GB"/>
        </w:rPr>
        <w:t xml:space="preserve">he RT-PCR reaction mixture </w:t>
      </w:r>
      <w:r w:rsidR="00F2653E">
        <w:rPr>
          <w:lang w:val="en-GB"/>
        </w:rPr>
        <w:t xml:space="preserve">is prepared </w:t>
      </w:r>
      <w:r w:rsidR="00945935" w:rsidRPr="00A8794F">
        <w:rPr>
          <w:lang w:val="en-GB"/>
        </w:rPr>
        <w:t>as described in section</w:t>
      </w:r>
      <w:r w:rsidR="007D1A6C">
        <w:t> </w:t>
      </w:r>
      <w:r w:rsidR="00945935" w:rsidRPr="00A8794F">
        <w:rPr>
          <w:lang w:val="en-GB"/>
        </w:rPr>
        <w:t xml:space="preserve">3.3.1 using the primers of Wetzel </w:t>
      </w:r>
      <w:r w:rsidR="00945935" w:rsidRPr="00A8794F">
        <w:rPr>
          <w:i/>
          <w:lang w:val="en-GB"/>
        </w:rPr>
        <w:t>et</w:t>
      </w:r>
      <w:r w:rsidR="004568BC">
        <w:rPr>
          <w:i/>
          <w:lang w:val="en-GB"/>
        </w:rPr>
        <w:t> </w:t>
      </w:r>
      <w:r w:rsidR="00945935" w:rsidRPr="00A8794F">
        <w:rPr>
          <w:i/>
          <w:lang w:val="en-GB"/>
        </w:rPr>
        <w:t>al.</w:t>
      </w:r>
      <w:r w:rsidR="00945935" w:rsidRPr="00A8794F">
        <w:rPr>
          <w:lang w:val="en-GB"/>
        </w:rPr>
        <w:t xml:space="preserve"> (1992), and add</w:t>
      </w:r>
      <w:r w:rsidR="00F2653E">
        <w:rPr>
          <w:lang w:val="en-GB"/>
        </w:rPr>
        <w:t>ed</w:t>
      </w:r>
      <w:r w:rsidR="00945935" w:rsidRPr="00A8794F">
        <w:rPr>
          <w:lang w:val="en-GB"/>
        </w:rPr>
        <w:t xml:space="preserve"> directly to the coated PCR tubes. </w:t>
      </w:r>
      <w:r w:rsidR="00F2653E">
        <w:rPr>
          <w:lang w:val="en-GB"/>
        </w:rPr>
        <w:t>T</w:t>
      </w:r>
      <w:r w:rsidR="00945935" w:rsidRPr="00A8794F">
        <w:rPr>
          <w:lang w:val="en-GB"/>
        </w:rPr>
        <w:t xml:space="preserve">he amplification </w:t>
      </w:r>
      <w:r w:rsidR="00F2653E">
        <w:rPr>
          <w:lang w:val="en-GB"/>
        </w:rPr>
        <w:t xml:space="preserve">is performed </w:t>
      </w:r>
      <w:r w:rsidR="00945935" w:rsidRPr="00A8794F">
        <w:rPr>
          <w:lang w:val="en-GB"/>
        </w:rPr>
        <w:t>as described in section</w:t>
      </w:r>
      <w:r w:rsidR="007D1A6C">
        <w:t> </w:t>
      </w:r>
      <w:r w:rsidR="00945935" w:rsidRPr="00A8794F">
        <w:rPr>
          <w:lang w:val="en-GB"/>
        </w:rPr>
        <w:t xml:space="preserve">3.3.1. </w:t>
      </w:r>
    </w:p>
    <w:p w14:paraId="5471CB95" w14:textId="3AC271C1" w:rsidR="00945935" w:rsidRPr="00A8794F" w:rsidRDefault="00C920E2" w:rsidP="00793BE4">
      <w:pPr>
        <w:pStyle w:val="IPPParagraphnumbering"/>
        <w:rPr>
          <w:lang w:val="en-GB"/>
        </w:rPr>
      </w:pPr>
      <w:r>
        <w:rPr>
          <w:lang w:val="en-GB"/>
        </w:rPr>
        <w:t xml:space="preserve">In general, </w:t>
      </w:r>
      <w:r w:rsidR="00945935" w:rsidRPr="00A8794F">
        <w:rPr>
          <w:lang w:val="en-GB"/>
        </w:rPr>
        <w:t xml:space="preserve">IC-RT-PCR requires the use of specific antibodies, although direct-binding methods may eliminate this requirement. IC-RT-PCR using the 5B-IVIA monoclonal antibody has been validated in a DIAGPRO ring-test showing an accuracy of 82% for PPV detection (Olmos </w:t>
      </w:r>
      <w:r w:rsidR="00945935" w:rsidRPr="00A8794F">
        <w:rPr>
          <w:i/>
          <w:lang w:val="en-GB"/>
        </w:rPr>
        <w:t>et</w:t>
      </w:r>
      <w:r w:rsidR="004568BC">
        <w:rPr>
          <w:i/>
          <w:lang w:val="en-GB"/>
        </w:rPr>
        <w:t> </w:t>
      </w:r>
      <w:r w:rsidR="00945935" w:rsidRPr="00A8794F">
        <w:rPr>
          <w:i/>
          <w:lang w:val="en-GB"/>
        </w:rPr>
        <w:t>al.</w:t>
      </w:r>
      <w:r w:rsidR="00945935" w:rsidRPr="00A8794F">
        <w:rPr>
          <w:lang w:val="en-GB"/>
        </w:rPr>
        <w:t>, 2007</w:t>
      </w:r>
      <w:r w:rsidR="00C901DB">
        <w:rPr>
          <w:lang w:val="en-GB"/>
        </w:rPr>
        <w:t xml:space="preserve">; </w:t>
      </w:r>
      <w:r w:rsidR="00C901DB" w:rsidRPr="00A8794F">
        <w:rPr>
          <w:lang w:val="en-GB"/>
        </w:rPr>
        <w:t xml:space="preserve">Cambra </w:t>
      </w:r>
      <w:r w:rsidR="00C901DB" w:rsidRPr="00A8794F">
        <w:rPr>
          <w:i/>
          <w:lang w:val="en-GB"/>
        </w:rPr>
        <w:t>et</w:t>
      </w:r>
      <w:r w:rsidR="00C901DB">
        <w:rPr>
          <w:i/>
          <w:lang w:val="en-GB"/>
        </w:rPr>
        <w:t> </w:t>
      </w:r>
      <w:r w:rsidR="00C901DB" w:rsidRPr="00A8794F">
        <w:rPr>
          <w:i/>
          <w:lang w:val="en-GB"/>
        </w:rPr>
        <w:t>al.</w:t>
      </w:r>
      <w:r w:rsidR="00C901DB" w:rsidRPr="00A8794F">
        <w:rPr>
          <w:lang w:val="en-GB"/>
        </w:rPr>
        <w:t>, 200</w:t>
      </w:r>
      <w:r w:rsidR="00C901DB">
        <w:rPr>
          <w:lang w:val="en-GB"/>
        </w:rPr>
        <w:t>8</w:t>
      </w:r>
      <w:r w:rsidR="00945935" w:rsidRPr="00A8794F">
        <w:rPr>
          <w:lang w:val="en-GB"/>
        </w:rPr>
        <w:t xml:space="preserve">). Capote </w:t>
      </w:r>
      <w:r w:rsidR="00945935" w:rsidRPr="00A8794F">
        <w:rPr>
          <w:i/>
          <w:lang w:val="en-GB"/>
        </w:rPr>
        <w:t>et</w:t>
      </w:r>
      <w:r w:rsidR="004568BC">
        <w:rPr>
          <w:i/>
          <w:lang w:val="en-GB"/>
        </w:rPr>
        <w:t> </w:t>
      </w:r>
      <w:r w:rsidR="00945935" w:rsidRPr="00A8794F">
        <w:rPr>
          <w:i/>
          <w:lang w:val="en-GB"/>
        </w:rPr>
        <w:t>al.</w:t>
      </w:r>
      <w:r w:rsidR="00945935" w:rsidRPr="00A8794F">
        <w:rPr>
          <w:lang w:val="en-GB"/>
        </w:rPr>
        <w:t xml:space="preserve"> (2009) reported that there is a 95.8% probability that a positive result obtained in winter with IC-RT-PCR using the 5B-IVIA monoclonal antibody </w:t>
      </w:r>
      <w:r w:rsidR="00945935" w:rsidRPr="00C57A84">
        <w:rPr>
          <w:lang w:val="en-GB"/>
        </w:rPr>
        <w:t>was</w:t>
      </w:r>
      <w:r w:rsidR="00945935" w:rsidRPr="00A8794F">
        <w:rPr>
          <w:lang w:val="en-GB"/>
        </w:rPr>
        <w:t xml:space="preserve"> a true positive.</w:t>
      </w:r>
    </w:p>
    <w:p w14:paraId="2C9BFC1B" w14:textId="77777777" w:rsidR="00945935" w:rsidRPr="00A8794F" w:rsidRDefault="00945935" w:rsidP="00BE14C4">
      <w:pPr>
        <w:pStyle w:val="IPPHeading30"/>
      </w:pPr>
      <w:bookmarkStart w:id="29" w:name="_Toc307990093"/>
      <w:bookmarkStart w:id="30" w:name="_Toc128648403"/>
      <w:bookmarkEnd w:id="29"/>
      <w:r w:rsidRPr="00A8794F">
        <w:t>3.3.3</w:t>
      </w:r>
      <w:r w:rsidRPr="00A8794F">
        <w:tab/>
        <w:t>Co-operational reverse transcription-polymerase chain reaction</w:t>
      </w:r>
      <w:bookmarkEnd w:id="30"/>
    </w:p>
    <w:p w14:paraId="77235DA4" w14:textId="67D4DDAD" w:rsidR="00945935" w:rsidRPr="00A8794F" w:rsidRDefault="00945935" w:rsidP="00793BE4">
      <w:pPr>
        <w:pStyle w:val="IPPParagraphnumbering"/>
        <w:rPr>
          <w:lang w:val="en-GB"/>
        </w:rPr>
      </w:pPr>
      <w:r w:rsidRPr="00A8794F">
        <w:rPr>
          <w:lang w:val="en-GB"/>
        </w:rPr>
        <w:t xml:space="preserve">The RT-PCR primers used in this </w:t>
      </w:r>
      <w:r w:rsidR="007D72E2" w:rsidRPr="00A8794F">
        <w:rPr>
          <w:lang w:val="en-GB"/>
        </w:rPr>
        <w:t xml:space="preserve">co-operational </w:t>
      </w:r>
      <w:r w:rsidRPr="00A8794F">
        <w:rPr>
          <w:lang w:val="en-GB"/>
        </w:rPr>
        <w:t>(Co</w:t>
      </w:r>
      <w:r w:rsidR="007D72E2" w:rsidRPr="00A8794F">
        <w:rPr>
          <w:lang w:val="en-GB"/>
        </w:rPr>
        <w:t>)</w:t>
      </w:r>
      <w:r w:rsidRPr="00A8794F">
        <w:rPr>
          <w:lang w:val="en-GB"/>
        </w:rPr>
        <w:t xml:space="preserve">-RT-PCR are the primers of </w:t>
      </w:r>
      <w:r w:rsidRPr="00C57A84">
        <w:rPr>
          <w:lang w:val="en-GB"/>
        </w:rPr>
        <w:t>Olmos</w:t>
      </w:r>
      <w:r w:rsidR="00C57A84">
        <w:rPr>
          <w:lang w:val="en-GB"/>
        </w:rPr>
        <w:t xml:space="preserve"> </w:t>
      </w:r>
      <w:r w:rsidR="00C57A84">
        <w:rPr>
          <w:i/>
          <w:lang w:val="en-GB"/>
        </w:rPr>
        <w:t>et al.</w:t>
      </w:r>
      <w:r w:rsidRPr="00A8794F">
        <w:rPr>
          <w:lang w:val="en-GB"/>
        </w:rPr>
        <w:t xml:space="preserve"> (2002):</w:t>
      </w:r>
    </w:p>
    <w:p w14:paraId="22CC4182" w14:textId="77777777" w:rsidR="00945935" w:rsidRPr="00A8794F" w:rsidRDefault="00945935" w:rsidP="00945935">
      <w:pPr>
        <w:pStyle w:val="IPPIndentClose"/>
        <w:ind w:left="900"/>
      </w:pPr>
      <w:r w:rsidRPr="00A8794F">
        <w:t>Internal primer P1 (5′-ACC GAG ACC ACT ACA CTC CC-3′)</w:t>
      </w:r>
    </w:p>
    <w:p w14:paraId="10F9E57B" w14:textId="77777777" w:rsidR="00945935" w:rsidRPr="00A8794F" w:rsidRDefault="00945935" w:rsidP="00945935">
      <w:pPr>
        <w:pStyle w:val="IPPIndentClose"/>
        <w:ind w:left="900"/>
      </w:pPr>
      <w:r w:rsidRPr="00A8794F">
        <w:t>Internal primer P2 (5′-CAG ACT ACA GCC TCG CCA GA-3′)</w:t>
      </w:r>
    </w:p>
    <w:p w14:paraId="5DE55D93" w14:textId="77777777" w:rsidR="00945935" w:rsidRPr="00A8794F" w:rsidRDefault="00945935" w:rsidP="00945935">
      <w:pPr>
        <w:pStyle w:val="IPPIndentClose"/>
        <w:ind w:left="900"/>
      </w:pPr>
      <w:r w:rsidRPr="00A8794F">
        <w:t>External primer P10 (5′-GAG AAA AGG ATG CTA ACA GGA-3′)</w:t>
      </w:r>
    </w:p>
    <w:p w14:paraId="4343AB97" w14:textId="77777777" w:rsidR="00945935" w:rsidRPr="00A8794F" w:rsidRDefault="00945935" w:rsidP="00945935">
      <w:pPr>
        <w:pStyle w:val="IPPIndent"/>
        <w:ind w:left="900"/>
      </w:pPr>
      <w:r w:rsidRPr="00A8794F">
        <w:t>External primer P20 (5′-AAA GCA TAC ATG CCA AGG TA-3′).</w:t>
      </w:r>
    </w:p>
    <w:p w14:paraId="161A9BDF" w14:textId="17D54A35" w:rsidR="00945935" w:rsidRPr="00A8794F" w:rsidRDefault="00945935" w:rsidP="00793BE4">
      <w:pPr>
        <w:pStyle w:val="IPPParagraphnumbering"/>
        <w:rPr>
          <w:lang w:val="en-GB"/>
        </w:rPr>
      </w:pPr>
      <w:r w:rsidRPr="00A8794F">
        <w:rPr>
          <w:lang w:val="en-GB"/>
        </w:rPr>
        <w:t>The 25</w:t>
      </w:r>
      <w:r w:rsidR="007D1A6C">
        <w:t> </w:t>
      </w:r>
      <w:r w:rsidRPr="00A8794F">
        <w:rPr>
          <w:lang w:val="en-GB"/>
        </w:rPr>
        <w:t>μl reaction mixture is composed as follows: 0.1</w:t>
      </w:r>
      <w:r w:rsidR="007D1A6C">
        <w:t> </w:t>
      </w:r>
      <w:r w:rsidRPr="00A8794F">
        <w:rPr>
          <w:lang w:val="en-GB"/>
        </w:rPr>
        <w:t xml:space="preserve">μM </w:t>
      </w:r>
      <w:r w:rsidR="00FE6CC2">
        <w:rPr>
          <w:lang w:val="en-GB"/>
        </w:rPr>
        <w:t xml:space="preserve">each </w:t>
      </w:r>
      <w:r w:rsidRPr="00A8794F">
        <w:rPr>
          <w:lang w:val="en-GB"/>
        </w:rPr>
        <w:t>of P1 and P2 primer</w:t>
      </w:r>
      <w:r w:rsidR="00FE6CC2">
        <w:rPr>
          <w:lang w:val="en-GB"/>
        </w:rPr>
        <w:t>s</w:t>
      </w:r>
      <w:r w:rsidRPr="00A8794F">
        <w:rPr>
          <w:lang w:val="en-GB"/>
        </w:rPr>
        <w:t>, 0.05</w:t>
      </w:r>
      <w:r w:rsidR="007D1A6C">
        <w:t> </w:t>
      </w:r>
      <w:r w:rsidR="0041667B">
        <w:rPr>
          <w:lang w:val="en-GB"/>
        </w:rPr>
        <w:t>µ</w:t>
      </w:r>
      <w:r w:rsidRPr="00A8794F">
        <w:rPr>
          <w:lang w:val="en-GB"/>
        </w:rPr>
        <w:t xml:space="preserve">M </w:t>
      </w:r>
      <w:r w:rsidR="00FE6CC2">
        <w:rPr>
          <w:lang w:val="en-GB"/>
        </w:rPr>
        <w:t xml:space="preserve">each </w:t>
      </w:r>
      <w:r w:rsidRPr="00A8794F">
        <w:rPr>
          <w:lang w:val="en-GB"/>
        </w:rPr>
        <w:t>of P10 and P20 primer</w:t>
      </w:r>
      <w:r w:rsidR="00FE6CC2">
        <w:rPr>
          <w:lang w:val="en-GB"/>
        </w:rPr>
        <w:t>s</w:t>
      </w:r>
      <w:r w:rsidRPr="00A8794F">
        <w:rPr>
          <w:lang w:val="en-GB"/>
        </w:rPr>
        <w:t>, 400</w:t>
      </w:r>
      <w:r w:rsidR="007D1A6C">
        <w:t> </w:t>
      </w:r>
      <w:r w:rsidR="0041667B">
        <w:rPr>
          <w:lang w:val="en-GB"/>
        </w:rPr>
        <w:t>µ</w:t>
      </w:r>
      <w:r w:rsidRPr="00A8794F">
        <w:rPr>
          <w:lang w:val="en-GB"/>
        </w:rPr>
        <w:t>M dNTPs, 2</w:t>
      </w:r>
      <w:r w:rsidR="007D1A6C">
        <w:t> </w:t>
      </w:r>
      <w:r w:rsidRPr="00A8794F">
        <w:rPr>
          <w:lang w:val="en-GB"/>
        </w:rPr>
        <w:t>units AMV reverse transcriptase, 1</w:t>
      </w:r>
      <w:r w:rsidR="007D1A6C">
        <w:t> </w:t>
      </w:r>
      <w:r w:rsidRPr="00A8794F">
        <w:rPr>
          <w:lang w:val="en-GB"/>
        </w:rPr>
        <w:t>unit Taq DNA polymerase, 2</w:t>
      </w:r>
      <w:r w:rsidR="007D1A6C">
        <w:t> </w:t>
      </w:r>
      <w:r w:rsidR="0041667B">
        <w:rPr>
          <w:lang w:val="en-GB"/>
        </w:rPr>
        <w:t>µ</w:t>
      </w:r>
      <w:r w:rsidRPr="00A8794F">
        <w:rPr>
          <w:lang w:val="en-GB"/>
        </w:rPr>
        <w:t xml:space="preserve">l </w:t>
      </w:r>
      <w:r w:rsidRPr="0041667B">
        <w:rPr>
          <w:lang w:val="en-GB"/>
        </w:rPr>
        <w:t>10×</w:t>
      </w:r>
      <w:r w:rsidRPr="00A8794F">
        <w:rPr>
          <w:lang w:val="en-GB"/>
        </w:rPr>
        <w:t xml:space="preserve"> reaction buffer, 3</w:t>
      </w:r>
      <w:r w:rsidR="007D1A6C">
        <w:t> </w:t>
      </w:r>
      <w:r w:rsidRPr="00A8794F">
        <w:rPr>
          <w:lang w:val="en-GB"/>
        </w:rPr>
        <w:t>mM MgCl</w:t>
      </w:r>
      <w:r w:rsidRPr="00A8794F">
        <w:rPr>
          <w:vertAlign w:val="subscript"/>
          <w:lang w:val="en-GB"/>
        </w:rPr>
        <w:t>2</w:t>
      </w:r>
      <w:r w:rsidRPr="00A8794F">
        <w:rPr>
          <w:lang w:val="en-GB"/>
        </w:rPr>
        <w:t xml:space="preserve">, 5% </w:t>
      </w:r>
      <w:r w:rsidR="0041667B">
        <w:rPr>
          <w:rStyle w:val="fontstyle01"/>
        </w:rPr>
        <w:t>dimethyl sul</w:t>
      </w:r>
      <w:r w:rsidR="00072437">
        <w:rPr>
          <w:rStyle w:val="fontstyle01"/>
        </w:rPr>
        <w:t>ph</w:t>
      </w:r>
      <w:r w:rsidR="0041667B">
        <w:rPr>
          <w:rStyle w:val="fontstyle01"/>
        </w:rPr>
        <w:t>oxide</w:t>
      </w:r>
      <w:r w:rsidRPr="00A8794F">
        <w:rPr>
          <w:lang w:val="en-GB"/>
        </w:rPr>
        <w:t xml:space="preserve">, 0.3% Triton X-100 and </w:t>
      </w:r>
      <w:r w:rsidRPr="00A8794F">
        <w:rPr>
          <w:lang w:val="en-GB"/>
        </w:rPr>
        <w:lastRenderedPageBreak/>
        <w:t>5</w:t>
      </w:r>
      <w:r w:rsidR="007D1A6C">
        <w:t> </w:t>
      </w:r>
      <w:r w:rsidR="0041667B">
        <w:rPr>
          <w:lang w:val="en-GB"/>
        </w:rPr>
        <w:t>µ</w:t>
      </w:r>
      <w:r w:rsidRPr="00A8794F">
        <w:rPr>
          <w:lang w:val="en-GB"/>
        </w:rPr>
        <w:t>l RNA template. The RT-PCR is performed under the following thermocycling conditions: 45</w:t>
      </w:r>
      <w:r w:rsidR="007D1A6C">
        <w:t> </w:t>
      </w:r>
      <w:r w:rsidRPr="00A8794F">
        <w:rPr>
          <w:lang w:val="en-GB"/>
        </w:rPr>
        <w:t>min at 42 °C, 2</w:t>
      </w:r>
      <w:r w:rsidR="007D1A6C">
        <w:t> </w:t>
      </w:r>
      <w:r w:rsidRPr="00A8794F">
        <w:rPr>
          <w:lang w:val="en-GB"/>
        </w:rPr>
        <w:t>min at 94 °C, 60 cycles of 15 s at 94 °C, 15 s at 50 °C, and 30 s at 72 °C, followed by a final extension for 10</w:t>
      </w:r>
      <w:r w:rsidR="007D1A6C">
        <w:t> </w:t>
      </w:r>
      <w:r w:rsidRPr="00A8794F">
        <w:rPr>
          <w:lang w:val="en-GB"/>
        </w:rPr>
        <w:t xml:space="preserve">min at 72 °C. </w:t>
      </w:r>
    </w:p>
    <w:p w14:paraId="15DA6F97" w14:textId="53FE13AC" w:rsidR="00945935" w:rsidRPr="00A8794F" w:rsidRDefault="00945935" w:rsidP="00793BE4">
      <w:pPr>
        <w:pStyle w:val="IPPParagraphnumbering"/>
        <w:rPr>
          <w:lang w:val="en-GB"/>
        </w:rPr>
      </w:pPr>
      <w:r w:rsidRPr="00A8794F">
        <w:rPr>
          <w:lang w:val="en-GB"/>
        </w:rPr>
        <w:t>The RT-PCR reaction is coupled to a colorimetric detection of amplicons using a 3</w:t>
      </w:r>
      <w:r w:rsidR="000C4B76" w:rsidRPr="00A8794F">
        <w:rPr>
          <w:lang w:val="en-GB"/>
        </w:rPr>
        <w:t>′</w:t>
      </w:r>
      <w:r w:rsidRPr="00A8794F">
        <w:rPr>
          <w:lang w:val="en-GB"/>
        </w:rPr>
        <w:t xml:space="preserve">digoxigenin (DIG)-labelled PPV universal probe (5′-TCG TTT ATT TGG CTT GGA TGG AA-DIG-3′) as follows. </w:t>
      </w:r>
      <w:r w:rsidR="000C4B76">
        <w:rPr>
          <w:lang w:val="en-GB"/>
        </w:rPr>
        <w:t>T</w:t>
      </w:r>
      <w:r w:rsidRPr="00A8794F">
        <w:rPr>
          <w:lang w:val="en-GB"/>
        </w:rPr>
        <w:t xml:space="preserve">he amplified </w:t>
      </w:r>
      <w:r w:rsidR="00414BCA">
        <w:rPr>
          <w:lang w:val="en-GB"/>
        </w:rPr>
        <w:t>complementary (</w:t>
      </w:r>
      <w:r w:rsidRPr="00A8794F">
        <w:rPr>
          <w:lang w:val="en-GB"/>
        </w:rPr>
        <w:t>c</w:t>
      </w:r>
      <w:r w:rsidR="00414BCA">
        <w:rPr>
          <w:lang w:val="en-GB"/>
        </w:rPr>
        <w:t>)</w:t>
      </w:r>
      <w:r w:rsidRPr="00A8794F">
        <w:rPr>
          <w:lang w:val="en-GB"/>
        </w:rPr>
        <w:t xml:space="preserve">DNA </w:t>
      </w:r>
      <w:r w:rsidR="000C4B76">
        <w:rPr>
          <w:lang w:val="en-GB"/>
        </w:rPr>
        <w:t xml:space="preserve">is denatured </w:t>
      </w:r>
      <w:r w:rsidRPr="00A8794F">
        <w:rPr>
          <w:lang w:val="en-GB"/>
        </w:rPr>
        <w:t>at 95 °C for 5</w:t>
      </w:r>
      <w:r w:rsidR="000C4B76">
        <w:rPr>
          <w:lang w:val="en-GB"/>
        </w:rPr>
        <w:t> </w:t>
      </w:r>
      <w:r w:rsidRPr="00A8794F">
        <w:rPr>
          <w:lang w:val="en-GB"/>
        </w:rPr>
        <w:t xml:space="preserve">min and immediately place on ice. </w:t>
      </w:r>
      <w:r w:rsidR="000C4B76">
        <w:rPr>
          <w:lang w:val="en-GB"/>
        </w:rPr>
        <w:t>A</w:t>
      </w:r>
      <w:r w:rsidRPr="00A8794F">
        <w:rPr>
          <w:lang w:val="en-GB"/>
        </w:rPr>
        <w:t xml:space="preserve"> 1 </w:t>
      </w:r>
      <w:r w:rsidR="000C4B76">
        <w:rPr>
          <w:lang w:val="en-GB"/>
        </w:rPr>
        <w:t>µ</w:t>
      </w:r>
      <w:r w:rsidRPr="00A8794F">
        <w:rPr>
          <w:lang w:val="en-GB"/>
        </w:rPr>
        <w:t xml:space="preserve">l </w:t>
      </w:r>
      <w:r w:rsidR="000C4B76">
        <w:rPr>
          <w:lang w:val="en-GB"/>
        </w:rPr>
        <w:t xml:space="preserve">aliquot </w:t>
      </w:r>
      <w:r w:rsidRPr="00A8794F">
        <w:rPr>
          <w:lang w:val="en-GB"/>
        </w:rPr>
        <w:t xml:space="preserve">of sample </w:t>
      </w:r>
      <w:r w:rsidR="000C4B76">
        <w:rPr>
          <w:lang w:val="en-GB"/>
        </w:rPr>
        <w:t xml:space="preserve">is placed </w:t>
      </w:r>
      <w:r w:rsidRPr="00A8794F">
        <w:rPr>
          <w:lang w:val="en-GB"/>
        </w:rPr>
        <w:t xml:space="preserve">on a nylon membrane. </w:t>
      </w:r>
      <w:r w:rsidR="000C4B76">
        <w:rPr>
          <w:lang w:val="en-GB"/>
        </w:rPr>
        <w:t>T</w:t>
      </w:r>
      <w:r w:rsidRPr="00A8794F">
        <w:rPr>
          <w:lang w:val="en-GB"/>
        </w:rPr>
        <w:t xml:space="preserve">he membrane </w:t>
      </w:r>
      <w:r w:rsidR="000C4B76">
        <w:rPr>
          <w:lang w:val="en-GB"/>
        </w:rPr>
        <w:t xml:space="preserve">is then dried </w:t>
      </w:r>
      <w:r w:rsidRPr="00A8794F">
        <w:rPr>
          <w:lang w:val="en-GB"/>
        </w:rPr>
        <w:t>at room temperature and UV cross-link</w:t>
      </w:r>
      <w:r w:rsidR="000C4B76">
        <w:rPr>
          <w:lang w:val="en-GB"/>
        </w:rPr>
        <w:t>ed</w:t>
      </w:r>
      <w:r w:rsidRPr="00A8794F">
        <w:rPr>
          <w:lang w:val="en-GB"/>
        </w:rPr>
        <w:t xml:space="preserve"> in a transilluminator for 4</w:t>
      </w:r>
      <w:r w:rsidR="00AC20DE">
        <w:t> </w:t>
      </w:r>
      <w:r w:rsidRPr="00A8794F">
        <w:rPr>
          <w:lang w:val="en-GB"/>
        </w:rPr>
        <w:t>min at 254</w:t>
      </w:r>
      <w:r w:rsidR="00AC20DE">
        <w:t> </w:t>
      </w:r>
      <w:r w:rsidRPr="00A8794F">
        <w:rPr>
          <w:lang w:val="en-GB"/>
        </w:rPr>
        <w:t xml:space="preserve">nm. For pre-hybridization, the membrane </w:t>
      </w:r>
      <w:r w:rsidR="000C4B76">
        <w:rPr>
          <w:lang w:val="en-GB"/>
        </w:rPr>
        <w:t xml:space="preserve">is placed </w:t>
      </w:r>
      <w:r w:rsidRPr="00A8794F">
        <w:rPr>
          <w:lang w:val="en-GB"/>
        </w:rPr>
        <w:t xml:space="preserve">in a hybridization tube at 60 °C for 1 h using a standard hybridization buffer. </w:t>
      </w:r>
      <w:r w:rsidR="000C4B76">
        <w:rPr>
          <w:lang w:val="en-GB"/>
        </w:rPr>
        <w:t>T</w:t>
      </w:r>
      <w:r w:rsidRPr="00A8794F">
        <w:rPr>
          <w:lang w:val="en-GB"/>
        </w:rPr>
        <w:t xml:space="preserve">he solution </w:t>
      </w:r>
      <w:r w:rsidR="000C4B76">
        <w:rPr>
          <w:lang w:val="en-GB"/>
        </w:rPr>
        <w:t xml:space="preserve">is discarded </w:t>
      </w:r>
      <w:r w:rsidRPr="00A8794F">
        <w:rPr>
          <w:lang w:val="en-GB"/>
        </w:rPr>
        <w:t xml:space="preserve">and the hybridization </w:t>
      </w:r>
      <w:r w:rsidR="000C4B76">
        <w:rPr>
          <w:lang w:val="en-GB"/>
        </w:rPr>
        <w:t xml:space="preserve">performed </w:t>
      </w:r>
      <w:r w:rsidRPr="00A8794F">
        <w:rPr>
          <w:lang w:val="en-GB"/>
        </w:rPr>
        <w:t>by mixing the 3′DIG-labelled probe with standard hybridization buffer at a final concentration of 10</w:t>
      </w:r>
      <w:r w:rsidR="00AC20DE">
        <w:t> </w:t>
      </w:r>
      <w:r w:rsidRPr="00A8794F">
        <w:rPr>
          <w:lang w:val="en-GB"/>
        </w:rPr>
        <w:t>pmol</w:t>
      </w:r>
      <w:r w:rsidR="000C4B76">
        <w:rPr>
          <w:lang w:val="en-GB"/>
        </w:rPr>
        <w:t>/</w:t>
      </w:r>
      <w:r w:rsidRPr="00A8794F">
        <w:rPr>
          <w:lang w:val="en-GB"/>
        </w:rPr>
        <w:t xml:space="preserve">ml, before incubating for 2 h at 60 °C. </w:t>
      </w:r>
      <w:r w:rsidR="000C4B76">
        <w:rPr>
          <w:lang w:val="en-GB"/>
        </w:rPr>
        <w:t>T</w:t>
      </w:r>
      <w:r w:rsidRPr="00A8794F">
        <w:rPr>
          <w:lang w:val="en-GB"/>
        </w:rPr>
        <w:t xml:space="preserve">he membrane </w:t>
      </w:r>
      <w:r w:rsidR="000C4B76">
        <w:rPr>
          <w:lang w:val="en-GB"/>
        </w:rPr>
        <w:t xml:space="preserve">is washed </w:t>
      </w:r>
      <w:r w:rsidRPr="00A8794F">
        <w:rPr>
          <w:lang w:val="en-GB"/>
        </w:rPr>
        <w:t xml:space="preserve">twice for 15 min at room temperature with </w:t>
      </w:r>
      <w:r w:rsidRPr="000C4B76">
        <w:rPr>
          <w:lang w:val="en-GB"/>
        </w:rPr>
        <w:t>2×</w:t>
      </w:r>
      <w:r w:rsidRPr="00A8794F">
        <w:rPr>
          <w:lang w:val="en-GB"/>
        </w:rPr>
        <w:t xml:space="preserve"> washing solution, and twice for 15 min at room temperature with 0.5× washing solution. </w:t>
      </w:r>
      <w:r w:rsidR="000C4B76">
        <w:rPr>
          <w:lang w:val="en-GB"/>
        </w:rPr>
        <w:t>T</w:t>
      </w:r>
      <w:r w:rsidRPr="00A8794F">
        <w:rPr>
          <w:lang w:val="en-GB"/>
        </w:rPr>
        <w:t xml:space="preserve">he membrane </w:t>
      </w:r>
      <w:r w:rsidR="000C4B76">
        <w:rPr>
          <w:lang w:val="en-GB"/>
        </w:rPr>
        <w:t xml:space="preserve">is then equilibrated </w:t>
      </w:r>
      <w:r w:rsidRPr="00A8794F">
        <w:rPr>
          <w:lang w:val="en-GB"/>
        </w:rPr>
        <w:t>for 2 min in washing buffer before soaking for 30 min in sterilized</w:t>
      </w:r>
      <w:r w:rsidR="00D46D83" w:rsidRPr="00A8794F">
        <w:rPr>
          <w:lang w:val="en-GB"/>
        </w:rPr>
        <w:t xml:space="preserve"> 1%</w:t>
      </w:r>
      <w:r w:rsidR="00AC20DE">
        <w:rPr>
          <w:lang w:val="en-GB"/>
        </w:rPr>
        <w:t xml:space="preserve"> </w:t>
      </w:r>
      <w:r w:rsidRPr="00A8794F">
        <w:rPr>
          <w:lang w:val="en-GB"/>
        </w:rPr>
        <w:t xml:space="preserve">blocking solution (1 g blocking reagent dissolved in 100 ml maleic acid buffer). </w:t>
      </w:r>
      <w:r w:rsidR="002D5027">
        <w:rPr>
          <w:lang w:val="en-GB"/>
        </w:rPr>
        <w:t>T</w:t>
      </w:r>
      <w:r w:rsidRPr="00A8794F">
        <w:rPr>
          <w:lang w:val="en-GB"/>
        </w:rPr>
        <w:t xml:space="preserve">he membrane </w:t>
      </w:r>
      <w:r w:rsidR="002D5027">
        <w:rPr>
          <w:lang w:val="en-GB"/>
        </w:rPr>
        <w:t xml:space="preserve">is incubated </w:t>
      </w:r>
      <w:r w:rsidRPr="00A8794F">
        <w:rPr>
          <w:lang w:val="en-GB"/>
        </w:rPr>
        <w:t>at room temperature with anti-DIG-alkaline phosphatase conjugate antibodies at a working concentration of 1:5 000 (150 units</w:t>
      </w:r>
      <w:r w:rsidR="002D5027">
        <w:rPr>
          <w:lang w:val="en-GB"/>
        </w:rPr>
        <w:t>/</w:t>
      </w:r>
      <w:r w:rsidRPr="00A8794F">
        <w:rPr>
          <w:lang w:val="en-GB"/>
        </w:rPr>
        <w:t xml:space="preserve">litre) in 1% blocking solution (w/v) for 30 min. </w:t>
      </w:r>
      <w:r w:rsidR="002D5027">
        <w:rPr>
          <w:lang w:val="en-GB"/>
        </w:rPr>
        <w:t>T</w:t>
      </w:r>
      <w:r w:rsidRPr="00A8794F">
        <w:rPr>
          <w:lang w:val="en-GB"/>
        </w:rPr>
        <w:t xml:space="preserve">he membrane </w:t>
      </w:r>
      <w:r w:rsidR="002D5027">
        <w:rPr>
          <w:lang w:val="en-GB"/>
        </w:rPr>
        <w:t xml:space="preserve">is then washed </w:t>
      </w:r>
      <w:r w:rsidRPr="00A8794F">
        <w:rPr>
          <w:lang w:val="en-GB"/>
        </w:rPr>
        <w:t>twice for 15 min with washing buffer, and equilibrate</w:t>
      </w:r>
      <w:r w:rsidR="002D5027">
        <w:rPr>
          <w:lang w:val="en-GB"/>
        </w:rPr>
        <w:t>d</w:t>
      </w:r>
      <w:r w:rsidRPr="00A8794F">
        <w:rPr>
          <w:lang w:val="en-GB"/>
        </w:rPr>
        <w:t xml:space="preserve"> for 2 min with detection buffer (100 mM Tris-HCl, 100 mM NaCl, pH</w:t>
      </w:r>
      <w:r w:rsidR="00AC20DE">
        <w:t> </w:t>
      </w:r>
      <w:r w:rsidRPr="00A8794F">
        <w:rPr>
          <w:lang w:val="en-GB"/>
        </w:rPr>
        <w:t>9.5). The substrate solution is prepared by mixing 45 </w:t>
      </w:r>
      <w:r w:rsidR="002D5027">
        <w:rPr>
          <w:lang w:val="en-GB"/>
        </w:rPr>
        <w:t>µ</w:t>
      </w:r>
      <w:r w:rsidRPr="00A8794F">
        <w:rPr>
          <w:lang w:val="en-GB"/>
        </w:rPr>
        <w:t>l NBT solution (75</w:t>
      </w:r>
      <w:r w:rsidR="00AC20DE">
        <w:t> </w:t>
      </w:r>
      <w:r w:rsidRPr="00A8794F">
        <w:rPr>
          <w:lang w:val="en-GB"/>
        </w:rPr>
        <w:t>mg</w:t>
      </w:r>
      <w:r w:rsidR="002D5027">
        <w:rPr>
          <w:lang w:val="en-GB"/>
        </w:rPr>
        <w:t>/</w:t>
      </w:r>
      <w:r w:rsidRPr="00A8794F">
        <w:rPr>
          <w:lang w:val="en-GB"/>
        </w:rPr>
        <w:t>ml nitro blue tetrazolium salt in 70% (v/v) dimethylformamide) and 35 </w:t>
      </w:r>
      <w:r w:rsidR="002D5027">
        <w:rPr>
          <w:lang w:val="en-GB"/>
        </w:rPr>
        <w:t>µ</w:t>
      </w:r>
      <w:r w:rsidRPr="00A8794F">
        <w:rPr>
          <w:lang w:val="en-GB"/>
        </w:rPr>
        <w:t>l BCIP solution (50</w:t>
      </w:r>
      <w:r w:rsidR="00AC20DE">
        <w:t> </w:t>
      </w:r>
      <w:r w:rsidRPr="00A8794F">
        <w:rPr>
          <w:lang w:val="en-GB"/>
        </w:rPr>
        <w:t>mg</w:t>
      </w:r>
      <w:r w:rsidR="002D5027">
        <w:rPr>
          <w:lang w:val="en-GB"/>
        </w:rPr>
        <w:t>/</w:t>
      </w:r>
      <w:r w:rsidRPr="00A8794F">
        <w:rPr>
          <w:lang w:val="en-GB"/>
        </w:rPr>
        <w:t>ml 5-bromo-4chloro-3indolyl phosphate toluidinium salt in 100% dimethylformamide) in 10 ml detection buffer. After incubation with the substrate</w:t>
      </w:r>
      <w:r w:rsidR="00481C24">
        <w:rPr>
          <w:lang w:val="en-GB"/>
        </w:rPr>
        <w:t>,</w:t>
      </w:r>
      <w:r w:rsidRPr="00A8794F">
        <w:rPr>
          <w:lang w:val="en-GB"/>
        </w:rPr>
        <w:t xml:space="preserve"> the reaction </w:t>
      </w:r>
      <w:r w:rsidR="00481C24">
        <w:rPr>
          <w:lang w:val="en-GB"/>
        </w:rPr>
        <w:t xml:space="preserve">is stopped </w:t>
      </w:r>
      <w:r w:rsidRPr="00A8794F">
        <w:rPr>
          <w:lang w:val="en-GB"/>
        </w:rPr>
        <w:t xml:space="preserve">by washing with water. </w:t>
      </w:r>
    </w:p>
    <w:p w14:paraId="77F7A275" w14:textId="6557F6D3" w:rsidR="00945935" w:rsidRPr="00A8794F" w:rsidRDefault="00945935" w:rsidP="00793BE4">
      <w:pPr>
        <w:pStyle w:val="IPPParagraphnumbering"/>
        <w:rPr>
          <w:lang w:val="en-GB"/>
        </w:rPr>
      </w:pPr>
      <w:r w:rsidRPr="00A8794F">
        <w:rPr>
          <w:lang w:val="en-GB"/>
        </w:rPr>
        <w:t xml:space="preserve">This method </w:t>
      </w:r>
      <w:r w:rsidR="00481C24">
        <w:rPr>
          <w:lang w:val="en-GB"/>
        </w:rPr>
        <w:t>has been found to be</w:t>
      </w:r>
      <w:r w:rsidRPr="00A8794F">
        <w:rPr>
          <w:lang w:val="en-GB"/>
        </w:rPr>
        <w:t xml:space="preserve"> 100 times more sensitive than </w:t>
      </w:r>
      <w:r w:rsidR="00F803A7">
        <w:rPr>
          <w:lang w:val="en-GB"/>
        </w:rPr>
        <w:t xml:space="preserve">the </w:t>
      </w:r>
      <w:r w:rsidRPr="00A8794F">
        <w:rPr>
          <w:lang w:val="en-GB"/>
        </w:rPr>
        <w:t xml:space="preserve">RT-PCR </w:t>
      </w:r>
      <w:r w:rsidR="00F803A7">
        <w:rPr>
          <w:lang w:val="en-GB"/>
        </w:rPr>
        <w:t>method</w:t>
      </w:r>
      <w:r w:rsidRPr="00A8794F">
        <w:rPr>
          <w:lang w:val="en-GB"/>
        </w:rPr>
        <w:t xml:space="preserve"> of Wetzel </w:t>
      </w:r>
      <w:r w:rsidRPr="00A8794F">
        <w:rPr>
          <w:i/>
          <w:lang w:val="en-GB"/>
        </w:rPr>
        <w:t>et</w:t>
      </w:r>
      <w:r w:rsidR="004568BC">
        <w:rPr>
          <w:i/>
          <w:lang w:val="en-GB"/>
        </w:rPr>
        <w:t> </w:t>
      </w:r>
      <w:r w:rsidRPr="00A8794F">
        <w:rPr>
          <w:i/>
          <w:lang w:val="en-GB"/>
        </w:rPr>
        <w:t>al.</w:t>
      </w:r>
      <w:r w:rsidRPr="00A8794F">
        <w:rPr>
          <w:lang w:val="en-GB"/>
        </w:rPr>
        <w:t xml:space="preserve"> (1991) (</w:t>
      </w:r>
      <w:r w:rsidRPr="00C57A84">
        <w:rPr>
          <w:lang w:val="en-GB"/>
        </w:rPr>
        <w:t>Olmos</w:t>
      </w:r>
      <w:r w:rsidR="00C57A84">
        <w:rPr>
          <w:lang w:val="en-GB"/>
        </w:rPr>
        <w:t xml:space="preserve"> </w:t>
      </w:r>
      <w:r w:rsidR="00C57A84">
        <w:rPr>
          <w:i/>
          <w:lang w:val="en-GB"/>
        </w:rPr>
        <w:t>et al.</w:t>
      </w:r>
      <w:r w:rsidR="00C57A84">
        <w:rPr>
          <w:lang w:val="en-GB"/>
        </w:rPr>
        <w:t>,</w:t>
      </w:r>
      <w:r w:rsidRPr="00A8794F">
        <w:rPr>
          <w:lang w:val="en-GB"/>
        </w:rPr>
        <w:t xml:space="preserve"> 2002). The method was validated in the DIAGPRO ring-test</w:t>
      </w:r>
      <w:r w:rsidR="00481C24">
        <w:rPr>
          <w:lang w:val="en-GB"/>
        </w:rPr>
        <w:t>, where it</w:t>
      </w:r>
      <w:r w:rsidRPr="00A8794F">
        <w:rPr>
          <w:lang w:val="en-GB"/>
        </w:rPr>
        <w:t xml:space="preserve"> had an accuracy of 94% (Olmos </w:t>
      </w:r>
      <w:r w:rsidRPr="00A8794F">
        <w:rPr>
          <w:i/>
          <w:lang w:val="en-GB"/>
        </w:rPr>
        <w:t>et</w:t>
      </w:r>
      <w:r w:rsidR="004568BC">
        <w:rPr>
          <w:i/>
          <w:lang w:val="en-GB"/>
        </w:rPr>
        <w:t> </w:t>
      </w:r>
      <w:r w:rsidRPr="00A8794F">
        <w:rPr>
          <w:i/>
          <w:lang w:val="en-GB"/>
        </w:rPr>
        <w:t>al.</w:t>
      </w:r>
      <w:r w:rsidRPr="00A8794F">
        <w:rPr>
          <w:lang w:val="en-GB"/>
        </w:rPr>
        <w:t>, 2007</w:t>
      </w:r>
      <w:r w:rsidR="00C901DB">
        <w:rPr>
          <w:lang w:val="en-GB"/>
        </w:rPr>
        <w:t xml:space="preserve">; </w:t>
      </w:r>
      <w:r w:rsidR="00C901DB" w:rsidRPr="00A8794F">
        <w:rPr>
          <w:lang w:val="en-GB"/>
        </w:rPr>
        <w:t xml:space="preserve">Cambra </w:t>
      </w:r>
      <w:r w:rsidR="00C901DB" w:rsidRPr="00A8794F">
        <w:rPr>
          <w:i/>
          <w:lang w:val="en-GB"/>
        </w:rPr>
        <w:t>et</w:t>
      </w:r>
      <w:r w:rsidR="00C901DB">
        <w:rPr>
          <w:i/>
          <w:lang w:val="en-GB"/>
        </w:rPr>
        <w:t> </w:t>
      </w:r>
      <w:r w:rsidR="00C901DB" w:rsidRPr="00A8794F">
        <w:rPr>
          <w:i/>
          <w:lang w:val="en-GB"/>
        </w:rPr>
        <w:t>al.</w:t>
      </w:r>
      <w:r w:rsidR="00C901DB" w:rsidRPr="00A8794F">
        <w:rPr>
          <w:lang w:val="en-GB"/>
        </w:rPr>
        <w:t>, 200</w:t>
      </w:r>
      <w:r w:rsidR="00C901DB">
        <w:rPr>
          <w:lang w:val="en-GB"/>
        </w:rPr>
        <w:t>8</w:t>
      </w:r>
      <w:r w:rsidRPr="00A8794F">
        <w:rPr>
          <w:lang w:val="en-GB"/>
        </w:rPr>
        <w:t xml:space="preserve">). </w:t>
      </w:r>
    </w:p>
    <w:p w14:paraId="722061F4" w14:textId="77777777" w:rsidR="00945935" w:rsidRPr="00A8794F" w:rsidRDefault="00945935" w:rsidP="004942CD">
      <w:pPr>
        <w:pStyle w:val="IPPHeading30"/>
      </w:pPr>
      <w:bookmarkStart w:id="31" w:name="_Toc307990095"/>
      <w:bookmarkStart w:id="32" w:name="_Toc128648404"/>
      <w:bookmarkEnd w:id="31"/>
      <w:r w:rsidRPr="00A8794F">
        <w:t>3.3.4</w:t>
      </w:r>
      <w:r w:rsidRPr="00A8794F">
        <w:tab/>
        <w:t>Real-time reverse transcription-polymerase chain reaction</w:t>
      </w:r>
      <w:bookmarkEnd w:id="32"/>
    </w:p>
    <w:p w14:paraId="5F5ACCCB" w14:textId="191A06CC" w:rsidR="00945935" w:rsidRPr="00A8794F" w:rsidRDefault="00945935" w:rsidP="00793BE4">
      <w:pPr>
        <w:pStyle w:val="IPPParagraphnumbering"/>
        <w:rPr>
          <w:lang w:val="en-GB"/>
        </w:rPr>
      </w:pPr>
      <w:r w:rsidRPr="00A8794F">
        <w:rPr>
          <w:lang w:val="en-GB"/>
        </w:rPr>
        <w:t>Real-time RT-PCR can be performed using either TaqMan or SYBR</w:t>
      </w:r>
      <w:r w:rsidR="00625A11" w:rsidRPr="004942CD">
        <w:rPr>
          <w:vertAlign w:val="superscript"/>
          <w:lang w:val="en-GB"/>
        </w:rPr>
        <w:t>®</w:t>
      </w:r>
      <w:r w:rsidRPr="00A8794F">
        <w:rPr>
          <w:lang w:val="en-GB"/>
        </w:rPr>
        <w:t xml:space="preserve"> Green I. Two TaqMan methods have been described for universal detection of PPV (Schneider </w:t>
      </w:r>
      <w:r w:rsidRPr="00A8794F">
        <w:rPr>
          <w:i/>
          <w:lang w:val="en-GB"/>
        </w:rPr>
        <w:t>et</w:t>
      </w:r>
      <w:r w:rsidR="004568BC">
        <w:rPr>
          <w:i/>
          <w:lang w:val="en-GB"/>
        </w:rPr>
        <w:t> </w:t>
      </w:r>
      <w:r w:rsidRPr="00A8794F">
        <w:rPr>
          <w:i/>
          <w:lang w:val="en-GB"/>
        </w:rPr>
        <w:t>al.</w:t>
      </w:r>
      <w:r w:rsidRPr="00A8794F">
        <w:rPr>
          <w:lang w:val="en-GB"/>
        </w:rPr>
        <w:t xml:space="preserve">, 2004; Olmos </w:t>
      </w:r>
      <w:r w:rsidRPr="00A8794F">
        <w:rPr>
          <w:i/>
          <w:lang w:val="en-GB"/>
        </w:rPr>
        <w:t>et</w:t>
      </w:r>
      <w:r w:rsidR="004568BC">
        <w:rPr>
          <w:i/>
          <w:lang w:val="en-GB"/>
        </w:rPr>
        <w:t> </w:t>
      </w:r>
      <w:r w:rsidRPr="00A8794F">
        <w:rPr>
          <w:i/>
          <w:lang w:val="en-GB"/>
        </w:rPr>
        <w:t>al.</w:t>
      </w:r>
      <w:r w:rsidRPr="00A8794F">
        <w:rPr>
          <w:lang w:val="en-GB"/>
        </w:rPr>
        <w:t xml:space="preserve">, 2005). The primers and TaqMan probe used in the first </w:t>
      </w:r>
      <w:r w:rsidR="00F803A7">
        <w:rPr>
          <w:lang w:val="en-GB"/>
        </w:rPr>
        <w:t>method</w:t>
      </w:r>
      <w:r w:rsidR="00F803A7" w:rsidRPr="00A8794F">
        <w:rPr>
          <w:lang w:val="en-GB"/>
        </w:rPr>
        <w:t xml:space="preserve"> </w:t>
      </w:r>
      <w:r w:rsidRPr="00A8794F">
        <w:rPr>
          <w:lang w:val="en-GB"/>
        </w:rPr>
        <w:t xml:space="preserve">are those reported by Schneider </w:t>
      </w:r>
      <w:r w:rsidRPr="00A8794F">
        <w:rPr>
          <w:i/>
          <w:lang w:val="en-GB"/>
        </w:rPr>
        <w:t>et</w:t>
      </w:r>
      <w:r w:rsidR="004568BC">
        <w:rPr>
          <w:i/>
          <w:lang w:val="en-GB"/>
        </w:rPr>
        <w:t> </w:t>
      </w:r>
      <w:r w:rsidRPr="00A8794F">
        <w:rPr>
          <w:i/>
          <w:lang w:val="en-GB"/>
        </w:rPr>
        <w:t>al.</w:t>
      </w:r>
      <w:r w:rsidRPr="00A8794F">
        <w:rPr>
          <w:lang w:val="en-GB"/>
        </w:rPr>
        <w:t xml:space="preserve"> (2004):</w:t>
      </w:r>
    </w:p>
    <w:p w14:paraId="396F6B07" w14:textId="77777777" w:rsidR="00945935" w:rsidRPr="00A8794F" w:rsidRDefault="00945935" w:rsidP="00945935">
      <w:pPr>
        <w:pStyle w:val="IPPIndentClose"/>
        <w:ind w:left="900"/>
      </w:pPr>
      <w:r w:rsidRPr="00A8794F">
        <w:t>Forward primer (5′-CCA ATA AAG CCA TTG TTG GAT C-3′)</w:t>
      </w:r>
    </w:p>
    <w:p w14:paraId="0269B8E0" w14:textId="77777777" w:rsidR="00945935" w:rsidRPr="00A8794F" w:rsidRDefault="00945935" w:rsidP="00945935">
      <w:pPr>
        <w:pStyle w:val="IPPIndentClose"/>
        <w:ind w:left="900"/>
      </w:pPr>
      <w:r w:rsidRPr="00A8794F">
        <w:t>Reverse primer (5′-TGA ATT CCA TAC CTT GGC ATG T-3′)</w:t>
      </w:r>
    </w:p>
    <w:p w14:paraId="2CE607DF" w14:textId="77777777" w:rsidR="00945935" w:rsidRPr="00A8794F" w:rsidRDefault="00945935" w:rsidP="00945935">
      <w:pPr>
        <w:pStyle w:val="IPPIndent"/>
        <w:ind w:left="900"/>
      </w:pPr>
      <w:r w:rsidRPr="00A8794F">
        <w:t>TaqMan probe (5′-FAM-CTT CAG CCA CGT TAC TGA AAT GTG CCA-TAMRA-3′).</w:t>
      </w:r>
    </w:p>
    <w:p w14:paraId="0FC8CD16" w14:textId="5503AF4B" w:rsidR="00945935" w:rsidRPr="00A8794F" w:rsidRDefault="00945935" w:rsidP="00793BE4">
      <w:pPr>
        <w:pStyle w:val="IPPParagraphnumbering"/>
        <w:rPr>
          <w:lang w:val="en-GB"/>
        </w:rPr>
      </w:pPr>
      <w:r w:rsidRPr="00A8794F">
        <w:rPr>
          <w:lang w:val="en-GB"/>
        </w:rPr>
        <w:t>The 25</w:t>
      </w:r>
      <w:r w:rsidR="00AC20DE">
        <w:t> </w:t>
      </w:r>
      <w:r w:rsidRPr="00A8794F">
        <w:rPr>
          <w:lang w:val="en-GB"/>
        </w:rPr>
        <w:t xml:space="preserve">μl reaction mixture is composed as follows: </w:t>
      </w:r>
      <w:r w:rsidRPr="00D260F4">
        <w:rPr>
          <w:lang w:val="en-GB"/>
        </w:rPr>
        <w:t>1×</w:t>
      </w:r>
      <w:r w:rsidRPr="00A8794F">
        <w:rPr>
          <w:lang w:val="en-GB"/>
        </w:rPr>
        <w:t xml:space="preserve"> reaction mix (0.2 mM of each dNTP and 1.2 mM MgSO</w:t>
      </w:r>
      <w:r w:rsidRPr="00A8794F">
        <w:rPr>
          <w:vertAlign w:val="subscript"/>
          <w:lang w:val="en-GB"/>
        </w:rPr>
        <w:t>4</w:t>
      </w:r>
      <w:r w:rsidRPr="00A8794F">
        <w:rPr>
          <w:lang w:val="en-GB"/>
        </w:rPr>
        <w:t xml:space="preserve">), 200 nM </w:t>
      </w:r>
      <w:r w:rsidR="00FE6CC2">
        <w:rPr>
          <w:lang w:val="en-GB"/>
        </w:rPr>
        <w:t xml:space="preserve">each </w:t>
      </w:r>
      <w:r w:rsidRPr="00A8794F">
        <w:rPr>
          <w:lang w:val="en-GB"/>
        </w:rPr>
        <w:t>of forward and reverse primer</w:t>
      </w:r>
      <w:r w:rsidR="00FE6CC2">
        <w:rPr>
          <w:lang w:val="en-GB"/>
        </w:rPr>
        <w:t>s</w:t>
      </w:r>
      <w:r w:rsidRPr="00A8794F">
        <w:rPr>
          <w:lang w:val="en-GB"/>
        </w:rPr>
        <w:t>, 100 nM TaqMan probe, 4.8 mM MgSO</w:t>
      </w:r>
      <w:r w:rsidRPr="00A8794F">
        <w:rPr>
          <w:vertAlign w:val="subscript"/>
          <w:lang w:val="en-GB"/>
        </w:rPr>
        <w:t>4</w:t>
      </w:r>
      <w:r w:rsidRPr="00A8794F">
        <w:rPr>
          <w:lang w:val="en-GB"/>
        </w:rPr>
        <w:t>, 0.5 </w:t>
      </w:r>
      <w:r w:rsidR="00D260F4">
        <w:rPr>
          <w:lang w:val="en-GB"/>
        </w:rPr>
        <w:t>µ</w:t>
      </w:r>
      <w:r w:rsidRPr="00A8794F">
        <w:rPr>
          <w:lang w:val="en-GB"/>
        </w:rPr>
        <w:t xml:space="preserve">l </w:t>
      </w:r>
      <w:r w:rsidRPr="00F2074A">
        <w:rPr>
          <w:lang w:val="en-GB"/>
        </w:rPr>
        <w:t>RT/Platinum</w:t>
      </w:r>
      <w:r w:rsidRPr="00A8794F">
        <w:rPr>
          <w:vertAlign w:val="superscript"/>
          <w:lang w:val="en-GB"/>
        </w:rPr>
        <w:t>®</w:t>
      </w:r>
      <w:r w:rsidRPr="00A8794F">
        <w:rPr>
          <w:lang w:val="en-GB"/>
        </w:rPr>
        <w:t xml:space="preserve"> Taq mix (Superscript</w:t>
      </w:r>
      <w:r w:rsidR="001E6B9A" w:rsidRPr="00A8794F">
        <w:rPr>
          <w:vertAlign w:val="superscript"/>
          <w:lang w:val="en-GB"/>
        </w:rPr>
        <w:t>®</w:t>
      </w:r>
      <w:r w:rsidRPr="00A8794F">
        <w:rPr>
          <w:lang w:val="en-GB"/>
        </w:rPr>
        <w:t xml:space="preserve"> One-Step RT-PCR with Platinum</w:t>
      </w:r>
      <w:r w:rsidRPr="00A8794F">
        <w:rPr>
          <w:vertAlign w:val="superscript"/>
          <w:lang w:val="en-GB"/>
        </w:rPr>
        <w:t>®</w:t>
      </w:r>
      <w:r w:rsidRPr="00A8794F">
        <w:rPr>
          <w:lang w:val="en-GB"/>
        </w:rPr>
        <w:t xml:space="preserve"> Taq </w:t>
      </w:r>
      <w:r w:rsidR="001E6B9A">
        <w:rPr>
          <w:lang w:val="en-GB"/>
        </w:rPr>
        <w:t>DNA polymerase</w:t>
      </w:r>
      <w:r w:rsidRPr="00A8794F">
        <w:rPr>
          <w:lang w:val="en-GB"/>
        </w:rPr>
        <w:t>; Invitrogen)</w:t>
      </w:r>
      <w:r w:rsidRPr="00A8794F">
        <w:rPr>
          <w:rStyle w:val="FootnoteReference"/>
          <w:lang w:val="en-GB"/>
        </w:rPr>
        <w:footnoteReference w:id="2"/>
      </w:r>
      <w:r w:rsidRPr="00A8794F">
        <w:rPr>
          <w:lang w:val="en-GB"/>
        </w:rPr>
        <w:t xml:space="preserve"> and 5 </w:t>
      </w:r>
      <w:r w:rsidR="00D260F4">
        <w:rPr>
          <w:lang w:val="en-GB"/>
        </w:rPr>
        <w:t>µ</w:t>
      </w:r>
      <w:r w:rsidRPr="00A8794F">
        <w:rPr>
          <w:lang w:val="en-GB"/>
        </w:rPr>
        <w:t>l RNA template. The RT-PCR is performed under the following thermocycling conditions: 15 min at 52 °C, 5 min at 95 °C, 60 cycles of 15 s at 95 °C, and 30 s at 60 °C. The PCR products are analysed in real-time according to the equipment manufacturer’s instructions.</w:t>
      </w:r>
    </w:p>
    <w:p w14:paraId="5492FFCA" w14:textId="5F5F8F1B" w:rsidR="00945935" w:rsidRPr="00A8794F" w:rsidRDefault="00945935" w:rsidP="00793BE4">
      <w:pPr>
        <w:pStyle w:val="IPPParagraphnumbering"/>
        <w:rPr>
          <w:lang w:val="en-GB"/>
        </w:rPr>
      </w:pPr>
      <w:r w:rsidRPr="00A8794F">
        <w:rPr>
          <w:lang w:val="en-GB"/>
        </w:rPr>
        <w:t xml:space="preserve">The method of Schneider </w:t>
      </w:r>
      <w:r w:rsidRPr="00A8794F">
        <w:rPr>
          <w:i/>
          <w:lang w:val="en-GB"/>
        </w:rPr>
        <w:t>et</w:t>
      </w:r>
      <w:r w:rsidR="00236D89">
        <w:rPr>
          <w:i/>
          <w:lang w:val="en-GB"/>
        </w:rPr>
        <w:t> </w:t>
      </w:r>
      <w:r w:rsidRPr="00A8794F">
        <w:rPr>
          <w:i/>
          <w:lang w:val="en-GB"/>
        </w:rPr>
        <w:t>al.</w:t>
      </w:r>
      <w:r w:rsidRPr="00A8794F">
        <w:rPr>
          <w:lang w:val="en-GB"/>
        </w:rPr>
        <w:t xml:space="preserve"> (2004) was evaluated by testing PPV isolates from the United States</w:t>
      </w:r>
      <w:r w:rsidR="00D260F4">
        <w:rPr>
          <w:lang w:val="en-GB"/>
        </w:rPr>
        <w:t xml:space="preserve"> of America</w:t>
      </w:r>
      <w:r w:rsidRPr="00A8794F">
        <w:rPr>
          <w:lang w:val="en-GB"/>
        </w:rPr>
        <w:t xml:space="preserve">, strains PPV-C, PPV-D, PPV-EA and PPV-M, and eight other viral species. The method was specific and able to detect consistently 10–20 fg of viral RNA (Schneider </w:t>
      </w:r>
      <w:r w:rsidRPr="00A8794F">
        <w:rPr>
          <w:i/>
          <w:lang w:val="en-GB"/>
        </w:rPr>
        <w:t>et</w:t>
      </w:r>
      <w:r w:rsidR="004568BC">
        <w:rPr>
          <w:i/>
          <w:lang w:val="en-GB"/>
        </w:rPr>
        <w:t> </w:t>
      </w:r>
      <w:r w:rsidRPr="00A8794F">
        <w:rPr>
          <w:i/>
          <w:lang w:val="en-GB"/>
        </w:rPr>
        <w:t>al.</w:t>
      </w:r>
      <w:r w:rsidRPr="00A8794F">
        <w:rPr>
          <w:lang w:val="en-GB"/>
        </w:rPr>
        <w:t xml:space="preserve">, 2004). The method could also detect PPV in a number of hosts and in the leaves, stems, buds and roots of </w:t>
      </w:r>
      <w:r w:rsidRPr="00A8794F">
        <w:rPr>
          <w:i/>
          <w:lang w:val="en-GB"/>
        </w:rPr>
        <w:t>P.</w:t>
      </w:r>
      <w:r w:rsidR="005A6246">
        <w:rPr>
          <w:i/>
          <w:lang w:val="en-GB"/>
        </w:rPr>
        <w:t> </w:t>
      </w:r>
      <w:r w:rsidRPr="00A8794F">
        <w:rPr>
          <w:i/>
          <w:lang w:val="en-GB"/>
        </w:rPr>
        <w:t>persica</w:t>
      </w:r>
      <w:r w:rsidRPr="00A8794F">
        <w:rPr>
          <w:lang w:val="en-GB"/>
        </w:rPr>
        <w:t>.</w:t>
      </w:r>
    </w:p>
    <w:p w14:paraId="266BC346" w14:textId="67719409" w:rsidR="00945935" w:rsidRPr="00A8794F" w:rsidRDefault="00945935" w:rsidP="00793BE4">
      <w:pPr>
        <w:pStyle w:val="IPPParagraphnumbering"/>
        <w:rPr>
          <w:lang w:val="en-GB"/>
        </w:rPr>
      </w:pPr>
      <w:r w:rsidRPr="00A8794F">
        <w:rPr>
          <w:lang w:val="en-GB"/>
        </w:rPr>
        <w:lastRenderedPageBreak/>
        <w:t xml:space="preserve">The primers and TaqMan probe used in the second </w:t>
      </w:r>
      <w:r w:rsidR="00F803A7">
        <w:rPr>
          <w:lang w:val="en-GB"/>
        </w:rPr>
        <w:t>method</w:t>
      </w:r>
      <w:r w:rsidR="00F803A7" w:rsidRPr="00A8794F">
        <w:rPr>
          <w:lang w:val="en-GB"/>
        </w:rPr>
        <w:t xml:space="preserve"> </w:t>
      </w:r>
      <w:r w:rsidRPr="00A8794F">
        <w:rPr>
          <w:lang w:val="en-GB"/>
        </w:rPr>
        <w:t xml:space="preserve">are those reported by Olmos </w:t>
      </w:r>
      <w:r w:rsidRPr="00A8794F">
        <w:rPr>
          <w:i/>
          <w:lang w:val="en-GB"/>
        </w:rPr>
        <w:t>et</w:t>
      </w:r>
      <w:r w:rsidR="004568BC">
        <w:rPr>
          <w:i/>
          <w:lang w:val="en-GB"/>
        </w:rPr>
        <w:t> </w:t>
      </w:r>
      <w:r w:rsidRPr="00A8794F">
        <w:rPr>
          <w:i/>
          <w:lang w:val="en-GB"/>
        </w:rPr>
        <w:t>al.</w:t>
      </w:r>
      <w:r w:rsidRPr="00A8794F">
        <w:rPr>
          <w:lang w:val="en-GB"/>
        </w:rPr>
        <w:t xml:space="preserve"> (2005):</w:t>
      </w:r>
    </w:p>
    <w:p w14:paraId="0F2F1492" w14:textId="77777777" w:rsidR="00945935" w:rsidRPr="00A8794F" w:rsidRDefault="00945935" w:rsidP="00945935">
      <w:pPr>
        <w:pStyle w:val="IPPIndentClose"/>
        <w:ind w:left="900"/>
      </w:pPr>
      <w:r w:rsidRPr="00A8794F">
        <w:t>P241 primer (5′-CGT TTA TTT GGC TTG GAT GGA A-3′)</w:t>
      </w:r>
    </w:p>
    <w:p w14:paraId="1C34EB19" w14:textId="77777777" w:rsidR="00945935" w:rsidRPr="00A8794F" w:rsidRDefault="00945935" w:rsidP="00945935">
      <w:pPr>
        <w:pStyle w:val="IPPIndentClose"/>
        <w:ind w:left="900"/>
      </w:pPr>
      <w:r w:rsidRPr="00A8794F">
        <w:t>P316D primer (5′-GAT TAA CAT CAC CAG CGG TGT G-3′)</w:t>
      </w:r>
    </w:p>
    <w:p w14:paraId="352BF18E" w14:textId="77777777" w:rsidR="00945935" w:rsidRPr="00A8794F" w:rsidRDefault="00945935" w:rsidP="00945935">
      <w:pPr>
        <w:pStyle w:val="IPPIndentClose"/>
        <w:ind w:left="900"/>
      </w:pPr>
      <w:r w:rsidRPr="00A8794F">
        <w:t>P316M primer (5′-GAT TCA CGT CAC CAG CGG TGT G-3′)</w:t>
      </w:r>
    </w:p>
    <w:p w14:paraId="71DE9565" w14:textId="77777777" w:rsidR="00945935" w:rsidRPr="00A8794F" w:rsidRDefault="00945935" w:rsidP="00945935">
      <w:pPr>
        <w:pStyle w:val="IPPIndent"/>
        <w:ind w:left="900"/>
      </w:pPr>
      <w:r w:rsidRPr="00A8794F">
        <w:t>PPV-DM probe (5′-FAM-CGT CGG AAC ACA AGA AGA GGA CAC AGA-TAMRA-3′).</w:t>
      </w:r>
    </w:p>
    <w:p w14:paraId="03164878" w14:textId="140DAA37" w:rsidR="00945935" w:rsidRPr="00A8794F" w:rsidRDefault="00945935" w:rsidP="00793BE4">
      <w:pPr>
        <w:pStyle w:val="IPPParagraphnumbering"/>
        <w:rPr>
          <w:lang w:val="en-GB"/>
        </w:rPr>
      </w:pPr>
      <w:r w:rsidRPr="00A8794F">
        <w:rPr>
          <w:lang w:val="en-GB"/>
        </w:rPr>
        <w:t>The 25</w:t>
      </w:r>
      <w:r w:rsidR="00AC20DE">
        <w:t> </w:t>
      </w:r>
      <w:r w:rsidR="00FE6CC2">
        <w:rPr>
          <w:lang w:val="en-GB"/>
        </w:rPr>
        <w:t>µ</w:t>
      </w:r>
      <w:r w:rsidRPr="00A8794F">
        <w:rPr>
          <w:lang w:val="en-GB"/>
        </w:rPr>
        <w:t>l reaction mixture is composed as follows: 1 </w:t>
      </w:r>
      <w:r w:rsidR="00FE6CC2">
        <w:rPr>
          <w:lang w:val="en-GB"/>
        </w:rPr>
        <w:t>µ</w:t>
      </w:r>
      <w:r w:rsidRPr="00A8794F">
        <w:rPr>
          <w:lang w:val="en-GB"/>
        </w:rPr>
        <w:t>M P241 primer, 0.5 </w:t>
      </w:r>
      <w:r w:rsidR="00FE6CC2">
        <w:rPr>
          <w:lang w:val="en-GB"/>
        </w:rPr>
        <w:t>µ</w:t>
      </w:r>
      <w:r w:rsidRPr="00A8794F">
        <w:rPr>
          <w:lang w:val="en-GB"/>
        </w:rPr>
        <w:t xml:space="preserve">M each of P316D and P316M primers, 200 nM TaqMan probe, </w:t>
      </w:r>
      <w:r w:rsidRPr="00FE6CC2">
        <w:rPr>
          <w:lang w:val="en-GB"/>
        </w:rPr>
        <w:t>1×</w:t>
      </w:r>
      <w:r w:rsidRPr="00A8794F">
        <w:rPr>
          <w:lang w:val="en-GB"/>
        </w:rPr>
        <w:t xml:space="preserve"> TaqMan Universal PCR Master Mix (Applied Biosystems)</w:t>
      </w:r>
      <w:bookmarkStart w:id="33" w:name="_Ref308001228"/>
      <w:r w:rsidR="000D2FE9" w:rsidRPr="00C51F48">
        <w:rPr>
          <w:vertAlign w:val="superscript"/>
          <w:lang w:val="en-GB"/>
        </w:rPr>
        <w:t>2</w:t>
      </w:r>
      <w:bookmarkEnd w:id="33"/>
      <w:r w:rsidRPr="00A8794F">
        <w:rPr>
          <w:lang w:val="en-GB"/>
        </w:rPr>
        <w:t xml:space="preserve">, </w:t>
      </w:r>
      <w:r w:rsidRPr="00FE6CC2">
        <w:rPr>
          <w:lang w:val="en-GB"/>
        </w:rPr>
        <w:t>1×</w:t>
      </w:r>
      <w:r w:rsidRPr="00A8794F">
        <w:rPr>
          <w:lang w:val="en-GB"/>
        </w:rPr>
        <w:t xml:space="preserve"> MultiScribe</w:t>
      </w:r>
      <w:r w:rsidR="00C51F48" w:rsidRPr="00606538">
        <w:rPr>
          <w:vertAlign w:val="superscript"/>
          <w:lang w:val="en-GB"/>
        </w:rPr>
        <w:t>TM</w:t>
      </w:r>
      <w:r w:rsidRPr="00A8794F">
        <w:rPr>
          <w:lang w:val="en-GB"/>
        </w:rPr>
        <w:t xml:space="preserve"> and RNase Inhibitor Mix (Applied Biosystems)</w:t>
      </w:r>
      <w:r w:rsidR="000D2FE9" w:rsidRPr="00EB1F4D">
        <w:rPr>
          <w:vertAlign w:val="superscript"/>
          <w:lang w:val="en-GB"/>
        </w:rPr>
        <w:t>2</w:t>
      </w:r>
      <w:r w:rsidRPr="00A8794F">
        <w:rPr>
          <w:lang w:val="en-GB"/>
        </w:rPr>
        <w:t xml:space="preserve"> and 5</w:t>
      </w:r>
      <w:r w:rsidR="00AC20DE">
        <w:t> </w:t>
      </w:r>
      <w:r w:rsidR="00FE6CC2">
        <w:rPr>
          <w:lang w:val="en-GB"/>
        </w:rPr>
        <w:t>µ</w:t>
      </w:r>
      <w:r w:rsidRPr="00A8794F">
        <w:rPr>
          <w:lang w:val="en-GB"/>
        </w:rPr>
        <w:t>l RNA template. The RT-PCR is performed under the following thermocycling conditions: 30 min at 48 °C, 10</w:t>
      </w:r>
      <w:r w:rsidR="00AC20DE">
        <w:t> </w:t>
      </w:r>
      <w:r w:rsidRPr="00A8794F">
        <w:rPr>
          <w:lang w:val="en-GB"/>
        </w:rPr>
        <w:t>min at 95 °C, 40 cycles of 15 s at 95 °C, and 60 s at 60 °C. The PCR products are analysed in real-time according to the equipment manufacturer’s instructions.</w:t>
      </w:r>
    </w:p>
    <w:p w14:paraId="4595AA6F" w14:textId="000BD603" w:rsidR="00945935" w:rsidRPr="00A8794F" w:rsidRDefault="00945935" w:rsidP="00793BE4">
      <w:pPr>
        <w:pStyle w:val="IPPParagraphnumbering"/>
        <w:rPr>
          <w:lang w:val="en-GB"/>
        </w:rPr>
      </w:pPr>
      <w:r w:rsidRPr="00A8794F">
        <w:rPr>
          <w:lang w:val="en-GB"/>
        </w:rPr>
        <w:t xml:space="preserve">The method of Olmos </w:t>
      </w:r>
      <w:r w:rsidRPr="00A8794F">
        <w:rPr>
          <w:i/>
          <w:lang w:val="en-GB"/>
        </w:rPr>
        <w:t>et</w:t>
      </w:r>
      <w:r w:rsidR="004568BC">
        <w:rPr>
          <w:i/>
          <w:lang w:val="en-GB"/>
        </w:rPr>
        <w:t> </w:t>
      </w:r>
      <w:r w:rsidRPr="00A8794F">
        <w:rPr>
          <w:i/>
          <w:lang w:val="en-GB"/>
        </w:rPr>
        <w:t>al.</w:t>
      </w:r>
      <w:r w:rsidRPr="00A8794F">
        <w:rPr>
          <w:lang w:val="en-GB"/>
        </w:rPr>
        <w:t xml:space="preserve"> (2005) was evaluated using three isolates each of PPV-D and PPV-M, and was 1 000 times more sensitive than DASI-ELISA using the 5B-IVIA monoclonal antibody. The proportion of true positives (number of true positives diagnosed by the </w:t>
      </w:r>
      <w:r w:rsidRPr="00B80AAD">
        <w:rPr>
          <w:lang w:val="en-GB"/>
        </w:rPr>
        <w:t>technique</w:t>
      </w:r>
      <w:r w:rsidR="00B80AAD">
        <w:rPr>
          <w:lang w:val="en-GB"/>
        </w:rPr>
        <w:t xml:space="preserve">, divided by the </w:t>
      </w:r>
      <w:r w:rsidRPr="00B80AAD">
        <w:rPr>
          <w:lang w:val="en-GB"/>
        </w:rPr>
        <w:t>number</w:t>
      </w:r>
      <w:r w:rsidRPr="00A8794F">
        <w:rPr>
          <w:lang w:val="en-GB"/>
        </w:rPr>
        <w:t xml:space="preserve"> of PPV-infected plants) identified correctly by real-time RT-PCR using TaqMan (Olmos </w:t>
      </w:r>
      <w:r w:rsidRPr="00A8794F">
        <w:rPr>
          <w:i/>
          <w:lang w:val="en-GB"/>
        </w:rPr>
        <w:t>et</w:t>
      </w:r>
      <w:r w:rsidR="004568BC">
        <w:rPr>
          <w:i/>
          <w:lang w:val="en-GB"/>
        </w:rPr>
        <w:t> </w:t>
      </w:r>
      <w:r w:rsidRPr="00A8794F">
        <w:rPr>
          <w:i/>
          <w:lang w:val="en-GB"/>
        </w:rPr>
        <w:t>al.</w:t>
      </w:r>
      <w:r w:rsidRPr="00A8794F">
        <w:rPr>
          <w:lang w:val="en-GB"/>
        </w:rPr>
        <w:t xml:space="preserve">, 2005) and purified nucleic acid was 97.5%, compared with real-time RT-PCR using spotted samples (93.6%), immunocapture RT-PCR (91.5%) or DASI-ELISA using the 5B-IVIA monoclonal antibody (86.6%) (Capote </w:t>
      </w:r>
      <w:r w:rsidRPr="00A8794F">
        <w:rPr>
          <w:i/>
          <w:lang w:val="en-GB"/>
        </w:rPr>
        <w:t>et</w:t>
      </w:r>
      <w:r w:rsidR="004568BC">
        <w:rPr>
          <w:i/>
          <w:lang w:val="en-GB"/>
        </w:rPr>
        <w:t> </w:t>
      </w:r>
      <w:r w:rsidRPr="00A8794F">
        <w:rPr>
          <w:i/>
          <w:lang w:val="en-GB"/>
        </w:rPr>
        <w:t>al.</w:t>
      </w:r>
      <w:r w:rsidRPr="00A8794F">
        <w:rPr>
          <w:lang w:val="en-GB"/>
        </w:rPr>
        <w:t xml:space="preserve">, 2009). </w:t>
      </w:r>
    </w:p>
    <w:p w14:paraId="19B84D7D" w14:textId="5DD0E5ED" w:rsidR="00945935" w:rsidRPr="00A8794F" w:rsidRDefault="00945935" w:rsidP="00793BE4">
      <w:pPr>
        <w:pStyle w:val="IPPParagraphnumbering"/>
        <w:rPr>
          <w:lang w:val="en-GB"/>
        </w:rPr>
      </w:pPr>
      <w:r w:rsidRPr="00A8794F">
        <w:rPr>
          <w:lang w:val="en-GB"/>
        </w:rPr>
        <w:t>Varga and James (2005) described a SYBR</w:t>
      </w:r>
      <w:r w:rsidR="00B80AAD" w:rsidRPr="00606538">
        <w:rPr>
          <w:vertAlign w:val="superscript"/>
          <w:lang w:val="en-GB"/>
        </w:rPr>
        <w:t>®</w:t>
      </w:r>
      <w:r w:rsidRPr="00A8794F">
        <w:rPr>
          <w:lang w:val="en-GB"/>
        </w:rPr>
        <w:t xml:space="preserve"> Green I method for the simultaneous detection of PPV and identification of D and M strains:</w:t>
      </w:r>
    </w:p>
    <w:p w14:paraId="4E817872" w14:textId="77777777" w:rsidR="00945935" w:rsidRPr="00A8794F" w:rsidRDefault="00945935" w:rsidP="00945935">
      <w:pPr>
        <w:pStyle w:val="IPPIndentClose"/>
        <w:ind w:left="900"/>
      </w:pPr>
      <w:r w:rsidRPr="00A8794F">
        <w:t>P1 (5′-ACC GAG ACC ACT ACA CTC CC-3′)</w:t>
      </w:r>
    </w:p>
    <w:p w14:paraId="57F6848E" w14:textId="77777777" w:rsidR="00945935" w:rsidRPr="00A8794F" w:rsidRDefault="00945935" w:rsidP="00945935">
      <w:pPr>
        <w:pStyle w:val="IPPIndentClose"/>
        <w:ind w:left="900"/>
      </w:pPr>
      <w:r w:rsidRPr="00A8794F">
        <w:t>PPV-U (5′-TGA AGG CAG CAG CAT TGA GA-3′)</w:t>
      </w:r>
    </w:p>
    <w:p w14:paraId="27481EF1" w14:textId="77777777" w:rsidR="00945935" w:rsidRPr="00A8794F" w:rsidRDefault="00945935" w:rsidP="00945935">
      <w:pPr>
        <w:pStyle w:val="IPPIndentClose"/>
        <w:ind w:left="900"/>
      </w:pPr>
      <w:r w:rsidRPr="00A8794F">
        <w:t>PPV-FD (5′-TCA ACG ACA CCC GTA CGG GC-3′)</w:t>
      </w:r>
    </w:p>
    <w:p w14:paraId="14D7D7D9" w14:textId="77777777" w:rsidR="00945935" w:rsidRPr="00A8794F" w:rsidRDefault="00945935" w:rsidP="00945935">
      <w:pPr>
        <w:pStyle w:val="IPPIndentClose"/>
        <w:ind w:left="900"/>
      </w:pPr>
      <w:r w:rsidRPr="00A8794F">
        <w:t>PPV-FM (5′-GGT GCA TCG AAA ACG GAA CG-3′)</w:t>
      </w:r>
    </w:p>
    <w:p w14:paraId="37806092" w14:textId="77777777" w:rsidR="00945935" w:rsidRPr="00A8794F" w:rsidRDefault="00945935" w:rsidP="00945935">
      <w:pPr>
        <w:pStyle w:val="IPPIndent"/>
        <w:ind w:left="900"/>
      </w:pPr>
      <w:r w:rsidRPr="00A8794F">
        <w:t>PPV-RR (5′-CTC TTC TTG TGT TCC GAC GTT TC-3′).</w:t>
      </w:r>
    </w:p>
    <w:p w14:paraId="5305987B" w14:textId="05FD3C61" w:rsidR="00945935" w:rsidRPr="00A8794F" w:rsidRDefault="00945935" w:rsidP="00793BE4">
      <w:pPr>
        <w:pStyle w:val="IPPParagraphnumbering"/>
        <w:rPr>
          <w:lang w:val="en-GB"/>
        </w:rPr>
      </w:pPr>
      <w:r w:rsidRPr="00A8794F">
        <w:rPr>
          <w:lang w:val="en-GB"/>
        </w:rPr>
        <w:t xml:space="preserve">The following internal control primers may be included to ensure the </w:t>
      </w:r>
      <w:r w:rsidR="00A303D3">
        <w:rPr>
          <w:lang w:val="en-GB"/>
        </w:rPr>
        <w:t>validity of the test results</w:t>
      </w:r>
      <w:r w:rsidRPr="00A8794F">
        <w:rPr>
          <w:lang w:val="en-GB"/>
        </w:rPr>
        <w:t>:</w:t>
      </w:r>
    </w:p>
    <w:p w14:paraId="18B77F8D" w14:textId="77777777" w:rsidR="00945935" w:rsidRPr="00A8794F" w:rsidRDefault="00945935" w:rsidP="00945935">
      <w:pPr>
        <w:pStyle w:val="IPPIndentClose"/>
        <w:ind w:left="900"/>
      </w:pPr>
      <w:r w:rsidRPr="00A8794F">
        <w:t xml:space="preserve">Nad5-F (5′-GAT GCT TCT TGG GGC TTC TTG TT-3′) </w:t>
      </w:r>
    </w:p>
    <w:p w14:paraId="52A50808" w14:textId="77777777" w:rsidR="00945935" w:rsidRPr="00A8794F" w:rsidRDefault="00945935" w:rsidP="00945935">
      <w:pPr>
        <w:pStyle w:val="IPPIndent"/>
        <w:ind w:left="900"/>
      </w:pPr>
      <w:r w:rsidRPr="00A8794F">
        <w:t>Nad5-R (5′-CTC CAG TCA CCA ACA TTG GCA TAA-3′).</w:t>
      </w:r>
    </w:p>
    <w:p w14:paraId="20320382" w14:textId="405E0F33" w:rsidR="00945935" w:rsidRPr="00A8794F" w:rsidRDefault="00945935" w:rsidP="00793BE4">
      <w:pPr>
        <w:pStyle w:val="IPPParagraphnumbering"/>
        <w:rPr>
          <w:lang w:val="en-GB"/>
        </w:rPr>
      </w:pPr>
      <w:r w:rsidRPr="00A8794F">
        <w:rPr>
          <w:lang w:val="en-GB"/>
        </w:rPr>
        <w:t xml:space="preserve">A two-step RT-PCR protocol is used. The RT reaction </w:t>
      </w:r>
      <w:r w:rsidR="00A303D3">
        <w:rPr>
          <w:lang w:val="en-GB"/>
        </w:rPr>
        <w:t xml:space="preserve">mixture </w:t>
      </w:r>
      <w:r w:rsidRPr="00A8794F">
        <w:rPr>
          <w:lang w:val="en-GB"/>
        </w:rPr>
        <w:t>is composed as follows: 2</w:t>
      </w:r>
      <w:r w:rsidR="0097525D">
        <w:t> </w:t>
      </w:r>
      <w:r w:rsidR="00A303D3">
        <w:rPr>
          <w:lang w:val="en-GB"/>
        </w:rPr>
        <w:t>µ</w:t>
      </w:r>
      <w:r w:rsidRPr="00A8794F">
        <w:rPr>
          <w:lang w:val="en-GB"/>
        </w:rPr>
        <w:t>l 10</w:t>
      </w:r>
      <w:r w:rsidR="0097525D">
        <w:t> </w:t>
      </w:r>
      <w:r w:rsidRPr="00A8794F">
        <w:rPr>
          <w:lang w:val="en-GB"/>
        </w:rPr>
        <w:t>μM P1 primer, 2 </w:t>
      </w:r>
      <w:r w:rsidR="00A303D3">
        <w:rPr>
          <w:lang w:val="en-GB"/>
        </w:rPr>
        <w:t>µ</w:t>
      </w:r>
      <w:r w:rsidRPr="00A8794F">
        <w:rPr>
          <w:lang w:val="en-GB"/>
        </w:rPr>
        <w:t>l 10</w:t>
      </w:r>
      <w:r w:rsidR="00A303D3">
        <w:rPr>
          <w:lang w:val="en-GB"/>
        </w:rPr>
        <w:t> µ</w:t>
      </w:r>
      <w:r w:rsidRPr="00A8794F">
        <w:rPr>
          <w:lang w:val="en-GB"/>
        </w:rPr>
        <w:t>M Nad5-R primer, 4 </w:t>
      </w:r>
      <w:r w:rsidR="00A303D3">
        <w:rPr>
          <w:lang w:val="en-GB"/>
        </w:rPr>
        <w:t>µ</w:t>
      </w:r>
      <w:r w:rsidRPr="00A8794F">
        <w:rPr>
          <w:lang w:val="en-GB"/>
        </w:rPr>
        <w:t>g total RNA and 5 </w:t>
      </w:r>
      <w:r w:rsidR="00A303D3">
        <w:rPr>
          <w:lang w:val="en-GB"/>
        </w:rPr>
        <w:t>µ</w:t>
      </w:r>
      <w:r w:rsidRPr="00A8794F">
        <w:rPr>
          <w:lang w:val="en-GB"/>
        </w:rPr>
        <w:t xml:space="preserve">l water. </w:t>
      </w:r>
      <w:r w:rsidR="00A303D3">
        <w:rPr>
          <w:lang w:val="en-GB"/>
        </w:rPr>
        <w:t>The mixture is i</w:t>
      </w:r>
      <w:r w:rsidRPr="00A8794F">
        <w:rPr>
          <w:lang w:val="en-GB"/>
        </w:rPr>
        <w:t>ncubate</w:t>
      </w:r>
      <w:r w:rsidR="00A303D3">
        <w:rPr>
          <w:lang w:val="en-GB"/>
        </w:rPr>
        <w:t>d</w:t>
      </w:r>
      <w:r w:rsidRPr="00A8794F">
        <w:rPr>
          <w:lang w:val="en-GB"/>
        </w:rPr>
        <w:t xml:space="preserve"> at 72 °C for 5</w:t>
      </w:r>
      <w:r w:rsidR="0097525D">
        <w:t> </w:t>
      </w:r>
      <w:r w:rsidRPr="00A8794F">
        <w:rPr>
          <w:lang w:val="en-GB"/>
        </w:rPr>
        <w:t xml:space="preserve">min, </w:t>
      </w:r>
      <w:r w:rsidR="00A303D3">
        <w:rPr>
          <w:lang w:val="en-GB"/>
        </w:rPr>
        <w:t xml:space="preserve">then </w:t>
      </w:r>
      <w:r w:rsidRPr="00A8794F">
        <w:rPr>
          <w:lang w:val="en-GB"/>
        </w:rPr>
        <w:t>place</w:t>
      </w:r>
      <w:r w:rsidR="00A303D3">
        <w:rPr>
          <w:lang w:val="en-GB"/>
        </w:rPr>
        <w:t>d</w:t>
      </w:r>
      <w:r w:rsidRPr="00A8794F">
        <w:rPr>
          <w:lang w:val="en-GB"/>
        </w:rPr>
        <w:t xml:space="preserve"> on ice. </w:t>
      </w:r>
      <w:r w:rsidR="0019662B">
        <w:rPr>
          <w:lang w:val="en-GB"/>
        </w:rPr>
        <w:t>The following are then a</w:t>
      </w:r>
      <w:r w:rsidRPr="00A8794F">
        <w:rPr>
          <w:lang w:val="en-GB"/>
        </w:rPr>
        <w:t>dd</w:t>
      </w:r>
      <w:r w:rsidR="0019662B">
        <w:rPr>
          <w:lang w:val="en-GB"/>
        </w:rPr>
        <w:t>ed:</w:t>
      </w:r>
      <w:r w:rsidRPr="00A8794F">
        <w:rPr>
          <w:lang w:val="en-GB"/>
        </w:rPr>
        <w:t xml:space="preserve"> 4 </w:t>
      </w:r>
      <w:r w:rsidR="0019662B">
        <w:rPr>
          <w:lang w:val="en-GB"/>
        </w:rPr>
        <w:t>µ</w:t>
      </w:r>
      <w:r w:rsidRPr="00A8794F">
        <w:rPr>
          <w:lang w:val="en-GB"/>
        </w:rPr>
        <w:t>l 5× first strand buffer (Invitrogen)</w:t>
      </w:r>
      <w:bookmarkStart w:id="34" w:name="_Ref308001242"/>
      <w:r w:rsidR="000D2FE9" w:rsidRPr="00EB1F4D">
        <w:rPr>
          <w:vertAlign w:val="superscript"/>
          <w:lang w:val="en-GB"/>
        </w:rPr>
        <w:t>2</w:t>
      </w:r>
      <w:bookmarkEnd w:id="34"/>
      <w:r w:rsidRPr="00A8794F">
        <w:rPr>
          <w:lang w:val="en-GB"/>
        </w:rPr>
        <w:t>, 2 </w:t>
      </w:r>
      <w:r w:rsidR="0019662B">
        <w:rPr>
          <w:lang w:val="en-GB"/>
        </w:rPr>
        <w:t>µ</w:t>
      </w:r>
      <w:r w:rsidRPr="00A8794F">
        <w:rPr>
          <w:lang w:val="en-GB"/>
        </w:rPr>
        <w:t xml:space="preserve">l 0.1 M </w:t>
      </w:r>
      <w:r w:rsidR="0019662B">
        <w:rPr>
          <w:lang w:val="en-GB"/>
        </w:rPr>
        <w:t>dithiothreitol</w:t>
      </w:r>
      <w:r w:rsidR="00F6643D">
        <w:rPr>
          <w:lang w:val="en-GB"/>
        </w:rPr>
        <w:t xml:space="preserve"> (</w:t>
      </w:r>
      <w:r w:rsidRPr="00A8794F">
        <w:rPr>
          <w:lang w:val="en-GB"/>
        </w:rPr>
        <w:t>DTT</w:t>
      </w:r>
      <w:r w:rsidR="00F6643D">
        <w:rPr>
          <w:lang w:val="en-GB"/>
        </w:rPr>
        <w:t>)</w:t>
      </w:r>
      <w:r w:rsidRPr="00A8794F">
        <w:rPr>
          <w:lang w:val="en-GB"/>
        </w:rPr>
        <w:t>, 1 </w:t>
      </w:r>
      <w:r w:rsidR="0019662B">
        <w:rPr>
          <w:lang w:val="en-GB"/>
        </w:rPr>
        <w:t>µ</w:t>
      </w:r>
      <w:r w:rsidRPr="00A8794F">
        <w:rPr>
          <w:lang w:val="en-GB"/>
        </w:rPr>
        <w:t>l 10 mM dNTPs, 0.5 </w:t>
      </w:r>
      <w:r w:rsidR="0019662B">
        <w:rPr>
          <w:lang w:val="en-GB"/>
        </w:rPr>
        <w:t>µ</w:t>
      </w:r>
      <w:r w:rsidRPr="00A8794F">
        <w:rPr>
          <w:lang w:val="en-GB"/>
        </w:rPr>
        <w:t>l RNaseOUT</w:t>
      </w:r>
      <w:r w:rsidR="00D46D83" w:rsidRPr="00A8794F">
        <w:rPr>
          <w:lang w:val="en-GB"/>
        </w:rPr>
        <w:t>™</w:t>
      </w:r>
      <w:r w:rsidRPr="00A8794F">
        <w:rPr>
          <w:lang w:val="en-GB"/>
        </w:rPr>
        <w:t xml:space="preserve"> (40</w:t>
      </w:r>
      <w:r w:rsidR="002F4A8A">
        <w:t> </w:t>
      </w:r>
      <w:r w:rsidRPr="00A8794F">
        <w:rPr>
          <w:lang w:val="en-GB"/>
        </w:rPr>
        <w:t>units</w:t>
      </w:r>
      <w:r w:rsidR="0009316D">
        <w:rPr>
          <w:lang w:val="en-GB"/>
        </w:rPr>
        <w:t>/</w:t>
      </w:r>
      <w:r w:rsidRPr="00A8794F">
        <w:rPr>
          <w:lang w:val="en-GB"/>
        </w:rPr>
        <w:t>μl) (Invitrogen)</w:t>
      </w:r>
      <w:r w:rsidR="000D2FE9" w:rsidRPr="00EB1F4D">
        <w:rPr>
          <w:vertAlign w:val="superscript"/>
          <w:lang w:val="en-GB"/>
        </w:rPr>
        <w:t>2</w:t>
      </w:r>
      <w:r w:rsidRPr="00A8794F">
        <w:rPr>
          <w:lang w:val="en-GB"/>
        </w:rPr>
        <w:t>, 1 </w:t>
      </w:r>
      <w:r w:rsidR="0019662B">
        <w:rPr>
          <w:lang w:val="en-GB"/>
        </w:rPr>
        <w:t>µ</w:t>
      </w:r>
      <w:r w:rsidRPr="00A8794F">
        <w:rPr>
          <w:lang w:val="en-GB"/>
        </w:rPr>
        <w:t>l Superscript™ II</w:t>
      </w:r>
      <w:r w:rsidR="00FC199C">
        <w:rPr>
          <w:lang w:val="en-GB"/>
        </w:rPr>
        <w:t xml:space="preserve"> </w:t>
      </w:r>
      <w:r w:rsidR="00B5355E">
        <w:rPr>
          <w:lang w:val="en-GB"/>
        </w:rPr>
        <w:t>reverse t</w:t>
      </w:r>
      <w:r w:rsidR="00FC199C">
        <w:rPr>
          <w:lang w:val="en-GB"/>
        </w:rPr>
        <w:t>ranscriptase</w:t>
      </w:r>
      <w:r w:rsidRPr="00A8794F">
        <w:rPr>
          <w:lang w:val="en-GB"/>
        </w:rPr>
        <w:t xml:space="preserve"> (Invitrogen)</w:t>
      </w:r>
      <w:r w:rsidR="000D2FE9" w:rsidRPr="00EB1F4D">
        <w:rPr>
          <w:vertAlign w:val="superscript"/>
          <w:lang w:val="en-GB"/>
        </w:rPr>
        <w:t>2</w:t>
      </w:r>
      <w:r w:rsidRPr="00A8794F">
        <w:rPr>
          <w:lang w:val="en-GB"/>
        </w:rPr>
        <w:t xml:space="preserve"> and 2.5 μl water. </w:t>
      </w:r>
      <w:r w:rsidR="0019662B">
        <w:rPr>
          <w:lang w:val="en-GB"/>
        </w:rPr>
        <w:t>The mixture is i</w:t>
      </w:r>
      <w:r w:rsidRPr="00A8794F">
        <w:rPr>
          <w:lang w:val="en-GB"/>
        </w:rPr>
        <w:t>ncubate</w:t>
      </w:r>
      <w:r w:rsidR="0019662B">
        <w:rPr>
          <w:lang w:val="en-GB"/>
        </w:rPr>
        <w:t>d</w:t>
      </w:r>
      <w:r w:rsidRPr="00A8794F">
        <w:rPr>
          <w:lang w:val="en-GB"/>
        </w:rPr>
        <w:t xml:space="preserve"> at 42 °C for 60</w:t>
      </w:r>
      <w:r w:rsidR="002F4A8A">
        <w:t> </w:t>
      </w:r>
      <w:r w:rsidRPr="00A8794F">
        <w:rPr>
          <w:lang w:val="en-GB"/>
        </w:rPr>
        <w:t>min followed by 99 °C for 5</w:t>
      </w:r>
      <w:r w:rsidR="002F4A8A">
        <w:t> </w:t>
      </w:r>
      <w:r w:rsidRPr="00A8794F">
        <w:rPr>
          <w:lang w:val="en-GB"/>
        </w:rPr>
        <w:t>min. The 24 </w:t>
      </w:r>
      <w:r w:rsidR="0019662B">
        <w:rPr>
          <w:lang w:val="en-GB"/>
        </w:rPr>
        <w:t>µ</w:t>
      </w:r>
      <w:r w:rsidRPr="00A8794F">
        <w:rPr>
          <w:lang w:val="en-GB"/>
        </w:rPr>
        <w:t>l PCR reaction mixture is composed as follows: 400 nM PPV-U primer, 350 nM PPV-FM primer, 150 nM PPV-FD primer, 200</w:t>
      </w:r>
      <w:r w:rsidR="002F4A8A">
        <w:t> </w:t>
      </w:r>
      <w:r w:rsidRPr="00A8794F">
        <w:rPr>
          <w:lang w:val="en-GB"/>
        </w:rPr>
        <w:t>nM PPV-RR primer, 100 nM Nad5-F primer, 100 nM Nad5-R primer, 200 </w:t>
      </w:r>
      <w:r w:rsidR="006C19A0">
        <w:rPr>
          <w:lang w:val="en-GB"/>
        </w:rPr>
        <w:t>µ</w:t>
      </w:r>
      <w:r w:rsidRPr="00A8794F">
        <w:rPr>
          <w:lang w:val="en-GB"/>
        </w:rPr>
        <w:t>M dNTPs, 2</w:t>
      </w:r>
      <w:r w:rsidR="002F4A8A">
        <w:t> </w:t>
      </w:r>
      <w:r w:rsidRPr="00A8794F">
        <w:rPr>
          <w:lang w:val="en-GB"/>
        </w:rPr>
        <w:t>mM MgCl</w:t>
      </w:r>
      <w:r w:rsidRPr="00A8794F">
        <w:rPr>
          <w:vertAlign w:val="subscript"/>
          <w:lang w:val="en-GB"/>
        </w:rPr>
        <w:t>2</w:t>
      </w:r>
      <w:r w:rsidRPr="00A8794F">
        <w:rPr>
          <w:lang w:val="en-GB"/>
        </w:rPr>
        <w:t xml:space="preserve">, </w:t>
      </w:r>
      <w:r w:rsidRPr="006C19A0">
        <w:rPr>
          <w:lang w:val="en-GB"/>
        </w:rPr>
        <w:t>1×</w:t>
      </w:r>
      <w:r w:rsidRPr="00A8794F">
        <w:rPr>
          <w:lang w:val="en-GB"/>
        </w:rPr>
        <w:t xml:space="preserve"> Karsai buffer (Karsai </w:t>
      </w:r>
      <w:r w:rsidRPr="00A8794F">
        <w:rPr>
          <w:i/>
          <w:lang w:val="en-GB"/>
        </w:rPr>
        <w:t>et</w:t>
      </w:r>
      <w:r w:rsidR="00236D89">
        <w:rPr>
          <w:i/>
          <w:lang w:val="en-GB"/>
        </w:rPr>
        <w:t> </w:t>
      </w:r>
      <w:r w:rsidRPr="00A8794F">
        <w:rPr>
          <w:i/>
          <w:lang w:val="en-GB"/>
        </w:rPr>
        <w:t>al.</w:t>
      </w:r>
      <w:r w:rsidRPr="00A8794F">
        <w:rPr>
          <w:lang w:val="en-GB"/>
        </w:rPr>
        <w:t>, 2002), 1:42 000 SYBR</w:t>
      </w:r>
      <w:r w:rsidR="005B6BEC" w:rsidRPr="00606538">
        <w:rPr>
          <w:vertAlign w:val="superscript"/>
          <w:lang w:val="en-GB"/>
        </w:rPr>
        <w:t>®</w:t>
      </w:r>
      <w:r w:rsidRPr="00A8794F">
        <w:rPr>
          <w:lang w:val="en-GB"/>
        </w:rPr>
        <w:t xml:space="preserve"> Green I (Sigma)</w:t>
      </w:r>
      <w:r w:rsidR="000D2FE9" w:rsidRPr="00EB1F4D">
        <w:rPr>
          <w:vertAlign w:val="superscript"/>
          <w:lang w:val="en-GB"/>
        </w:rPr>
        <w:t>2</w:t>
      </w:r>
      <w:r w:rsidRPr="00A8794F">
        <w:rPr>
          <w:lang w:val="en-GB"/>
        </w:rPr>
        <w:t xml:space="preserve"> and 0.1 </w:t>
      </w:r>
      <w:r w:rsidR="006C19A0">
        <w:rPr>
          <w:lang w:val="en-GB"/>
        </w:rPr>
        <w:t>µ</w:t>
      </w:r>
      <w:r w:rsidRPr="00A8794F">
        <w:rPr>
          <w:lang w:val="en-GB"/>
        </w:rPr>
        <w:t>l Platinum</w:t>
      </w:r>
      <w:r w:rsidRPr="00A8794F">
        <w:rPr>
          <w:vertAlign w:val="superscript"/>
          <w:lang w:val="en-GB"/>
        </w:rPr>
        <w:t>®</w:t>
      </w:r>
      <w:r w:rsidRPr="00A8794F">
        <w:rPr>
          <w:lang w:val="en-GB"/>
        </w:rPr>
        <w:t xml:space="preserve"> Taq DNA high fidelity polymerase (Invitrogen)</w:t>
      </w:r>
      <w:r w:rsidR="000D2FE9" w:rsidRPr="00EB1F4D">
        <w:rPr>
          <w:vertAlign w:val="superscript"/>
          <w:lang w:val="en-GB"/>
        </w:rPr>
        <w:t>2</w:t>
      </w:r>
      <w:r w:rsidRPr="00A8794F">
        <w:rPr>
          <w:lang w:val="en-GB"/>
        </w:rPr>
        <w:t xml:space="preserve">. The </w:t>
      </w:r>
      <w:r w:rsidR="006C19A0">
        <w:rPr>
          <w:lang w:val="en-GB"/>
        </w:rPr>
        <w:t xml:space="preserve">PCR </w:t>
      </w:r>
      <w:r w:rsidRPr="00A8794F">
        <w:rPr>
          <w:lang w:val="en-GB"/>
        </w:rPr>
        <w:t>reaction mixture and 1 </w:t>
      </w:r>
      <w:r w:rsidR="006C19A0">
        <w:rPr>
          <w:lang w:val="en-GB"/>
        </w:rPr>
        <w:t>µ</w:t>
      </w:r>
      <w:r w:rsidRPr="00A8794F">
        <w:rPr>
          <w:lang w:val="en-GB"/>
        </w:rPr>
        <w:t xml:space="preserve">l diluted cDNA (1:4) are added to a sterile PCR tube. The PCR is performed under the following thermocycling conditions: 2 min at 95 °C, 39 cycles of 15 s at 95 °C, and 60 s at 60 °C. Melting curve analysis is </w:t>
      </w:r>
      <w:r w:rsidR="005F3491">
        <w:rPr>
          <w:lang w:val="en-GB"/>
        </w:rPr>
        <w:t>performed</w:t>
      </w:r>
      <w:r w:rsidRPr="00A8794F">
        <w:rPr>
          <w:lang w:val="en-GB"/>
        </w:rPr>
        <w:t xml:space="preserve"> by incubation at 60 °C to 95 °C at 0.1 °C</w:t>
      </w:r>
      <w:r w:rsidR="006C19A0">
        <w:rPr>
          <w:lang w:val="en-GB"/>
        </w:rPr>
        <w:t>/</w:t>
      </w:r>
      <w:r w:rsidRPr="00A8794F">
        <w:rPr>
          <w:lang w:val="en-GB"/>
        </w:rPr>
        <w:t xml:space="preserve">s </w:t>
      </w:r>
      <w:r w:rsidR="005F3491">
        <w:rPr>
          <w:lang w:val="en-GB"/>
        </w:rPr>
        <w:t xml:space="preserve">melt rates, </w:t>
      </w:r>
      <w:r w:rsidRPr="00A8794F">
        <w:rPr>
          <w:lang w:val="en-GB"/>
        </w:rPr>
        <w:t>with a smooth curve setting averaging 1 point. Following the conditions of Varga and James (2005), the melting temperatures for each product are:</w:t>
      </w:r>
    </w:p>
    <w:p w14:paraId="79C1FD66" w14:textId="6DD1870E" w:rsidR="00945935" w:rsidRPr="005C679D" w:rsidRDefault="00945935" w:rsidP="00945935">
      <w:pPr>
        <w:pStyle w:val="IPPIndentClose"/>
        <w:ind w:left="900"/>
        <w:rPr>
          <w:lang w:val="fr-FR"/>
        </w:rPr>
      </w:pPr>
      <w:r w:rsidRPr="005C679D">
        <w:rPr>
          <w:lang w:val="fr-FR"/>
        </w:rPr>
        <w:t>Universal PPV detection (74</w:t>
      </w:r>
      <w:r w:rsidR="004F093B" w:rsidRPr="005C679D">
        <w:rPr>
          <w:lang w:val="fr-FR"/>
        </w:rPr>
        <w:t> </w:t>
      </w:r>
      <w:r w:rsidRPr="005C679D">
        <w:rPr>
          <w:lang w:val="fr-FR"/>
        </w:rPr>
        <w:t>bp fragment): 80.08–81.52 °C</w:t>
      </w:r>
    </w:p>
    <w:p w14:paraId="222323DF" w14:textId="48E5DE65" w:rsidR="00945935" w:rsidRPr="005C679D" w:rsidRDefault="00945935" w:rsidP="00945935">
      <w:pPr>
        <w:pStyle w:val="IPPIndentClose"/>
        <w:ind w:left="900"/>
        <w:rPr>
          <w:lang w:val="fr-FR"/>
        </w:rPr>
      </w:pPr>
      <w:r w:rsidRPr="005C679D">
        <w:rPr>
          <w:lang w:val="fr-FR"/>
        </w:rPr>
        <w:t>D strains (114</w:t>
      </w:r>
      <w:r w:rsidR="004F093B" w:rsidRPr="005C679D">
        <w:rPr>
          <w:lang w:val="fr-FR"/>
        </w:rPr>
        <w:t> </w:t>
      </w:r>
      <w:r w:rsidRPr="005C679D">
        <w:rPr>
          <w:lang w:val="fr-FR"/>
        </w:rPr>
        <w:t>bp fragment): 84.3–84.43 °C</w:t>
      </w:r>
    </w:p>
    <w:p w14:paraId="3923F88E" w14:textId="1FFEDF52" w:rsidR="00945935" w:rsidRPr="005C679D" w:rsidRDefault="00945935" w:rsidP="00945935">
      <w:pPr>
        <w:pStyle w:val="IPPIndentClose"/>
        <w:ind w:left="900"/>
        <w:rPr>
          <w:lang w:val="fr-FR"/>
        </w:rPr>
      </w:pPr>
      <w:r w:rsidRPr="005C679D">
        <w:rPr>
          <w:lang w:val="fr-FR"/>
        </w:rPr>
        <w:t>M strains (380</w:t>
      </w:r>
      <w:r w:rsidR="004F093B" w:rsidRPr="005C679D">
        <w:rPr>
          <w:lang w:val="fr-FR"/>
        </w:rPr>
        <w:t> </w:t>
      </w:r>
      <w:r w:rsidRPr="005C679D">
        <w:rPr>
          <w:lang w:val="fr-FR"/>
        </w:rPr>
        <w:t>bp fragment): 85.34–86.11 °C</w:t>
      </w:r>
    </w:p>
    <w:p w14:paraId="3403318F" w14:textId="20272074" w:rsidR="00945935" w:rsidRPr="00A8794F" w:rsidRDefault="00945935" w:rsidP="00945935">
      <w:pPr>
        <w:pStyle w:val="IPPIndent"/>
        <w:ind w:left="900"/>
      </w:pPr>
      <w:r w:rsidRPr="00A8794F">
        <w:lastRenderedPageBreak/>
        <w:t>Internal control (181</w:t>
      </w:r>
      <w:r w:rsidR="004F093B">
        <w:t> </w:t>
      </w:r>
      <w:r w:rsidRPr="00A8794F">
        <w:t>bp fragment): 82.45–82.63 °C.</w:t>
      </w:r>
    </w:p>
    <w:p w14:paraId="799109D8" w14:textId="4B453E9F" w:rsidR="00945935" w:rsidRPr="00A8794F" w:rsidRDefault="00945935" w:rsidP="00793BE4">
      <w:pPr>
        <w:pStyle w:val="IPPParagraphnumbering"/>
        <w:rPr>
          <w:lang w:val="en-GB"/>
        </w:rPr>
      </w:pPr>
      <w:r w:rsidRPr="00A8794F">
        <w:rPr>
          <w:lang w:val="en-GB"/>
        </w:rPr>
        <w:t xml:space="preserve">Varga and James (2005) evaluated </w:t>
      </w:r>
      <w:r w:rsidR="00AF3D8F">
        <w:rPr>
          <w:lang w:val="en-GB"/>
        </w:rPr>
        <w:t xml:space="preserve">their method </w:t>
      </w:r>
      <w:r w:rsidRPr="00A8794F">
        <w:rPr>
          <w:lang w:val="en-GB"/>
        </w:rPr>
        <w:t xml:space="preserve">using isolates of PPV-C, PPV-D, PPV-EA, PPV-M and an uncharacterized strain in </w:t>
      </w:r>
      <w:r w:rsidRPr="00A8794F">
        <w:rPr>
          <w:i/>
          <w:lang w:val="en-GB"/>
        </w:rPr>
        <w:t>Nicotiana</w:t>
      </w:r>
      <w:r w:rsidRPr="00A8794F">
        <w:rPr>
          <w:lang w:val="en-GB"/>
        </w:rPr>
        <w:t xml:space="preserve"> and </w:t>
      </w:r>
      <w:r w:rsidRPr="00A8794F">
        <w:rPr>
          <w:i/>
          <w:lang w:val="en-GB"/>
        </w:rPr>
        <w:t>Prunus</w:t>
      </w:r>
      <w:r w:rsidRPr="00A8794F">
        <w:rPr>
          <w:lang w:val="en-GB"/>
        </w:rPr>
        <w:t xml:space="preserve"> species.</w:t>
      </w:r>
    </w:p>
    <w:p w14:paraId="4C33ADF0" w14:textId="77777777" w:rsidR="00945935" w:rsidRPr="00A8794F" w:rsidRDefault="00945935" w:rsidP="00E6345C">
      <w:pPr>
        <w:pStyle w:val="IPPHeading1"/>
      </w:pPr>
      <w:bookmarkStart w:id="35" w:name="_Toc307990097"/>
      <w:bookmarkStart w:id="36" w:name="_Toc127283843"/>
      <w:bookmarkStart w:id="37" w:name="_Toc483898490"/>
      <w:bookmarkEnd w:id="35"/>
      <w:r w:rsidRPr="00A8794F">
        <w:t>4.</w:t>
      </w:r>
      <w:r w:rsidRPr="00A8794F">
        <w:tab/>
        <w:t>Identification of Strains</w:t>
      </w:r>
      <w:bookmarkEnd w:id="36"/>
      <w:bookmarkEnd w:id="37"/>
    </w:p>
    <w:p w14:paraId="4738B5F1" w14:textId="0B6D34D9" w:rsidR="00945935" w:rsidRPr="00A8794F" w:rsidRDefault="00945935" w:rsidP="00793BE4">
      <w:pPr>
        <w:pStyle w:val="IPPParagraphnumbering"/>
        <w:rPr>
          <w:lang w:val="en-GB"/>
        </w:rPr>
      </w:pPr>
      <w:r w:rsidRPr="00A8794F">
        <w:rPr>
          <w:lang w:val="en-GB"/>
        </w:rPr>
        <w:t>This section describes additional methods (using DASI-ELISA, RT-PCR, Co-RT-PCR and real-time RT-PCR) for identification of PPV strains (see Figure</w:t>
      </w:r>
      <w:r w:rsidR="002F4A8A">
        <w:t> </w:t>
      </w:r>
      <w:r w:rsidRPr="00A8794F">
        <w:rPr>
          <w:lang w:val="en-GB"/>
        </w:rPr>
        <w:t>1). Strain identification is not an essential component of PPV identification</w:t>
      </w:r>
      <w:r w:rsidRPr="00A8794F" w:rsidDel="0078240F">
        <w:rPr>
          <w:lang w:val="en-GB"/>
        </w:rPr>
        <w:t xml:space="preserve"> </w:t>
      </w:r>
      <w:r w:rsidRPr="00A8794F">
        <w:rPr>
          <w:lang w:val="en-GB"/>
        </w:rPr>
        <w:t>but an NPPO may wish to determine the identity of the strain to assist in predicting its epidemiological behaviour.</w:t>
      </w:r>
    </w:p>
    <w:p w14:paraId="65A8B9E3" w14:textId="2B529ADC" w:rsidR="00945935" w:rsidRPr="00A8794F" w:rsidRDefault="00945935" w:rsidP="00793BE4">
      <w:pPr>
        <w:pStyle w:val="IPPParagraphnumbering"/>
        <w:rPr>
          <w:lang w:val="en-GB"/>
        </w:rPr>
      </w:pPr>
      <w:r w:rsidRPr="00A8794F">
        <w:rPr>
          <w:lang w:val="en-GB"/>
        </w:rPr>
        <w:t xml:space="preserve">Given the variability of PPV, techniques other than sequencing or some PCR-based </w:t>
      </w:r>
      <w:r w:rsidR="00F803A7">
        <w:rPr>
          <w:lang w:val="en-GB"/>
        </w:rPr>
        <w:t>techniques</w:t>
      </w:r>
      <w:r w:rsidR="00F803A7" w:rsidRPr="00A8794F">
        <w:rPr>
          <w:lang w:val="en-GB"/>
        </w:rPr>
        <w:t xml:space="preserve"> </w:t>
      </w:r>
      <w:r w:rsidRPr="00A8794F">
        <w:rPr>
          <w:lang w:val="en-GB"/>
        </w:rPr>
        <w:t xml:space="preserve">(see below) may provide erroneous results with a small percentage of isolates. However, it is generally possible to discriminate the D and M </w:t>
      </w:r>
      <w:r w:rsidR="0089786E">
        <w:rPr>
          <w:lang w:val="en-GB"/>
        </w:rPr>
        <w:t>strains</w:t>
      </w:r>
      <w:r w:rsidR="0089786E" w:rsidRPr="00A8794F">
        <w:rPr>
          <w:lang w:val="en-GB"/>
        </w:rPr>
        <w:t xml:space="preserve"> </w:t>
      </w:r>
      <w:r w:rsidRPr="00A8794F">
        <w:rPr>
          <w:lang w:val="en-GB"/>
        </w:rPr>
        <w:t xml:space="preserve">of PPV using the serological or molecular </w:t>
      </w:r>
      <w:r w:rsidR="00FA32E3">
        <w:rPr>
          <w:lang w:val="en-GB"/>
        </w:rPr>
        <w:t>methods</w:t>
      </w:r>
      <w:r w:rsidR="00FA32E3" w:rsidRPr="00A8794F">
        <w:rPr>
          <w:lang w:val="en-GB"/>
        </w:rPr>
        <w:t xml:space="preserve"> </w:t>
      </w:r>
      <w:r w:rsidRPr="00A8794F">
        <w:rPr>
          <w:lang w:val="en-GB"/>
        </w:rPr>
        <w:t xml:space="preserve">described (Cambra </w:t>
      </w:r>
      <w:r w:rsidRPr="00A8794F">
        <w:rPr>
          <w:i/>
          <w:lang w:val="en-GB"/>
        </w:rPr>
        <w:t>et</w:t>
      </w:r>
      <w:r w:rsidR="004568BC">
        <w:rPr>
          <w:i/>
          <w:lang w:val="en-GB"/>
        </w:rPr>
        <w:t> </w:t>
      </w:r>
      <w:r w:rsidRPr="00A8794F">
        <w:rPr>
          <w:i/>
          <w:lang w:val="en-GB"/>
        </w:rPr>
        <w:t>al.</w:t>
      </w:r>
      <w:r w:rsidRPr="00A8794F">
        <w:rPr>
          <w:lang w:val="en-GB"/>
        </w:rPr>
        <w:t xml:space="preserve">, 2006a; Candresse and Cambra, 2006; Capote </w:t>
      </w:r>
      <w:r w:rsidRPr="00A8794F">
        <w:rPr>
          <w:i/>
          <w:lang w:val="en-GB"/>
        </w:rPr>
        <w:t>et</w:t>
      </w:r>
      <w:r w:rsidR="004568BC">
        <w:rPr>
          <w:i/>
          <w:lang w:val="en-GB"/>
        </w:rPr>
        <w:t> </w:t>
      </w:r>
      <w:r w:rsidRPr="00A8794F">
        <w:rPr>
          <w:i/>
          <w:lang w:val="en-GB"/>
        </w:rPr>
        <w:t>al.</w:t>
      </w:r>
      <w:r w:rsidRPr="00A8794F">
        <w:rPr>
          <w:lang w:val="en-GB"/>
        </w:rPr>
        <w:t xml:space="preserve">, 2006). </w:t>
      </w:r>
    </w:p>
    <w:p w14:paraId="14F0236B" w14:textId="77777777" w:rsidR="00945935" w:rsidRPr="00A8794F" w:rsidRDefault="00793BE4" w:rsidP="00945935">
      <w:pPr>
        <w:pStyle w:val="IPPNormal"/>
      </w:pPr>
      <w:r w:rsidRPr="00A8794F">
        <w:rPr>
          <w:noProof/>
          <w:lang w:val="en-US"/>
        </w:rPr>
        <mc:AlternateContent>
          <mc:Choice Requires="wpg">
            <w:drawing>
              <wp:anchor distT="0" distB="0" distL="114300" distR="114300" simplePos="0" relativeHeight="251657728" behindDoc="0" locked="0" layoutInCell="1" allowOverlap="1" wp14:anchorId="792003E5" wp14:editId="61FE7E00">
                <wp:simplePos x="0" y="0"/>
                <wp:positionH relativeFrom="column">
                  <wp:posOffset>5715</wp:posOffset>
                </wp:positionH>
                <wp:positionV relativeFrom="paragraph">
                  <wp:posOffset>78740</wp:posOffset>
                </wp:positionV>
                <wp:extent cx="5806440" cy="3282950"/>
                <wp:effectExtent l="0" t="0" r="22860" b="12700"/>
                <wp:wrapTight wrapText="bothSides">
                  <wp:wrapPolygon edited="0">
                    <wp:start x="4819" y="0"/>
                    <wp:lineTo x="4819" y="2757"/>
                    <wp:lineTo x="8575" y="4011"/>
                    <wp:lineTo x="10630" y="4011"/>
                    <wp:lineTo x="0" y="4888"/>
                    <wp:lineTo x="0" y="11030"/>
                    <wp:lineTo x="5669" y="12032"/>
                    <wp:lineTo x="4535" y="12659"/>
                    <wp:lineTo x="4394" y="12910"/>
                    <wp:lineTo x="4394" y="14539"/>
                    <wp:lineTo x="5244" y="16043"/>
                    <wp:lineTo x="1417" y="16294"/>
                    <wp:lineTo x="1134" y="16419"/>
                    <wp:lineTo x="1134" y="21558"/>
                    <wp:lineTo x="20906" y="21558"/>
                    <wp:lineTo x="21047" y="16419"/>
                    <wp:lineTo x="20622" y="16294"/>
                    <wp:lineTo x="16795" y="16043"/>
                    <wp:lineTo x="17575" y="14539"/>
                    <wp:lineTo x="17646" y="13161"/>
                    <wp:lineTo x="17362" y="12534"/>
                    <wp:lineTo x="16370" y="12032"/>
                    <wp:lineTo x="21614" y="11030"/>
                    <wp:lineTo x="21614" y="4888"/>
                    <wp:lineTo x="10913" y="4011"/>
                    <wp:lineTo x="12614" y="4011"/>
                    <wp:lineTo x="16795" y="2632"/>
                    <wp:lineTo x="16724" y="0"/>
                    <wp:lineTo x="4819" y="0"/>
                  </wp:wrapPolygon>
                </wp:wrapTight>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3282950"/>
                          <a:chOff x="1058" y="4328"/>
                          <a:chExt cx="9360" cy="5170"/>
                        </a:xfrm>
                      </wpg:grpSpPr>
                      <wps:wsp>
                        <wps:cNvPr id="2" name="Text Box 2"/>
                        <wps:cNvSpPr txBox="1">
                          <a:spLocks noChangeArrowheads="1"/>
                        </wps:cNvSpPr>
                        <wps:spPr bwMode="auto">
                          <a:xfrm>
                            <a:off x="1058" y="5518"/>
                            <a:ext cx="9360" cy="1429"/>
                          </a:xfrm>
                          <a:prstGeom prst="rect">
                            <a:avLst/>
                          </a:prstGeom>
                          <a:solidFill>
                            <a:srgbClr val="FFFFFF"/>
                          </a:solidFill>
                          <a:ln w="9525">
                            <a:solidFill>
                              <a:srgbClr val="000000"/>
                            </a:solidFill>
                            <a:miter lim="800000"/>
                            <a:headEnd/>
                            <a:tailEnd/>
                          </a:ln>
                        </wps:spPr>
                        <wps:txbx>
                          <w:txbxContent>
                            <w:p w14:paraId="41ED53B6" w14:textId="77777777" w:rsidR="00E377E8" w:rsidRPr="001519CB" w:rsidRDefault="00E377E8" w:rsidP="00945935">
                              <w:pPr>
                                <w:pStyle w:val="IPPArial"/>
                                <w:keepNext/>
                                <w:jc w:val="center"/>
                                <w:rPr>
                                  <w:b/>
                                </w:rPr>
                              </w:pPr>
                              <w:r w:rsidRPr="001519CB">
                                <w:rPr>
                                  <w:b/>
                                </w:rPr>
                                <w:t>Serological test</w:t>
                              </w:r>
                            </w:p>
                            <w:p w14:paraId="48B14D1A" w14:textId="77777777" w:rsidR="00E377E8" w:rsidRPr="001C6383" w:rsidRDefault="00E377E8" w:rsidP="00945935">
                              <w:pPr>
                                <w:pStyle w:val="IPPArial"/>
                                <w:keepNext/>
                                <w:spacing w:after="60"/>
                                <w:jc w:val="center"/>
                                <w:rPr>
                                  <w:i/>
                                </w:rPr>
                              </w:pPr>
                              <w:r>
                                <w:t>DASI-ELISA with C-, D-, EA- or M-</w:t>
                              </w:r>
                              <w:r w:rsidRPr="002C4A34">
                                <w:t xml:space="preserve"> </w:t>
                              </w:r>
                              <w:r>
                                <w:t>specific monoclonal antibodies;</w:t>
                              </w:r>
                              <w:r w:rsidRPr="00972DB1" w:rsidDel="007D1220">
                                <w:t xml:space="preserve"> </w:t>
                              </w:r>
                              <w:r>
                                <w:t>or</w:t>
                              </w:r>
                            </w:p>
                            <w:p w14:paraId="54E7AC12" w14:textId="77777777" w:rsidR="00E377E8" w:rsidRPr="001519CB" w:rsidRDefault="00E377E8" w:rsidP="00945935">
                              <w:pPr>
                                <w:pStyle w:val="IPPArial"/>
                                <w:keepNext/>
                                <w:jc w:val="center"/>
                                <w:rPr>
                                  <w:b/>
                                </w:rPr>
                              </w:pPr>
                              <w:r w:rsidRPr="001519CB">
                                <w:rPr>
                                  <w:b/>
                                </w:rPr>
                                <w:t>Molecular test</w:t>
                              </w:r>
                            </w:p>
                            <w:p w14:paraId="56C10F45" w14:textId="2A85C535" w:rsidR="00E377E8" w:rsidRDefault="00E377E8" w:rsidP="00945935">
                              <w:pPr>
                                <w:pStyle w:val="IPPArial"/>
                                <w:keepNext/>
                                <w:jc w:val="center"/>
                                <w:rPr>
                                  <w:bCs/>
                                  <w:i/>
                                </w:rPr>
                              </w:pPr>
                              <w:r>
                                <w:t>RT-PCR (</w:t>
                              </w:r>
                              <w:r w:rsidRPr="0030669E">
                                <w:t>P1/PD/PM</w:t>
                              </w:r>
                              <w:r>
                                <w:t xml:space="preserve">, </w:t>
                              </w:r>
                              <w:r w:rsidRPr="0030669E">
                                <w:t>mD5/mM3</w:t>
                              </w:r>
                              <w:r w:rsidRPr="007D1220">
                                <w:t xml:space="preserve"> </w:t>
                              </w:r>
                              <w:r>
                                <w:t xml:space="preserve">or </w:t>
                              </w:r>
                              <w:r w:rsidRPr="0030669E">
                                <w:t>CR8597F/CR9023R</w:t>
                              </w:r>
                              <w:r>
                                <w:t xml:space="preserve"> primers</w:t>
                              </w:r>
                              <w:r w:rsidRPr="003A6125">
                                <w:t>), IC-RT-PCR (</w:t>
                              </w:r>
                              <w:r w:rsidRPr="0030669E">
                                <w:t>P1/PD/PM</w:t>
                              </w:r>
                              <w:r w:rsidRPr="003A6125">
                                <w:t xml:space="preserve"> primers), Co-PCR (</w:t>
                              </w:r>
                              <w:r w:rsidRPr="0030669E">
                                <w:t>P10/P20/P1/P2</w:t>
                              </w:r>
                              <w:r w:rsidRPr="003A6125">
                                <w:t xml:space="preserve"> primers) and hybridization</w:t>
                              </w:r>
                              <w:r>
                                <w:t xml:space="preserve"> with D or M specific probes, or real-time RT-PCR (specific for C, D, EA, M or W strains).</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3038" y="7383"/>
                            <a:ext cx="1134" cy="449"/>
                          </a:xfrm>
                          <a:prstGeom prst="rect">
                            <a:avLst/>
                          </a:prstGeom>
                          <a:solidFill>
                            <a:srgbClr val="FFFFFF"/>
                          </a:solidFill>
                          <a:ln w="9525">
                            <a:solidFill>
                              <a:srgbClr val="000000"/>
                            </a:solidFill>
                            <a:miter lim="800000"/>
                            <a:headEnd/>
                            <a:tailEnd/>
                          </a:ln>
                        </wps:spPr>
                        <wps:txbx>
                          <w:txbxContent>
                            <w:p w14:paraId="79DE0025" w14:textId="77777777" w:rsidR="00E377E8" w:rsidRDefault="00E377E8" w:rsidP="00945935">
                              <w:pPr>
                                <w:pStyle w:val="IPPArial"/>
                                <w:keepNext/>
                                <w:jc w:val="center"/>
                              </w:pPr>
                              <w:r>
                                <w:t>Positive</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7484" y="7393"/>
                            <a:ext cx="1134" cy="449"/>
                          </a:xfrm>
                          <a:prstGeom prst="rect">
                            <a:avLst/>
                          </a:prstGeom>
                          <a:solidFill>
                            <a:srgbClr val="FFFFFF"/>
                          </a:solidFill>
                          <a:ln w="9525">
                            <a:solidFill>
                              <a:srgbClr val="000000"/>
                            </a:solidFill>
                            <a:miter lim="800000"/>
                            <a:headEnd/>
                            <a:tailEnd/>
                          </a:ln>
                        </wps:spPr>
                        <wps:txbx>
                          <w:txbxContent>
                            <w:p w14:paraId="5D5897CC" w14:textId="77777777" w:rsidR="00E377E8" w:rsidRDefault="00E377E8" w:rsidP="00945935">
                              <w:pPr>
                                <w:pStyle w:val="IPPArial"/>
                                <w:keepNext/>
                                <w:jc w:val="center"/>
                              </w:pPr>
                              <w:r>
                                <w:t>Negative</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598" y="8258"/>
                            <a:ext cx="4140" cy="1240"/>
                          </a:xfrm>
                          <a:prstGeom prst="rect">
                            <a:avLst/>
                          </a:prstGeom>
                          <a:solidFill>
                            <a:srgbClr val="FFFFFF"/>
                          </a:solidFill>
                          <a:ln w="9525">
                            <a:solidFill>
                              <a:srgbClr val="000000"/>
                            </a:solidFill>
                            <a:miter lim="800000"/>
                            <a:headEnd/>
                            <a:tailEnd/>
                          </a:ln>
                        </wps:spPr>
                        <wps:txbx>
                          <w:txbxContent>
                            <w:p w14:paraId="4EE25725" w14:textId="77777777" w:rsidR="00E377E8" w:rsidRPr="001519CB" w:rsidRDefault="00E377E8" w:rsidP="00945935">
                              <w:pPr>
                                <w:pStyle w:val="IPPArial"/>
                                <w:keepNext/>
                                <w:spacing w:before="120"/>
                                <w:jc w:val="center"/>
                                <w:rPr>
                                  <w:b/>
                                  <w:sz w:val="20"/>
                                </w:rPr>
                              </w:pPr>
                              <w:r w:rsidRPr="001519CB">
                                <w:rPr>
                                  <w:b/>
                                  <w:i/>
                                  <w:sz w:val="20"/>
                                </w:rPr>
                                <w:t>Plum pox virus</w:t>
                              </w:r>
                              <w:r w:rsidRPr="001519CB">
                                <w:rPr>
                                  <w:b/>
                                  <w:sz w:val="20"/>
                                </w:rPr>
                                <w:t xml:space="preserve"> present:</w:t>
                              </w:r>
                            </w:p>
                            <w:p w14:paraId="5C360D17" w14:textId="044B7B1C" w:rsidR="00E377E8" w:rsidRPr="001519CB" w:rsidRDefault="00E377E8" w:rsidP="00945935">
                              <w:pPr>
                                <w:pStyle w:val="IPPArial"/>
                                <w:keepNext/>
                                <w:spacing w:before="60"/>
                                <w:jc w:val="center"/>
                                <w:rPr>
                                  <w:b/>
                                  <w:sz w:val="20"/>
                                </w:rPr>
                              </w:pPr>
                              <w:r>
                                <w:rPr>
                                  <w:b/>
                                  <w:sz w:val="20"/>
                                </w:rPr>
                                <w:t>strain</w:t>
                              </w:r>
                              <w:r w:rsidRPr="001519CB">
                                <w:rPr>
                                  <w:b/>
                                  <w:sz w:val="20"/>
                                </w:rPr>
                                <w:t xml:space="preserve"> </w:t>
                              </w:r>
                              <w:r>
                                <w:rPr>
                                  <w:b/>
                                  <w:sz w:val="20"/>
                                </w:rPr>
                                <w:t xml:space="preserve">An, </w:t>
                              </w:r>
                              <w:r w:rsidRPr="001519CB">
                                <w:rPr>
                                  <w:b/>
                                  <w:sz w:val="20"/>
                                </w:rPr>
                                <w:t xml:space="preserve">C, </w:t>
                              </w:r>
                              <w:r>
                                <w:rPr>
                                  <w:b/>
                                  <w:sz w:val="20"/>
                                </w:rPr>
                                <w:t xml:space="preserve">CR, </w:t>
                              </w:r>
                              <w:r w:rsidRPr="001519CB">
                                <w:rPr>
                                  <w:b/>
                                  <w:sz w:val="20"/>
                                </w:rPr>
                                <w:t>D, EA, M, Rec</w:t>
                              </w:r>
                              <w:r>
                                <w:rPr>
                                  <w:b/>
                                  <w:sz w:val="20"/>
                                </w:rPr>
                                <w:t>, T</w:t>
                              </w:r>
                              <w:r w:rsidRPr="001519CB">
                                <w:rPr>
                                  <w:b/>
                                  <w:sz w:val="20"/>
                                </w:rPr>
                                <w:t xml:space="preserve"> or W present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5918" y="8268"/>
                            <a:ext cx="4140" cy="1230"/>
                          </a:xfrm>
                          <a:prstGeom prst="rect">
                            <a:avLst/>
                          </a:prstGeom>
                          <a:solidFill>
                            <a:srgbClr val="FFFFFF"/>
                          </a:solidFill>
                          <a:ln w="9525">
                            <a:solidFill>
                              <a:srgbClr val="000000"/>
                            </a:solidFill>
                            <a:miter lim="800000"/>
                            <a:headEnd/>
                            <a:tailEnd/>
                          </a:ln>
                        </wps:spPr>
                        <wps:txbx>
                          <w:txbxContent>
                            <w:p w14:paraId="22C50FAE" w14:textId="77777777" w:rsidR="00E377E8" w:rsidRPr="001519CB" w:rsidRDefault="00E377E8" w:rsidP="00945935">
                              <w:pPr>
                                <w:pStyle w:val="IPPArial"/>
                                <w:keepNext/>
                                <w:spacing w:before="120"/>
                                <w:jc w:val="center"/>
                                <w:rPr>
                                  <w:b/>
                                  <w:sz w:val="20"/>
                                </w:rPr>
                              </w:pPr>
                              <w:r w:rsidRPr="001519CB">
                                <w:rPr>
                                  <w:b/>
                                  <w:i/>
                                  <w:sz w:val="20"/>
                                </w:rPr>
                                <w:t>Plum pox virus</w:t>
                              </w:r>
                              <w:r w:rsidRPr="001519CB">
                                <w:rPr>
                                  <w:b/>
                                  <w:sz w:val="20"/>
                                </w:rPr>
                                <w:t xml:space="preserve"> present:</w:t>
                              </w:r>
                            </w:p>
                            <w:p w14:paraId="7CF75D93" w14:textId="7363EA08" w:rsidR="00E377E8" w:rsidRPr="001519CB" w:rsidRDefault="00E377E8" w:rsidP="00945935">
                              <w:pPr>
                                <w:pStyle w:val="IPPArial"/>
                                <w:keepNext/>
                                <w:spacing w:before="60"/>
                                <w:jc w:val="center"/>
                                <w:rPr>
                                  <w:b/>
                                  <w:sz w:val="20"/>
                                </w:rPr>
                              </w:pPr>
                              <w:r w:rsidRPr="001519CB">
                                <w:rPr>
                                  <w:b/>
                                  <w:sz w:val="20"/>
                                </w:rPr>
                                <w:t xml:space="preserve">atypical </w:t>
                              </w:r>
                              <w:r>
                                <w:rPr>
                                  <w:b/>
                                  <w:sz w:val="20"/>
                                </w:rPr>
                                <w:t>strain</w:t>
                              </w:r>
                              <w:r w:rsidRPr="001519CB">
                                <w:rPr>
                                  <w:b/>
                                  <w:sz w:val="20"/>
                                </w:rPr>
                                <w:t xml:space="preserve"> </w:t>
                              </w:r>
                              <w:r>
                                <w:rPr>
                                  <w:b/>
                                  <w:sz w:val="20"/>
                                </w:rPr>
                                <w:t xml:space="preserve">An, </w:t>
                              </w:r>
                              <w:r w:rsidRPr="001519CB">
                                <w:rPr>
                                  <w:b/>
                                  <w:sz w:val="20"/>
                                </w:rPr>
                                <w:t>C,</w:t>
                              </w:r>
                              <w:r>
                                <w:rPr>
                                  <w:b/>
                                  <w:sz w:val="20"/>
                                </w:rPr>
                                <w:t xml:space="preserve"> CR,</w:t>
                              </w:r>
                              <w:r w:rsidRPr="001519CB">
                                <w:rPr>
                                  <w:b/>
                                  <w:sz w:val="20"/>
                                </w:rPr>
                                <w:t xml:space="preserve"> D, EA, M, Rec</w:t>
                              </w:r>
                              <w:r>
                                <w:rPr>
                                  <w:b/>
                                  <w:sz w:val="20"/>
                                </w:rPr>
                                <w:t>, T</w:t>
                              </w:r>
                              <w:r w:rsidRPr="001519CB">
                                <w:rPr>
                                  <w:b/>
                                  <w:sz w:val="20"/>
                                </w:rPr>
                                <w:t xml:space="preserve"> or W present, or other undescribed </w:t>
                              </w:r>
                              <w:r>
                                <w:rPr>
                                  <w:b/>
                                  <w:sz w:val="20"/>
                                </w:rPr>
                                <w:t>strain</w:t>
                              </w:r>
                            </w:p>
                          </w:txbxContent>
                        </wps:txbx>
                        <wps:bodyPr rot="0" vert="horz" wrap="square" lIns="91440" tIns="45720" rIns="91440" bIns="45720" anchor="t" anchorCtr="0" upright="1">
                          <a:noAutofit/>
                        </wps:bodyPr>
                      </wps:wsp>
                      <wps:wsp>
                        <wps:cNvPr id="7" name="Line 7"/>
                        <wps:cNvCnPr>
                          <a:cxnSpLocks noChangeShapeType="1"/>
                        </wps:cNvCnPr>
                        <wps:spPr bwMode="auto">
                          <a:xfrm>
                            <a:off x="8078" y="7832"/>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578" y="7822"/>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3218" y="4328"/>
                            <a:ext cx="5040" cy="643"/>
                          </a:xfrm>
                          <a:prstGeom prst="rect">
                            <a:avLst/>
                          </a:prstGeom>
                          <a:solidFill>
                            <a:srgbClr val="FFFFFF"/>
                          </a:solidFill>
                          <a:ln w="9525">
                            <a:solidFill>
                              <a:srgbClr val="000000"/>
                            </a:solidFill>
                            <a:miter lim="800000"/>
                            <a:headEnd/>
                            <a:tailEnd/>
                          </a:ln>
                        </wps:spPr>
                        <wps:txbx>
                          <w:txbxContent>
                            <w:p w14:paraId="63EFCD08" w14:textId="77777777" w:rsidR="00E377E8" w:rsidRDefault="00E377E8" w:rsidP="00945935">
                              <w:pPr>
                                <w:pStyle w:val="IPPArial"/>
                                <w:keepNext/>
                                <w:jc w:val="center"/>
                                <w:rPr>
                                  <w:b/>
                                </w:rPr>
                              </w:pPr>
                              <w:r>
                                <w:rPr>
                                  <w:b/>
                                </w:rPr>
                                <w:t xml:space="preserve">PPV Identified </w:t>
                              </w:r>
                            </w:p>
                            <w:p w14:paraId="01999B07" w14:textId="7C7AB205" w:rsidR="00E377E8" w:rsidRDefault="00E377E8" w:rsidP="00945935">
                              <w:pPr>
                                <w:pStyle w:val="IPPArial"/>
                                <w:keepNext/>
                                <w:jc w:val="center"/>
                                <w:rPr>
                                  <w:bCs/>
                                  <w:i/>
                                </w:rPr>
                              </w:pPr>
                              <w:r w:rsidRPr="00FB2F26">
                                <w:t>using serological or molecular test described in section</w:t>
                              </w:r>
                              <w:r>
                                <w:t> </w:t>
                              </w:r>
                              <w:r w:rsidRPr="00FB2F26">
                                <w:t>3</w:t>
                              </w:r>
                            </w:p>
                          </w:txbxContent>
                        </wps:txbx>
                        <wps:bodyPr rot="0" vert="horz" wrap="square" lIns="91440" tIns="45720" rIns="91440" bIns="45720" anchor="t" anchorCtr="0" upright="1">
                          <a:noAutofit/>
                        </wps:bodyPr>
                      </wps:wsp>
                      <wps:wsp>
                        <wps:cNvPr id="10" name="Line 10"/>
                        <wps:cNvCnPr>
                          <a:cxnSpLocks noChangeShapeType="1"/>
                        </wps:cNvCnPr>
                        <wps:spPr bwMode="auto">
                          <a:xfrm>
                            <a:off x="5738" y="4957"/>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8078" y="6952"/>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578" y="6942"/>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003E5" id="Group 51" o:spid="_x0000_s1026" style="position:absolute;left:0;text-align:left;margin-left:.45pt;margin-top:6.2pt;width:457.2pt;height:258.5pt;z-index:251657728" coordorigin="1058,4328" coordsize="9360,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">
                <v:shapetype id="_x0000_t202" coordsize="21600,21600" o:spt="202" path="m,l,21600r21600,l21600,xe">
                  <v:stroke joinstyle="miter"/>
                  <v:path gradientshapeok="t" o:connecttype="rect"/>
                </v:shapetype>
                <v:shape id="Text Box 2" o:spid="_x0000_s1027" type="#_x0000_t202" style="position:absolute;left:1058;top:5518;width:93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41ED53B6" w14:textId="77777777" w:rsidR="00E377E8" w:rsidRPr="001519CB" w:rsidRDefault="00E377E8" w:rsidP="00945935">
                        <w:pPr>
                          <w:pStyle w:val="IPPArial"/>
                          <w:keepNext/>
                          <w:jc w:val="center"/>
                          <w:rPr>
                            <w:b/>
                          </w:rPr>
                        </w:pPr>
                        <w:r w:rsidRPr="001519CB">
                          <w:rPr>
                            <w:b/>
                          </w:rPr>
                          <w:t>Serological test</w:t>
                        </w:r>
                      </w:p>
                      <w:p w14:paraId="48B14D1A" w14:textId="77777777" w:rsidR="00E377E8" w:rsidRPr="001C6383" w:rsidRDefault="00E377E8" w:rsidP="00945935">
                        <w:pPr>
                          <w:pStyle w:val="IPPArial"/>
                          <w:keepNext/>
                          <w:spacing w:after="60"/>
                          <w:jc w:val="center"/>
                          <w:rPr>
                            <w:i/>
                          </w:rPr>
                        </w:pPr>
                        <w:r>
                          <w:t>DASI-ELISA with C-, D-, EA- or M-</w:t>
                        </w:r>
                        <w:r w:rsidRPr="002C4A34">
                          <w:t xml:space="preserve"> </w:t>
                        </w:r>
                        <w:r>
                          <w:t>specific monoclonal antibodies;</w:t>
                        </w:r>
                        <w:r w:rsidRPr="00972DB1" w:rsidDel="007D1220">
                          <w:t xml:space="preserve"> </w:t>
                        </w:r>
                        <w:r>
                          <w:t>or</w:t>
                        </w:r>
                      </w:p>
                      <w:p w14:paraId="54E7AC12" w14:textId="77777777" w:rsidR="00E377E8" w:rsidRPr="001519CB" w:rsidRDefault="00E377E8" w:rsidP="00945935">
                        <w:pPr>
                          <w:pStyle w:val="IPPArial"/>
                          <w:keepNext/>
                          <w:jc w:val="center"/>
                          <w:rPr>
                            <w:b/>
                          </w:rPr>
                        </w:pPr>
                        <w:r w:rsidRPr="001519CB">
                          <w:rPr>
                            <w:b/>
                          </w:rPr>
                          <w:t>Molecular test</w:t>
                        </w:r>
                      </w:p>
                      <w:p w14:paraId="56C10F45" w14:textId="2A85C535" w:rsidR="00E377E8" w:rsidRDefault="00E377E8" w:rsidP="00945935">
                        <w:pPr>
                          <w:pStyle w:val="IPPArial"/>
                          <w:keepNext/>
                          <w:jc w:val="center"/>
                          <w:rPr>
                            <w:bCs/>
                            <w:i/>
                          </w:rPr>
                        </w:pPr>
                        <w:r>
                          <w:t>RT-PCR (</w:t>
                        </w:r>
                        <w:r w:rsidRPr="0030669E">
                          <w:t>P1/PD/PM</w:t>
                        </w:r>
                        <w:r>
                          <w:t xml:space="preserve">, </w:t>
                        </w:r>
                        <w:r w:rsidRPr="0030669E">
                          <w:t>mD5/mM3</w:t>
                        </w:r>
                        <w:r w:rsidRPr="007D1220">
                          <w:t xml:space="preserve"> </w:t>
                        </w:r>
                        <w:r>
                          <w:t xml:space="preserve">or </w:t>
                        </w:r>
                        <w:r w:rsidRPr="0030669E">
                          <w:t>CR8597F/CR9023R</w:t>
                        </w:r>
                        <w:r>
                          <w:t xml:space="preserve"> primers</w:t>
                        </w:r>
                        <w:r w:rsidRPr="003A6125">
                          <w:t>), IC-RT-PCR (</w:t>
                        </w:r>
                        <w:r w:rsidRPr="0030669E">
                          <w:t>P1/PD/PM</w:t>
                        </w:r>
                        <w:r w:rsidRPr="003A6125">
                          <w:t xml:space="preserve"> primers), Co-PCR (</w:t>
                        </w:r>
                        <w:r w:rsidRPr="0030669E">
                          <w:t>P10/P20/P1/P2</w:t>
                        </w:r>
                        <w:r w:rsidRPr="003A6125">
                          <w:t xml:space="preserve"> primers) and hybridization</w:t>
                        </w:r>
                        <w:r>
                          <w:t xml:space="preserve"> with D or M specific probes, or real-time RT-PCR (specific for C, D, EA, M or W strains).</w:t>
                        </w:r>
                      </w:p>
                    </w:txbxContent>
                  </v:textbox>
                </v:shape>
                <v:shape id="Text Box 3" o:spid="_x0000_s1028" type="#_x0000_t202" style="position:absolute;left:3038;top:7383;width:1134;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79DE0025" w14:textId="77777777" w:rsidR="00E377E8" w:rsidRDefault="00E377E8" w:rsidP="00945935">
                        <w:pPr>
                          <w:pStyle w:val="IPPArial"/>
                          <w:keepNext/>
                          <w:jc w:val="center"/>
                        </w:pPr>
                        <w:r>
                          <w:t>Positive</w:t>
                        </w:r>
                      </w:p>
                    </w:txbxContent>
                  </v:textbox>
                </v:shape>
                <v:shape id="Text Box 4" o:spid="_x0000_s1029" type="#_x0000_t202" style="position:absolute;left:7484;top:7393;width:1134;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5D5897CC" w14:textId="77777777" w:rsidR="00E377E8" w:rsidRDefault="00E377E8" w:rsidP="00945935">
                        <w:pPr>
                          <w:pStyle w:val="IPPArial"/>
                          <w:keepNext/>
                          <w:jc w:val="center"/>
                        </w:pPr>
                        <w:r>
                          <w:t>Negative</w:t>
                        </w:r>
                      </w:p>
                    </w:txbxContent>
                  </v:textbox>
                </v:shape>
                <v:shape id="Text Box 5" o:spid="_x0000_s1030" type="#_x0000_t202" style="position:absolute;left:1598;top:8258;width:4140;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4EE25725" w14:textId="77777777" w:rsidR="00E377E8" w:rsidRPr="001519CB" w:rsidRDefault="00E377E8" w:rsidP="00945935">
                        <w:pPr>
                          <w:pStyle w:val="IPPArial"/>
                          <w:keepNext/>
                          <w:spacing w:before="120"/>
                          <w:jc w:val="center"/>
                          <w:rPr>
                            <w:b/>
                            <w:sz w:val="20"/>
                          </w:rPr>
                        </w:pPr>
                        <w:r w:rsidRPr="001519CB">
                          <w:rPr>
                            <w:b/>
                            <w:i/>
                            <w:sz w:val="20"/>
                          </w:rPr>
                          <w:t>Plum pox virus</w:t>
                        </w:r>
                        <w:r w:rsidRPr="001519CB">
                          <w:rPr>
                            <w:b/>
                            <w:sz w:val="20"/>
                          </w:rPr>
                          <w:t xml:space="preserve"> present:</w:t>
                        </w:r>
                      </w:p>
                      <w:p w14:paraId="5C360D17" w14:textId="044B7B1C" w:rsidR="00E377E8" w:rsidRPr="001519CB" w:rsidRDefault="00E377E8" w:rsidP="00945935">
                        <w:pPr>
                          <w:pStyle w:val="IPPArial"/>
                          <w:keepNext/>
                          <w:spacing w:before="60"/>
                          <w:jc w:val="center"/>
                          <w:rPr>
                            <w:b/>
                            <w:sz w:val="20"/>
                          </w:rPr>
                        </w:pPr>
                        <w:r>
                          <w:rPr>
                            <w:b/>
                            <w:sz w:val="20"/>
                          </w:rPr>
                          <w:t>strain</w:t>
                        </w:r>
                        <w:r w:rsidRPr="001519CB">
                          <w:rPr>
                            <w:b/>
                            <w:sz w:val="20"/>
                          </w:rPr>
                          <w:t xml:space="preserve"> </w:t>
                        </w:r>
                        <w:r>
                          <w:rPr>
                            <w:b/>
                            <w:sz w:val="20"/>
                          </w:rPr>
                          <w:t xml:space="preserve">An, </w:t>
                        </w:r>
                        <w:r w:rsidRPr="001519CB">
                          <w:rPr>
                            <w:b/>
                            <w:sz w:val="20"/>
                          </w:rPr>
                          <w:t xml:space="preserve">C, </w:t>
                        </w:r>
                        <w:r>
                          <w:rPr>
                            <w:b/>
                            <w:sz w:val="20"/>
                          </w:rPr>
                          <w:t xml:space="preserve">CR, </w:t>
                        </w:r>
                        <w:r w:rsidRPr="001519CB">
                          <w:rPr>
                            <w:b/>
                            <w:sz w:val="20"/>
                          </w:rPr>
                          <w:t>D, EA, M, Rec</w:t>
                        </w:r>
                        <w:r>
                          <w:rPr>
                            <w:b/>
                            <w:sz w:val="20"/>
                          </w:rPr>
                          <w:t>, T</w:t>
                        </w:r>
                        <w:r w:rsidRPr="001519CB">
                          <w:rPr>
                            <w:b/>
                            <w:sz w:val="20"/>
                          </w:rPr>
                          <w:t xml:space="preserve"> or W present</w:t>
                        </w:r>
                      </w:p>
                    </w:txbxContent>
                  </v:textbox>
                </v:shape>
                <v:shape id="Text Box 6" o:spid="_x0000_s1031" type="#_x0000_t202" style="position:absolute;left:5918;top:8268;width:414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22C50FAE" w14:textId="77777777" w:rsidR="00E377E8" w:rsidRPr="001519CB" w:rsidRDefault="00E377E8" w:rsidP="00945935">
                        <w:pPr>
                          <w:pStyle w:val="IPPArial"/>
                          <w:keepNext/>
                          <w:spacing w:before="120"/>
                          <w:jc w:val="center"/>
                          <w:rPr>
                            <w:b/>
                            <w:sz w:val="20"/>
                          </w:rPr>
                        </w:pPr>
                        <w:r w:rsidRPr="001519CB">
                          <w:rPr>
                            <w:b/>
                            <w:i/>
                            <w:sz w:val="20"/>
                          </w:rPr>
                          <w:t>Plum pox virus</w:t>
                        </w:r>
                        <w:r w:rsidRPr="001519CB">
                          <w:rPr>
                            <w:b/>
                            <w:sz w:val="20"/>
                          </w:rPr>
                          <w:t xml:space="preserve"> present:</w:t>
                        </w:r>
                      </w:p>
                      <w:p w14:paraId="7CF75D93" w14:textId="7363EA08" w:rsidR="00E377E8" w:rsidRPr="001519CB" w:rsidRDefault="00E377E8" w:rsidP="00945935">
                        <w:pPr>
                          <w:pStyle w:val="IPPArial"/>
                          <w:keepNext/>
                          <w:spacing w:before="60"/>
                          <w:jc w:val="center"/>
                          <w:rPr>
                            <w:b/>
                            <w:sz w:val="20"/>
                          </w:rPr>
                        </w:pPr>
                        <w:r w:rsidRPr="001519CB">
                          <w:rPr>
                            <w:b/>
                            <w:sz w:val="20"/>
                          </w:rPr>
                          <w:t xml:space="preserve">atypical </w:t>
                        </w:r>
                        <w:r>
                          <w:rPr>
                            <w:b/>
                            <w:sz w:val="20"/>
                          </w:rPr>
                          <w:t>strain</w:t>
                        </w:r>
                        <w:r w:rsidRPr="001519CB">
                          <w:rPr>
                            <w:b/>
                            <w:sz w:val="20"/>
                          </w:rPr>
                          <w:t xml:space="preserve"> </w:t>
                        </w:r>
                        <w:r>
                          <w:rPr>
                            <w:b/>
                            <w:sz w:val="20"/>
                          </w:rPr>
                          <w:t xml:space="preserve">An, </w:t>
                        </w:r>
                        <w:r w:rsidRPr="001519CB">
                          <w:rPr>
                            <w:b/>
                            <w:sz w:val="20"/>
                          </w:rPr>
                          <w:t>C,</w:t>
                        </w:r>
                        <w:r>
                          <w:rPr>
                            <w:b/>
                            <w:sz w:val="20"/>
                          </w:rPr>
                          <w:t xml:space="preserve"> CR,</w:t>
                        </w:r>
                        <w:r w:rsidRPr="001519CB">
                          <w:rPr>
                            <w:b/>
                            <w:sz w:val="20"/>
                          </w:rPr>
                          <w:t xml:space="preserve"> D, EA, M, Rec</w:t>
                        </w:r>
                        <w:r>
                          <w:rPr>
                            <w:b/>
                            <w:sz w:val="20"/>
                          </w:rPr>
                          <w:t>, T</w:t>
                        </w:r>
                        <w:r w:rsidRPr="001519CB">
                          <w:rPr>
                            <w:b/>
                            <w:sz w:val="20"/>
                          </w:rPr>
                          <w:t xml:space="preserve"> or W present, or other undescribed </w:t>
                        </w:r>
                        <w:r>
                          <w:rPr>
                            <w:b/>
                            <w:sz w:val="20"/>
                          </w:rPr>
                          <w:t>strain</w:t>
                        </w:r>
                      </w:p>
                    </w:txbxContent>
                  </v:textbox>
                </v:shape>
                <v:line id="Line 7" o:spid="_x0000_s1032" style="position:absolute;visibility:visible;mso-wrap-style:square" from="8078,7832" to="8078,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8" o:spid="_x0000_s1033" style="position:absolute;visibility:visible;mso-wrap-style:square" from="3578,7822" to="3578,8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Text Box 9" o:spid="_x0000_s1034" type="#_x0000_t202" style="position:absolute;left:3218;top:4328;width:504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63EFCD08" w14:textId="77777777" w:rsidR="00E377E8" w:rsidRDefault="00E377E8" w:rsidP="00945935">
                        <w:pPr>
                          <w:pStyle w:val="IPPArial"/>
                          <w:keepNext/>
                          <w:jc w:val="center"/>
                          <w:rPr>
                            <w:b/>
                          </w:rPr>
                        </w:pPr>
                        <w:r>
                          <w:rPr>
                            <w:b/>
                          </w:rPr>
                          <w:t xml:space="preserve">PPV Identified </w:t>
                        </w:r>
                      </w:p>
                      <w:p w14:paraId="01999B07" w14:textId="7C7AB205" w:rsidR="00E377E8" w:rsidRDefault="00E377E8" w:rsidP="00945935">
                        <w:pPr>
                          <w:pStyle w:val="IPPArial"/>
                          <w:keepNext/>
                          <w:jc w:val="center"/>
                          <w:rPr>
                            <w:bCs/>
                            <w:i/>
                          </w:rPr>
                        </w:pPr>
                        <w:r w:rsidRPr="00FB2F26">
                          <w:t>using serological or molecular test described in section</w:t>
                        </w:r>
                        <w:r>
                          <w:t> </w:t>
                        </w:r>
                        <w:r w:rsidRPr="00FB2F26">
                          <w:t>3</w:t>
                        </w:r>
                      </w:p>
                    </w:txbxContent>
                  </v:textbox>
                </v:shape>
                <v:line id="Line 10" o:spid="_x0000_s1035" style="position:absolute;visibility:visible;mso-wrap-style:square" from="5738,4957" to="5738,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1" o:spid="_x0000_s1036" style="position:absolute;visibility:visible;mso-wrap-style:square" from="8078,6952" to="8078,7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2" o:spid="_x0000_s1037" style="position:absolute;visibility:visible;mso-wrap-style:square" from="3578,6942" to="3578,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w10:wrap type="tight"/>
              </v:group>
            </w:pict>
          </mc:Fallback>
        </mc:AlternateContent>
      </w:r>
    </w:p>
    <w:p w14:paraId="7CDD1D54" w14:textId="77777777" w:rsidR="00945935" w:rsidRPr="00A8794F" w:rsidRDefault="00945935" w:rsidP="00945935">
      <w:pPr>
        <w:pStyle w:val="IPPNormal"/>
      </w:pPr>
    </w:p>
    <w:p w14:paraId="49BB0BCA" w14:textId="77777777" w:rsidR="00945935" w:rsidRPr="00A8794F" w:rsidRDefault="00945935" w:rsidP="00945935">
      <w:pPr>
        <w:pStyle w:val="IPPNormal"/>
      </w:pPr>
    </w:p>
    <w:p w14:paraId="27C01588" w14:textId="77777777" w:rsidR="00945935" w:rsidRPr="00A8794F" w:rsidRDefault="00945935" w:rsidP="00945935">
      <w:pPr>
        <w:pStyle w:val="IPPArialTable"/>
      </w:pPr>
    </w:p>
    <w:p w14:paraId="0F06D162" w14:textId="77777777" w:rsidR="00945935" w:rsidRPr="00A8794F" w:rsidRDefault="00945935" w:rsidP="00945935">
      <w:pPr>
        <w:pStyle w:val="IPPArialTable"/>
      </w:pPr>
    </w:p>
    <w:p w14:paraId="139B6150" w14:textId="77777777" w:rsidR="00945935" w:rsidRPr="00A8794F" w:rsidRDefault="00945935" w:rsidP="00945935">
      <w:pPr>
        <w:pStyle w:val="IPPArialTable"/>
      </w:pPr>
    </w:p>
    <w:p w14:paraId="4AF10331" w14:textId="77777777" w:rsidR="00945935" w:rsidRPr="00A8794F" w:rsidRDefault="00945935" w:rsidP="00945935">
      <w:pPr>
        <w:pStyle w:val="IPPArialTable"/>
      </w:pPr>
    </w:p>
    <w:p w14:paraId="1B14536F" w14:textId="77777777" w:rsidR="00945935" w:rsidRPr="00A8794F" w:rsidRDefault="00945935" w:rsidP="00945935">
      <w:pPr>
        <w:pStyle w:val="IPPArialTable"/>
      </w:pPr>
    </w:p>
    <w:p w14:paraId="75D17AA0" w14:textId="77777777" w:rsidR="00945935" w:rsidRPr="00A8794F" w:rsidRDefault="00945935" w:rsidP="00945935">
      <w:pPr>
        <w:pStyle w:val="IPPArialTable"/>
      </w:pPr>
    </w:p>
    <w:p w14:paraId="005A39E6" w14:textId="77777777" w:rsidR="00945935" w:rsidRPr="00A8794F" w:rsidRDefault="00945935" w:rsidP="00945935">
      <w:pPr>
        <w:pStyle w:val="IPPArialTable"/>
      </w:pPr>
    </w:p>
    <w:p w14:paraId="206BE414" w14:textId="77777777" w:rsidR="00945935" w:rsidRPr="00A8794F" w:rsidRDefault="00945935" w:rsidP="00945935">
      <w:pPr>
        <w:pStyle w:val="IPPArialTable"/>
      </w:pPr>
    </w:p>
    <w:p w14:paraId="66199D98" w14:textId="03B467F1" w:rsidR="00945935" w:rsidRPr="00A8794F" w:rsidRDefault="00945935" w:rsidP="004508D4">
      <w:pPr>
        <w:pStyle w:val="IPPArial"/>
        <w:rPr>
          <w:b/>
        </w:rPr>
      </w:pPr>
      <w:r w:rsidRPr="00A8794F">
        <w:rPr>
          <w:b/>
        </w:rPr>
        <w:t>Figure</w:t>
      </w:r>
      <w:r w:rsidR="00753032">
        <w:rPr>
          <w:b/>
        </w:rPr>
        <w:t> </w:t>
      </w:r>
      <w:r w:rsidRPr="00A8794F">
        <w:rPr>
          <w:b/>
        </w:rPr>
        <w:t>1</w:t>
      </w:r>
      <w:r w:rsidR="00CA6669">
        <w:rPr>
          <w:b/>
        </w:rPr>
        <w:t>.</w:t>
      </w:r>
      <w:r w:rsidRPr="00A8794F">
        <w:rPr>
          <w:b/>
        </w:rPr>
        <w:t xml:space="preserve"> </w:t>
      </w:r>
      <w:r w:rsidRPr="00A8794F">
        <w:t xml:space="preserve">Methods for the identification of strains of </w:t>
      </w:r>
      <w:r w:rsidRPr="00A8794F">
        <w:rPr>
          <w:i/>
        </w:rPr>
        <w:t>Plum pox virus</w:t>
      </w:r>
      <w:r w:rsidRPr="00A8794F">
        <w:t>.</w:t>
      </w:r>
    </w:p>
    <w:p w14:paraId="4AD0EDCE" w14:textId="77777777" w:rsidR="00CA6669" w:rsidRDefault="00CA6669" w:rsidP="004508D4"/>
    <w:p w14:paraId="7FBFBFA2" w14:textId="7C56DCA3" w:rsidR="00945935" w:rsidRPr="00A8794F" w:rsidRDefault="00945935" w:rsidP="00793BE4">
      <w:pPr>
        <w:pStyle w:val="IPPParagraphnumbering"/>
        <w:rPr>
          <w:lang w:val="en-GB"/>
        </w:rPr>
      </w:pPr>
      <w:r w:rsidRPr="00A8794F">
        <w:rPr>
          <w:lang w:val="en-GB"/>
        </w:rPr>
        <w:t xml:space="preserve">Further tests may be done in instances where the NPPO requires additional confidence in the identification of </w:t>
      </w:r>
      <w:r w:rsidR="0089786E">
        <w:rPr>
          <w:lang w:val="en-GB"/>
        </w:rPr>
        <w:t xml:space="preserve">the </w:t>
      </w:r>
      <w:r w:rsidRPr="00A8794F">
        <w:rPr>
          <w:lang w:val="en-GB"/>
        </w:rPr>
        <w:t xml:space="preserve">PPV </w:t>
      </w:r>
      <w:r w:rsidR="0089786E">
        <w:rPr>
          <w:lang w:val="en-GB"/>
        </w:rPr>
        <w:t>strain</w:t>
      </w:r>
      <w:r w:rsidRPr="00A8794F">
        <w:rPr>
          <w:lang w:val="en-GB"/>
        </w:rPr>
        <w:t xml:space="preserve">. Sequencing of the complete PPV genome, or complete or partial coat protein, P3-6K1 and cytoplasmic inclusion protein genes should also be done where atypical or undescribed </w:t>
      </w:r>
      <w:r w:rsidR="0089786E">
        <w:rPr>
          <w:lang w:val="en-GB"/>
        </w:rPr>
        <w:t>strains</w:t>
      </w:r>
      <w:r w:rsidR="0089786E" w:rsidRPr="00A8794F">
        <w:rPr>
          <w:lang w:val="en-GB"/>
        </w:rPr>
        <w:t xml:space="preserve"> </w:t>
      </w:r>
      <w:r w:rsidRPr="00A8794F">
        <w:rPr>
          <w:lang w:val="en-GB"/>
        </w:rPr>
        <w:t>are present.</w:t>
      </w:r>
    </w:p>
    <w:p w14:paraId="7A27ADDF" w14:textId="77777777" w:rsidR="00945935" w:rsidRPr="00A8794F" w:rsidRDefault="00945935" w:rsidP="00E6345C">
      <w:pPr>
        <w:pStyle w:val="IPPHeading2"/>
      </w:pPr>
      <w:bookmarkStart w:id="38" w:name="_Toc307990099"/>
      <w:bookmarkStart w:id="39" w:name="_Toc127283844"/>
      <w:bookmarkStart w:id="40" w:name="_Toc483898491"/>
      <w:bookmarkEnd w:id="38"/>
      <w:r w:rsidRPr="00A8794F">
        <w:t>4.1</w:t>
      </w:r>
      <w:r w:rsidRPr="00A8794F">
        <w:tab/>
        <w:t>Serological identification of strains</w:t>
      </w:r>
      <w:bookmarkEnd w:id="39"/>
      <w:bookmarkEnd w:id="40"/>
    </w:p>
    <w:p w14:paraId="5F46464F" w14:textId="77FAFDC3" w:rsidR="00945935" w:rsidRPr="00A8794F" w:rsidRDefault="00945935" w:rsidP="00793BE4">
      <w:pPr>
        <w:pStyle w:val="IPPParagraphnumbering"/>
        <w:rPr>
          <w:lang w:val="en-GB"/>
        </w:rPr>
      </w:pPr>
      <w:r w:rsidRPr="00A8794F">
        <w:rPr>
          <w:lang w:val="en-GB"/>
        </w:rPr>
        <w:t xml:space="preserve">DASI-ELISA for differentiation between the two main PPV </w:t>
      </w:r>
      <w:r w:rsidR="0089786E">
        <w:rPr>
          <w:lang w:val="en-GB"/>
        </w:rPr>
        <w:t>strains</w:t>
      </w:r>
      <w:r w:rsidR="0089786E" w:rsidRPr="00A8794F">
        <w:rPr>
          <w:lang w:val="en-GB"/>
        </w:rPr>
        <w:t xml:space="preserve"> </w:t>
      </w:r>
      <w:r w:rsidRPr="00A8794F">
        <w:rPr>
          <w:lang w:val="en-GB"/>
        </w:rPr>
        <w:t xml:space="preserve">(D and M) should be performed according to Cambra </w:t>
      </w:r>
      <w:r w:rsidRPr="00A8794F">
        <w:rPr>
          <w:i/>
          <w:lang w:val="en-GB"/>
        </w:rPr>
        <w:t>et</w:t>
      </w:r>
      <w:r w:rsidR="00236D89">
        <w:rPr>
          <w:i/>
          <w:lang w:val="en-GB"/>
        </w:rPr>
        <w:t> </w:t>
      </w:r>
      <w:r w:rsidRPr="00A8794F">
        <w:rPr>
          <w:i/>
          <w:lang w:val="en-GB"/>
        </w:rPr>
        <w:t>al.</w:t>
      </w:r>
      <w:r w:rsidRPr="00A8794F">
        <w:rPr>
          <w:lang w:val="en-GB"/>
        </w:rPr>
        <w:t xml:space="preserve"> (1994), using D- and M-specific monoclonal antibodies (Cambra </w:t>
      </w:r>
      <w:r w:rsidRPr="00A8794F">
        <w:rPr>
          <w:i/>
          <w:lang w:val="en-GB"/>
        </w:rPr>
        <w:t>et</w:t>
      </w:r>
      <w:r w:rsidR="004568BC">
        <w:rPr>
          <w:i/>
          <w:lang w:val="en-GB"/>
        </w:rPr>
        <w:t> </w:t>
      </w:r>
      <w:r w:rsidRPr="00A8794F">
        <w:rPr>
          <w:i/>
          <w:lang w:val="en-GB"/>
        </w:rPr>
        <w:t>al.</w:t>
      </w:r>
      <w:r w:rsidRPr="00A8794F">
        <w:rPr>
          <w:lang w:val="en-GB"/>
        </w:rPr>
        <w:t xml:space="preserve">, 1994; Boscia </w:t>
      </w:r>
      <w:r w:rsidRPr="00A8794F">
        <w:rPr>
          <w:i/>
          <w:lang w:val="en-GB"/>
        </w:rPr>
        <w:t>et</w:t>
      </w:r>
      <w:r w:rsidR="004568BC">
        <w:rPr>
          <w:i/>
          <w:lang w:val="en-GB"/>
        </w:rPr>
        <w:t> </w:t>
      </w:r>
      <w:r w:rsidRPr="00A8794F">
        <w:rPr>
          <w:i/>
          <w:lang w:val="en-GB"/>
        </w:rPr>
        <w:t>al.</w:t>
      </w:r>
      <w:r w:rsidRPr="00A8794F">
        <w:rPr>
          <w:lang w:val="en-GB"/>
        </w:rPr>
        <w:t xml:space="preserve">, 1997), according to the manufacturer’s instructions. </w:t>
      </w:r>
    </w:p>
    <w:p w14:paraId="2604401C" w14:textId="542D8560" w:rsidR="00945935" w:rsidRPr="00A8794F" w:rsidRDefault="00945935" w:rsidP="00793BE4">
      <w:pPr>
        <w:pStyle w:val="IPPParagraphnumbering"/>
        <w:rPr>
          <w:lang w:val="en-GB"/>
        </w:rPr>
      </w:pPr>
      <w:r w:rsidRPr="00A8794F">
        <w:rPr>
          <w:lang w:val="en-GB"/>
        </w:rPr>
        <w:t>This method has been validated in the DIAGPRO ring-test</w:t>
      </w:r>
      <w:r w:rsidR="009C5B15">
        <w:rPr>
          <w:lang w:val="en-GB"/>
        </w:rPr>
        <w:t>,</w:t>
      </w:r>
      <w:r w:rsidRPr="00A8794F">
        <w:rPr>
          <w:lang w:val="en-GB"/>
        </w:rPr>
        <w:t xml:space="preserve"> showing an accuracy of 84% for PPV-D detection and 89% for PPV-M detection (Olmos </w:t>
      </w:r>
      <w:r w:rsidRPr="00A8794F">
        <w:rPr>
          <w:i/>
          <w:lang w:val="en-GB"/>
        </w:rPr>
        <w:t>et</w:t>
      </w:r>
      <w:r w:rsidR="004568BC">
        <w:rPr>
          <w:i/>
          <w:lang w:val="en-GB"/>
        </w:rPr>
        <w:t> </w:t>
      </w:r>
      <w:r w:rsidRPr="00A8794F">
        <w:rPr>
          <w:i/>
          <w:lang w:val="en-GB"/>
        </w:rPr>
        <w:t>al.</w:t>
      </w:r>
      <w:r w:rsidRPr="00A8794F">
        <w:rPr>
          <w:lang w:val="en-GB"/>
        </w:rPr>
        <w:t>, 2007</w:t>
      </w:r>
      <w:r w:rsidR="00C901DB">
        <w:rPr>
          <w:lang w:val="en-GB"/>
        </w:rPr>
        <w:t xml:space="preserve">; </w:t>
      </w:r>
      <w:r w:rsidR="00C901DB" w:rsidRPr="00A8794F">
        <w:rPr>
          <w:lang w:val="en-GB"/>
        </w:rPr>
        <w:t xml:space="preserve">Cambra </w:t>
      </w:r>
      <w:r w:rsidR="00C901DB" w:rsidRPr="00A8794F">
        <w:rPr>
          <w:i/>
          <w:lang w:val="en-GB"/>
        </w:rPr>
        <w:t>et</w:t>
      </w:r>
      <w:r w:rsidR="00C901DB">
        <w:rPr>
          <w:i/>
          <w:lang w:val="en-GB"/>
        </w:rPr>
        <w:t> </w:t>
      </w:r>
      <w:r w:rsidR="00C901DB" w:rsidRPr="00A8794F">
        <w:rPr>
          <w:i/>
          <w:lang w:val="en-GB"/>
        </w:rPr>
        <w:t>al.</w:t>
      </w:r>
      <w:r w:rsidR="00C901DB" w:rsidRPr="00A8794F">
        <w:rPr>
          <w:lang w:val="en-GB"/>
        </w:rPr>
        <w:t>, 200</w:t>
      </w:r>
      <w:r w:rsidR="00C901DB">
        <w:rPr>
          <w:lang w:val="en-GB"/>
        </w:rPr>
        <w:t>8</w:t>
      </w:r>
      <w:r w:rsidRPr="00A8794F">
        <w:rPr>
          <w:lang w:val="en-GB"/>
        </w:rPr>
        <w:t xml:space="preserve">). The 4D monoclonal antibody is PPV-D specific but does not react with all PPV-D isolates. </w:t>
      </w:r>
      <w:r w:rsidR="009C5B15">
        <w:rPr>
          <w:lang w:val="en-GB"/>
        </w:rPr>
        <w:t>Furthermore</w:t>
      </w:r>
      <w:r w:rsidRPr="00A8794F">
        <w:rPr>
          <w:lang w:val="en-GB"/>
        </w:rPr>
        <w:t xml:space="preserve">, the AL monoclonal antibody used for PPV-M detection reacts with isolates belonging to strains M, Rec </w:t>
      </w:r>
      <w:r w:rsidRPr="00A8794F">
        <w:rPr>
          <w:lang w:val="en-GB"/>
        </w:rPr>
        <w:lastRenderedPageBreak/>
        <w:t xml:space="preserve">and T </w:t>
      </w:r>
      <w:r w:rsidR="009C5B15">
        <w:rPr>
          <w:lang w:val="en-GB"/>
        </w:rPr>
        <w:t>because</w:t>
      </w:r>
      <w:r w:rsidR="009C5B15" w:rsidRPr="00A8794F">
        <w:rPr>
          <w:lang w:val="en-GB"/>
        </w:rPr>
        <w:t xml:space="preserve"> </w:t>
      </w:r>
      <w:r w:rsidRPr="00A8794F">
        <w:rPr>
          <w:lang w:val="en-GB"/>
        </w:rPr>
        <w:t xml:space="preserve">these groups share the same coat protein sequence. </w:t>
      </w:r>
      <w:r w:rsidR="009C5B15">
        <w:rPr>
          <w:lang w:val="en-GB"/>
        </w:rPr>
        <w:t>A</w:t>
      </w:r>
      <w:r w:rsidRPr="00A8794F">
        <w:rPr>
          <w:lang w:val="en-GB"/>
        </w:rPr>
        <w:t xml:space="preserve"> molecular test is </w:t>
      </w:r>
      <w:r w:rsidR="009C5B15">
        <w:rPr>
          <w:lang w:val="en-GB"/>
        </w:rPr>
        <w:t xml:space="preserve">therefore </w:t>
      </w:r>
      <w:r w:rsidRPr="00A8794F">
        <w:rPr>
          <w:lang w:val="en-GB"/>
        </w:rPr>
        <w:t xml:space="preserve">required to differentiate between M, Rec and T </w:t>
      </w:r>
      <w:r w:rsidR="0089786E">
        <w:rPr>
          <w:lang w:val="en-GB"/>
        </w:rPr>
        <w:t>strains</w:t>
      </w:r>
      <w:r w:rsidR="0089786E" w:rsidRPr="00A8794F">
        <w:rPr>
          <w:lang w:val="en-GB"/>
        </w:rPr>
        <w:t xml:space="preserve"> </w:t>
      </w:r>
      <w:r w:rsidRPr="00A8794F">
        <w:rPr>
          <w:lang w:val="en-GB"/>
        </w:rPr>
        <w:t>detected using an M-specific monoclonal antibody.</w:t>
      </w:r>
    </w:p>
    <w:p w14:paraId="0C1C2BDF" w14:textId="3935459F" w:rsidR="00945935" w:rsidRPr="00A8794F" w:rsidRDefault="00945935" w:rsidP="00793BE4">
      <w:pPr>
        <w:pStyle w:val="IPPParagraphnumbering"/>
        <w:rPr>
          <w:lang w:val="en-GB"/>
        </w:rPr>
      </w:pPr>
      <w:r w:rsidRPr="00A8794F">
        <w:rPr>
          <w:lang w:val="en-GB"/>
        </w:rPr>
        <w:t xml:space="preserve">Serological identification of PPV isolates from EA and C groups may be done by DASI-ELISA using the EA- </w:t>
      </w:r>
      <w:r w:rsidRPr="009C5B15">
        <w:rPr>
          <w:lang w:val="en-GB"/>
        </w:rPr>
        <w:t>or</w:t>
      </w:r>
      <w:r w:rsidRPr="00A8794F">
        <w:rPr>
          <w:lang w:val="en-GB"/>
        </w:rPr>
        <w:t xml:space="preserve"> the C-specific monoclonal antibodies described by Myrta </w:t>
      </w:r>
      <w:r w:rsidRPr="00A8794F">
        <w:rPr>
          <w:i/>
          <w:lang w:val="en-GB"/>
        </w:rPr>
        <w:t>et</w:t>
      </w:r>
      <w:r w:rsidR="004568BC">
        <w:rPr>
          <w:i/>
          <w:lang w:val="en-GB"/>
        </w:rPr>
        <w:t> </w:t>
      </w:r>
      <w:r w:rsidRPr="00A8794F">
        <w:rPr>
          <w:i/>
          <w:lang w:val="en-GB"/>
        </w:rPr>
        <w:t>al.</w:t>
      </w:r>
      <w:r w:rsidRPr="00A8794F">
        <w:rPr>
          <w:lang w:val="en-GB"/>
        </w:rPr>
        <w:t xml:space="preserve"> (1998, 2000). However, these tests need to be validated.</w:t>
      </w:r>
    </w:p>
    <w:p w14:paraId="2FCBB83E" w14:textId="77777777" w:rsidR="00945935" w:rsidRPr="00A8794F" w:rsidRDefault="00945935" w:rsidP="00E6345C">
      <w:pPr>
        <w:pStyle w:val="IPPHeading2"/>
      </w:pPr>
      <w:bookmarkStart w:id="41" w:name="_Toc307990101"/>
      <w:bookmarkStart w:id="42" w:name="_Toc127283845"/>
      <w:bookmarkStart w:id="43" w:name="_Toc483898492"/>
      <w:bookmarkEnd w:id="41"/>
      <w:r w:rsidRPr="00A8794F">
        <w:t>4.2</w:t>
      </w:r>
      <w:r w:rsidRPr="00A8794F">
        <w:tab/>
        <w:t>Molecular identification of strains</w:t>
      </w:r>
      <w:bookmarkEnd w:id="42"/>
      <w:bookmarkEnd w:id="43"/>
    </w:p>
    <w:p w14:paraId="71B3A8AB" w14:textId="77777777" w:rsidR="00945935" w:rsidRPr="00A8794F" w:rsidRDefault="00945935" w:rsidP="004508D4">
      <w:pPr>
        <w:pStyle w:val="IPPHeading30"/>
      </w:pPr>
      <w:bookmarkStart w:id="44" w:name="_Toc127283846"/>
      <w:r w:rsidRPr="00A8794F">
        <w:t>4.2.1</w:t>
      </w:r>
      <w:r w:rsidRPr="00A8794F">
        <w:tab/>
        <w:t>Reverse transcription-polymerase chain reaction</w:t>
      </w:r>
      <w:r w:rsidRPr="00A8794F">
        <w:rPr>
          <w:noProof/>
        </w:rPr>
        <w:t xml:space="preserve"> </w:t>
      </w:r>
      <w:bookmarkEnd w:id="44"/>
    </w:p>
    <w:p w14:paraId="145AA8DA" w14:textId="73244BE5" w:rsidR="00945935" w:rsidRPr="00A8794F" w:rsidRDefault="00945935" w:rsidP="00793BE4">
      <w:pPr>
        <w:pStyle w:val="IPPParagraphnumbering"/>
        <w:rPr>
          <w:lang w:val="en-GB"/>
        </w:rPr>
      </w:pPr>
      <w:r w:rsidRPr="00A8794F">
        <w:rPr>
          <w:lang w:val="en-GB"/>
        </w:rPr>
        <w:t xml:space="preserve">PPV-D and PPV-M are identified using the primers described by Olmos </w:t>
      </w:r>
      <w:r w:rsidRPr="00A8794F">
        <w:rPr>
          <w:i/>
          <w:lang w:val="en-GB"/>
        </w:rPr>
        <w:t>et</w:t>
      </w:r>
      <w:r w:rsidR="00236D89">
        <w:rPr>
          <w:i/>
          <w:lang w:val="en-GB"/>
        </w:rPr>
        <w:t> </w:t>
      </w:r>
      <w:r w:rsidRPr="00A8794F">
        <w:rPr>
          <w:i/>
          <w:lang w:val="en-GB"/>
        </w:rPr>
        <w:t>al.</w:t>
      </w:r>
      <w:r w:rsidRPr="00A8794F">
        <w:rPr>
          <w:lang w:val="en-GB"/>
        </w:rPr>
        <w:t xml:space="preserve"> (1997):</w:t>
      </w:r>
    </w:p>
    <w:p w14:paraId="750C6911" w14:textId="77777777" w:rsidR="00945935" w:rsidRPr="00A8794F" w:rsidRDefault="00945935" w:rsidP="00945935">
      <w:pPr>
        <w:pStyle w:val="IPPIndentClose"/>
        <w:ind w:left="900"/>
      </w:pPr>
      <w:r w:rsidRPr="00A8794F">
        <w:t>P1 (5′-ACC GAG ACC ACT ACA CTC CC-3′)</w:t>
      </w:r>
    </w:p>
    <w:p w14:paraId="7827A204" w14:textId="77777777" w:rsidR="00945935" w:rsidRPr="00A8794F" w:rsidRDefault="00945935" w:rsidP="00945935">
      <w:pPr>
        <w:pStyle w:val="IPPIndent"/>
        <w:ind w:left="900"/>
      </w:pPr>
      <w:r w:rsidRPr="00A8794F">
        <w:t>PD (5′-CTT CAA CGA CAC CCG TAC GG-3′) or PM (5′-CTT CAA CAA CGC CTG TGC GT -3′).</w:t>
      </w:r>
    </w:p>
    <w:p w14:paraId="237F6293" w14:textId="22BB494C" w:rsidR="00945935" w:rsidRPr="00A8794F" w:rsidRDefault="00945935" w:rsidP="00793BE4">
      <w:pPr>
        <w:pStyle w:val="IPPParagraphnumbering"/>
        <w:rPr>
          <w:lang w:val="en-GB"/>
        </w:rPr>
      </w:pPr>
      <w:r w:rsidRPr="00A8794F">
        <w:rPr>
          <w:lang w:val="en-GB"/>
        </w:rPr>
        <w:t>The 25 </w:t>
      </w:r>
      <w:r w:rsidR="000E17E4">
        <w:rPr>
          <w:lang w:val="en-GB"/>
        </w:rPr>
        <w:t>µ</w:t>
      </w:r>
      <w:r w:rsidRPr="00A8794F">
        <w:rPr>
          <w:lang w:val="en-GB"/>
        </w:rPr>
        <w:t>l reaction mixture is composed as follows: 1 </w:t>
      </w:r>
      <w:r w:rsidR="00FB451D">
        <w:rPr>
          <w:lang w:val="en-GB"/>
        </w:rPr>
        <w:t>µ</w:t>
      </w:r>
      <w:r w:rsidRPr="00A8794F">
        <w:rPr>
          <w:lang w:val="en-GB"/>
        </w:rPr>
        <w:t>M P1 primer, 1 </w:t>
      </w:r>
      <w:r w:rsidR="00FB451D">
        <w:rPr>
          <w:lang w:val="en-GB"/>
        </w:rPr>
        <w:t>µ</w:t>
      </w:r>
      <w:r w:rsidRPr="00A8794F">
        <w:rPr>
          <w:lang w:val="en-GB"/>
        </w:rPr>
        <w:t>M of either PD or PM primer, 250 </w:t>
      </w:r>
      <w:r w:rsidR="00FB451D">
        <w:rPr>
          <w:lang w:val="en-GB"/>
        </w:rPr>
        <w:t>µ</w:t>
      </w:r>
      <w:r w:rsidRPr="00A8794F">
        <w:rPr>
          <w:lang w:val="en-GB"/>
        </w:rPr>
        <w:t>M dNTPs, 1 unit AMV reverse transcriptase (10 units</w:t>
      </w:r>
      <w:r w:rsidR="00FB451D">
        <w:rPr>
          <w:lang w:val="en-GB"/>
        </w:rPr>
        <w:t>/µ</w:t>
      </w:r>
      <w:r w:rsidRPr="00A8794F">
        <w:rPr>
          <w:lang w:val="en-GB"/>
        </w:rPr>
        <w:t>l), 0.5 units Taq DNA polymerase (5 units</w:t>
      </w:r>
      <w:r w:rsidR="00FB451D">
        <w:rPr>
          <w:lang w:val="en-GB"/>
        </w:rPr>
        <w:t>/µ</w:t>
      </w:r>
      <w:r w:rsidRPr="00A8794F">
        <w:rPr>
          <w:lang w:val="en-GB"/>
        </w:rPr>
        <w:t>l), 2.5 </w:t>
      </w:r>
      <w:r w:rsidR="00FB451D">
        <w:rPr>
          <w:lang w:val="en-GB"/>
        </w:rPr>
        <w:t>µ</w:t>
      </w:r>
      <w:r w:rsidRPr="00A8794F">
        <w:rPr>
          <w:lang w:val="en-GB"/>
        </w:rPr>
        <w:t xml:space="preserve">l </w:t>
      </w:r>
      <w:r w:rsidRPr="00FB451D">
        <w:rPr>
          <w:lang w:val="en-GB"/>
        </w:rPr>
        <w:t>10×</w:t>
      </w:r>
      <w:r w:rsidRPr="00A8794F">
        <w:rPr>
          <w:lang w:val="en-GB"/>
        </w:rPr>
        <w:t xml:space="preserve"> Taq polymerase buffer, 1.5 mM MgCl</w:t>
      </w:r>
      <w:r w:rsidRPr="00A8794F">
        <w:rPr>
          <w:vertAlign w:val="subscript"/>
          <w:lang w:val="en-GB"/>
        </w:rPr>
        <w:t>2</w:t>
      </w:r>
      <w:r w:rsidRPr="00A8794F">
        <w:rPr>
          <w:lang w:val="en-GB"/>
        </w:rPr>
        <w:t>, 0.3% Triton X-100, 2% formamide and 5 </w:t>
      </w:r>
      <w:r w:rsidR="00FB451D">
        <w:rPr>
          <w:lang w:val="en-GB"/>
        </w:rPr>
        <w:t>µ</w:t>
      </w:r>
      <w:r w:rsidRPr="00A8794F">
        <w:rPr>
          <w:lang w:val="en-GB"/>
        </w:rPr>
        <w:t xml:space="preserve">l RNA template. The RT-PCR is performed under the following thermocycling conditions: 45 min at 42 °C, 2 min at 94 °C, 40 cycles of 30 s at 94 °C, 30 s at 60 °C, and 1 min at 72 °C, followed by a final extension for 10 min at 72 °C. The PCR products are analysed by gel electrophoresis. The </w:t>
      </w:r>
      <w:r w:rsidRPr="00FB451D">
        <w:rPr>
          <w:lang w:val="en-GB"/>
        </w:rPr>
        <w:t>P1/PD</w:t>
      </w:r>
      <w:r w:rsidRPr="00A8794F">
        <w:rPr>
          <w:lang w:val="en-GB"/>
        </w:rPr>
        <w:t xml:space="preserve"> </w:t>
      </w:r>
      <w:r w:rsidR="00E144E5">
        <w:rPr>
          <w:lang w:val="en-GB"/>
        </w:rPr>
        <w:t xml:space="preserve">pair </w:t>
      </w:r>
      <w:r w:rsidR="005F77E4">
        <w:rPr>
          <w:lang w:val="en-GB"/>
        </w:rPr>
        <w:t xml:space="preserve">of primers, </w:t>
      </w:r>
      <w:r w:rsidRPr="00A8794F">
        <w:rPr>
          <w:lang w:val="en-GB"/>
        </w:rPr>
        <w:t xml:space="preserve">and </w:t>
      </w:r>
      <w:r w:rsidR="005F77E4">
        <w:rPr>
          <w:lang w:val="en-GB"/>
        </w:rPr>
        <w:t xml:space="preserve">the </w:t>
      </w:r>
      <w:r w:rsidRPr="00FB451D">
        <w:rPr>
          <w:lang w:val="en-GB"/>
        </w:rPr>
        <w:t>P1/PM</w:t>
      </w:r>
      <w:r w:rsidRPr="00A8794F">
        <w:rPr>
          <w:lang w:val="en-GB"/>
        </w:rPr>
        <w:t xml:space="preserve"> </w:t>
      </w:r>
      <w:r w:rsidR="00E144E5">
        <w:rPr>
          <w:lang w:val="en-GB"/>
        </w:rPr>
        <w:t xml:space="preserve">pair of </w:t>
      </w:r>
      <w:r w:rsidRPr="00A8794F">
        <w:rPr>
          <w:lang w:val="en-GB"/>
        </w:rPr>
        <w:t>primers</w:t>
      </w:r>
      <w:r w:rsidR="005F77E4">
        <w:rPr>
          <w:lang w:val="en-GB"/>
        </w:rPr>
        <w:t>,</w:t>
      </w:r>
      <w:r w:rsidRPr="00A8794F">
        <w:rPr>
          <w:lang w:val="en-GB"/>
        </w:rPr>
        <w:t xml:space="preserve"> </w:t>
      </w:r>
      <w:r w:rsidR="005F77E4">
        <w:rPr>
          <w:lang w:val="en-GB"/>
        </w:rPr>
        <w:t xml:space="preserve">both </w:t>
      </w:r>
      <w:r w:rsidRPr="00A8794F">
        <w:rPr>
          <w:lang w:val="en-GB"/>
        </w:rPr>
        <w:t xml:space="preserve">produce a 198 bp amplicon. </w:t>
      </w:r>
      <w:r w:rsidR="00AF3D8F">
        <w:rPr>
          <w:lang w:val="en-GB"/>
        </w:rPr>
        <w:t xml:space="preserve">Olmos </w:t>
      </w:r>
      <w:r w:rsidR="00AF3D8F" w:rsidRPr="004508D4">
        <w:rPr>
          <w:i/>
          <w:lang w:val="en-GB"/>
        </w:rPr>
        <w:t>et al.</w:t>
      </w:r>
      <w:r w:rsidR="00AF3D8F">
        <w:rPr>
          <w:lang w:val="en-GB"/>
        </w:rPr>
        <w:t xml:space="preserve"> (1997)</w:t>
      </w:r>
      <w:r w:rsidRPr="00A8794F">
        <w:rPr>
          <w:lang w:val="en-GB"/>
        </w:rPr>
        <w:t xml:space="preserve"> evaluated</w:t>
      </w:r>
      <w:r w:rsidR="00AF3D8F">
        <w:rPr>
          <w:lang w:val="en-GB"/>
        </w:rPr>
        <w:t xml:space="preserve"> their method </w:t>
      </w:r>
      <w:r w:rsidRPr="00A8794F">
        <w:rPr>
          <w:lang w:val="en-GB"/>
        </w:rPr>
        <w:t>using six isolates of PPV-D and four PPV-M isolates.</w:t>
      </w:r>
    </w:p>
    <w:p w14:paraId="68F56343" w14:textId="702E4452" w:rsidR="00271D4E" w:rsidRPr="00A8794F" w:rsidRDefault="00BE7A74" w:rsidP="00271D4E">
      <w:pPr>
        <w:pStyle w:val="IPPParagraphnumbering"/>
        <w:rPr>
          <w:lang w:val="en-GB"/>
        </w:rPr>
      </w:pPr>
      <w:r w:rsidRPr="00A8794F">
        <w:rPr>
          <w:lang w:val="en-GB"/>
        </w:rPr>
        <w:t>The real-</w:t>
      </w:r>
      <w:r w:rsidR="00271D4E" w:rsidRPr="00A8794F">
        <w:rPr>
          <w:lang w:val="en-GB"/>
        </w:rPr>
        <w:t>time</w:t>
      </w:r>
      <w:r w:rsidRPr="00A8794F">
        <w:rPr>
          <w:lang w:val="en-GB"/>
        </w:rPr>
        <w:t xml:space="preserve"> reverse transcription-polymerase chain reaction with SYBR</w:t>
      </w:r>
      <w:r w:rsidR="00F408B9" w:rsidRPr="00F70A02">
        <w:rPr>
          <w:vertAlign w:val="superscript"/>
          <w:lang w:val="en-GB"/>
        </w:rPr>
        <w:t>®</w:t>
      </w:r>
      <w:r w:rsidRPr="00A8794F">
        <w:rPr>
          <w:lang w:val="en-GB"/>
        </w:rPr>
        <w:t xml:space="preserve"> Green I by</w:t>
      </w:r>
      <w:r w:rsidR="00271D4E" w:rsidRPr="00A8794F">
        <w:rPr>
          <w:lang w:val="en-GB"/>
        </w:rPr>
        <w:t xml:space="preserve"> Varga and James (2005) described </w:t>
      </w:r>
      <w:r w:rsidR="0096510E" w:rsidRPr="00A8794F">
        <w:rPr>
          <w:lang w:val="en-GB"/>
        </w:rPr>
        <w:t xml:space="preserve">in detail </w:t>
      </w:r>
      <w:r w:rsidR="00271D4E" w:rsidRPr="00A8794F">
        <w:rPr>
          <w:lang w:val="en-GB"/>
        </w:rPr>
        <w:t>a</w:t>
      </w:r>
      <w:r w:rsidRPr="00A8794F">
        <w:rPr>
          <w:lang w:val="en-GB"/>
        </w:rPr>
        <w:t xml:space="preserve">bove </w:t>
      </w:r>
      <w:r w:rsidRPr="00F408B9">
        <w:rPr>
          <w:lang w:val="en-GB"/>
        </w:rPr>
        <w:t xml:space="preserve">in </w:t>
      </w:r>
      <w:r w:rsidR="00F408B9">
        <w:rPr>
          <w:lang w:val="en-GB"/>
        </w:rPr>
        <w:t>section</w:t>
      </w:r>
      <w:r w:rsidR="002F4A8A" w:rsidRPr="00F408B9">
        <w:t> </w:t>
      </w:r>
      <w:r w:rsidR="00F408B9">
        <w:rPr>
          <w:lang w:val="en-GB"/>
        </w:rPr>
        <w:t>3.3.4</w:t>
      </w:r>
      <w:r w:rsidR="00271D4E" w:rsidRPr="00A8794F">
        <w:rPr>
          <w:lang w:val="en-GB"/>
        </w:rPr>
        <w:t xml:space="preserve"> </w:t>
      </w:r>
      <w:r w:rsidRPr="00A8794F">
        <w:rPr>
          <w:lang w:val="en-GB"/>
        </w:rPr>
        <w:t xml:space="preserve">is </w:t>
      </w:r>
      <w:r w:rsidR="00F408B9">
        <w:rPr>
          <w:lang w:val="en-GB"/>
        </w:rPr>
        <w:t xml:space="preserve">also </w:t>
      </w:r>
      <w:r w:rsidRPr="00A8794F">
        <w:rPr>
          <w:lang w:val="en-GB"/>
        </w:rPr>
        <w:t xml:space="preserve">suitable for the identification </w:t>
      </w:r>
      <w:r w:rsidR="00271D4E" w:rsidRPr="00A8794F">
        <w:rPr>
          <w:lang w:val="en-GB"/>
        </w:rPr>
        <w:t>of D and M strains</w:t>
      </w:r>
      <w:r w:rsidRPr="00A8794F">
        <w:rPr>
          <w:lang w:val="en-GB"/>
        </w:rPr>
        <w:t xml:space="preserve"> of PPV.</w:t>
      </w:r>
    </w:p>
    <w:p w14:paraId="4BCCB98A" w14:textId="7ED783CF" w:rsidR="00945935" w:rsidRPr="00A8794F" w:rsidRDefault="00945935" w:rsidP="00793BE4">
      <w:pPr>
        <w:pStyle w:val="IPPParagraphnumbering"/>
        <w:rPr>
          <w:lang w:val="en-GB"/>
        </w:rPr>
      </w:pPr>
      <w:r w:rsidRPr="00A8794F">
        <w:rPr>
          <w:lang w:val="en-GB"/>
        </w:rPr>
        <w:t>PPV-Rec is identified using the mD5</w:t>
      </w:r>
      <w:r w:rsidR="00C477CD">
        <w:rPr>
          <w:lang w:val="en-GB"/>
        </w:rPr>
        <w:t xml:space="preserve"> and </w:t>
      </w:r>
      <w:r w:rsidRPr="00A8794F">
        <w:rPr>
          <w:lang w:val="en-GB"/>
        </w:rPr>
        <w:t xml:space="preserve">mM3 Rec-specific primers described by </w:t>
      </w:r>
      <w:r w:rsidRPr="000358C1">
        <w:rPr>
          <w:lang w:val="en-GB"/>
        </w:rPr>
        <w:t>Šubr</w:t>
      </w:r>
      <w:r w:rsidR="000358C1">
        <w:rPr>
          <w:lang w:val="en-GB"/>
        </w:rPr>
        <w:t xml:space="preserve"> </w:t>
      </w:r>
      <w:r w:rsidR="000358C1">
        <w:rPr>
          <w:i/>
          <w:lang w:val="en-GB"/>
        </w:rPr>
        <w:t>et al.</w:t>
      </w:r>
      <w:r w:rsidRPr="00A8794F">
        <w:rPr>
          <w:lang w:val="en-GB"/>
        </w:rPr>
        <w:t xml:space="preserve"> (2004): </w:t>
      </w:r>
    </w:p>
    <w:p w14:paraId="07F6D2EE" w14:textId="77777777" w:rsidR="00945935" w:rsidRPr="00A8794F" w:rsidRDefault="00945935" w:rsidP="00F70A02">
      <w:pPr>
        <w:pStyle w:val="IPPIndent"/>
        <w:spacing w:after="60"/>
        <w:ind w:left="900"/>
      </w:pPr>
      <w:r w:rsidRPr="00A8794F">
        <w:t>mD5 (5′-TAT GTC ACA TAA AGG CGT TCT C-3′)</w:t>
      </w:r>
    </w:p>
    <w:p w14:paraId="2306A83D" w14:textId="77777777" w:rsidR="00945935" w:rsidRPr="00A8794F" w:rsidRDefault="00945935" w:rsidP="00F70A02">
      <w:pPr>
        <w:pStyle w:val="IPPIndent"/>
        <w:ind w:left="900"/>
      </w:pPr>
      <w:r w:rsidRPr="00A8794F">
        <w:t>mM3 (5′-CAT TTC CAT AAA CTC CAA AAG AC-3′).</w:t>
      </w:r>
    </w:p>
    <w:p w14:paraId="5170F357" w14:textId="7B3C531F" w:rsidR="00945935" w:rsidRPr="00A8794F" w:rsidRDefault="00945935" w:rsidP="0082702D">
      <w:pPr>
        <w:pStyle w:val="IPPParagraphnumbering"/>
        <w:rPr>
          <w:lang w:val="en-GB"/>
        </w:rPr>
      </w:pPr>
      <w:r w:rsidRPr="00A8794F">
        <w:rPr>
          <w:lang w:val="en-GB"/>
        </w:rPr>
        <w:t>The 25</w:t>
      </w:r>
      <w:r w:rsidR="002F4A8A">
        <w:t> </w:t>
      </w:r>
      <w:r w:rsidR="00913D90">
        <w:rPr>
          <w:lang w:val="en-GB"/>
        </w:rPr>
        <w:t>µ</w:t>
      </w:r>
      <w:r w:rsidRPr="00A8794F">
        <w:rPr>
          <w:lang w:val="en-GB"/>
        </w:rPr>
        <w:t xml:space="preserve">l reaction mixture is composed as follows (modified from </w:t>
      </w:r>
      <w:r w:rsidRPr="000358C1">
        <w:rPr>
          <w:lang w:val="en-GB"/>
        </w:rPr>
        <w:t>Šubr</w:t>
      </w:r>
      <w:r w:rsidR="000358C1">
        <w:rPr>
          <w:lang w:val="en-GB"/>
        </w:rPr>
        <w:t xml:space="preserve"> </w:t>
      </w:r>
      <w:r w:rsidR="000358C1">
        <w:rPr>
          <w:i/>
          <w:lang w:val="en-GB"/>
        </w:rPr>
        <w:t>et al.</w:t>
      </w:r>
      <w:r w:rsidRPr="00A8794F">
        <w:rPr>
          <w:lang w:val="en-GB"/>
        </w:rPr>
        <w:t>, 2004): 1 </w:t>
      </w:r>
      <w:r w:rsidR="00913D90">
        <w:rPr>
          <w:lang w:val="en-GB"/>
        </w:rPr>
        <w:t>µ</w:t>
      </w:r>
      <w:r w:rsidRPr="00A8794F">
        <w:rPr>
          <w:lang w:val="en-GB"/>
        </w:rPr>
        <w:t>M of each primer, 250 </w:t>
      </w:r>
      <w:r w:rsidR="00913D90">
        <w:rPr>
          <w:lang w:val="en-GB"/>
        </w:rPr>
        <w:t>µ</w:t>
      </w:r>
      <w:r w:rsidRPr="00A8794F">
        <w:rPr>
          <w:lang w:val="en-GB"/>
        </w:rPr>
        <w:t>M dNTPs, 1 unit AMV reverse transcriptase (10 units</w:t>
      </w:r>
      <w:r w:rsidR="00913D90">
        <w:rPr>
          <w:lang w:val="en-GB"/>
        </w:rPr>
        <w:t>/µ</w:t>
      </w:r>
      <w:r w:rsidRPr="00A8794F">
        <w:rPr>
          <w:lang w:val="en-GB"/>
        </w:rPr>
        <w:t>l), 0.5 units Taq DNA polymerase (5</w:t>
      </w:r>
      <w:r w:rsidR="002F4A8A">
        <w:t> </w:t>
      </w:r>
      <w:r w:rsidRPr="00A8794F">
        <w:rPr>
          <w:lang w:val="en-GB"/>
        </w:rPr>
        <w:t>units</w:t>
      </w:r>
      <w:r w:rsidR="00913D90">
        <w:rPr>
          <w:lang w:val="en-GB"/>
        </w:rPr>
        <w:t>/µ</w:t>
      </w:r>
      <w:r w:rsidRPr="00A8794F">
        <w:rPr>
          <w:lang w:val="en-GB"/>
        </w:rPr>
        <w:t>l), 2.5 </w:t>
      </w:r>
      <w:r w:rsidR="00913D90">
        <w:rPr>
          <w:lang w:val="en-GB"/>
        </w:rPr>
        <w:t>µ</w:t>
      </w:r>
      <w:r w:rsidRPr="00A8794F">
        <w:rPr>
          <w:lang w:val="en-GB"/>
        </w:rPr>
        <w:t xml:space="preserve">l </w:t>
      </w:r>
      <w:r w:rsidRPr="00913D90">
        <w:rPr>
          <w:lang w:val="en-GB"/>
        </w:rPr>
        <w:t>10×</w:t>
      </w:r>
      <w:r w:rsidRPr="00A8794F">
        <w:rPr>
          <w:lang w:val="en-GB"/>
        </w:rPr>
        <w:t xml:space="preserve"> Taq polymerase buffer, 2.5</w:t>
      </w:r>
      <w:r w:rsidR="002F4A8A">
        <w:t> </w:t>
      </w:r>
      <w:r w:rsidRPr="00A8794F">
        <w:rPr>
          <w:lang w:val="en-GB"/>
        </w:rPr>
        <w:t>mM MgCl</w:t>
      </w:r>
      <w:r w:rsidRPr="00A8794F">
        <w:rPr>
          <w:vertAlign w:val="subscript"/>
          <w:lang w:val="en-GB"/>
        </w:rPr>
        <w:t>2</w:t>
      </w:r>
      <w:r w:rsidRPr="00A8794F">
        <w:rPr>
          <w:lang w:val="en-GB"/>
        </w:rPr>
        <w:t>, 0.3% Triton X-100 and 5 </w:t>
      </w:r>
      <w:r w:rsidR="00913D90">
        <w:rPr>
          <w:lang w:val="en-GB"/>
        </w:rPr>
        <w:t>µ</w:t>
      </w:r>
      <w:r w:rsidRPr="00A8794F">
        <w:rPr>
          <w:lang w:val="en-GB"/>
        </w:rPr>
        <w:t>l extracted RNA (see section 3.3). The PCR product of 605</w:t>
      </w:r>
      <w:r w:rsidR="002F4A8A">
        <w:t> </w:t>
      </w:r>
      <w:r w:rsidRPr="00A8794F">
        <w:rPr>
          <w:lang w:val="en-GB"/>
        </w:rPr>
        <w:t>bp is analysed by gel electrophoresis.</w:t>
      </w:r>
    </w:p>
    <w:p w14:paraId="75343FDF" w14:textId="39FE6D02" w:rsidR="00C1714F" w:rsidRPr="002576BC" w:rsidRDefault="00C1714F" w:rsidP="0082702D">
      <w:pPr>
        <w:pStyle w:val="IPPParagraphnumbering"/>
        <w:rPr>
          <w:lang w:val="en-GB"/>
        </w:rPr>
      </w:pPr>
      <w:r w:rsidRPr="002576BC">
        <w:rPr>
          <w:lang w:val="en-GB"/>
        </w:rPr>
        <w:t>PPV-CR is identified using the CR8597F</w:t>
      </w:r>
      <w:r w:rsidR="00414BCA" w:rsidRPr="002576BC">
        <w:rPr>
          <w:lang w:val="en-GB"/>
        </w:rPr>
        <w:t xml:space="preserve"> and </w:t>
      </w:r>
      <w:r w:rsidRPr="002576BC">
        <w:rPr>
          <w:lang w:val="en-GB"/>
        </w:rPr>
        <w:t xml:space="preserve">CR9023R primers described by Glasa </w:t>
      </w:r>
      <w:r w:rsidRPr="002576BC">
        <w:rPr>
          <w:i/>
          <w:lang w:val="en-GB"/>
        </w:rPr>
        <w:t>et</w:t>
      </w:r>
      <w:r w:rsidR="004458DB" w:rsidRPr="002576BC">
        <w:rPr>
          <w:i/>
          <w:lang w:val="en-GB"/>
        </w:rPr>
        <w:t> </w:t>
      </w:r>
      <w:r w:rsidRPr="002576BC">
        <w:rPr>
          <w:i/>
          <w:lang w:val="en-GB"/>
        </w:rPr>
        <w:t>al.</w:t>
      </w:r>
      <w:r w:rsidRPr="002576BC">
        <w:rPr>
          <w:lang w:val="en-GB"/>
        </w:rPr>
        <w:t xml:space="preserve"> (2013):</w:t>
      </w:r>
    </w:p>
    <w:p w14:paraId="76D8571C" w14:textId="18C02E6B" w:rsidR="00C1714F" w:rsidRPr="002576BC" w:rsidRDefault="00C1714F" w:rsidP="00F70A02">
      <w:pPr>
        <w:pStyle w:val="IPPIndent"/>
        <w:spacing w:after="60"/>
        <w:ind w:left="900"/>
      </w:pPr>
      <w:r w:rsidRPr="002576BC">
        <w:t>CR8597F (5</w:t>
      </w:r>
      <w:r w:rsidR="005A6246" w:rsidRPr="002576BC">
        <w:t>′</w:t>
      </w:r>
      <w:r w:rsidRPr="002576BC">
        <w:t>-ATG ATG TGA CGT TAG TGG AC-3</w:t>
      </w:r>
      <w:r w:rsidR="005A6246" w:rsidRPr="002576BC">
        <w:t>′</w:t>
      </w:r>
      <w:r w:rsidR="00AA2167" w:rsidRPr="002576BC">
        <w:t>)</w:t>
      </w:r>
    </w:p>
    <w:p w14:paraId="6492B9E4" w14:textId="3782CE33" w:rsidR="00C1714F" w:rsidRPr="002576BC" w:rsidRDefault="00C1714F" w:rsidP="00F70A02">
      <w:pPr>
        <w:pStyle w:val="IPPIndent"/>
        <w:ind w:left="900"/>
      </w:pPr>
      <w:r w:rsidRPr="002576BC">
        <w:t>CR9023R (</w:t>
      </w:r>
      <w:r w:rsidR="005A6246" w:rsidRPr="002576BC">
        <w:t>5′-</w:t>
      </w:r>
      <w:r w:rsidRPr="002576BC">
        <w:t>TCG TGT GTT AGA CAG GTC</w:t>
      </w:r>
      <w:r w:rsidR="007573AC" w:rsidRPr="002576BC">
        <w:t xml:space="preserve"> </w:t>
      </w:r>
      <w:r w:rsidRPr="002576BC">
        <w:t>AAC-3</w:t>
      </w:r>
      <w:r w:rsidR="005A6246" w:rsidRPr="002576BC">
        <w:t>′</w:t>
      </w:r>
      <w:r w:rsidRPr="002576BC">
        <w:t>).</w:t>
      </w:r>
    </w:p>
    <w:p w14:paraId="6BF24F3E" w14:textId="561636D3" w:rsidR="00056C72" w:rsidRPr="002576BC" w:rsidRDefault="00BE7A74" w:rsidP="00056C72">
      <w:pPr>
        <w:pStyle w:val="IPPParagraphnumbering"/>
        <w:rPr>
          <w:lang w:val="en-GB"/>
        </w:rPr>
      </w:pPr>
      <w:r w:rsidRPr="002576BC">
        <w:rPr>
          <w:lang w:val="en-GB"/>
        </w:rPr>
        <w:t xml:space="preserve">A two-step RT-PCR protocol </w:t>
      </w:r>
      <w:r w:rsidR="00414BCA" w:rsidRPr="002576BC">
        <w:rPr>
          <w:lang w:val="en-GB"/>
        </w:rPr>
        <w:t>is</w:t>
      </w:r>
      <w:r w:rsidRPr="002576BC">
        <w:rPr>
          <w:lang w:val="en-GB"/>
        </w:rPr>
        <w:t xml:space="preserve"> used for specific detection of PPV-CR isolates</w:t>
      </w:r>
      <w:r w:rsidR="00056C72" w:rsidRPr="002576BC">
        <w:rPr>
          <w:lang w:val="en-GB"/>
        </w:rPr>
        <w:t xml:space="preserve"> (Glasa </w:t>
      </w:r>
      <w:r w:rsidR="00056C72" w:rsidRPr="002576BC">
        <w:rPr>
          <w:i/>
          <w:lang w:val="en-GB"/>
        </w:rPr>
        <w:t>et</w:t>
      </w:r>
      <w:r w:rsidR="004458DB" w:rsidRPr="002576BC">
        <w:rPr>
          <w:i/>
          <w:lang w:val="en-GB"/>
        </w:rPr>
        <w:t> </w:t>
      </w:r>
      <w:r w:rsidR="00056C72" w:rsidRPr="002576BC">
        <w:rPr>
          <w:i/>
          <w:lang w:val="en-GB"/>
        </w:rPr>
        <w:t>al</w:t>
      </w:r>
      <w:r w:rsidR="00056C72" w:rsidRPr="002576BC">
        <w:rPr>
          <w:lang w:val="en-GB"/>
        </w:rPr>
        <w:t>., 2013)</w:t>
      </w:r>
      <w:r w:rsidRPr="002576BC">
        <w:rPr>
          <w:lang w:val="en-GB"/>
        </w:rPr>
        <w:t>. Complementary</w:t>
      </w:r>
      <w:r w:rsidR="00056C72" w:rsidRPr="002576BC">
        <w:rPr>
          <w:lang w:val="en-GB"/>
        </w:rPr>
        <w:t xml:space="preserve"> (c)</w:t>
      </w:r>
      <w:r w:rsidRPr="002576BC">
        <w:rPr>
          <w:lang w:val="en-GB"/>
        </w:rPr>
        <w:t xml:space="preserve">DNA </w:t>
      </w:r>
      <w:r w:rsidR="00414BCA" w:rsidRPr="002576BC">
        <w:rPr>
          <w:lang w:val="en-GB"/>
        </w:rPr>
        <w:t>is</w:t>
      </w:r>
      <w:r w:rsidRPr="002576BC">
        <w:rPr>
          <w:lang w:val="en-GB"/>
        </w:rPr>
        <w:t xml:space="preserve"> synthesized from total RNA extracts (NucleoSpin</w:t>
      </w:r>
      <w:r w:rsidR="00EB70E7" w:rsidRPr="002576BC">
        <w:rPr>
          <w:vertAlign w:val="superscript"/>
          <w:lang w:val="en-GB"/>
        </w:rPr>
        <w:t>®</w:t>
      </w:r>
      <w:r w:rsidRPr="002576BC">
        <w:rPr>
          <w:lang w:val="en-GB"/>
        </w:rPr>
        <w:t xml:space="preserve"> RNA Plant Kit, </w:t>
      </w:r>
      <w:r w:rsidR="00056C72" w:rsidRPr="002576BC">
        <w:rPr>
          <w:lang w:val="en-GB"/>
        </w:rPr>
        <w:t>Macherey-Nagel</w:t>
      </w:r>
      <w:r w:rsidR="00414BCA" w:rsidRPr="002576BC">
        <w:rPr>
          <w:vertAlign w:val="superscript"/>
          <w:lang w:val="en-GB"/>
        </w:rPr>
        <w:t>1</w:t>
      </w:r>
      <w:r w:rsidR="00056C72" w:rsidRPr="002576BC">
        <w:rPr>
          <w:lang w:val="en-GB"/>
        </w:rPr>
        <w:t>) using random hexamer primers and AMV reverse transcriptase. An aliquot of cDNA is then added to the PCR reaction mix containing EmeraldAmp GT PCR Master Mix (TaKaRa Bio Inc.</w:t>
      </w:r>
      <w:r w:rsidR="00414BCA" w:rsidRPr="002576BC">
        <w:rPr>
          <w:vertAlign w:val="superscript"/>
          <w:lang w:val="en-GB"/>
        </w:rPr>
        <w:t>1</w:t>
      </w:r>
      <w:r w:rsidR="00056C72" w:rsidRPr="002576BC">
        <w:rPr>
          <w:lang w:val="en-GB"/>
        </w:rPr>
        <w:t xml:space="preserve">). </w:t>
      </w:r>
      <w:r w:rsidR="00056C72" w:rsidRPr="00A8794F">
        <w:rPr>
          <w:lang w:val="en-GB"/>
        </w:rPr>
        <w:t xml:space="preserve">The PCR is performed under the following thermocycling conditions: 1 min at 98 °C, 35 cycles </w:t>
      </w:r>
      <w:r w:rsidR="00C04D2B" w:rsidRPr="00A8794F">
        <w:rPr>
          <w:lang w:val="en-GB"/>
        </w:rPr>
        <w:t xml:space="preserve">of </w:t>
      </w:r>
      <w:r w:rsidR="00056C72" w:rsidRPr="00A8794F">
        <w:rPr>
          <w:lang w:val="en-GB"/>
        </w:rPr>
        <w:t>98 °C for 30 s, 55 °C for 30 s, 72 °C</w:t>
      </w:r>
      <w:r w:rsidR="0096510E" w:rsidRPr="00A8794F">
        <w:rPr>
          <w:lang w:val="en-GB"/>
        </w:rPr>
        <w:t xml:space="preserve"> for 30 s</w:t>
      </w:r>
      <w:r w:rsidR="00056C72" w:rsidRPr="00A8794F">
        <w:rPr>
          <w:lang w:val="en-GB"/>
        </w:rPr>
        <w:t xml:space="preserve">, followed </w:t>
      </w:r>
      <w:r w:rsidR="0096510E" w:rsidRPr="00A8794F">
        <w:rPr>
          <w:lang w:val="en-GB"/>
        </w:rPr>
        <w:t xml:space="preserve">by a final extension </w:t>
      </w:r>
      <w:r w:rsidR="00056C72" w:rsidRPr="00A8794F">
        <w:rPr>
          <w:lang w:val="en-GB"/>
        </w:rPr>
        <w:t>at 72 °C</w:t>
      </w:r>
      <w:r w:rsidR="0096510E" w:rsidRPr="00A8794F">
        <w:rPr>
          <w:lang w:val="en-GB"/>
        </w:rPr>
        <w:t xml:space="preserve"> for 5</w:t>
      </w:r>
      <w:r w:rsidR="00695766">
        <w:t> </w:t>
      </w:r>
      <w:r w:rsidR="0096510E" w:rsidRPr="00A8794F">
        <w:rPr>
          <w:lang w:val="en-GB"/>
        </w:rPr>
        <w:t>min</w:t>
      </w:r>
      <w:r w:rsidR="00056C72" w:rsidRPr="00A8794F">
        <w:rPr>
          <w:lang w:val="en-GB"/>
        </w:rPr>
        <w:t xml:space="preserve">. The PCR products are analysed by gel electrophoresis. </w:t>
      </w:r>
      <w:r w:rsidR="0096510E" w:rsidRPr="00A8794F">
        <w:rPr>
          <w:lang w:val="en-GB"/>
        </w:rPr>
        <w:t>The CR-specific primers amplify a product 427</w:t>
      </w:r>
      <w:r w:rsidR="00695766">
        <w:t> </w:t>
      </w:r>
      <w:r w:rsidR="0096510E" w:rsidRPr="00A8794F">
        <w:rPr>
          <w:lang w:val="en-GB"/>
        </w:rPr>
        <w:t>bp in size, targeting the 5</w:t>
      </w:r>
      <w:r w:rsidR="000358C1">
        <w:rPr>
          <w:color w:val="E36C0A" w:themeColor="accent6" w:themeShade="BF"/>
        </w:rPr>
        <w:t>′</w:t>
      </w:r>
      <w:r w:rsidR="0096510E" w:rsidRPr="00A8794F">
        <w:rPr>
          <w:lang w:val="en-GB"/>
        </w:rPr>
        <w:t xml:space="preserve"> terminal CP coding region. The specificity of the CR primers was validated using isolates of PPV strains D, M, Rec, T, W, EA and C </w:t>
      </w:r>
      <w:r w:rsidR="0096510E" w:rsidRPr="002576BC">
        <w:rPr>
          <w:lang w:val="en-GB"/>
        </w:rPr>
        <w:t xml:space="preserve">(Glasa </w:t>
      </w:r>
      <w:r w:rsidR="0096510E" w:rsidRPr="002576BC">
        <w:rPr>
          <w:i/>
          <w:lang w:val="en-GB"/>
        </w:rPr>
        <w:t>et</w:t>
      </w:r>
      <w:r w:rsidR="004458DB" w:rsidRPr="002576BC">
        <w:rPr>
          <w:i/>
          <w:lang w:val="en-GB"/>
        </w:rPr>
        <w:t> </w:t>
      </w:r>
      <w:r w:rsidR="0096510E" w:rsidRPr="002576BC">
        <w:rPr>
          <w:i/>
          <w:lang w:val="en-GB"/>
        </w:rPr>
        <w:t>al</w:t>
      </w:r>
      <w:r w:rsidR="0096510E" w:rsidRPr="002576BC">
        <w:rPr>
          <w:lang w:val="en-GB"/>
        </w:rPr>
        <w:t>., 2013).</w:t>
      </w:r>
    </w:p>
    <w:p w14:paraId="49D7018C" w14:textId="77777777" w:rsidR="00945935" w:rsidRPr="00A8794F" w:rsidRDefault="00945935" w:rsidP="002576BC">
      <w:pPr>
        <w:pStyle w:val="IPPHeading30"/>
      </w:pPr>
      <w:bookmarkStart w:id="45" w:name="_Toc307990104"/>
      <w:bookmarkEnd w:id="45"/>
      <w:r w:rsidRPr="00A8794F">
        <w:lastRenderedPageBreak/>
        <w:t>4.2.2</w:t>
      </w:r>
      <w:r w:rsidRPr="00A8794F">
        <w:tab/>
        <w:t xml:space="preserve">Immunocapture </w:t>
      </w:r>
      <w:r w:rsidRPr="00A8794F">
        <w:rPr>
          <w:noProof/>
        </w:rPr>
        <w:t>reverse transcription-polymerase chain reaction</w:t>
      </w:r>
    </w:p>
    <w:p w14:paraId="586333CC" w14:textId="4C04D6E4" w:rsidR="00945935" w:rsidRPr="00A8794F" w:rsidRDefault="00945935" w:rsidP="0082702D">
      <w:pPr>
        <w:pStyle w:val="IPPParagraphnumbering"/>
        <w:rPr>
          <w:lang w:val="en-GB"/>
        </w:rPr>
      </w:pPr>
      <w:r w:rsidRPr="00A8794F">
        <w:rPr>
          <w:lang w:val="en-GB"/>
        </w:rPr>
        <w:t>The immunocapture phase should be performed as described in section</w:t>
      </w:r>
      <w:r w:rsidR="00695766">
        <w:t> </w:t>
      </w:r>
      <w:r w:rsidRPr="00A8794F">
        <w:rPr>
          <w:lang w:val="en-GB"/>
        </w:rPr>
        <w:t>3.3.2. The PCR reaction mixture is added directly to the coated PCR tubes. Identification of PPV-D and PPV-M is done as described in section</w:t>
      </w:r>
      <w:r w:rsidR="00695766">
        <w:t> </w:t>
      </w:r>
      <w:r w:rsidRPr="00A8794F">
        <w:rPr>
          <w:lang w:val="en-GB"/>
        </w:rPr>
        <w:t>4.2.1.</w:t>
      </w:r>
    </w:p>
    <w:p w14:paraId="70C6EE13" w14:textId="77777777" w:rsidR="00945935" w:rsidRPr="00A8794F" w:rsidRDefault="00945935" w:rsidP="002576BC">
      <w:pPr>
        <w:pStyle w:val="IPPHeading30"/>
      </w:pPr>
      <w:bookmarkStart w:id="46" w:name="_Toc307990106"/>
      <w:bookmarkStart w:id="47" w:name="_Toc127283847"/>
      <w:bookmarkEnd w:id="46"/>
      <w:r w:rsidRPr="00A8794F">
        <w:t>4.2.3</w:t>
      </w:r>
      <w:r w:rsidRPr="00A8794F">
        <w:tab/>
        <w:t xml:space="preserve">Co-operational </w:t>
      </w:r>
      <w:r w:rsidRPr="00A8794F">
        <w:rPr>
          <w:noProof/>
        </w:rPr>
        <w:t>reverse transcription-polymerase chain reaction</w:t>
      </w:r>
      <w:bookmarkEnd w:id="47"/>
    </w:p>
    <w:p w14:paraId="1AA84E5C" w14:textId="5EF5DEE4" w:rsidR="00945935" w:rsidRPr="00A8794F" w:rsidRDefault="00945935" w:rsidP="0082702D">
      <w:pPr>
        <w:pStyle w:val="IPPParagraphnumbering"/>
        <w:rPr>
          <w:lang w:val="en-GB"/>
        </w:rPr>
      </w:pPr>
      <w:r w:rsidRPr="00A8794F">
        <w:rPr>
          <w:lang w:val="en-GB"/>
        </w:rPr>
        <w:t>Identification of PPV-D or PPV-M should be done as described in section</w:t>
      </w:r>
      <w:r w:rsidR="00695766">
        <w:t> </w:t>
      </w:r>
      <w:r w:rsidRPr="00A8794F">
        <w:rPr>
          <w:lang w:val="en-GB"/>
        </w:rPr>
        <w:t>3.3.3 using 3′DIG-labelled probes specific for D and M strains (</w:t>
      </w:r>
      <w:r w:rsidRPr="00CF365E">
        <w:rPr>
          <w:lang w:val="en-GB"/>
        </w:rPr>
        <w:t>Olmos</w:t>
      </w:r>
      <w:r w:rsidR="00CF365E">
        <w:rPr>
          <w:lang w:val="en-GB"/>
        </w:rPr>
        <w:t xml:space="preserve"> </w:t>
      </w:r>
      <w:r w:rsidR="00CF365E">
        <w:rPr>
          <w:i/>
          <w:lang w:val="en-GB"/>
        </w:rPr>
        <w:t>et al.</w:t>
      </w:r>
      <w:r w:rsidRPr="00A8794F">
        <w:rPr>
          <w:lang w:val="en-GB"/>
        </w:rPr>
        <w:t>, 2002):</w:t>
      </w:r>
    </w:p>
    <w:p w14:paraId="45D2D1D9" w14:textId="77777777" w:rsidR="00945935" w:rsidRPr="00A8794F" w:rsidRDefault="00945935" w:rsidP="00945935">
      <w:pPr>
        <w:pStyle w:val="IPPIndentClose"/>
        <w:ind w:left="900"/>
      </w:pPr>
      <w:r w:rsidRPr="00A8794F">
        <w:t xml:space="preserve">PPV-D Specific Probe: 5′-CTT CAA CGA CAC CCG TAC GGG CA-DIG-3′ </w:t>
      </w:r>
    </w:p>
    <w:p w14:paraId="43C9550A" w14:textId="77777777" w:rsidR="00945935" w:rsidRPr="00A8794F" w:rsidRDefault="00945935" w:rsidP="00945935">
      <w:pPr>
        <w:pStyle w:val="IPPIndent"/>
        <w:ind w:left="900"/>
      </w:pPr>
      <w:r w:rsidRPr="00A8794F">
        <w:t>PPV-M Specific Probe: 5′-AAC GCC TGT GCG TGC ACG T-DIG-3′.</w:t>
      </w:r>
    </w:p>
    <w:p w14:paraId="1DD026FE" w14:textId="77777777" w:rsidR="00945935" w:rsidRPr="00A8794F" w:rsidRDefault="00945935" w:rsidP="0082702D">
      <w:pPr>
        <w:pStyle w:val="IPPParagraphnumbering"/>
        <w:rPr>
          <w:lang w:val="en-GB"/>
        </w:rPr>
      </w:pPr>
      <w:r w:rsidRPr="00A8794F">
        <w:rPr>
          <w:lang w:val="en-GB"/>
        </w:rPr>
        <w:t xml:space="preserve">The prehybridization and hybridization steps are performed at 50 °C with standard prehybridization and hybridization buffers + 30% formamide (for PPV-D identification) and + 50% formamide (for PPV-M identification). The blocking solution is used at 2% (w/v). </w:t>
      </w:r>
    </w:p>
    <w:p w14:paraId="5574A741" w14:textId="6BB99848" w:rsidR="00945935" w:rsidRPr="00A8794F" w:rsidRDefault="00945935" w:rsidP="002576BC">
      <w:pPr>
        <w:pStyle w:val="IPPHeading30"/>
        <w:keepNext w:val="0"/>
        <w:ind w:left="0" w:firstLine="0"/>
      </w:pPr>
      <w:bookmarkStart w:id="48" w:name="_Toc307990108"/>
      <w:bookmarkStart w:id="49" w:name="_Toc127283848"/>
      <w:bookmarkEnd w:id="48"/>
      <w:r w:rsidRPr="00A8794F">
        <w:t>4.2.4</w:t>
      </w:r>
      <w:r w:rsidRPr="00A8794F">
        <w:tab/>
        <w:t>Real-time reverse transcription-polymerase chain reaction</w:t>
      </w:r>
      <w:bookmarkEnd w:id="49"/>
    </w:p>
    <w:p w14:paraId="77413F4D" w14:textId="5CA28329" w:rsidR="00945935" w:rsidRPr="00A8794F" w:rsidRDefault="00945935" w:rsidP="00793BE4">
      <w:pPr>
        <w:pStyle w:val="IPPParagraphnumbering"/>
        <w:rPr>
          <w:lang w:val="en-GB"/>
        </w:rPr>
      </w:pPr>
      <w:r w:rsidRPr="00A8794F">
        <w:rPr>
          <w:lang w:val="en-GB"/>
        </w:rPr>
        <w:t>PPV-D and PPV-M are specifically identified using either SYBR</w:t>
      </w:r>
      <w:r w:rsidR="000D631D" w:rsidRPr="002576BC">
        <w:rPr>
          <w:vertAlign w:val="superscript"/>
          <w:lang w:val="en-GB"/>
        </w:rPr>
        <w:t>®</w:t>
      </w:r>
      <w:r w:rsidRPr="00A8794F">
        <w:rPr>
          <w:lang w:val="en-GB"/>
        </w:rPr>
        <w:t xml:space="preserve"> Green I chemistry according to the method of Varga and James (2005) (see section 3.3.4) or the TaqMan method described by Capote </w:t>
      </w:r>
      <w:r w:rsidRPr="00A8794F">
        <w:rPr>
          <w:i/>
          <w:lang w:val="en-GB"/>
        </w:rPr>
        <w:t>et</w:t>
      </w:r>
      <w:r w:rsidR="004458DB">
        <w:rPr>
          <w:i/>
          <w:lang w:val="en-GB"/>
        </w:rPr>
        <w:t> </w:t>
      </w:r>
      <w:r w:rsidRPr="00A8794F">
        <w:rPr>
          <w:i/>
          <w:lang w:val="en-GB"/>
        </w:rPr>
        <w:t>al.</w:t>
      </w:r>
      <w:r w:rsidRPr="00A8794F">
        <w:rPr>
          <w:lang w:val="en-GB"/>
        </w:rPr>
        <w:t xml:space="preserve"> (2006). </w:t>
      </w:r>
    </w:p>
    <w:p w14:paraId="1D26733F" w14:textId="537B4FCC" w:rsidR="00945935" w:rsidRPr="00A8794F" w:rsidRDefault="00945935" w:rsidP="00793BE4">
      <w:pPr>
        <w:pStyle w:val="IPPParagraphnumbering"/>
        <w:rPr>
          <w:lang w:val="en-GB"/>
        </w:rPr>
      </w:pPr>
      <w:r w:rsidRPr="00A8794F">
        <w:rPr>
          <w:lang w:val="en-GB"/>
        </w:rPr>
        <w:t xml:space="preserve">The primers and TaqMan probes used in the method of Capote </w:t>
      </w:r>
      <w:r w:rsidRPr="00A8794F">
        <w:rPr>
          <w:i/>
          <w:lang w:val="en-GB"/>
        </w:rPr>
        <w:t>et</w:t>
      </w:r>
      <w:r w:rsidR="00236D89">
        <w:rPr>
          <w:i/>
          <w:lang w:val="en-GB"/>
        </w:rPr>
        <w:t> </w:t>
      </w:r>
      <w:r w:rsidRPr="00A8794F">
        <w:rPr>
          <w:i/>
          <w:lang w:val="en-GB"/>
        </w:rPr>
        <w:t>al</w:t>
      </w:r>
      <w:r w:rsidRPr="00A8794F">
        <w:rPr>
          <w:lang w:val="en-GB"/>
        </w:rPr>
        <w:t>. (2006) are:</w:t>
      </w:r>
    </w:p>
    <w:p w14:paraId="671FFE8B" w14:textId="77777777" w:rsidR="00945935" w:rsidRPr="00A8794F" w:rsidRDefault="00945935" w:rsidP="00945935">
      <w:pPr>
        <w:pStyle w:val="IPPIndentClose"/>
        <w:ind w:left="900"/>
      </w:pPr>
      <w:r w:rsidRPr="00A8794F">
        <w:t>PPV-MGB-F primer (5′-CAG ACT ACA GCC TCG CCA GA-3′)</w:t>
      </w:r>
    </w:p>
    <w:p w14:paraId="5174FF59" w14:textId="77777777" w:rsidR="00945935" w:rsidRPr="00A8794F" w:rsidRDefault="00945935" w:rsidP="00945935">
      <w:pPr>
        <w:pStyle w:val="IPPIndentClose"/>
        <w:ind w:left="900"/>
      </w:pPr>
      <w:r w:rsidRPr="00A8794F">
        <w:t>PPV-MGB-R primer (5′-CTC AAT GCT GCT GCC TTC AT-3′)</w:t>
      </w:r>
    </w:p>
    <w:p w14:paraId="1074E5E8" w14:textId="77777777" w:rsidR="00945935" w:rsidRPr="00A8794F" w:rsidRDefault="00945935" w:rsidP="00945935">
      <w:pPr>
        <w:pStyle w:val="IPPIndentClose"/>
        <w:ind w:left="900"/>
      </w:pPr>
      <w:r w:rsidRPr="00A8794F">
        <w:t>MGB-D probe (5′- FAM-TTC AAC GAC ACC CGT A-MGB-3′)</w:t>
      </w:r>
    </w:p>
    <w:p w14:paraId="6FA4B052" w14:textId="77777777" w:rsidR="00945935" w:rsidRPr="00A8794F" w:rsidRDefault="00945935" w:rsidP="00945935">
      <w:pPr>
        <w:pStyle w:val="IPPIndent"/>
        <w:ind w:left="900"/>
      </w:pPr>
      <w:r w:rsidRPr="00A8794F">
        <w:t>MGB-M probe (5′-FAM-TTC AAC AAC GCC TGT G-MGB-3′).</w:t>
      </w:r>
    </w:p>
    <w:p w14:paraId="1C0D3F17" w14:textId="690E795D" w:rsidR="00945935" w:rsidRPr="00A8794F" w:rsidRDefault="00945935" w:rsidP="00793BE4">
      <w:pPr>
        <w:pStyle w:val="IPPParagraphnumbering"/>
        <w:rPr>
          <w:lang w:val="en-GB"/>
        </w:rPr>
      </w:pPr>
      <w:r w:rsidRPr="00A8794F">
        <w:rPr>
          <w:lang w:val="en-GB"/>
        </w:rPr>
        <w:t>The 25</w:t>
      </w:r>
      <w:r w:rsidR="00695766">
        <w:t> </w:t>
      </w:r>
      <w:r w:rsidR="00494373">
        <w:rPr>
          <w:lang w:val="en-GB"/>
        </w:rPr>
        <w:t>µ</w:t>
      </w:r>
      <w:r w:rsidRPr="00A8794F">
        <w:rPr>
          <w:lang w:val="en-GB"/>
        </w:rPr>
        <w:t>l reaction mixture is composed as follows: 1 </w:t>
      </w:r>
      <w:r w:rsidR="00494373">
        <w:rPr>
          <w:lang w:val="en-GB"/>
        </w:rPr>
        <w:t>µ</w:t>
      </w:r>
      <w:r w:rsidRPr="00A8794F">
        <w:rPr>
          <w:lang w:val="en-GB"/>
        </w:rPr>
        <w:t xml:space="preserve">M of each primer, 150 nM MGB-D or MGB-M FAM probe, </w:t>
      </w:r>
      <w:r w:rsidRPr="000D631D">
        <w:rPr>
          <w:lang w:val="en-GB"/>
        </w:rPr>
        <w:t>1×</w:t>
      </w:r>
      <w:r w:rsidRPr="00A8794F">
        <w:rPr>
          <w:lang w:val="en-GB"/>
        </w:rPr>
        <w:t xml:space="preserve"> TaqMan Universal PCR Master Mix (Applied Biosystems)</w:t>
      </w:r>
      <w:bookmarkStart w:id="50" w:name="_Ref308001265"/>
      <w:r w:rsidR="000D2FE9" w:rsidRPr="00EB1F4D">
        <w:rPr>
          <w:vertAlign w:val="superscript"/>
          <w:lang w:val="en-GB"/>
        </w:rPr>
        <w:t>2</w:t>
      </w:r>
      <w:bookmarkEnd w:id="50"/>
      <w:r w:rsidRPr="00A8794F">
        <w:rPr>
          <w:lang w:val="en-GB"/>
        </w:rPr>
        <w:t xml:space="preserve">, </w:t>
      </w:r>
      <w:r w:rsidRPr="000D631D">
        <w:rPr>
          <w:lang w:val="en-GB"/>
        </w:rPr>
        <w:t>1×</w:t>
      </w:r>
      <w:r w:rsidRPr="00A8794F">
        <w:rPr>
          <w:lang w:val="en-GB"/>
        </w:rPr>
        <w:t xml:space="preserve"> MultiScribe</w:t>
      </w:r>
      <w:r w:rsidR="00C51F48" w:rsidRPr="006268F2">
        <w:rPr>
          <w:vertAlign w:val="superscript"/>
          <w:lang w:val="en-GB"/>
        </w:rPr>
        <w:t>TM</w:t>
      </w:r>
      <w:r w:rsidRPr="00A8794F">
        <w:rPr>
          <w:lang w:val="en-GB"/>
        </w:rPr>
        <w:t xml:space="preserve"> and RNase Inhibitor Mix (Applied Biosystems)</w:t>
      </w:r>
      <w:r w:rsidR="000D2FE9" w:rsidRPr="00EB1F4D">
        <w:rPr>
          <w:vertAlign w:val="superscript"/>
          <w:lang w:val="en-GB"/>
        </w:rPr>
        <w:t>2</w:t>
      </w:r>
      <w:r w:rsidRPr="00A8794F">
        <w:rPr>
          <w:lang w:val="en-GB"/>
        </w:rPr>
        <w:t xml:space="preserve"> and 5 </w:t>
      </w:r>
      <w:r w:rsidR="00494373">
        <w:rPr>
          <w:lang w:val="en-GB"/>
        </w:rPr>
        <w:t>µ</w:t>
      </w:r>
      <w:r w:rsidRPr="00A8794F">
        <w:rPr>
          <w:lang w:val="en-GB"/>
        </w:rPr>
        <w:t xml:space="preserve">l RNA template (see section 3.3). The RT-PCR is performed under the following thermocycling conditions: 30 min at 48 °C, 10 min at 95 °C, 40 cycles of 15 s at 95 °C, and 60 s at 60 °C. The PCR products are analysed in real time according to the manufacturer’s instructions. </w:t>
      </w:r>
      <w:r w:rsidR="00B0415D">
        <w:rPr>
          <w:lang w:val="en-GB"/>
        </w:rPr>
        <w:t xml:space="preserve">Capote </w:t>
      </w:r>
      <w:r w:rsidR="00B0415D" w:rsidRPr="00A77FC9">
        <w:rPr>
          <w:i/>
          <w:lang w:val="en-GB"/>
        </w:rPr>
        <w:t>et al</w:t>
      </w:r>
      <w:r w:rsidR="00B0415D">
        <w:rPr>
          <w:lang w:val="en-GB"/>
        </w:rPr>
        <w:t>. (2006)</w:t>
      </w:r>
      <w:r w:rsidRPr="00A8794F">
        <w:rPr>
          <w:lang w:val="en-GB"/>
        </w:rPr>
        <w:t xml:space="preserve"> evaluated</w:t>
      </w:r>
      <w:r w:rsidR="00B0415D">
        <w:rPr>
          <w:lang w:val="en-GB"/>
        </w:rPr>
        <w:t xml:space="preserve"> the method</w:t>
      </w:r>
      <w:r w:rsidRPr="00A8794F">
        <w:rPr>
          <w:lang w:val="en-GB"/>
        </w:rPr>
        <w:t xml:space="preserve"> using 12 isolates each of PPV-D and PPV-M, and 14 samples co-infected with both </w:t>
      </w:r>
      <w:r w:rsidR="0089786E">
        <w:rPr>
          <w:lang w:val="en-GB"/>
        </w:rPr>
        <w:t>strains</w:t>
      </w:r>
      <w:r w:rsidRPr="00A8794F">
        <w:rPr>
          <w:lang w:val="en-GB"/>
        </w:rPr>
        <w:t>.</w:t>
      </w:r>
    </w:p>
    <w:p w14:paraId="3AA3853E" w14:textId="07F43AF2" w:rsidR="00945935" w:rsidRPr="00A8794F" w:rsidRDefault="00945935" w:rsidP="00793BE4">
      <w:pPr>
        <w:pStyle w:val="IPPParagraphnumbering"/>
        <w:rPr>
          <w:lang w:val="en-GB"/>
        </w:rPr>
      </w:pPr>
      <w:r w:rsidRPr="00A8794F">
        <w:rPr>
          <w:lang w:val="en-GB"/>
        </w:rPr>
        <w:t>PPV-C, PPV-EA and PPV-W are specifically identified using SYBR</w:t>
      </w:r>
      <w:r w:rsidR="00494373" w:rsidRPr="006268F2">
        <w:rPr>
          <w:vertAlign w:val="superscript"/>
          <w:lang w:val="en-GB"/>
        </w:rPr>
        <w:t>®</w:t>
      </w:r>
      <w:r w:rsidRPr="00A8794F">
        <w:rPr>
          <w:lang w:val="en-GB"/>
        </w:rPr>
        <w:t xml:space="preserve"> Green I chemistry according to the method of Varga and James (2006). The primers used in this method are:</w:t>
      </w:r>
    </w:p>
    <w:p w14:paraId="2E3B5E5C" w14:textId="77777777" w:rsidR="00945935" w:rsidRPr="00A8794F" w:rsidRDefault="00945935" w:rsidP="00945935">
      <w:pPr>
        <w:pStyle w:val="IPPIndentClose"/>
        <w:ind w:left="900"/>
      </w:pPr>
      <w:r w:rsidRPr="00A8794F">
        <w:t>P1 (5′-ACC GAG ACC ACT ACA CTC CC-3′)</w:t>
      </w:r>
    </w:p>
    <w:p w14:paraId="369FCA29" w14:textId="77777777" w:rsidR="00945935" w:rsidRPr="00A8794F" w:rsidRDefault="00945935" w:rsidP="00945935">
      <w:pPr>
        <w:pStyle w:val="IPPIndentClose"/>
        <w:ind w:left="900"/>
      </w:pPr>
      <w:r w:rsidRPr="00A8794F">
        <w:t>PPV-U (5′-TGA AGG CAG CAG CAT TGA GA-3′)</w:t>
      </w:r>
    </w:p>
    <w:p w14:paraId="2B1B5F76" w14:textId="77777777" w:rsidR="00945935" w:rsidRPr="00A8794F" w:rsidRDefault="00945935" w:rsidP="00945935">
      <w:pPr>
        <w:pStyle w:val="IPPIndent"/>
        <w:ind w:left="900"/>
      </w:pPr>
      <w:r w:rsidRPr="00A8794F">
        <w:t>PPV-RR (5′-CTC TTC TTG TGT TCC GAC GTT TC-3′).</w:t>
      </w:r>
    </w:p>
    <w:p w14:paraId="542A002B" w14:textId="3EC76496" w:rsidR="00945935" w:rsidRPr="00A8794F" w:rsidRDefault="00945935" w:rsidP="00793BE4">
      <w:pPr>
        <w:pStyle w:val="IPPParagraphnumbering"/>
        <w:rPr>
          <w:lang w:val="en-GB"/>
        </w:rPr>
      </w:pPr>
      <w:r w:rsidRPr="00A8794F">
        <w:rPr>
          <w:lang w:val="en-GB"/>
        </w:rPr>
        <w:t xml:space="preserve">The following internal control primers may be included to ensure the </w:t>
      </w:r>
      <w:r w:rsidR="000D631D">
        <w:rPr>
          <w:lang w:val="en-GB"/>
        </w:rPr>
        <w:t>validity of the test results</w:t>
      </w:r>
      <w:r w:rsidRPr="00A8794F">
        <w:rPr>
          <w:lang w:val="en-GB"/>
        </w:rPr>
        <w:t>:</w:t>
      </w:r>
    </w:p>
    <w:p w14:paraId="6A554457" w14:textId="77777777" w:rsidR="00945935" w:rsidRPr="00A8794F" w:rsidRDefault="00945935" w:rsidP="00945935">
      <w:pPr>
        <w:pStyle w:val="IPPIndentClose"/>
        <w:ind w:left="900"/>
      </w:pPr>
      <w:r w:rsidRPr="00A8794F">
        <w:t xml:space="preserve">Nad5-F (5′-GAT GCT TCT TGG GGC TTC TTG TT-3′) </w:t>
      </w:r>
    </w:p>
    <w:p w14:paraId="642BABD3" w14:textId="77777777" w:rsidR="00945935" w:rsidRPr="00A8794F" w:rsidRDefault="00945935" w:rsidP="00945935">
      <w:pPr>
        <w:pStyle w:val="IPPIndent"/>
        <w:ind w:left="900"/>
      </w:pPr>
      <w:r w:rsidRPr="00A8794F">
        <w:t>Nad5-R (5′-CTC CAG TCA CCA ACA TTG GCA TAA-3′).</w:t>
      </w:r>
    </w:p>
    <w:p w14:paraId="7A6B9EE8" w14:textId="307DDE0D" w:rsidR="00945935" w:rsidRPr="00A8794F" w:rsidRDefault="00945935" w:rsidP="00793BE4">
      <w:pPr>
        <w:pStyle w:val="IPPParagraphnumbering"/>
        <w:rPr>
          <w:lang w:val="en-GB"/>
        </w:rPr>
      </w:pPr>
      <w:r w:rsidRPr="00A8794F">
        <w:rPr>
          <w:lang w:val="en-GB"/>
        </w:rPr>
        <w:t>The 25</w:t>
      </w:r>
      <w:r w:rsidR="00695766">
        <w:t> </w:t>
      </w:r>
      <w:r w:rsidR="00494373">
        <w:rPr>
          <w:lang w:val="en-GB"/>
        </w:rPr>
        <w:t>µ</w:t>
      </w:r>
      <w:r w:rsidRPr="00A8794F">
        <w:rPr>
          <w:lang w:val="en-GB"/>
        </w:rPr>
        <w:t xml:space="preserve">l RT-PCR reaction </w:t>
      </w:r>
      <w:r w:rsidR="00494373">
        <w:rPr>
          <w:lang w:val="en-GB"/>
        </w:rPr>
        <w:t xml:space="preserve">mixture </w:t>
      </w:r>
      <w:r w:rsidRPr="00A8794F">
        <w:rPr>
          <w:lang w:val="en-GB"/>
        </w:rPr>
        <w:t>is composed as follows: 2.5 </w:t>
      </w:r>
      <w:r w:rsidR="00494373">
        <w:rPr>
          <w:lang w:val="en-GB"/>
        </w:rPr>
        <w:t>µ</w:t>
      </w:r>
      <w:r w:rsidRPr="00A8794F">
        <w:rPr>
          <w:lang w:val="en-GB"/>
        </w:rPr>
        <w:t>l of a 1:10 (v/v) water dilution of extracted RNA (see section</w:t>
      </w:r>
      <w:r w:rsidR="00695766">
        <w:t> </w:t>
      </w:r>
      <w:r w:rsidRPr="00A8794F">
        <w:rPr>
          <w:lang w:val="en-GB"/>
        </w:rPr>
        <w:t>3.3) and 22.5 </w:t>
      </w:r>
      <w:r w:rsidR="00494373">
        <w:rPr>
          <w:lang w:val="en-GB"/>
        </w:rPr>
        <w:t>µ</w:t>
      </w:r>
      <w:r w:rsidRPr="00A8794F">
        <w:rPr>
          <w:lang w:val="en-GB"/>
        </w:rPr>
        <w:t>l master mix. The master mix has the following composition: 2.5 </w:t>
      </w:r>
      <w:r w:rsidR="00494373">
        <w:rPr>
          <w:lang w:val="en-GB"/>
        </w:rPr>
        <w:t>µ</w:t>
      </w:r>
      <w:r w:rsidRPr="00A8794F">
        <w:rPr>
          <w:lang w:val="en-GB"/>
        </w:rPr>
        <w:t xml:space="preserve">l Karsai </w:t>
      </w:r>
      <w:r w:rsidR="00494373">
        <w:rPr>
          <w:lang w:val="en-GB"/>
        </w:rPr>
        <w:t>b</w:t>
      </w:r>
      <w:r w:rsidRPr="00A8794F">
        <w:rPr>
          <w:lang w:val="en-GB"/>
        </w:rPr>
        <w:t xml:space="preserve">uffer (Karsai </w:t>
      </w:r>
      <w:r w:rsidRPr="00A8794F">
        <w:rPr>
          <w:i/>
          <w:lang w:val="en-GB"/>
        </w:rPr>
        <w:t>et</w:t>
      </w:r>
      <w:r w:rsidR="00236D89">
        <w:rPr>
          <w:i/>
          <w:lang w:val="en-GB"/>
        </w:rPr>
        <w:t> </w:t>
      </w:r>
      <w:r w:rsidRPr="00A8794F">
        <w:rPr>
          <w:i/>
          <w:lang w:val="en-GB"/>
        </w:rPr>
        <w:t>al.</w:t>
      </w:r>
      <w:r w:rsidRPr="00A8794F">
        <w:rPr>
          <w:lang w:val="en-GB"/>
        </w:rPr>
        <w:t>, 2002); 0.5</w:t>
      </w:r>
      <w:r w:rsidR="00695766">
        <w:t> </w:t>
      </w:r>
      <w:r w:rsidR="00494373">
        <w:rPr>
          <w:lang w:val="en-GB"/>
        </w:rPr>
        <w:t>µ</w:t>
      </w:r>
      <w:r w:rsidRPr="00A8794F">
        <w:rPr>
          <w:lang w:val="en-GB"/>
        </w:rPr>
        <w:t>l each of 5</w:t>
      </w:r>
      <w:r w:rsidR="00695766">
        <w:t> </w:t>
      </w:r>
      <w:r w:rsidR="00494373">
        <w:rPr>
          <w:lang w:val="en-GB"/>
        </w:rPr>
        <w:t>µ</w:t>
      </w:r>
      <w:r w:rsidRPr="00A8794F">
        <w:rPr>
          <w:lang w:val="en-GB"/>
        </w:rPr>
        <w:t>M primers PPV-U, PPV-RR</w:t>
      </w:r>
      <w:r w:rsidR="001E6E61">
        <w:rPr>
          <w:lang w:val="en-GB"/>
        </w:rPr>
        <w:t>,</w:t>
      </w:r>
      <w:r w:rsidRPr="00A8794F">
        <w:rPr>
          <w:lang w:val="en-GB"/>
        </w:rPr>
        <w:t>, Nad5R and Nad5F; 0.5 </w:t>
      </w:r>
      <w:r w:rsidR="00C970FC">
        <w:rPr>
          <w:lang w:val="en-GB"/>
        </w:rPr>
        <w:t>µ</w:t>
      </w:r>
      <w:r w:rsidRPr="00A8794F">
        <w:rPr>
          <w:lang w:val="en-GB"/>
        </w:rPr>
        <w:t>l 10 mM dNTPs; 1 </w:t>
      </w:r>
      <w:r w:rsidR="00C970FC">
        <w:rPr>
          <w:lang w:val="en-GB"/>
        </w:rPr>
        <w:t>µ</w:t>
      </w:r>
      <w:r w:rsidRPr="00A8794F">
        <w:rPr>
          <w:lang w:val="en-GB"/>
        </w:rPr>
        <w:t>l 50 mM MgCl</w:t>
      </w:r>
      <w:r w:rsidRPr="00A8794F">
        <w:rPr>
          <w:vertAlign w:val="subscript"/>
          <w:lang w:val="en-GB"/>
        </w:rPr>
        <w:t>2</w:t>
      </w:r>
      <w:r w:rsidRPr="00A8794F">
        <w:rPr>
          <w:lang w:val="en-GB"/>
        </w:rPr>
        <w:t>; 0.2 </w:t>
      </w:r>
      <w:r w:rsidR="00C94029">
        <w:rPr>
          <w:lang w:val="en-GB"/>
        </w:rPr>
        <w:t>µ</w:t>
      </w:r>
      <w:r w:rsidRPr="00A8794F">
        <w:rPr>
          <w:lang w:val="en-GB"/>
        </w:rPr>
        <w:t>l RNaseOUT™ (40 units</w:t>
      </w:r>
      <w:r w:rsidR="00C94029">
        <w:rPr>
          <w:lang w:val="en-GB"/>
        </w:rPr>
        <w:t>/µ</w:t>
      </w:r>
      <w:r w:rsidRPr="00A8794F">
        <w:rPr>
          <w:lang w:val="en-GB"/>
        </w:rPr>
        <w:t>l; Invitrogen)</w:t>
      </w:r>
      <w:bookmarkStart w:id="51" w:name="_Ref308001279"/>
      <w:r w:rsidR="000D2FE9" w:rsidRPr="00EB1F4D">
        <w:rPr>
          <w:vertAlign w:val="superscript"/>
          <w:lang w:val="en-GB"/>
        </w:rPr>
        <w:t>2</w:t>
      </w:r>
      <w:bookmarkEnd w:id="51"/>
      <w:r w:rsidRPr="00A8794F">
        <w:rPr>
          <w:lang w:val="en-GB"/>
        </w:rPr>
        <w:t>; 0.1 </w:t>
      </w:r>
      <w:r w:rsidR="00C94029">
        <w:rPr>
          <w:lang w:val="en-GB"/>
        </w:rPr>
        <w:t>µ</w:t>
      </w:r>
      <w:r w:rsidRPr="00A8794F">
        <w:rPr>
          <w:lang w:val="en-GB"/>
        </w:rPr>
        <w:t>l Superscript™ III</w:t>
      </w:r>
      <w:r w:rsidR="00BB7322">
        <w:rPr>
          <w:lang w:val="en-GB"/>
        </w:rPr>
        <w:t xml:space="preserve"> </w:t>
      </w:r>
      <w:r w:rsidR="00810EFD">
        <w:rPr>
          <w:lang w:val="en-GB"/>
        </w:rPr>
        <w:t>r</w:t>
      </w:r>
      <w:r w:rsidR="00BB7322">
        <w:rPr>
          <w:lang w:val="en-GB"/>
        </w:rPr>
        <w:t xml:space="preserve">everse </w:t>
      </w:r>
      <w:r w:rsidR="00810EFD">
        <w:rPr>
          <w:lang w:val="en-GB"/>
        </w:rPr>
        <w:t>t</w:t>
      </w:r>
      <w:r w:rsidR="00BB7322">
        <w:rPr>
          <w:lang w:val="en-GB"/>
        </w:rPr>
        <w:t>ranscriptase</w:t>
      </w:r>
      <w:r w:rsidRPr="00A8794F">
        <w:rPr>
          <w:lang w:val="en-GB"/>
        </w:rPr>
        <w:t xml:space="preserve"> (200</w:t>
      </w:r>
      <w:r w:rsidR="00695766">
        <w:t> </w:t>
      </w:r>
      <w:r w:rsidRPr="00A8794F">
        <w:rPr>
          <w:lang w:val="en-GB"/>
        </w:rPr>
        <w:t>units</w:t>
      </w:r>
      <w:r w:rsidR="00C94029">
        <w:rPr>
          <w:lang w:val="en-GB"/>
        </w:rPr>
        <w:t>/µ</w:t>
      </w:r>
      <w:r w:rsidRPr="00A8794F">
        <w:rPr>
          <w:lang w:val="en-GB"/>
        </w:rPr>
        <w:t>l; Invitrogen)</w:t>
      </w:r>
      <w:bookmarkStart w:id="52" w:name="_Ref308001287"/>
      <w:r w:rsidR="000D2FE9" w:rsidRPr="00EB1F4D">
        <w:rPr>
          <w:vertAlign w:val="superscript"/>
          <w:lang w:val="en-GB"/>
        </w:rPr>
        <w:t>2</w:t>
      </w:r>
      <w:bookmarkEnd w:id="52"/>
      <w:r w:rsidRPr="00A8794F">
        <w:rPr>
          <w:lang w:val="en-GB"/>
        </w:rPr>
        <w:t>; 0.1 </w:t>
      </w:r>
      <w:r w:rsidR="00C94029">
        <w:rPr>
          <w:lang w:val="en-GB"/>
        </w:rPr>
        <w:t>µ</w:t>
      </w:r>
      <w:r w:rsidRPr="00A8794F">
        <w:rPr>
          <w:lang w:val="en-GB"/>
        </w:rPr>
        <w:t>l Platinum</w:t>
      </w:r>
      <w:r w:rsidRPr="00A8794F">
        <w:rPr>
          <w:vertAlign w:val="superscript"/>
          <w:lang w:val="en-GB"/>
        </w:rPr>
        <w:t>®</w:t>
      </w:r>
      <w:r w:rsidRPr="00A8794F">
        <w:rPr>
          <w:lang w:val="en-GB"/>
        </w:rPr>
        <w:t xml:space="preserve"> Taq DNA high fidelity polymerase (5</w:t>
      </w:r>
      <w:r w:rsidR="00695766">
        <w:t> </w:t>
      </w:r>
      <w:r w:rsidRPr="00A8794F">
        <w:rPr>
          <w:lang w:val="en-GB"/>
        </w:rPr>
        <w:t>units</w:t>
      </w:r>
      <w:r w:rsidR="00C94029">
        <w:rPr>
          <w:lang w:val="en-GB"/>
        </w:rPr>
        <w:t>/µ</w:t>
      </w:r>
      <w:r w:rsidRPr="00A8794F">
        <w:rPr>
          <w:lang w:val="en-GB"/>
        </w:rPr>
        <w:t>l, Invitrogen)</w:t>
      </w:r>
      <w:r w:rsidR="000D2FE9" w:rsidRPr="00EB1F4D">
        <w:rPr>
          <w:vertAlign w:val="superscript"/>
          <w:lang w:val="en-GB"/>
        </w:rPr>
        <w:t>2</w:t>
      </w:r>
      <w:r w:rsidRPr="00A8794F">
        <w:rPr>
          <w:lang w:val="en-GB"/>
        </w:rPr>
        <w:t>; and 1 </w:t>
      </w:r>
      <w:r w:rsidR="00C94029">
        <w:rPr>
          <w:lang w:val="en-GB"/>
        </w:rPr>
        <w:t>µ</w:t>
      </w:r>
      <w:r w:rsidRPr="00A8794F">
        <w:rPr>
          <w:lang w:val="en-GB"/>
        </w:rPr>
        <w:t>l of 1:5 000 (in TE, pH</w:t>
      </w:r>
      <w:r w:rsidR="00695766">
        <w:t> </w:t>
      </w:r>
      <w:r w:rsidRPr="00A8794F">
        <w:rPr>
          <w:lang w:val="en-GB"/>
        </w:rPr>
        <w:t xml:space="preserve">7.5) </w:t>
      </w:r>
      <w:r w:rsidRPr="00A8794F">
        <w:rPr>
          <w:lang w:val="en-GB"/>
        </w:rPr>
        <w:lastRenderedPageBreak/>
        <w:t>SYBR</w:t>
      </w:r>
      <w:r w:rsidR="00A166DD" w:rsidRPr="00EB6875">
        <w:rPr>
          <w:vertAlign w:val="superscript"/>
          <w:lang w:val="en-GB"/>
        </w:rPr>
        <w:t>®</w:t>
      </w:r>
      <w:r w:rsidRPr="00A8794F">
        <w:rPr>
          <w:lang w:val="en-GB"/>
        </w:rPr>
        <w:t xml:space="preserve"> Green I (Sigma)</w:t>
      </w:r>
      <w:r w:rsidR="000D2FE9" w:rsidRPr="00EB1F4D">
        <w:rPr>
          <w:vertAlign w:val="superscript"/>
          <w:lang w:val="en-GB"/>
        </w:rPr>
        <w:t>2</w:t>
      </w:r>
      <w:r w:rsidRPr="00A8794F">
        <w:rPr>
          <w:lang w:val="en-GB"/>
        </w:rPr>
        <w:t xml:space="preserve"> in 16.1 </w:t>
      </w:r>
      <w:r w:rsidR="005F3491">
        <w:rPr>
          <w:lang w:val="en-GB"/>
        </w:rPr>
        <w:t>µ</w:t>
      </w:r>
      <w:r w:rsidRPr="00A8794F">
        <w:rPr>
          <w:lang w:val="en-GB"/>
        </w:rPr>
        <w:t>l water. The reaction is performed under the following thermocycling conditions: 10 min at 50 °C, 2 min at 95 °C, 29 cycles of 15 s at 95 °C, and 60 s at 60 °C. Melting curve analysis is performed by incubation at 60 °C to 95 °C at 0.1 °C</w:t>
      </w:r>
      <w:r w:rsidR="00D10567">
        <w:rPr>
          <w:lang w:val="en-GB"/>
        </w:rPr>
        <w:t>/</w:t>
      </w:r>
      <w:r w:rsidRPr="00A8794F">
        <w:rPr>
          <w:lang w:val="en-GB"/>
        </w:rPr>
        <w:t>s melt rates</w:t>
      </w:r>
      <w:r w:rsidR="005F3491">
        <w:rPr>
          <w:lang w:val="en-GB"/>
        </w:rPr>
        <w:t>,</w:t>
      </w:r>
      <w:r w:rsidRPr="00A8794F">
        <w:rPr>
          <w:lang w:val="en-GB"/>
        </w:rPr>
        <w:t xml:space="preserve"> with a smooth curve setting averaging 1 point. Following the conditions of Varga and James (2006), the melting temperatures for each product are:</w:t>
      </w:r>
    </w:p>
    <w:p w14:paraId="2EB3EC98" w14:textId="601502D2" w:rsidR="00945935" w:rsidRPr="005C679D" w:rsidRDefault="00945935" w:rsidP="00945935">
      <w:pPr>
        <w:pStyle w:val="IPPIndentClose"/>
        <w:ind w:left="900"/>
        <w:rPr>
          <w:lang w:val="fr-FR"/>
        </w:rPr>
      </w:pPr>
      <w:r w:rsidRPr="005C679D">
        <w:rPr>
          <w:lang w:val="fr-FR"/>
        </w:rPr>
        <w:t>C strain (74</w:t>
      </w:r>
      <w:r w:rsidR="005F3491" w:rsidRPr="005C679D">
        <w:rPr>
          <w:lang w:val="fr-FR"/>
        </w:rPr>
        <w:t> </w:t>
      </w:r>
      <w:r w:rsidRPr="005C679D">
        <w:rPr>
          <w:lang w:val="fr-FR"/>
        </w:rPr>
        <w:t>bp fragment): 79.84 °C</w:t>
      </w:r>
    </w:p>
    <w:p w14:paraId="47885A36" w14:textId="211A090F" w:rsidR="00945935" w:rsidRPr="005C679D" w:rsidRDefault="00945935" w:rsidP="00945935">
      <w:pPr>
        <w:pStyle w:val="IPPIndentClose"/>
        <w:ind w:left="900"/>
        <w:rPr>
          <w:lang w:val="fr-FR"/>
        </w:rPr>
      </w:pPr>
      <w:r w:rsidRPr="005C679D">
        <w:rPr>
          <w:lang w:val="fr-FR"/>
        </w:rPr>
        <w:t>EA strain (74</w:t>
      </w:r>
      <w:r w:rsidR="005F3491" w:rsidRPr="005C679D">
        <w:rPr>
          <w:lang w:val="fr-FR"/>
        </w:rPr>
        <w:t> </w:t>
      </w:r>
      <w:r w:rsidRPr="005C679D">
        <w:rPr>
          <w:lang w:val="fr-FR"/>
        </w:rPr>
        <w:t>bp fragment): 81.27 °C</w:t>
      </w:r>
    </w:p>
    <w:p w14:paraId="54F99F09" w14:textId="7EDA44F5" w:rsidR="00945935" w:rsidRPr="005C679D" w:rsidRDefault="00945935" w:rsidP="00945935">
      <w:pPr>
        <w:pStyle w:val="IPPIndent"/>
        <w:ind w:left="900"/>
        <w:rPr>
          <w:lang w:val="fr-FR"/>
        </w:rPr>
      </w:pPr>
      <w:r w:rsidRPr="005C679D">
        <w:rPr>
          <w:lang w:val="fr-FR"/>
        </w:rPr>
        <w:t>W strain (74</w:t>
      </w:r>
      <w:r w:rsidR="005F3491" w:rsidRPr="005C679D">
        <w:rPr>
          <w:lang w:val="fr-FR"/>
        </w:rPr>
        <w:t> </w:t>
      </w:r>
      <w:r w:rsidRPr="005C679D">
        <w:rPr>
          <w:lang w:val="fr-FR"/>
        </w:rPr>
        <w:t>bp fragment): 80.68 °C.</w:t>
      </w:r>
    </w:p>
    <w:p w14:paraId="0756F8CF" w14:textId="0C82952C" w:rsidR="00945935" w:rsidRPr="00A8794F" w:rsidRDefault="007E1CCA" w:rsidP="00793BE4">
      <w:pPr>
        <w:pStyle w:val="IPPParagraphnumbering"/>
        <w:rPr>
          <w:lang w:val="en-GB"/>
        </w:rPr>
      </w:pPr>
      <w:r>
        <w:rPr>
          <w:lang w:val="en-GB"/>
        </w:rPr>
        <w:t>Varga and James (2006)</w:t>
      </w:r>
      <w:r w:rsidR="00945935" w:rsidRPr="00A8794F">
        <w:rPr>
          <w:lang w:val="en-GB"/>
        </w:rPr>
        <w:t xml:space="preserve"> evaluated</w:t>
      </w:r>
      <w:r>
        <w:rPr>
          <w:lang w:val="en-GB"/>
        </w:rPr>
        <w:t xml:space="preserve"> their method</w:t>
      </w:r>
      <w:r w:rsidR="00945935" w:rsidRPr="00A8794F">
        <w:rPr>
          <w:lang w:val="en-GB"/>
        </w:rPr>
        <w:t xml:space="preserve"> using one isolate each of PPV-C, PPV-D, PPV-EA and PPV-W.</w:t>
      </w:r>
    </w:p>
    <w:p w14:paraId="2E93DD30" w14:textId="03BEFA70" w:rsidR="00EB2011" w:rsidRPr="00A8794F" w:rsidRDefault="00FF5EE7" w:rsidP="00DF101A">
      <w:pPr>
        <w:pStyle w:val="IPPHeading30"/>
      </w:pPr>
      <w:r>
        <w:t>4.2.5</w:t>
      </w:r>
      <w:r>
        <w:tab/>
      </w:r>
      <w:r w:rsidR="00EB2011" w:rsidRPr="00A8794F">
        <w:t>Controls</w:t>
      </w:r>
      <w:r>
        <w:t xml:space="preserve"> for molecular tests</w:t>
      </w:r>
    </w:p>
    <w:p w14:paraId="0AF53173" w14:textId="33F56481" w:rsidR="00EB2011" w:rsidRPr="00A8794F" w:rsidRDefault="00EB2011" w:rsidP="00EB2011">
      <w:pPr>
        <w:pStyle w:val="IPPParagraphnumbering"/>
        <w:rPr>
          <w:lang w:val="en-GB"/>
        </w:rPr>
      </w:pPr>
      <w:r w:rsidRPr="00A8794F">
        <w:rPr>
          <w:lang w:val="en-GB"/>
        </w:rPr>
        <w:t>For the test result obtained to be considered reliable, appropriate controls – which will depend on the type of test used and the level of certainty required – should be considered for each series of nucleic acid isolation and amplification of the target pest or target nucleic acid. For RT-PCR</w:t>
      </w:r>
      <w:r w:rsidR="00BD25AA">
        <w:rPr>
          <w:lang w:val="en-GB"/>
        </w:rPr>
        <w:t>,</w:t>
      </w:r>
      <w:r w:rsidRPr="00A8794F">
        <w:rPr>
          <w:lang w:val="en-GB"/>
        </w:rPr>
        <w:t xml:space="preserve"> a </w:t>
      </w:r>
      <w:r w:rsidRPr="00A8794F">
        <w:rPr>
          <w:color w:val="231F20"/>
          <w:lang w:val="en-GB"/>
        </w:rPr>
        <w:t>p</w:t>
      </w:r>
      <w:r w:rsidRPr="00A8794F">
        <w:rPr>
          <w:lang w:val="en-GB"/>
        </w:rPr>
        <w:t>ositive nucleic acid control and a negative amplification control (no template control) are the minimum controls that should be used</w:t>
      </w:r>
      <w:r w:rsidR="00BD25AA">
        <w:rPr>
          <w:lang w:val="en-GB"/>
        </w:rPr>
        <w:t>.</w:t>
      </w:r>
    </w:p>
    <w:p w14:paraId="7B76C8D6" w14:textId="49809B63" w:rsidR="00EB2011" w:rsidRPr="00A8794F" w:rsidRDefault="00EB2011" w:rsidP="00EB2011">
      <w:pPr>
        <w:pStyle w:val="IPPParagraphnumbering"/>
        <w:rPr>
          <w:lang w:val="en-GB"/>
        </w:rPr>
      </w:pPr>
      <w:r w:rsidRPr="00DF101A">
        <w:rPr>
          <w:b/>
          <w:lang w:val="en-GB"/>
        </w:rPr>
        <w:t>Positive nucleic acid control.</w:t>
      </w:r>
      <w:r w:rsidRPr="00A8794F">
        <w:rPr>
          <w:lang w:val="en-GB"/>
        </w:rPr>
        <w:t xml:space="preserve"> This control is used to monitor the efficiency of the test method (apart from the extraction) and</w:t>
      </w:r>
      <w:r w:rsidR="00BD25AA">
        <w:rPr>
          <w:lang w:val="en-GB"/>
        </w:rPr>
        <w:t>,</w:t>
      </w:r>
      <w:r w:rsidRPr="00A8794F">
        <w:rPr>
          <w:lang w:val="en-GB"/>
        </w:rPr>
        <w:t xml:space="preserve"> in RT-PCR, the amplification. Pre-prepared (stored) RNA or </w:t>
      </w:r>
      <w:r w:rsidR="0096510E" w:rsidRPr="00A8794F">
        <w:rPr>
          <w:lang w:val="en-GB"/>
        </w:rPr>
        <w:t>PPV</w:t>
      </w:r>
      <w:r w:rsidRPr="00A8794F">
        <w:rPr>
          <w:lang w:val="en-GB"/>
        </w:rPr>
        <w:t xml:space="preserve">-infected plant material printed on a membrane may be used. The stored RNA or </w:t>
      </w:r>
      <w:r w:rsidR="0096510E" w:rsidRPr="00A8794F">
        <w:rPr>
          <w:lang w:val="en-GB"/>
        </w:rPr>
        <w:t>PPV</w:t>
      </w:r>
      <w:r w:rsidRPr="00A8794F">
        <w:rPr>
          <w:lang w:val="en-GB"/>
        </w:rPr>
        <w:t xml:space="preserve"> preparations should be verified periodically to determine the quality of the control with increased storage time.</w:t>
      </w:r>
    </w:p>
    <w:p w14:paraId="1703C590" w14:textId="27D75F84" w:rsidR="00EB2011" w:rsidRPr="00A8794F" w:rsidRDefault="00EB2011" w:rsidP="00EB2011">
      <w:pPr>
        <w:pStyle w:val="IPPParagraphnumbering"/>
        <w:rPr>
          <w:lang w:val="en-GB"/>
        </w:rPr>
      </w:pPr>
      <w:r w:rsidRPr="00A8794F">
        <w:rPr>
          <w:b/>
          <w:bCs/>
          <w:color w:val="231F20"/>
          <w:lang w:val="en-GB"/>
        </w:rPr>
        <w:t xml:space="preserve">Internal control. </w:t>
      </w:r>
      <w:r w:rsidRPr="00A8794F">
        <w:rPr>
          <w:color w:val="231F20"/>
          <w:lang w:val="en-GB"/>
        </w:rPr>
        <w:t>For the real-time RT-PCR</w:t>
      </w:r>
      <w:r w:rsidR="00BD25AA">
        <w:rPr>
          <w:color w:val="231F20"/>
          <w:lang w:val="en-GB"/>
        </w:rPr>
        <w:t>,</w:t>
      </w:r>
      <w:r w:rsidRPr="00A8794F">
        <w:rPr>
          <w:color w:val="231F20"/>
          <w:lang w:val="en-GB"/>
        </w:rPr>
        <w:t xml:space="preserve"> mRNA of the </w:t>
      </w:r>
      <w:r w:rsidRPr="00A8794F">
        <w:rPr>
          <w:lang w:val="en-GB"/>
        </w:rPr>
        <w:t xml:space="preserve">mitochondrial gene </w:t>
      </w:r>
      <w:r w:rsidRPr="00A8794F">
        <w:rPr>
          <w:i/>
          <w:iCs/>
          <w:lang w:val="en-GB"/>
        </w:rPr>
        <w:t>NADH dehydrogenase</w:t>
      </w:r>
      <w:r w:rsidR="00695766">
        <w:t> </w:t>
      </w:r>
      <w:r w:rsidRPr="00A8794F">
        <w:rPr>
          <w:lang w:val="en-GB"/>
        </w:rPr>
        <w:t>5 (</w:t>
      </w:r>
      <w:r w:rsidRPr="00A8794F">
        <w:rPr>
          <w:i/>
          <w:iCs/>
          <w:lang w:val="en-GB"/>
        </w:rPr>
        <w:t>nad5</w:t>
      </w:r>
      <w:r w:rsidRPr="00A8794F">
        <w:rPr>
          <w:lang w:val="en-GB"/>
        </w:rPr>
        <w:t xml:space="preserve">) could be incorporated into the RT-PCR protocol as an internal control to eliminate the possibility of RT-PCR false negatives due to nucleic acid extraction failure or degradation or the presence of RT-PCR inhibitors. </w:t>
      </w:r>
    </w:p>
    <w:p w14:paraId="06BED6B2" w14:textId="2CEE8AD8" w:rsidR="00EB2011" w:rsidRPr="00A8794F" w:rsidRDefault="00EB2011" w:rsidP="00EB2011">
      <w:pPr>
        <w:pStyle w:val="IPPParagraphnumbering"/>
        <w:rPr>
          <w:rFonts w:ascii="Arial" w:hAnsi="Arial" w:cs="Arial"/>
          <w:sz w:val="18"/>
          <w:szCs w:val="18"/>
          <w:lang w:val="en-GB"/>
        </w:rPr>
      </w:pPr>
      <w:r w:rsidRPr="00DF101A">
        <w:rPr>
          <w:b/>
          <w:bCs/>
          <w:szCs w:val="22"/>
          <w:lang w:val="en-GB"/>
        </w:rPr>
        <w:t>Negative amplification control (no template control).</w:t>
      </w:r>
      <w:r w:rsidRPr="00DF101A">
        <w:rPr>
          <w:rFonts w:ascii="Arial" w:hAnsi="Arial" w:cs="Arial"/>
          <w:b/>
          <w:bCs/>
          <w:sz w:val="18"/>
          <w:szCs w:val="18"/>
          <w:lang w:val="en-GB"/>
        </w:rPr>
        <w:t xml:space="preserve"> </w:t>
      </w:r>
      <w:r w:rsidRPr="00A8794F">
        <w:rPr>
          <w:lang w:val="en-GB"/>
        </w:rPr>
        <w:t>This control is necessary for conventional and real-time RT-PCR to rule out false positives due to contamination</w:t>
      </w:r>
      <w:r w:rsidR="000F5525">
        <w:rPr>
          <w:lang w:val="en-GB"/>
        </w:rPr>
        <w:t xml:space="preserve"> (with the target DNA)</w:t>
      </w:r>
      <w:r w:rsidRPr="00A8794F">
        <w:rPr>
          <w:lang w:val="en-GB"/>
        </w:rPr>
        <w:t xml:space="preserve"> during the preparation of the reaction mixture. RNase-free PCR-grade water that was used to prepare the reaction mixture is added at the amplification stage.</w:t>
      </w:r>
    </w:p>
    <w:p w14:paraId="623F12AD" w14:textId="537B4162" w:rsidR="00EB2011" w:rsidRPr="00A8794F" w:rsidRDefault="00EB2011" w:rsidP="00EB2011">
      <w:pPr>
        <w:pStyle w:val="IPPParagraphnumbering"/>
        <w:rPr>
          <w:lang w:val="en-GB"/>
        </w:rPr>
      </w:pPr>
      <w:r w:rsidRPr="00A8794F">
        <w:rPr>
          <w:b/>
          <w:bCs/>
          <w:szCs w:val="22"/>
          <w:lang w:val="en-GB"/>
        </w:rPr>
        <w:t>Positive extraction control.</w:t>
      </w:r>
      <w:r w:rsidRPr="00A8794F">
        <w:rPr>
          <w:sz w:val="20"/>
          <w:szCs w:val="20"/>
          <w:lang w:val="en-GB"/>
        </w:rPr>
        <w:t xml:space="preserve"> </w:t>
      </w:r>
      <w:r w:rsidRPr="00A8794F">
        <w:rPr>
          <w:lang w:val="en-GB"/>
        </w:rPr>
        <w:t xml:space="preserve">This control is used to ensure that </w:t>
      </w:r>
      <w:r w:rsidR="00BD25AA">
        <w:rPr>
          <w:lang w:val="en-GB"/>
        </w:rPr>
        <w:t xml:space="preserve">the </w:t>
      </w:r>
      <w:r w:rsidRPr="00A8794F">
        <w:rPr>
          <w:lang w:val="en-GB"/>
        </w:rPr>
        <w:t>target nucleic acid extracted is of sufficient quantity and quality for RT-PCR and that the target virus is detectable. Nucleic acid is extracted from infected host tissue</w:t>
      </w:r>
      <w:r w:rsidR="00BD25AA">
        <w:rPr>
          <w:lang w:val="en-GB"/>
        </w:rPr>
        <w:t>,</w:t>
      </w:r>
      <w:r w:rsidRPr="00A8794F">
        <w:rPr>
          <w:lang w:val="en-GB"/>
        </w:rPr>
        <w:t xml:space="preserve"> or healthy plant or insect tissues that have been spiked with </w:t>
      </w:r>
      <w:r w:rsidR="0096510E" w:rsidRPr="00A8794F">
        <w:rPr>
          <w:lang w:val="en-GB"/>
        </w:rPr>
        <w:t>PPV</w:t>
      </w:r>
      <w:r w:rsidRPr="00A8794F">
        <w:rPr>
          <w:lang w:val="en-GB"/>
        </w:rPr>
        <w:t>.</w:t>
      </w:r>
    </w:p>
    <w:p w14:paraId="28BC508A" w14:textId="77777777" w:rsidR="00EB2011" w:rsidRPr="00A8794F" w:rsidRDefault="00EB2011" w:rsidP="00EB2011">
      <w:pPr>
        <w:pStyle w:val="IPPParagraphnumbering"/>
        <w:rPr>
          <w:lang w:val="en-GB"/>
        </w:rPr>
      </w:pPr>
      <w:r w:rsidRPr="00A8794F">
        <w:rPr>
          <w:lang w:val="en-GB"/>
        </w:rPr>
        <w:t>For RT-PCR, care needs to be taken to avoid cross-contamination due to aerosols from the positive control or from positive samples.</w:t>
      </w:r>
    </w:p>
    <w:p w14:paraId="5B6A81DE" w14:textId="1DFE0F33" w:rsidR="00EB2011" w:rsidRPr="00A8794F" w:rsidRDefault="00EB2011" w:rsidP="00EB2011">
      <w:pPr>
        <w:pStyle w:val="IPPParagraphnumbering"/>
        <w:spacing w:after="120"/>
        <w:rPr>
          <w:rFonts w:ascii="Arial" w:hAnsi="Arial" w:cs="Arial"/>
          <w:sz w:val="18"/>
          <w:szCs w:val="18"/>
          <w:lang w:val="en-GB"/>
        </w:rPr>
      </w:pPr>
      <w:r w:rsidRPr="00A8794F">
        <w:rPr>
          <w:b/>
          <w:bCs/>
          <w:szCs w:val="22"/>
          <w:lang w:val="en-GB"/>
        </w:rPr>
        <w:t>Negative extraction control.</w:t>
      </w:r>
      <w:r w:rsidRPr="00A8794F">
        <w:rPr>
          <w:rFonts w:ascii="Arial" w:hAnsi="Arial" w:cs="Arial"/>
          <w:b/>
          <w:bCs/>
          <w:sz w:val="18"/>
          <w:szCs w:val="18"/>
          <w:lang w:val="en-GB"/>
        </w:rPr>
        <w:t xml:space="preserve"> </w:t>
      </w:r>
      <w:r w:rsidRPr="00A8794F">
        <w:rPr>
          <w:lang w:val="en-GB"/>
        </w:rPr>
        <w:t xml:space="preserve">This control is used to monitor contamination during nucleic acid extraction </w:t>
      </w:r>
      <w:r w:rsidRPr="005D5B7D">
        <w:rPr>
          <w:lang w:val="en-GB"/>
        </w:rPr>
        <w:t>and</w:t>
      </w:r>
      <w:r w:rsidRPr="00A8794F">
        <w:rPr>
          <w:lang w:val="en-GB"/>
        </w:rPr>
        <w:t xml:space="preserve"> cross-reaction with the host tissue. The control comprises nucleic acid that is extracted from uninfected host tissue and subsequently amplified. </w:t>
      </w:r>
      <w:r w:rsidR="005D5B7D">
        <w:rPr>
          <w:lang w:val="en-GB"/>
        </w:rPr>
        <w:t>It is recommended that m</w:t>
      </w:r>
      <w:r w:rsidRPr="00A8794F">
        <w:rPr>
          <w:lang w:val="en-GB"/>
        </w:rPr>
        <w:t>ultiple controls be included when large numbers of positive samples are expected.</w:t>
      </w:r>
    </w:p>
    <w:p w14:paraId="20050348" w14:textId="5E3C5AE5" w:rsidR="008D442C" w:rsidRPr="00A8794F" w:rsidRDefault="008D442C" w:rsidP="008D442C">
      <w:pPr>
        <w:pStyle w:val="IPPParagraphnumbering"/>
        <w:rPr>
          <w:rFonts w:ascii="Arial" w:hAnsi="Arial" w:cs="Arial"/>
          <w:sz w:val="18"/>
          <w:szCs w:val="18"/>
          <w:lang w:val="en-GB"/>
        </w:rPr>
      </w:pPr>
      <w:r w:rsidRPr="00A8794F">
        <w:rPr>
          <w:lang w:val="en-GB"/>
        </w:rPr>
        <w:t>In the case of immunocapture RT-PCR where no nucleic extraction is performed</w:t>
      </w:r>
      <w:r w:rsidR="005D5B7D">
        <w:rPr>
          <w:lang w:val="en-GB"/>
        </w:rPr>
        <w:t>,</w:t>
      </w:r>
      <w:r w:rsidRPr="00A8794F">
        <w:rPr>
          <w:lang w:val="en-GB"/>
        </w:rPr>
        <w:t xml:space="preserve"> </w:t>
      </w:r>
      <w:r w:rsidR="00C04D2B" w:rsidRPr="00A8794F">
        <w:rPr>
          <w:lang w:val="en-GB"/>
        </w:rPr>
        <w:t>plant sap from a known PPV positive should be used as a positive control</w:t>
      </w:r>
      <w:r w:rsidRPr="00A8794F">
        <w:rPr>
          <w:lang w:val="en-GB"/>
        </w:rPr>
        <w:t>, a</w:t>
      </w:r>
      <w:r w:rsidR="00C04D2B" w:rsidRPr="00A8794F">
        <w:rPr>
          <w:lang w:val="en-GB"/>
        </w:rPr>
        <w:t>nd plant sap from a healthy plant should be used as a negative control. A</w:t>
      </w:r>
      <w:r w:rsidRPr="00A8794F">
        <w:rPr>
          <w:lang w:val="en-GB"/>
        </w:rPr>
        <w:t xml:space="preserve"> negat</w:t>
      </w:r>
      <w:r w:rsidR="00C04D2B" w:rsidRPr="00A8794F">
        <w:rPr>
          <w:lang w:val="en-GB"/>
        </w:rPr>
        <w:t>ive amplification control may also</w:t>
      </w:r>
      <w:r w:rsidRPr="00A8794F">
        <w:rPr>
          <w:lang w:val="en-GB"/>
        </w:rPr>
        <w:t xml:space="preserve"> be included. The latter control is </w:t>
      </w:r>
      <w:r w:rsidR="00C04D2B" w:rsidRPr="00A8794F">
        <w:rPr>
          <w:lang w:val="en-GB"/>
        </w:rPr>
        <w:t>used</w:t>
      </w:r>
      <w:r w:rsidRPr="00A8794F">
        <w:rPr>
          <w:lang w:val="en-GB"/>
        </w:rPr>
        <w:t xml:space="preserve"> to rule out false positives due to contamination during the preparation of the reaction mixture. RNase-free PCR-grade water that was used to prepare the reaction mixture is added at the amplification stage</w:t>
      </w:r>
      <w:r w:rsidR="00C04D2B" w:rsidRPr="00A8794F">
        <w:rPr>
          <w:lang w:val="en-GB"/>
        </w:rPr>
        <w:t xml:space="preserve"> for use as a negative amplification control</w:t>
      </w:r>
      <w:r w:rsidRPr="00A8794F">
        <w:rPr>
          <w:lang w:val="en-GB"/>
        </w:rPr>
        <w:t>.</w:t>
      </w:r>
    </w:p>
    <w:p w14:paraId="07474FA7" w14:textId="77777777" w:rsidR="00945935" w:rsidRPr="00A8794F" w:rsidRDefault="00945935" w:rsidP="00E27C8E">
      <w:pPr>
        <w:pStyle w:val="IPPHeading1"/>
      </w:pPr>
      <w:bookmarkStart w:id="53" w:name="_Toc307990110"/>
      <w:bookmarkStart w:id="54" w:name="_Toc483898493"/>
      <w:bookmarkEnd w:id="53"/>
      <w:r w:rsidRPr="00A8794F">
        <w:lastRenderedPageBreak/>
        <w:t>5.</w:t>
      </w:r>
      <w:r w:rsidRPr="00A8794F">
        <w:tab/>
        <w:t>Records</w:t>
      </w:r>
      <w:bookmarkEnd w:id="54"/>
    </w:p>
    <w:p w14:paraId="55C76234" w14:textId="77777777" w:rsidR="00945935" w:rsidRPr="00A8794F" w:rsidRDefault="00945935" w:rsidP="00793BE4">
      <w:pPr>
        <w:pStyle w:val="IPPParagraphnumbering"/>
        <w:rPr>
          <w:lang w:val="en-GB"/>
        </w:rPr>
      </w:pPr>
      <w:r w:rsidRPr="00A8794F">
        <w:rPr>
          <w:lang w:val="en-GB"/>
        </w:rPr>
        <w:t>The records required to be kept are listed in ISPM 27</w:t>
      </w:r>
      <w:r w:rsidR="00A74F40" w:rsidRPr="00A8794F">
        <w:rPr>
          <w:lang w:val="en-GB"/>
        </w:rPr>
        <w:t xml:space="preserve"> (</w:t>
      </w:r>
      <w:r w:rsidR="00A74F40" w:rsidRPr="00A8794F">
        <w:rPr>
          <w:i/>
          <w:iCs/>
          <w:lang w:val="en-GB"/>
        </w:rPr>
        <w:t>Diagnostic protocols for regulated pests</w:t>
      </w:r>
      <w:r w:rsidR="00A74F40" w:rsidRPr="00A8794F">
        <w:rPr>
          <w:lang w:val="en-GB"/>
        </w:rPr>
        <w:t>)</w:t>
      </w:r>
      <w:r w:rsidRPr="00A8794F">
        <w:rPr>
          <w:lang w:val="en-GB"/>
        </w:rPr>
        <w:t xml:space="preserve">. </w:t>
      </w:r>
    </w:p>
    <w:p w14:paraId="5D0F48FE" w14:textId="77777777" w:rsidR="00945935" w:rsidRPr="00A8794F" w:rsidRDefault="00945935" w:rsidP="00793BE4">
      <w:pPr>
        <w:pStyle w:val="IPPParagraphnumbering"/>
        <w:rPr>
          <w:lang w:val="en-GB"/>
        </w:rPr>
      </w:pPr>
      <w:r w:rsidRPr="00A8794F">
        <w:rPr>
          <w:lang w:val="en-GB"/>
        </w:rPr>
        <w:t>In instances where other contracting parties may be affected by the results of the diagnosis, in particular in cases of non-compliance and where the virus is found in an area for the first time, the following additional material should be kept:</w:t>
      </w:r>
    </w:p>
    <w:p w14:paraId="2E702BE4" w14:textId="77777777" w:rsidR="00945935" w:rsidRPr="00A8794F" w:rsidRDefault="00945935" w:rsidP="00D53367">
      <w:pPr>
        <w:pStyle w:val="IPPBullet1"/>
      </w:pPr>
      <w:r w:rsidRPr="00A8794F">
        <w:t>The original sample (labelled appropriately for traceability) should be kept frozen at −80 °C or freeze-dried and kept at room temperature.</w:t>
      </w:r>
    </w:p>
    <w:p w14:paraId="205087B9" w14:textId="60B84E29" w:rsidR="00945935" w:rsidRPr="00A8794F" w:rsidRDefault="00945935" w:rsidP="00D53367">
      <w:pPr>
        <w:pStyle w:val="IPPBullet1"/>
      </w:pPr>
      <w:r w:rsidRPr="00A8794F">
        <w:t xml:space="preserve">If relevant, RNA extractions should be kept at −80 °C </w:t>
      </w:r>
      <w:r w:rsidRPr="005D5B7D">
        <w:t>and</w:t>
      </w:r>
      <w:r w:rsidRPr="00A8794F">
        <w:t xml:space="preserve"> spotted plant extracts or printed tissue sections </w:t>
      </w:r>
      <w:r w:rsidR="007E49DD">
        <w:t>(</w:t>
      </w:r>
      <w:r w:rsidRPr="00A8794F">
        <w:t>paper on paper or nylon membranes</w:t>
      </w:r>
      <w:r w:rsidR="007E49DD">
        <w:t>)</w:t>
      </w:r>
      <w:r w:rsidRPr="00A8794F">
        <w:t xml:space="preserve"> should be kept at room temperature.</w:t>
      </w:r>
    </w:p>
    <w:p w14:paraId="4C737908" w14:textId="77777777" w:rsidR="00945935" w:rsidRPr="00A8794F" w:rsidRDefault="00945935" w:rsidP="003A2992">
      <w:pPr>
        <w:pStyle w:val="IPPBullet1Last"/>
      </w:pPr>
      <w:r w:rsidRPr="00A8794F">
        <w:t>If relevant, RT-PCR amplification products should be kept at −20 °C.</w:t>
      </w:r>
    </w:p>
    <w:p w14:paraId="04F703EC" w14:textId="77777777" w:rsidR="00945935" w:rsidRPr="00A8794F" w:rsidRDefault="00945935" w:rsidP="00E27C8E">
      <w:pPr>
        <w:pStyle w:val="IPPHeading1"/>
      </w:pPr>
      <w:bookmarkStart w:id="55" w:name="_Toc307990112"/>
      <w:bookmarkStart w:id="56" w:name="_Toc483898494"/>
      <w:bookmarkEnd w:id="55"/>
      <w:r w:rsidRPr="00A8794F">
        <w:t>6.</w:t>
      </w:r>
      <w:r w:rsidRPr="00A8794F">
        <w:tab/>
        <w:t>Contact Points for Further Information</w:t>
      </w:r>
      <w:bookmarkEnd w:id="56"/>
    </w:p>
    <w:p w14:paraId="135E2A50" w14:textId="28ECE4B8" w:rsidR="00945935" w:rsidRPr="00A8794F" w:rsidRDefault="00065FD5" w:rsidP="00793BE4">
      <w:pPr>
        <w:pStyle w:val="IPPParagraphnumbering"/>
        <w:rPr>
          <w:lang w:val="en-GB"/>
        </w:rPr>
      </w:pPr>
      <w:r>
        <w:rPr>
          <w:lang w:val="en-GB"/>
        </w:rPr>
        <w:t>United States Department of Agriculture (USDA)</w:t>
      </w:r>
      <w:r w:rsidR="002943ED">
        <w:rPr>
          <w:lang w:val="en-GB"/>
        </w:rPr>
        <w:t>,</w:t>
      </w:r>
      <w:r>
        <w:rPr>
          <w:lang w:val="en-GB"/>
        </w:rPr>
        <w:t xml:space="preserve"> Animal and Plant Health Inspection Service (</w:t>
      </w:r>
      <w:r w:rsidR="00945935" w:rsidRPr="00A8794F">
        <w:rPr>
          <w:lang w:val="en-GB"/>
        </w:rPr>
        <w:t>APHIS</w:t>
      </w:r>
      <w:r>
        <w:rPr>
          <w:lang w:val="en-GB"/>
        </w:rPr>
        <w:t>),</w:t>
      </w:r>
      <w:r w:rsidRPr="00065FD5">
        <w:rPr>
          <w:lang w:val="en-GB"/>
        </w:rPr>
        <w:t xml:space="preserve"> </w:t>
      </w:r>
      <w:r>
        <w:rPr>
          <w:lang w:val="en-GB"/>
        </w:rPr>
        <w:t>Plant Protection and Quarantine (</w:t>
      </w:r>
      <w:r w:rsidR="00945935" w:rsidRPr="00A8794F">
        <w:rPr>
          <w:lang w:val="en-GB"/>
        </w:rPr>
        <w:t>PPQ</w:t>
      </w:r>
      <w:r>
        <w:rPr>
          <w:lang w:val="en-GB"/>
        </w:rPr>
        <w:t>),</w:t>
      </w:r>
      <w:r w:rsidR="00945935" w:rsidRPr="00A8794F">
        <w:rPr>
          <w:lang w:val="en-GB"/>
        </w:rPr>
        <w:t xml:space="preserve"> </w:t>
      </w:r>
      <w:r>
        <w:rPr>
          <w:lang w:val="en-GB"/>
        </w:rPr>
        <w:t>Registrations Identifications Permits and Plant Safeguarding (</w:t>
      </w:r>
      <w:r w:rsidR="00945935" w:rsidRPr="00A8794F">
        <w:rPr>
          <w:lang w:val="en-GB"/>
        </w:rPr>
        <w:t>RIPPS</w:t>
      </w:r>
      <w:r>
        <w:rPr>
          <w:lang w:val="en-GB"/>
        </w:rPr>
        <w:t>)</w:t>
      </w:r>
      <w:r w:rsidR="00945935" w:rsidRPr="00A8794F">
        <w:rPr>
          <w:lang w:val="en-GB"/>
        </w:rPr>
        <w:t>, Molecular Diagnostic Laboratory, BARC Building 580, Powder Mill Road, Beltsville, Maryland 20705, United States of America (</w:t>
      </w:r>
      <w:r w:rsidR="00366F1D">
        <w:rPr>
          <w:lang w:val="en-GB"/>
        </w:rPr>
        <w:t xml:space="preserve">Ms </w:t>
      </w:r>
      <w:r w:rsidR="00945935" w:rsidRPr="00A8794F">
        <w:rPr>
          <w:lang w:val="en-GB"/>
        </w:rPr>
        <w:t xml:space="preserve">Laurene Levy, e-mail: </w:t>
      </w:r>
      <w:hyperlink r:id="rId14" w:history="1">
        <w:r w:rsidR="00945935" w:rsidRPr="00E50B27">
          <w:rPr>
            <w:rStyle w:val="Hyperlink"/>
            <w:lang w:val="en-GB"/>
          </w:rPr>
          <w:t>Laurene.Levy@aphis.usda.gov</w:t>
        </w:r>
      </w:hyperlink>
      <w:r w:rsidR="00945935" w:rsidRPr="00A8794F">
        <w:rPr>
          <w:lang w:val="en-GB"/>
        </w:rPr>
        <w:t xml:space="preserve">; </w:t>
      </w:r>
      <w:r w:rsidR="002943ED">
        <w:rPr>
          <w:lang w:val="en-GB"/>
        </w:rPr>
        <w:t>t</w:t>
      </w:r>
      <w:r w:rsidR="00945935" w:rsidRPr="00A8794F">
        <w:rPr>
          <w:lang w:val="en-GB"/>
        </w:rPr>
        <w:t xml:space="preserve">el.: +1 3015045700; </w:t>
      </w:r>
      <w:r w:rsidR="002943ED">
        <w:rPr>
          <w:lang w:val="en-GB"/>
        </w:rPr>
        <w:t>f</w:t>
      </w:r>
      <w:r w:rsidR="00945935" w:rsidRPr="00A8794F">
        <w:rPr>
          <w:lang w:val="en-GB"/>
        </w:rPr>
        <w:t>ax: +1 3015046124).</w:t>
      </w:r>
    </w:p>
    <w:p w14:paraId="1E89EDAC" w14:textId="7296D1A9" w:rsidR="00945935" w:rsidRPr="005C679D" w:rsidRDefault="00945935" w:rsidP="00793BE4">
      <w:pPr>
        <w:pStyle w:val="IPPParagraphnumbering"/>
        <w:rPr>
          <w:lang w:val="fr-FR"/>
        </w:rPr>
      </w:pPr>
      <w:r w:rsidRPr="00B00D4E">
        <w:rPr>
          <w:lang w:val="fr-FR"/>
        </w:rPr>
        <w:t>Equipe de Virologie Institut National de la Recherche Agronomique (INRA), Centre de Bordeaux, UMR GD2P, IBVM, BP 81, F-33883 Villenave d’Ornon Cedex, France (</w:t>
      </w:r>
      <w:r w:rsidR="00366F1D" w:rsidRPr="00B00D4E">
        <w:rPr>
          <w:lang w:val="fr-FR"/>
        </w:rPr>
        <w:t xml:space="preserve">Mr </w:t>
      </w:r>
      <w:r w:rsidRPr="00B00D4E">
        <w:rPr>
          <w:lang w:val="fr-FR"/>
        </w:rPr>
        <w:t xml:space="preserve">Thierry Candresse, e-mail: </w:t>
      </w:r>
      <w:hyperlink r:id="rId15" w:history="1">
        <w:r w:rsidR="00CD05D7" w:rsidRPr="005C679D">
          <w:rPr>
            <w:rStyle w:val="Hyperlink"/>
            <w:lang w:val="fr-FR"/>
          </w:rPr>
          <w:t>tc@bordeaux.inra.fr</w:t>
        </w:r>
      </w:hyperlink>
      <w:r w:rsidRPr="005C679D">
        <w:rPr>
          <w:lang w:val="fr-FR"/>
        </w:rPr>
        <w:t xml:space="preserve">; </w:t>
      </w:r>
      <w:r w:rsidR="002943ED" w:rsidRPr="005C679D">
        <w:rPr>
          <w:lang w:val="fr-FR"/>
        </w:rPr>
        <w:t>t</w:t>
      </w:r>
      <w:r w:rsidRPr="005C679D">
        <w:rPr>
          <w:lang w:val="fr-FR"/>
        </w:rPr>
        <w:t xml:space="preserve">el.: +33 557122389; </w:t>
      </w:r>
      <w:r w:rsidR="002943ED" w:rsidRPr="005C679D">
        <w:rPr>
          <w:lang w:val="fr-FR"/>
        </w:rPr>
        <w:t>f</w:t>
      </w:r>
      <w:r w:rsidRPr="005C679D">
        <w:rPr>
          <w:lang w:val="fr-FR"/>
        </w:rPr>
        <w:t>ax: +33 557122384).</w:t>
      </w:r>
    </w:p>
    <w:p w14:paraId="2C6F9236" w14:textId="07B25391" w:rsidR="00945935" w:rsidRPr="00A8794F" w:rsidRDefault="00945935" w:rsidP="00793BE4">
      <w:pPr>
        <w:pStyle w:val="IPPParagraphnumbering"/>
        <w:rPr>
          <w:lang w:val="en-GB"/>
        </w:rPr>
      </w:pPr>
      <w:r w:rsidRPr="00A8794F">
        <w:rPr>
          <w:lang w:val="en-GB"/>
        </w:rPr>
        <w:t>Faculty of Horticultural Science, Department of Plant Pathology, Corvinus University, Villányi út 29-43, H-1118 Budapest, Hungary (</w:t>
      </w:r>
      <w:r w:rsidR="00366F1D">
        <w:rPr>
          <w:lang w:val="en-GB"/>
        </w:rPr>
        <w:t xml:space="preserve">Mr </w:t>
      </w:r>
      <w:r w:rsidRPr="00A8794F">
        <w:rPr>
          <w:lang w:val="en-GB"/>
        </w:rPr>
        <w:t xml:space="preserve">Laszlo Palkovics, e-mail: </w:t>
      </w:r>
      <w:hyperlink r:id="rId16" w:history="1">
        <w:r w:rsidRPr="00E50B27">
          <w:rPr>
            <w:rStyle w:val="Hyperlink"/>
            <w:lang w:val="en-GB"/>
          </w:rPr>
          <w:t>laszlo.palkovics@uni-corvinus.hu</w:t>
        </w:r>
      </w:hyperlink>
      <w:r w:rsidRPr="00A8794F">
        <w:rPr>
          <w:lang w:val="en-GB"/>
        </w:rPr>
        <w:t xml:space="preserve">; </w:t>
      </w:r>
      <w:r w:rsidR="002943ED">
        <w:rPr>
          <w:lang w:val="en-GB"/>
        </w:rPr>
        <w:t>t</w:t>
      </w:r>
      <w:r w:rsidRPr="00A8794F">
        <w:rPr>
          <w:lang w:val="en-GB"/>
        </w:rPr>
        <w:t xml:space="preserve">el.: +36 14825438; </w:t>
      </w:r>
      <w:r w:rsidR="002943ED">
        <w:rPr>
          <w:lang w:val="en-GB"/>
        </w:rPr>
        <w:t>f</w:t>
      </w:r>
      <w:r w:rsidRPr="00A8794F">
        <w:rPr>
          <w:lang w:val="en-GB"/>
        </w:rPr>
        <w:t>ax: +36 14825023).</w:t>
      </w:r>
    </w:p>
    <w:p w14:paraId="4F48FA55" w14:textId="7989F166" w:rsidR="00945935" w:rsidRPr="00A8794F" w:rsidRDefault="00945935" w:rsidP="00793BE4">
      <w:pPr>
        <w:pStyle w:val="IPPParagraphnumbering"/>
        <w:rPr>
          <w:lang w:val="en-GB"/>
        </w:rPr>
      </w:pPr>
      <w:r w:rsidRPr="00A8794F">
        <w:rPr>
          <w:lang w:val="en-GB"/>
        </w:rPr>
        <w:t>Institute of Virology, Slovak Academy of Sciences, Dúbravská, 84505 Bratislava, Slovakia (</w:t>
      </w:r>
      <w:r w:rsidR="00366F1D">
        <w:rPr>
          <w:lang w:val="en-GB"/>
        </w:rPr>
        <w:t xml:space="preserve">Mr </w:t>
      </w:r>
      <w:r w:rsidRPr="00A8794F">
        <w:rPr>
          <w:lang w:val="en-GB"/>
        </w:rPr>
        <w:t xml:space="preserve">Miroslav Glasa, e-mail: </w:t>
      </w:r>
      <w:hyperlink r:id="rId17" w:history="1">
        <w:r w:rsidRPr="00E50B27">
          <w:rPr>
            <w:rStyle w:val="Hyperlink"/>
            <w:lang w:val="en-GB"/>
          </w:rPr>
          <w:t>virumig@savba.sk</w:t>
        </w:r>
      </w:hyperlink>
      <w:r w:rsidRPr="00A8794F">
        <w:rPr>
          <w:lang w:val="en-GB"/>
        </w:rPr>
        <w:t xml:space="preserve">; </w:t>
      </w:r>
      <w:r w:rsidR="002943ED">
        <w:rPr>
          <w:lang w:val="en-GB"/>
        </w:rPr>
        <w:t>t</w:t>
      </w:r>
      <w:r w:rsidRPr="00A8794F">
        <w:rPr>
          <w:lang w:val="en-GB"/>
        </w:rPr>
        <w:t xml:space="preserve">el.: +421 259302447; </w:t>
      </w:r>
      <w:r w:rsidR="002943ED">
        <w:rPr>
          <w:lang w:val="en-GB"/>
        </w:rPr>
        <w:t>f</w:t>
      </w:r>
      <w:r w:rsidRPr="00A8794F">
        <w:rPr>
          <w:lang w:val="en-GB"/>
        </w:rPr>
        <w:t>ax: +421 254774284).</w:t>
      </w:r>
    </w:p>
    <w:p w14:paraId="3DB86B1E" w14:textId="544605A6" w:rsidR="00945935" w:rsidRPr="00A8794F" w:rsidRDefault="00945935" w:rsidP="00793BE4">
      <w:pPr>
        <w:pStyle w:val="IPPParagraphnumbering"/>
        <w:rPr>
          <w:lang w:val="en-GB"/>
        </w:rPr>
      </w:pPr>
      <w:r w:rsidRPr="00A8794F">
        <w:rPr>
          <w:lang w:val="en-GB"/>
        </w:rPr>
        <w:t>Instituto Valenciano de Investigaciones Agrarias (IVIA), Plant Protection and Biotechnology Centre, Carretera Moncada-Náquera km 5, 46113 Moncada (Valencia), Spain (</w:t>
      </w:r>
      <w:r w:rsidR="00366F1D">
        <w:rPr>
          <w:lang w:val="en-GB"/>
        </w:rPr>
        <w:t xml:space="preserve">Mr </w:t>
      </w:r>
      <w:r w:rsidR="006E6329" w:rsidRPr="00A8794F">
        <w:rPr>
          <w:lang w:val="en-GB"/>
        </w:rPr>
        <w:t xml:space="preserve">Antonio Olmos, e-mail: </w:t>
      </w:r>
      <w:hyperlink r:id="rId18" w:history="1">
        <w:r w:rsidR="006E6329" w:rsidRPr="00E50B27">
          <w:rPr>
            <w:rStyle w:val="Hyperlink"/>
            <w:lang w:val="en-GB"/>
          </w:rPr>
          <w:t>aolmos@ivia.es</w:t>
        </w:r>
      </w:hyperlink>
      <w:r w:rsidR="002943ED">
        <w:rPr>
          <w:lang w:val="en-GB"/>
        </w:rPr>
        <w:t>;</w:t>
      </w:r>
      <w:r w:rsidRPr="00A8794F">
        <w:rPr>
          <w:lang w:val="en-GB"/>
        </w:rPr>
        <w:t xml:space="preserve"> </w:t>
      </w:r>
      <w:r w:rsidR="002943ED">
        <w:rPr>
          <w:lang w:val="en-GB"/>
        </w:rPr>
        <w:t>t</w:t>
      </w:r>
      <w:r w:rsidRPr="00A8794F">
        <w:rPr>
          <w:lang w:val="en-GB"/>
        </w:rPr>
        <w:t xml:space="preserve">el.: +34 963424000; </w:t>
      </w:r>
      <w:r w:rsidR="002943ED">
        <w:rPr>
          <w:lang w:val="en-GB"/>
        </w:rPr>
        <w:t>f</w:t>
      </w:r>
      <w:r w:rsidRPr="00A8794F">
        <w:rPr>
          <w:lang w:val="en-GB"/>
        </w:rPr>
        <w:t>ax: +34 963424001).</w:t>
      </w:r>
    </w:p>
    <w:p w14:paraId="7303D9D7" w14:textId="68158AD4" w:rsidR="00945935" w:rsidRPr="00FE6BBC" w:rsidRDefault="00945935" w:rsidP="00793BE4">
      <w:pPr>
        <w:pStyle w:val="IPPParagraphnumbering"/>
        <w:rPr>
          <w:lang w:val="it-IT"/>
        </w:rPr>
      </w:pPr>
      <w:r w:rsidRPr="00A2564B">
        <w:rPr>
          <w:lang w:val="it-IT"/>
        </w:rPr>
        <w:t>Istituto di Virologia Vegetale del CNR, sezione di Bari, via Amendola 165/A, I-70126 Bari, Italy (</w:t>
      </w:r>
      <w:r w:rsidR="00366F1D" w:rsidRPr="00A2564B">
        <w:rPr>
          <w:lang w:val="it-IT"/>
        </w:rPr>
        <w:t xml:space="preserve">Mr </w:t>
      </w:r>
      <w:r w:rsidRPr="00A2564B">
        <w:rPr>
          <w:lang w:val="it-IT"/>
        </w:rPr>
        <w:t xml:space="preserve">Donato Boscia, e-mail: </w:t>
      </w:r>
      <w:hyperlink r:id="rId19" w:history="1">
        <w:r w:rsidRPr="00A2564B">
          <w:rPr>
            <w:rStyle w:val="Hyperlink"/>
            <w:lang w:val="it-IT"/>
          </w:rPr>
          <w:t>d.boscia@ba.ivv.cnr.it</w:t>
        </w:r>
      </w:hyperlink>
      <w:r w:rsidRPr="00FE6BBC">
        <w:rPr>
          <w:lang w:val="it-IT"/>
        </w:rPr>
        <w:t xml:space="preserve">; </w:t>
      </w:r>
      <w:r w:rsidR="002943ED" w:rsidRPr="00FE6BBC">
        <w:rPr>
          <w:lang w:val="it-IT"/>
        </w:rPr>
        <w:t>t</w:t>
      </w:r>
      <w:r w:rsidRPr="00FE6BBC">
        <w:rPr>
          <w:lang w:val="it-IT"/>
        </w:rPr>
        <w:t xml:space="preserve">el.: +39 0805443067; </w:t>
      </w:r>
      <w:r w:rsidR="002943ED" w:rsidRPr="00FE6BBC">
        <w:rPr>
          <w:lang w:val="it-IT"/>
        </w:rPr>
        <w:t>f</w:t>
      </w:r>
      <w:r w:rsidRPr="00FE6BBC">
        <w:rPr>
          <w:lang w:val="it-IT"/>
        </w:rPr>
        <w:t>ax: +39 0805442911).</w:t>
      </w:r>
    </w:p>
    <w:p w14:paraId="75C90DAE" w14:textId="7DB7C93D" w:rsidR="00945935" w:rsidRPr="00A8794F" w:rsidRDefault="00945935" w:rsidP="00793BE4">
      <w:pPr>
        <w:pStyle w:val="IPPParagraphnumbering"/>
        <w:rPr>
          <w:lang w:val="en-GB"/>
        </w:rPr>
      </w:pPr>
      <w:r w:rsidRPr="00A8794F">
        <w:rPr>
          <w:lang w:val="en-GB"/>
        </w:rPr>
        <w:t>Sidney Laboratory, Canadian Food Inspection Agency (CFIA), British Columbia, V8L 1H3 Sidney, Canada (</w:t>
      </w:r>
      <w:r w:rsidR="00366F1D">
        <w:rPr>
          <w:lang w:val="en-GB"/>
        </w:rPr>
        <w:t xml:space="preserve">Mr </w:t>
      </w:r>
      <w:r w:rsidRPr="00A8794F">
        <w:rPr>
          <w:lang w:val="en-GB"/>
        </w:rPr>
        <w:t xml:space="preserve">Delano James, e-mail: </w:t>
      </w:r>
      <w:hyperlink r:id="rId20" w:history="1">
        <w:r w:rsidRPr="00E50B27">
          <w:rPr>
            <w:rStyle w:val="Hyperlink"/>
            <w:lang w:val="en-GB"/>
          </w:rPr>
          <w:t>Delano.James@inspection.gc.ca</w:t>
        </w:r>
      </w:hyperlink>
      <w:r w:rsidRPr="00A8794F">
        <w:rPr>
          <w:lang w:val="en-GB"/>
        </w:rPr>
        <w:t xml:space="preserve">; </w:t>
      </w:r>
      <w:r w:rsidR="002943ED">
        <w:rPr>
          <w:lang w:val="en-GB"/>
        </w:rPr>
        <w:t>t</w:t>
      </w:r>
      <w:r w:rsidRPr="00A8794F">
        <w:rPr>
          <w:lang w:val="en-GB"/>
        </w:rPr>
        <w:t xml:space="preserve">el.: +1 250 3636650; </w:t>
      </w:r>
      <w:r w:rsidR="002943ED">
        <w:rPr>
          <w:lang w:val="en-GB"/>
        </w:rPr>
        <w:t>f</w:t>
      </w:r>
      <w:r w:rsidRPr="00A8794F">
        <w:rPr>
          <w:lang w:val="en-GB"/>
        </w:rPr>
        <w:t>ax: +1 250 3636661).</w:t>
      </w:r>
    </w:p>
    <w:p w14:paraId="5FD4646E" w14:textId="470A8D0E" w:rsidR="00215116" w:rsidRPr="00D44996" w:rsidRDefault="00215116" w:rsidP="00793BE4">
      <w:pPr>
        <w:pStyle w:val="IPPParagraphnumbering"/>
        <w:rPr>
          <w:lang w:val="en-GB"/>
        </w:rPr>
      </w:pPr>
      <w:r w:rsidRPr="00D44996">
        <w:rPr>
          <w:lang w:val="en-GB"/>
        </w:rPr>
        <w:t>A request for a revision to a diagnostic protocol may be submitted by national plant protection organizations (NPPOs), regional plant protection organizations (RPPOs) or Commission on Phytosanitary Measures (CPM) subsidiary bodies through the IPPC Secretariat (</w:t>
      </w:r>
      <w:hyperlink r:id="rId21" w:history="1">
        <w:r w:rsidRPr="00E50B27">
          <w:rPr>
            <w:rStyle w:val="Hyperlink"/>
            <w:lang w:val="en-GB"/>
          </w:rPr>
          <w:t>ippc@fao.org</w:t>
        </w:r>
      </w:hyperlink>
      <w:r w:rsidRPr="00D44996">
        <w:rPr>
          <w:lang w:val="en-GB"/>
        </w:rPr>
        <w:t>), wh</w:t>
      </w:r>
      <w:r w:rsidR="0082702D" w:rsidRPr="00D44996">
        <w:rPr>
          <w:lang w:val="en-GB"/>
        </w:rPr>
        <w:t>o</w:t>
      </w:r>
      <w:r w:rsidRPr="00D44996">
        <w:rPr>
          <w:lang w:val="en-GB"/>
        </w:rPr>
        <w:t xml:space="preserve"> will </w:t>
      </w:r>
      <w:r w:rsidR="004F6699" w:rsidRPr="00D44996">
        <w:rPr>
          <w:lang w:val="en-GB"/>
        </w:rPr>
        <w:t xml:space="preserve">in turn </w:t>
      </w:r>
      <w:r w:rsidRPr="00D44996">
        <w:rPr>
          <w:lang w:val="en-GB"/>
        </w:rPr>
        <w:t>forward it to the Technical Panel on Diagnostic Protocols (TPDP).</w:t>
      </w:r>
    </w:p>
    <w:p w14:paraId="721DA706" w14:textId="77777777" w:rsidR="00945935" w:rsidRPr="00A8794F" w:rsidRDefault="00945935" w:rsidP="0097268C">
      <w:pPr>
        <w:pStyle w:val="IPPHeading1"/>
      </w:pPr>
      <w:bookmarkStart w:id="57" w:name="_Toc307990114"/>
      <w:bookmarkStart w:id="58" w:name="_Toc483898495"/>
      <w:bookmarkEnd w:id="57"/>
      <w:r w:rsidRPr="00A8794F">
        <w:t>7.</w:t>
      </w:r>
      <w:r w:rsidRPr="00A8794F">
        <w:tab/>
        <w:t>Acknowledgements</w:t>
      </w:r>
      <w:bookmarkEnd w:id="58"/>
    </w:p>
    <w:p w14:paraId="769D93ED" w14:textId="44CAE9B4" w:rsidR="00945935" w:rsidRPr="00A8794F" w:rsidRDefault="00945935" w:rsidP="00793BE4">
      <w:pPr>
        <w:pStyle w:val="IPPParagraphnumbering"/>
        <w:rPr>
          <w:lang w:val="en-GB"/>
        </w:rPr>
      </w:pPr>
      <w:r w:rsidRPr="00A8794F">
        <w:rPr>
          <w:lang w:val="en-GB"/>
        </w:rPr>
        <w:t xml:space="preserve">This diagnostic protocol was drafted by </w:t>
      </w:r>
      <w:r w:rsidR="00366F1D">
        <w:rPr>
          <w:lang w:val="en-GB"/>
        </w:rPr>
        <w:t xml:space="preserve">Mr </w:t>
      </w:r>
      <w:r w:rsidRPr="00A8794F">
        <w:rPr>
          <w:lang w:val="en-GB"/>
        </w:rPr>
        <w:t xml:space="preserve">M. Cambra, </w:t>
      </w:r>
      <w:r w:rsidR="00366F1D">
        <w:rPr>
          <w:lang w:val="en-GB"/>
        </w:rPr>
        <w:t xml:space="preserve">Mr </w:t>
      </w:r>
      <w:r w:rsidRPr="00A8794F">
        <w:rPr>
          <w:lang w:val="en-GB"/>
        </w:rPr>
        <w:t xml:space="preserve">A. Olmos and N. Capote, IVIA (see preceding section); Mr N.L. Africander, Department of Agriculture, Forestry and Fisheries, Private Bag X 5015, Stellenbosch, 75999, South Africa; </w:t>
      </w:r>
      <w:r w:rsidR="00366F1D">
        <w:rPr>
          <w:lang w:val="en-GB"/>
        </w:rPr>
        <w:t xml:space="preserve">Ms </w:t>
      </w:r>
      <w:r w:rsidRPr="00A8794F">
        <w:rPr>
          <w:lang w:val="en-GB"/>
        </w:rPr>
        <w:t>L. Levy</w:t>
      </w:r>
      <w:r w:rsidR="00877662">
        <w:rPr>
          <w:lang w:val="en-GB"/>
        </w:rPr>
        <w:t>, USDA, United States of America</w:t>
      </w:r>
      <w:r w:rsidRPr="00A8794F">
        <w:rPr>
          <w:lang w:val="en-GB"/>
        </w:rPr>
        <w:t xml:space="preserve"> (see preceding section); </w:t>
      </w:r>
      <w:r w:rsidR="002640E0">
        <w:rPr>
          <w:lang w:val="en-GB"/>
        </w:rPr>
        <w:t xml:space="preserve">Mr </w:t>
      </w:r>
      <w:r w:rsidRPr="00A8794F">
        <w:rPr>
          <w:lang w:val="en-GB"/>
        </w:rPr>
        <w:t>S.L. Lenardon, I</w:t>
      </w:r>
      <w:r w:rsidR="00D44996">
        <w:rPr>
          <w:lang w:val="en-GB"/>
        </w:rPr>
        <w:t xml:space="preserve">nstituto de </w:t>
      </w:r>
      <w:r w:rsidRPr="00A8794F">
        <w:rPr>
          <w:lang w:val="en-GB"/>
        </w:rPr>
        <w:t>F</w:t>
      </w:r>
      <w:r w:rsidR="00D44996">
        <w:rPr>
          <w:lang w:val="en-GB"/>
        </w:rPr>
        <w:t xml:space="preserve">itopatologia y </w:t>
      </w:r>
      <w:r w:rsidRPr="00A8794F">
        <w:rPr>
          <w:lang w:val="en-GB"/>
        </w:rPr>
        <w:t>F</w:t>
      </w:r>
      <w:r w:rsidR="00D44996">
        <w:rPr>
          <w:lang w:val="en-GB"/>
        </w:rPr>
        <w:t xml:space="preserve">isiologia </w:t>
      </w:r>
      <w:r w:rsidRPr="00A8794F">
        <w:rPr>
          <w:lang w:val="en-GB"/>
        </w:rPr>
        <w:t>V</w:t>
      </w:r>
      <w:r w:rsidR="00D44996">
        <w:rPr>
          <w:lang w:val="en-GB"/>
        </w:rPr>
        <w:t xml:space="preserve">egetal </w:t>
      </w:r>
      <w:r w:rsidRPr="00A8794F">
        <w:rPr>
          <w:lang w:val="en-GB"/>
        </w:rPr>
        <w:t>-</w:t>
      </w:r>
      <w:r w:rsidR="00D44996">
        <w:rPr>
          <w:lang w:val="en-GB"/>
        </w:rPr>
        <w:t xml:space="preserve"> </w:t>
      </w:r>
      <w:r w:rsidRPr="00A8794F">
        <w:rPr>
          <w:lang w:val="en-GB"/>
        </w:rPr>
        <w:t>I</w:t>
      </w:r>
      <w:r w:rsidR="002640E0">
        <w:rPr>
          <w:lang w:val="en-GB"/>
        </w:rPr>
        <w:t xml:space="preserve">nstituto </w:t>
      </w:r>
      <w:r w:rsidRPr="00A8794F">
        <w:rPr>
          <w:lang w:val="en-GB"/>
        </w:rPr>
        <w:t>N</w:t>
      </w:r>
      <w:r w:rsidR="002640E0">
        <w:rPr>
          <w:lang w:val="en-GB"/>
        </w:rPr>
        <w:t xml:space="preserve">acional de </w:t>
      </w:r>
      <w:r w:rsidRPr="00A8794F">
        <w:rPr>
          <w:lang w:val="en-GB"/>
        </w:rPr>
        <w:t>T</w:t>
      </w:r>
      <w:r w:rsidR="002640E0">
        <w:rPr>
          <w:lang w:val="en-GB"/>
        </w:rPr>
        <w:t xml:space="preserve">ecnologia </w:t>
      </w:r>
      <w:r w:rsidRPr="00A8794F">
        <w:rPr>
          <w:lang w:val="en-GB"/>
        </w:rPr>
        <w:t>A</w:t>
      </w:r>
      <w:r w:rsidR="002640E0">
        <w:rPr>
          <w:lang w:val="en-GB"/>
        </w:rPr>
        <w:t>gropecuaria</w:t>
      </w:r>
      <w:r w:rsidR="00D44996">
        <w:rPr>
          <w:lang w:val="en-GB"/>
        </w:rPr>
        <w:t xml:space="preserve"> (IFFIVE-INTA)</w:t>
      </w:r>
      <w:r w:rsidRPr="00A8794F">
        <w:rPr>
          <w:lang w:val="en-GB"/>
        </w:rPr>
        <w:t xml:space="preserve">, Cno. 60 Cuadras Km 51/2, Córdoba </w:t>
      </w:r>
      <w:r w:rsidRPr="00A8794F">
        <w:rPr>
          <w:lang w:val="en-GB"/>
        </w:rPr>
        <w:lastRenderedPageBreak/>
        <w:t xml:space="preserve">X5020ICA, Argentina; </w:t>
      </w:r>
      <w:r w:rsidR="007521C3">
        <w:rPr>
          <w:lang w:val="en-GB"/>
        </w:rPr>
        <w:t xml:space="preserve">Mr </w:t>
      </w:r>
      <w:r w:rsidRPr="00A8794F">
        <w:rPr>
          <w:lang w:val="en-GB"/>
        </w:rPr>
        <w:t>G</w:t>
      </w:r>
      <w:r w:rsidR="007521C3">
        <w:rPr>
          <w:lang w:val="en-GB"/>
        </w:rPr>
        <w:t>.</w:t>
      </w:r>
      <w:r w:rsidRPr="00A8794F">
        <w:rPr>
          <w:lang w:val="en-GB"/>
        </w:rPr>
        <w:t xml:space="preserve"> Clover, Plant Health &amp; Environment Laboratory, Ministry of Agriculture and Forestry, PO Box 2095, Auckland 1140, New Zealand; and Ms D. Wright, Plant Health Group, Central Science Laboratory, Sand Hutton, York YO41 1LZ, United Kingdom.</w:t>
      </w:r>
    </w:p>
    <w:p w14:paraId="1640E9F4" w14:textId="77777777" w:rsidR="00945935" w:rsidRPr="00A8794F" w:rsidRDefault="00945935" w:rsidP="008360B3">
      <w:pPr>
        <w:pStyle w:val="IPPHeading1"/>
        <w:spacing w:after="60"/>
      </w:pPr>
      <w:bookmarkStart w:id="59" w:name="_Toc307990116"/>
      <w:bookmarkStart w:id="60" w:name="_Toc483898496"/>
      <w:bookmarkEnd w:id="59"/>
      <w:r w:rsidRPr="00A8794F">
        <w:t>8.</w:t>
      </w:r>
      <w:r w:rsidRPr="00A8794F">
        <w:tab/>
        <w:t>References</w:t>
      </w:r>
      <w:bookmarkEnd w:id="60"/>
    </w:p>
    <w:p w14:paraId="535BFD0C" w14:textId="4A9C92F6" w:rsidR="00BA4C7B" w:rsidRPr="00A8794F" w:rsidRDefault="00405736" w:rsidP="00793BE4">
      <w:pPr>
        <w:pStyle w:val="IPPParagraphnumbering"/>
        <w:rPr>
          <w:lang w:val="en-GB"/>
        </w:rPr>
      </w:pPr>
      <w:r w:rsidRPr="00A8794F">
        <w:rPr>
          <w:lang w:val="en-GB"/>
        </w:rPr>
        <w:t xml:space="preserve">The present </w:t>
      </w:r>
      <w:r w:rsidR="00931D05">
        <w:rPr>
          <w:lang w:val="en-GB"/>
        </w:rPr>
        <w:t>annex</w:t>
      </w:r>
      <w:r w:rsidRPr="00A8794F">
        <w:rPr>
          <w:lang w:val="en-GB"/>
        </w:rPr>
        <w:t xml:space="preserve"> </w:t>
      </w:r>
      <w:r w:rsidR="003A7280">
        <w:rPr>
          <w:lang w:val="en-GB"/>
        </w:rPr>
        <w:t xml:space="preserve">may </w:t>
      </w:r>
      <w:r w:rsidR="00BA4C7B" w:rsidRPr="00A8794F">
        <w:rPr>
          <w:lang w:val="en-GB"/>
        </w:rPr>
        <w:t xml:space="preserve">refer to ISPMs. ISPMs are available on the International Phytosanitary Portal (IPP) at </w:t>
      </w:r>
      <w:hyperlink r:id="rId22" w:history="1">
        <w:r w:rsidR="00BA4C7B" w:rsidRPr="00A8794F">
          <w:rPr>
            <w:color w:val="0000FF"/>
            <w:u w:val="single"/>
            <w:lang w:val="en-GB"/>
          </w:rPr>
          <w:t>https://www.ippc.int/core-activities/standards-setting/ispms</w:t>
        </w:r>
      </w:hyperlink>
      <w:r w:rsidR="00BA4C7B" w:rsidRPr="00A8794F">
        <w:rPr>
          <w:lang w:val="en-GB"/>
        </w:rPr>
        <w:t>.</w:t>
      </w:r>
    </w:p>
    <w:p w14:paraId="0B07932C" w14:textId="77777777" w:rsidR="00945935" w:rsidRPr="00A8794F" w:rsidRDefault="00945935" w:rsidP="00793BE4">
      <w:pPr>
        <w:pStyle w:val="IPPParagraphnumbering"/>
        <w:rPr>
          <w:lang w:val="en-GB"/>
        </w:rPr>
      </w:pPr>
      <w:r w:rsidRPr="007521C3">
        <w:rPr>
          <w:b/>
          <w:lang w:val="fr-FR"/>
        </w:rPr>
        <w:t>Barba, M., Hadidi. A., Candresse. T. &amp; Cambra, M.</w:t>
      </w:r>
      <w:r w:rsidRPr="007521C3">
        <w:rPr>
          <w:lang w:val="fr-FR"/>
        </w:rPr>
        <w:t xml:space="preserve"> 2011. </w:t>
      </w:r>
      <w:r w:rsidRPr="007521C3">
        <w:rPr>
          <w:i/>
          <w:lang w:val="fr-FR"/>
        </w:rPr>
        <w:t>Plum pox virus</w:t>
      </w:r>
      <w:r w:rsidRPr="007521C3">
        <w:rPr>
          <w:lang w:val="fr-FR"/>
        </w:rPr>
        <w:t xml:space="preserve">. </w:t>
      </w:r>
      <w:r w:rsidRPr="007521C3">
        <w:rPr>
          <w:lang w:val="en-GB"/>
        </w:rPr>
        <w:t>In</w:t>
      </w:r>
      <w:r w:rsidRPr="00F32DCD">
        <w:rPr>
          <w:lang w:val="en-GB"/>
        </w:rPr>
        <w:t>:</w:t>
      </w:r>
      <w:r w:rsidRPr="00A8794F">
        <w:rPr>
          <w:lang w:val="en-GB"/>
        </w:rPr>
        <w:t xml:space="preserve"> A. Hadidi, M. Barba, T. Candresse &amp; W. Jelkmann, eds. </w:t>
      </w:r>
      <w:r w:rsidRPr="00A8794F">
        <w:rPr>
          <w:i/>
          <w:lang w:val="en-GB"/>
        </w:rPr>
        <w:t>Virus and virus-like diseases of pome and stone fruits</w:t>
      </w:r>
      <w:r w:rsidRPr="00A8794F">
        <w:rPr>
          <w:lang w:val="en-GB"/>
        </w:rPr>
        <w:t xml:space="preserve">, Chapter 36. St. Paul, MN, APS Press. 428 pp. </w:t>
      </w:r>
    </w:p>
    <w:p w14:paraId="3CA5C258" w14:textId="338237CF" w:rsidR="00945935" w:rsidRPr="00A8794F" w:rsidRDefault="00945935" w:rsidP="00793BE4">
      <w:pPr>
        <w:pStyle w:val="IPPParagraphnumbering"/>
        <w:rPr>
          <w:lang w:val="en-GB"/>
        </w:rPr>
      </w:pPr>
      <w:r w:rsidRPr="008D18F4">
        <w:rPr>
          <w:b/>
          <w:lang w:val="it-IT"/>
        </w:rPr>
        <w:t>Boscia, D., Zeramdini, H., Cambra, M., Potere, O., Gorris, M.T., Myrta, A., Di</w:t>
      </w:r>
      <w:r w:rsidR="00681B1D" w:rsidRPr="008D18F4">
        <w:rPr>
          <w:b/>
          <w:lang w:val="it-IT"/>
        </w:rPr>
        <w:t xml:space="preserve"> </w:t>
      </w:r>
      <w:r w:rsidRPr="008D18F4">
        <w:rPr>
          <w:b/>
          <w:lang w:val="it-IT"/>
        </w:rPr>
        <w:t>Terlizzi, B. &amp; Savino, V.</w:t>
      </w:r>
      <w:r w:rsidRPr="008D18F4">
        <w:rPr>
          <w:lang w:val="it-IT"/>
        </w:rPr>
        <w:t xml:space="preserve"> 1997. </w:t>
      </w:r>
      <w:r w:rsidRPr="00A8794F">
        <w:rPr>
          <w:lang w:val="en-GB"/>
        </w:rPr>
        <w:t xml:space="preserve">Production and characterization of a monoclonal antibody specific to the M serotype of </w:t>
      </w:r>
      <w:r w:rsidR="00916C8C" w:rsidRPr="00C12963">
        <w:rPr>
          <w:i/>
          <w:lang w:val="en-GB"/>
        </w:rPr>
        <w:t>P</w:t>
      </w:r>
      <w:r w:rsidRPr="00C12963">
        <w:rPr>
          <w:i/>
          <w:lang w:val="en-GB"/>
        </w:rPr>
        <w:t>lum pox potyvirus</w:t>
      </w:r>
      <w:r w:rsidRPr="00A8794F">
        <w:rPr>
          <w:lang w:val="en-GB"/>
        </w:rPr>
        <w:t xml:space="preserve">. </w:t>
      </w:r>
      <w:r w:rsidRPr="00A8794F">
        <w:rPr>
          <w:i/>
          <w:lang w:val="en-GB"/>
        </w:rPr>
        <w:t>European Journal of Plant Pathology</w:t>
      </w:r>
      <w:r w:rsidRPr="00A8794F">
        <w:rPr>
          <w:lang w:val="en-GB"/>
        </w:rPr>
        <w:t>, 103: 477–480.</w:t>
      </w:r>
    </w:p>
    <w:p w14:paraId="3E1D8F1F" w14:textId="347685A1" w:rsidR="00945935" w:rsidRPr="00A8794F" w:rsidRDefault="00945935" w:rsidP="00793BE4">
      <w:pPr>
        <w:pStyle w:val="IPPParagraphnumbering"/>
        <w:rPr>
          <w:lang w:val="en-GB"/>
        </w:rPr>
      </w:pPr>
      <w:r w:rsidRPr="00A8794F">
        <w:rPr>
          <w:b/>
          <w:lang w:val="en-GB"/>
        </w:rPr>
        <w:t>CABI.</w:t>
      </w:r>
      <w:r w:rsidRPr="00A8794F">
        <w:rPr>
          <w:lang w:val="en-GB"/>
        </w:rPr>
        <w:t xml:space="preserve"> 201</w:t>
      </w:r>
      <w:r w:rsidR="00271D4E" w:rsidRPr="00A8794F">
        <w:rPr>
          <w:lang w:val="en-GB"/>
        </w:rPr>
        <w:t>6</w:t>
      </w:r>
      <w:r w:rsidRPr="00A8794F">
        <w:rPr>
          <w:lang w:val="en-GB"/>
        </w:rPr>
        <w:t>. Crop Protection Compendium.</w:t>
      </w:r>
      <w:r w:rsidR="00AD7684">
        <w:rPr>
          <w:lang w:val="en-GB"/>
        </w:rPr>
        <w:t xml:space="preserve"> </w:t>
      </w:r>
      <w:r w:rsidR="00F32DCD">
        <w:rPr>
          <w:lang w:val="en-GB"/>
        </w:rPr>
        <w:t xml:space="preserve">Wallingford, UK, CABI. </w:t>
      </w:r>
      <w:r w:rsidR="00AD7684">
        <w:rPr>
          <w:lang w:val="en-GB"/>
        </w:rPr>
        <w:t>Available at</w:t>
      </w:r>
      <w:r w:rsidRPr="00A8794F">
        <w:rPr>
          <w:lang w:val="en-GB"/>
        </w:rPr>
        <w:t xml:space="preserve"> </w:t>
      </w:r>
      <w:hyperlink r:id="rId23" w:history="1">
        <w:r w:rsidRPr="00F90A46">
          <w:rPr>
            <w:rStyle w:val="Hyperlink"/>
            <w:lang w:val="en-GB"/>
          </w:rPr>
          <w:t>http://www.cabi.org/cpc/</w:t>
        </w:r>
      </w:hyperlink>
      <w:r w:rsidRPr="00A8794F">
        <w:rPr>
          <w:lang w:val="en-GB"/>
        </w:rPr>
        <w:t xml:space="preserve"> </w:t>
      </w:r>
      <w:r w:rsidR="00AD7684">
        <w:rPr>
          <w:lang w:val="en-GB"/>
        </w:rPr>
        <w:t xml:space="preserve">(last </w:t>
      </w:r>
      <w:r w:rsidRPr="00A8794F">
        <w:rPr>
          <w:lang w:val="en-GB"/>
        </w:rPr>
        <w:t xml:space="preserve">accessed </w:t>
      </w:r>
      <w:r w:rsidR="00271D4E" w:rsidRPr="00A8794F">
        <w:rPr>
          <w:lang w:val="en-GB"/>
        </w:rPr>
        <w:t>1 March, 2017</w:t>
      </w:r>
      <w:r w:rsidR="00AD7684">
        <w:rPr>
          <w:lang w:val="en-GB"/>
        </w:rPr>
        <w:t>)</w:t>
      </w:r>
      <w:r w:rsidR="00271D4E" w:rsidRPr="00A8794F">
        <w:rPr>
          <w:lang w:val="en-GB"/>
        </w:rPr>
        <w:t>.</w:t>
      </w:r>
    </w:p>
    <w:p w14:paraId="0F087A59" w14:textId="45EB0E40" w:rsidR="00945935" w:rsidRPr="00A8794F" w:rsidRDefault="00945935" w:rsidP="00793BE4">
      <w:pPr>
        <w:pStyle w:val="IPPParagraphnumbering"/>
        <w:rPr>
          <w:lang w:val="en-GB"/>
        </w:rPr>
      </w:pPr>
      <w:r w:rsidRPr="008D18F4">
        <w:rPr>
          <w:b/>
          <w:lang w:val="it-IT"/>
        </w:rPr>
        <w:t>Cambra, M., Asensio, M., Gorris, M.T., Pérez, E., Camarasa, E., García, J.A., Moya, J.J., López-Abella, D., Vela, C. &amp; Sanz, A.</w:t>
      </w:r>
      <w:r w:rsidRPr="008D18F4">
        <w:rPr>
          <w:lang w:val="it-IT"/>
        </w:rPr>
        <w:t xml:space="preserve"> 1994. </w:t>
      </w:r>
      <w:r w:rsidRPr="00A8794F">
        <w:rPr>
          <w:lang w:val="en-GB"/>
        </w:rPr>
        <w:t xml:space="preserve">Detection of </w:t>
      </w:r>
      <w:r w:rsidR="00916C8C" w:rsidRPr="00C12963">
        <w:rPr>
          <w:i/>
          <w:lang w:val="en-GB"/>
        </w:rPr>
        <w:t>P</w:t>
      </w:r>
      <w:r w:rsidRPr="00C12963">
        <w:rPr>
          <w:i/>
          <w:lang w:val="en-GB"/>
        </w:rPr>
        <w:t>lum pox potyvirus</w:t>
      </w:r>
      <w:r w:rsidRPr="00A8794F">
        <w:rPr>
          <w:lang w:val="en-GB"/>
        </w:rPr>
        <w:t xml:space="preserve"> using monoclonal antibodies to structural and non-structural proteins. </w:t>
      </w:r>
      <w:r w:rsidRPr="00A8794F">
        <w:rPr>
          <w:i/>
          <w:lang w:val="en-GB"/>
        </w:rPr>
        <w:t>EPPO Bulletin</w:t>
      </w:r>
      <w:r w:rsidRPr="00A8794F">
        <w:rPr>
          <w:lang w:val="en-GB"/>
        </w:rPr>
        <w:t>, 24: 569–577.</w:t>
      </w:r>
    </w:p>
    <w:p w14:paraId="534A52E4" w14:textId="763F9283" w:rsidR="00945935" w:rsidRPr="00A8794F" w:rsidRDefault="00945935" w:rsidP="00793BE4">
      <w:pPr>
        <w:pStyle w:val="IPPParagraphnumbering"/>
        <w:rPr>
          <w:lang w:val="en-GB"/>
        </w:rPr>
      </w:pPr>
      <w:r w:rsidRPr="008D18F4">
        <w:rPr>
          <w:b/>
          <w:lang w:val="it-IT"/>
        </w:rPr>
        <w:t>Cambra, M., Boscia, D., Myrta, A., Palkovics, L., Navrátil, M., Barba, M., Gorris, M.T. &amp; Capote, N.</w:t>
      </w:r>
      <w:r w:rsidRPr="008D18F4">
        <w:rPr>
          <w:lang w:val="it-IT"/>
        </w:rPr>
        <w:t xml:space="preserve"> 2006a. </w:t>
      </w:r>
      <w:r w:rsidRPr="00A8794F">
        <w:rPr>
          <w:lang w:val="en-GB"/>
        </w:rPr>
        <w:t xml:space="preserve">Detection and characterization of </w:t>
      </w:r>
      <w:r w:rsidRPr="00A8794F">
        <w:rPr>
          <w:i/>
          <w:lang w:val="en-GB"/>
        </w:rPr>
        <w:t>Plum pox virus</w:t>
      </w:r>
      <w:r w:rsidRPr="00A8794F">
        <w:rPr>
          <w:lang w:val="en-GB"/>
        </w:rPr>
        <w:t xml:space="preserve">: </w:t>
      </w:r>
      <w:r w:rsidR="00F32DCD">
        <w:rPr>
          <w:lang w:val="en-GB"/>
        </w:rPr>
        <w:t>S</w:t>
      </w:r>
      <w:r w:rsidRPr="00A8794F">
        <w:rPr>
          <w:lang w:val="en-GB"/>
        </w:rPr>
        <w:t xml:space="preserve">erological methods. </w:t>
      </w:r>
      <w:r w:rsidRPr="00A8794F">
        <w:rPr>
          <w:i/>
          <w:lang w:val="en-GB"/>
        </w:rPr>
        <w:t>EPPO Bulletin</w:t>
      </w:r>
      <w:r w:rsidRPr="00A8794F">
        <w:rPr>
          <w:lang w:val="en-GB"/>
        </w:rPr>
        <w:t>, 36: 254–261.</w:t>
      </w:r>
    </w:p>
    <w:p w14:paraId="655AD542" w14:textId="26EDE464" w:rsidR="00945935" w:rsidRPr="00A8794F" w:rsidRDefault="00945935" w:rsidP="00793BE4">
      <w:pPr>
        <w:pStyle w:val="IPPParagraphnumbering"/>
        <w:rPr>
          <w:lang w:val="en-GB"/>
        </w:rPr>
      </w:pPr>
      <w:r w:rsidRPr="008D18F4">
        <w:rPr>
          <w:b/>
          <w:lang w:val="it-IT"/>
        </w:rPr>
        <w:t>Cambra, M., Capote, N., Myrta, A. &amp; Llácer, G.</w:t>
      </w:r>
      <w:r w:rsidRPr="008D18F4">
        <w:rPr>
          <w:lang w:val="it-IT"/>
        </w:rPr>
        <w:t xml:space="preserve"> 2006b. </w:t>
      </w:r>
      <w:r w:rsidRPr="00A8794F">
        <w:rPr>
          <w:i/>
          <w:iCs/>
          <w:lang w:val="en-GB"/>
        </w:rPr>
        <w:t>Plum pox virus</w:t>
      </w:r>
      <w:r w:rsidRPr="00A8794F">
        <w:rPr>
          <w:lang w:val="en-GB"/>
        </w:rPr>
        <w:t xml:space="preserve"> and the estimated costs associated with sharka disease. </w:t>
      </w:r>
      <w:r w:rsidRPr="00A8794F">
        <w:rPr>
          <w:i/>
          <w:iCs/>
          <w:lang w:val="en-GB"/>
        </w:rPr>
        <w:t>EPPO Bulletin</w:t>
      </w:r>
      <w:r w:rsidRPr="00A8794F">
        <w:rPr>
          <w:iCs/>
          <w:lang w:val="en-GB"/>
        </w:rPr>
        <w:t>,</w:t>
      </w:r>
      <w:r w:rsidRPr="00A8794F">
        <w:rPr>
          <w:lang w:val="en-GB"/>
        </w:rPr>
        <w:t xml:space="preserve"> </w:t>
      </w:r>
      <w:r w:rsidRPr="00A8794F">
        <w:rPr>
          <w:bCs/>
          <w:lang w:val="en-GB"/>
        </w:rPr>
        <w:t>36:</w:t>
      </w:r>
      <w:r w:rsidRPr="00A8794F">
        <w:rPr>
          <w:lang w:val="en-GB"/>
        </w:rPr>
        <w:t xml:space="preserve"> 202–204.</w:t>
      </w:r>
    </w:p>
    <w:p w14:paraId="68B43C69" w14:textId="3B08A69D" w:rsidR="00945935" w:rsidRPr="00A8794F" w:rsidRDefault="00945935" w:rsidP="00793BE4">
      <w:pPr>
        <w:pStyle w:val="IPPParagraphnumbering"/>
        <w:rPr>
          <w:lang w:val="en-GB"/>
        </w:rPr>
      </w:pPr>
      <w:r w:rsidRPr="00A8794F">
        <w:rPr>
          <w:b/>
          <w:lang w:val="en-GB"/>
        </w:rPr>
        <w:t>Cambra, M., Capote, N., Olmos, A., Bertolini, E., Gorris, M.T., Africander, N.L., Levy, L., Lenardon, S.L., Clover, G. &amp; Wright, D.</w:t>
      </w:r>
      <w:r w:rsidRPr="00A8794F">
        <w:rPr>
          <w:lang w:val="en-GB"/>
        </w:rPr>
        <w:t xml:space="preserve"> 200</w:t>
      </w:r>
      <w:r w:rsidR="00C901DB">
        <w:rPr>
          <w:lang w:val="en-GB"/>
        </w:rPr>
        <w:t>8</w:t>
      </w:r>
      <w:r w:rsidRPr="00A8794F">
        <w:rPr>
          <w:lang w:val="en-GB"/>
        </w:rPr>
        <w:t xml:space="preserve">. Proposal for a new international protocol for detection and identification of </w:t>
      </w:r>
      <w:r w:rsidRPr="00A8794F">
        <w:rPr>
          <w:i/>
          <w:lang w:val="en-GB"/>
        </w:rPr>
        <w:t>Plum pox virus</w:t>
      </w:r>
      <w:r w:rsidRPr="00A8794F">
        <w:rPr>
          <w:lang w:val="en-GB"/>
        </w:rPr>
        <w:t xml:space="preserve">. Validation of the techniques. </w:t>
      </w:r>
      <w:r w:rsidRPr="00A8794F">
        <w:rPr>
          <w:i/>
          <w:lang w:val="en-GB"/>
        </w:rPr>
        <w:t>Acta Horticulturae</w:t>
      </w:r>
      <w:r w:rsidRPr="00A8794F">
        <w:rPr>
          <w:lang w:val="en-GB"/>
        </w:rPr>
        <w:t>, 781: 181–19</w:t>
      </w:r>
      <w:r w:rsidR="00C901DB">
        <w:rPr>
          <w:lang w:val="en-GB"/>
        </w:rPr>
        <w:t>2</w:t>
      </w:r>
      <w:r w:rsidRPr="00A8794F">
        <w:rPr>
          <w:lang w:val="en-GB"/>
        </w:rPr>
        <w:t xml:space="preserve">. </w:t>
      </w:r>
    </w:p>
    <w:p w14:paraId="657E7683" w14:textId="1284849E" w:rsidR="00945935" w:rsidRPr="00A8794F" w:rsidRDefault="00945935" w:rsidP="00793BE4">
      <w:pPr>
        <w:pStyle w:val="IPPParagraphnumbering"/>
        <w:rPr>
          <w:lang w:val="en-GB"/>
        </w:rPr>
      </w:pPr>
      <w:r w:rsidRPr="00A8794F">
        <w:rPr>
          <w:b/>
          <w:lang w:val="en-GB"/>
        </w:rPr>
        <w:t>Candresse, T. &amp; Cambra, M.</w:t>
      </w:r>
      <w:r w:rsidRPr="00A8794F">
        <w:rPr>
          <w:lang w:val="en-GB"/>
        </w:rPr>
        <w:t xml:space="preserve"> 2006. Causal agent of sharka disease: </w:t>
      </w:r>
      <w:r w:rsidR="000860A4">
        <w:rPr>
          <w:lang w:val="en-GB"/>
        </w:rPr>
        <w:t>H</w:t>
      </w:r>
      <w:r w:rsidRPr="00A8794F">
        <w:rPr>
          <w:lang w:val="en-GB"/>
        </w:rPr>
        <w:t xml:space="preserve">istorical perspective and current status of </w:t>
      </w:r>
      <w:r w:rsidRPr="00A8794F">
        <w:rPr>
          <w:i/>
          <w:lang w:val="en-GB"/>
        </w:rPr>
        <w:t>Plum pox viru</w:t>
      </w:r>
      <w:r w:rsidRPr="00A8794F">
        <w:rPr>
          <w:lang w:val="en-GB"/>
        </w:rPr>
        <w:t xml:space="preserve">s strains. </w:t>
      </w:r>
      <w:r w:rsidRPr="00A8794F">
        <w:rPr>
          <w:i/>
          <w:lang w:val="en-GB"/>
        </w:rPr>
        <w:t>EPPO Bulletin</w:t>
      </w:r>
      <w:r w:rsidRPr="00A8794F">
        <w:rPr>
          <w:lang w:val="en-GB"/>
        </w:rPr>
        <w:t>, 36: 239–246.</w:t>
      </w:r>
    </w:p>
    <w:p w14:paraId="3F956EC9" w14:textId="6E358412" w:rsidR="00945935" w:rsidRPr="00A8794F" w:rsidRDefault="00945935" w:rsidP="00793BE4">
      <w:pPr>
        <w:pStyle w:val="IPPParagraphnumbering"/>
        <w:rPr>
          <w:lang w:val="en-GB"/>
        </w:rPr>
      </w:pPr>
      <w:r w:rsidRPr="008D18F4">
        <w:rPr>
          <w:b/>
          <w:lang w:val="it-IT"/>
        </w:rPr>
        <w:t>Capote, N., Bertolini, E., Olmos, A.,</w:t>
      </w:r>
      <w:r w:rsidRPr="008D18F4">
        <w:rPr>
          <w:lang w:val="it-IT"/>
        </w:rPr>
        <w:t xml:space="preserve"> </w:t>
      </w:r>
      <w:r w:rsidRPr="008D18F4">
        <w:rPr>
          <w:b/>
          <w:lang w:val="it-IT"/>
        </w:rPr>
        <w:t>Vidal, E., Martínez, M.C. &amp; Cambra, M.</w:t>
      </w:r>
      <w:r w:rsidRPr="008D18F4">
        <w:rPr>
          <w:lang w:val="it-IT"/>
        </w:rPr>
        <w:t xml:space="preserve"> 2009. </w:t>
      </w:r>
      <w:r w:rsidRPr="00A8794F">
        <w:rPr>
          <w:lang w:val="en-GB"/>
        </w:rPr>
        <w:t xml:space="preserve">Direct sample preparation methods for </w:t>
      </w:r>
      <w:r w:rsidR="00FE1AA2">
        <w:rPr>
          <w:lang w:val="en-GB"/>
        </w:rPr>
        <w:t xml:space="preserve">the </w:t>
      </w:r>
      <w:r w:rsidRPr="00A8794F">
        <w:rPr>
          <w:lang w:val="en-GB"/>
        </w:rPr>
        <w:t xml:space="preserve">detection of </w:t>
      </w:r>
      <w:r w:rsidRPr="00A8794F">
        <w:rPr>
          <w:i/>
          <w:lang w:val="en-GB"/>
        </w:rPr>
        <w:t>Plum pox virus</w:t>
      </w:r>
      <w:r w:rsidRPr="00A8794F">
        <w:rPr>
          <w:lang w:val="en-GB"/>
        </w:rPr>
        <w:t xml:space="preserve"> by real-time RT-PCR. </w:t>
      </w:r>
      <w:r w:rsidRPr="00A8794F">
        <w:rPr>
          <w:i/>
          <w:lang w:val="en-GB"/>
        </w:rPr>
        <w:t>International Microbiology</w:t>
      </w:r>
      <w:r w:rsidRPr="00A8794F">
        <w:rPr>
          <w:lang w:val="en-GB"/>
        </w:rPr>
        <w:t>, 12: 1–6.</w:t>
      </w:r>
    </w:p>
    <w:p w14:paraId="62C7DDC6" w14:textId="77777777" w:rsidR="00945935" w:rsidRPr="00A8794F" w:rsidRDefault="00945935" w:rsidP="006039B6">
      <w:pPr>
        <w:pStyle w:val="IPPParagraphnumbering"/>
        <w:rPr>
          <w:lang w:val="en-GB"/>
        </w:rPr>
      </w:pPr>
      <w:r w:rsidRPr="008D18F4">
        <w:rPr>
          <w:b/>
          <w:lang w:val="it-IT"/>
        </w:rPr>
        <w:t>Capote, N., Gorris, M.T., Martínez, M.C., Asensio, M., Olmos, A. &amp; Cambra, M.</w:t>
      </w:r>
      <w:r w:rsidRPr="008D18F4">
        <w:rPr>
          <w:lang w:val="it-IT"/>
        </w:rPr>
        <w:t xml:space="preserve"> 2006. </w:t>
      </w:r>
      <w:r w:rsidRPr="00A8794F">
        <w:rPr>
          <w:lang w:val="en-GB"/>
        </w:rPr>
        <w:t xml:space="preserve">Interference between D and M types of </w:t>
      </w:r>
      <w:r w:rsidRPr="00A8794F">
        <w:rPr>
          <w:i/>
          <w:lang w:val="en-GB"/>
        </w:rPr>
        <w:t>Plum pox viru</w:t>
      </w:r>
      <w:r w:rsidRPr="00A8794F">
        <w:rPr>
          <w:lang w:val="en-GB"/>
        </w:rPr>
        <w:t xml:space="preserve">s in Japanese plum assessed by specific monoclonal antibodies and quantitative real-time reverse transcription-polymerase chain reaction. </w:t>
      </w:r>
      <w:r w:rsidRPr="00A8794F">
        <w:rPr>
          <w:i/>
          <w:lang w:val="en-GB"/>
        </w:rPr>
        <w:t>Phytopathology</w:t>
      </w:r>
      <w:r w:rsidRPr="00A8794F">
        <w:rPr>
          <w:lang w:val="en-GB"/>
        </w:rPr>
        <w:t>, 96: 320–325.</w:t>
      </w:r>
    </w:p>
    <w:p w14:paraId="2893DD15" w14:textId="25BC317F" w:rsidR="001835CC" w:rsidRPr="007A1C1A" w:rsidRDefault="001835CC" w:rsidP="008D0923">
      <w:pPr>
        <w:pStyle w:val="IPPParagraphnumbering"/>
        <w:rPr>
          <w:lang w:val="en-GB" w:eastAsia="en-CA"/>
        </w:rPr>
      </w:pPr>
      <w:r w:rsidRPr="007A1C1A">
        <w:rPr>
          <w:b/>
          <w:bCs/>
          <w:lang w:val="en-GB" w:eastAsia="en-CA"/>
        </w:rPr>
        <w:t>Chirkov, S., Ivanov, P. &amp; Sheveleva, A.</w:t>
      </w:r>
      <w:r w:rsidRPr="007A1C1A">
        <w:rPr>
          <w:bCs/>
          <w:lang w:val="en-GB" w:eastAsia="en-CA"/>
        </w:rPr>
        <w:t xml:space="preserve"> 2013.</w:t>
      </w:r>
      <w:r w:rsidRPr="007A1C1A">
        <w:rPr>
          <w:lang w:val="en-GB" w:eastAsia="en-CA"/>
        </w:rPr>
        <w:t xml:space="preserve"> Detection and partial molecular characterization of atypical </w:t>
      </w:r>
      <w:r w:rsidR="00916C8C" w:rsidRPr="007A1C1A">
        <w:rPr>
          <w:i/>
          <w:lang w:val="en-GB" w:eastAsia="en-CA"/>
        </w:rPr>
        <w:t>P</w:t>
      </w:r>
      <w:r w:rsidRPr="007A1C1A">
        <w:rPr>
          <w:i/>
          <w:lang w:val="en-GB" w:eastAsia="en-CA"/>
        </w:rPr>
        <w:t>lum pox virus</w:t>
      </w:r>
      <w:r w:rsidRPr="007A1C1A">
        <w:rPr>
          <w:lang w:val="en-GB" w:eastAsia="en-CA"/>
        </w:rPr>
        <w:t xml:space="preserve"> isolates from naturally infected sour cherry. </w:t>
      </w:r>
      <w:r w:rsidRPr="007A1C1A">
        <w:rPr>
          <w:i/>
          <w:iCs/>
          <w:lang w:val="en-GB" w:eastAsia="en-CA"/>
        </w:rPr>
        <w:t>Archives of Virology</w:t>
      </w:r>
      <w:r w:rsidRPr="007A1C1A">
        <w:rPr>
          <w:iCs/>
          <w:lang w:val="en-GB" w:eastAsia="en-CA"/>
        </w:rPr>
        <w:t>,</w:t>
      </w:r>
      <w:r w:rsidRPr="007A1C1A">
        <w:rPr>
          <w:i/>
          <w:iCs/>
          <w:lang w:val="en-GB" w:eastAsia="en-CA"/>
        </w:rPr>
        <w:t xml:space="preserve"> </w:t>
      </w:r>
      <w:r w:rsidRPr="007A1C1A">
        <w:rPr>
          <w:lang w:val="en-GB" w:eastAsia="en-CA"/>
        </w:rPr>
        <w:t>158:</w:t>
      </w:r>
      <w:r w:rsidR="003E022F" w:rsidRPr="007A1C1A">
        <w:rPr>
          <w:lang w:val="en-GB" w:eastAsia="en-CA"/>
        </w:rPr>
        <w:t xml:space="preserve"> </w:t>
      </w:r>
      <w:r w:rsidRPr="007A1C1A">
        <w:rPr>
          <w:lang w:val="en-GB" w:eastAsia="en-CA"/>
        </w:rPr>
        <w:t>1383</w:t>
      </w:r>
      <w:r w:rsidR="00F32DCD" w:rsidRPr="007A1C1A">
        <w:rPr>
          <w:lang w:val="en-GB" w:eastAsia="en-CA"/>
        </w:rPr>
        <w:t>–</w:t>
      </w:r>
      <w:r w:rsidRPr="007A1C1A">
        <w:rPr>
          <w:lang w:val="en-GB" w:eastAsia="en-CA"/>
        </w:rPr>
        <w:t>1387.</w:t>
      </w:r>
    </w:p>
    <w:p w14:paraId="4B953489" w14:textId="2BA82508" w:rsidR="006E6329" w:rsidRPr="007A1C1A" w:rsidRDefault="006E6329" w:rsidP="008D0923">
      <w:pPr>
        <w:pStyle w:val="IPPParagraphnumbering"/>
        <w:rPr>
          <w:lang w:val="en-GB"/>
        </w:rPr>
      </w:pPr>
      <w:r w:rsidRPr="007A1C1A">
        <w:rPr>
          <w:b/>
          <w:bCs/>
          <w:lang w:val="en-GB" w:eastAsia="en-CA"/>
        </w:rPr>
        <w:t>Chirkov, S., Ivanov, P., Sheveleva, A.</w:t>
      </w:r>
      <w:r w:rsidR="00D52AFC" w:rsidRPr="007A1C1A">
        <w:rPr>
          <w:b/>
          <w:bCs/>
          <w:lang w:val="en-GB" w:eastAsia="en-CA"/>
        </w:rPr>
        <w:t>,</w:t>
      </w:r>
      <w:r w:rsidRPr="007A1C1A">
        <w:rPr>
          <w:b/>
          <w:bCs/>
          <w:lang w:val="en-GB" w:eastAsia="en-CA"/>
        </w:rPr>
        <w:t xml:space="preserve"> Zakubanskiy, A.</w:t>
      </w:r>
      <w:r w:rsidR="00D52AFC" w:rsidRPr="007A1C1A">
        <w:rPr>
          <w:b/>
          <w:bCs/>
          <w:lang w:val="en-GB" w:eastAsia="en-CA"/>
        </w:rPr>
        <w:t xml:space="preserve"> &amp; Osipov, G.</w:t>
      </w:r>
      <w:r w:rsidRPr="007A1C1A">
        <w:rPr>
          <w:bCs/>
          <w:lang w:val="en-GB" w:eastAsia="en-CA"/>
        </w:rPr>
        <w:t xml:space="preserve"> 2016</w:t>
      </w:r>
      <w:r w:rsidR="00E338F6" w:rsidRPr="007A1C1A">
        <w:rPr>
          <w:bCs/>
          <w:lang w:val="en-GB" w:eastAsia="en-CA"/>
        </w:rPr>
        <w:t xml:space="preserve">. </w:t>
      </w:r>
      <w:r w:rsidR="00D52AFC" w:rsidRPr="007A1C1A">
        <w:rPr>
          <w:lang w:val="en-GB"/>
        </w:rPr>
        <w:t xml:space="preserve">New highly divergent </w:t>
      </w:r>
      <w:r w:rsidR="00D52AFC" w:rsidRPr="007A1C1A">
        <w:rPr>
          <w:i/>
          <w:lang w:val="en-GB"/>
        </w:rPr>
        <w:t>Plum pox virus</w:t>
      </w:r>
      <w:r w:rsidR="00D52AFC" w:rsidRPr="007A1C1A">
        <w:rPr>
          <w:lang w:val="en-GB"/>
        </w:rPr>
        <w:t xml:space="preserve"> isolates infecting sour cherry in Russia. </w:t>
      </w:r>
      <w:r w:rsidR="00D52AFC" w:rsidRPr="007A1C1A">
        <w:rPr>
          <w:i/>
          <w:lang w:val="en-GB"/>
        </w:rPr>
        <w:t>Virology</w:t>
      </w:r>
      <w:r w:rsidR="003E022F" w:rsidRPr="007A1C1A">
        <w:rPr>
          <w:lang w:val="en-GB"/>
        </w:rPr>
        <w:t>,</w:t>
      </w:r>
      <w:r w:rsidR="00D52AFC" w:rsidRPr="007A1C1A">
        <w:rPr>
          <w:lang w:val="en-GB"/>
        </w:rPr>
        <w:t xml:space="preserve"> 502: 56</w:t>
      </w:r>
      <w:r w:rsidR="00F32DCD" w:rsidRPr="007A1C1A">
        <w:rPr>
          <w:lang w:val="en-GB"/>
        </w:rPr>
        <w:t>–</w:t>
      </w:r>
      <w:r w:rsidR="00D52AFC" w:rsidRPr="007A1C1A">
        <w:rPr>
          <w:lang w:val="en-GB"/>
        </w:rPr>
        <w:t>62.</w:t>
      </w:r>
    </w:p>
    <w:p w14:paraId="360D57AB" w14:textId="77777777" w:rsidR="00945935" w:rsidRPr="00A8794F" w:rsidRDefault="00945935" w:rsidP="00793BE4">
      <w:pPr>
        <w:pStyle w:val="IPPParagraphnumbering"/>
        <w:rPr>
          <w:lang w:val="en-GB"/>
        </w:rPr>
      </w:pPr>
      <w:r w:rsidRPr="00A8794F">
        <w:rPr>
          <w:b/>
          <w:lang w:val="en-GB"/>
        </w:rPr>
        <w:t>Damsteegt, V.D., Scorza, R., Stone, A.L., Schneider, W.L., Webb, K., Demuth, M. &amp; Gildow, F.E.</w:t>
      </w:r>
      <w:r w:rsidRPr="00A8794F">
        <w:rPr>
          <w:lang w:val="en-GB"/>
        </w:rPr>
        <w:t xml:space="preserve"> 2007. </w:t>
      </w:r>
      <w:r w:rsidRPr="00A8794F">
        <w:rPr>
          <w:i/>
          <w:lang w:val="en-GB"/>
        </w:rPr>
        <w:t>Prunus</w:t>
      </w:r>
      <w:r w:rsidRPr="00A8794F">
        <w:rPr>
          <w:lang w:val="en-GB"/>
        </w:rPr>
        <w:t xml:space="preserve"> host range of </w:t>
      </w:r>
      <w:r w:rsidRPr="00A8794F">
        <w:rPr>
          <w:i/>
          <w:lang w:val="en-GB"/>
        </w:rPr>
        <w:t>Plum pox virus</w:t>
      </w:r>
      <w:r w:rsidRPr="00A8794F">
        <w:rPr>
          <w:lang w:val="en-GB"/>
        </w:rPr>
        <w:t xml:space="preserve"> (PPV) in the United States by aphid and graft inoculation. </w:t>
      </w:r>
      <w:r w:rsidRPr="00A8794F">
        <w:rPr>
          <w:i/>
          <w:lang w:val="en-GB"/>
        </w:rPr>
        <w:t>Plant Disease</w:t>
      </w:r>
      <w:r w:rsidRPr="00A8794F">
        <w:rPr>
          <w:lang w:val="en-GB"/>
        </w:rPr>
        <w:t>, 91: 18–23.</w:t>
      </w:r>
    </w:p>
    <w:p w14:paraId="38E9042D" w14:textId="77777777" w:rsidR="00945935" w:rsidRPr="00A8794F" w:rsidRDefault="00945935" w:rsidP="00793BE4">
      <w:pPr>
        <w:pStyle w:val="IPPParagraphnumbering"/>
        <w:rPr>
          <w:b/>
          <w:lang w:val="en-GB"/>
        </w:rPr>
      </w:pPr>
      <w:r w:rsidRPr="00A8794F">
        <w:rPr>
          <w:b/>
          <w:lang w:val="en-GB"/>
        </w:rPr>
        <w:lastRenderedPageBreak/>
        <w:t xml:space="preserve">Damsteegt, V.D., Waterworth, H.E., Mink, G.I., Howell, W.E. &amp; Levy, L. </w:t>
      </w:r>
      <w:r w:rsidRPr="00A8794F">
        <w:rPr>
          <w:lang w:val="en-GB"/>
        </w:rPr>
        <w:t xml:space="preserve">1997. </w:t>
      </w:r>
      <w:r w:rsidRPr="00A8794F">
        <w:rPr>
          <w:i/>
          <w:lang w:val="en-GB"/>
        </w:rPr>
        <w:t>Prunus tomentosa</w:t>
      </w:r>
      <w:r w:rsidRPr="00A8794F">
        <w:rPr>
          <w:lang w:val="en-GB"/>
        </w:rPr>
        <w:t xml:space="preserve"> as a diagnostic host for detection of </w:t>
      </w:r>
      <w:r w:rsidRPr="00A8794F">
        <w:rPr>
          <w:i/>
          <w:lang w:val="en-GB"/>
        </w:rPr>
        <w:t>Plum pox virus</w:t>
      </w:r>
      <w:r w:rsidRPr="00A8794F">
        <w:rPr>
          <w:lang w:val="en-GB"/>
        </w:rPr>
        <w:t xml:space="preserve"> and other </w:t>
      </w:r>
      <w:r w:rsidRPr="00A8794F">
        <w:rPr>
          <w:i/>
          <w:lang w:val="en-GB"/>
        </w:rPr>
        <w:t>Prunus</w:t>
      </w:r>
      <w:r w:rsidRPr="00A8794F">
        <w:rPr>
          <w:lang w:val="en-GB"/>
        </w:rPr>
        <w:t xml:space="preserve"> viruses. </w:t>
      </w:r>
      <w:r w:rsidRPr="00A8794F">
        <w:rPr>
          <w:i/>
          <w:lang w:val="en-GB"/>
        </w:rPr>
        <w:t>Plant Disease</w:t>
      </w:r>
      <w:r w:rsidRPr="00A8794F">
        <w:rPr>
          <w:lang w:val="en-GB"/>
        </w:rPr>
        <w:t>, 81: 329–332.</w:t>
      </w:r>
    </w:p>
    <w:p w14:paraId="5E521002" w14:textId="77777777" w:rsidR="00945935" w:rsidRPr="00A8794F" w:rsidRDefault="00945935" w:rsidP="00793BE4">
      <w:pPr>
        <w:pStyle w:val="IPPParagraphnumbering"/>
        <w:rPr>
          <w:lang w:val="en-GB"/>
        </w:rPr>
      </w:pPr>
      <w:r w:rsidRPr="00A8794F">
        <w:rPr>
          <w:b/>
          <w:lang w:val="en-GB"/>
        </w:rPr>
        <w:t>Desvignes, J.C.</w:t>
      </w:r>
      <w:r w:rsidRPr="00A8794F">
        <w:rPr>
          <w:lang w:val="en-GB"/>
        </w:rPr>
        <w:t xml:space="preserve"> 1999. </w:t>
      </w:r>
      <w:r w:rsidRPr="00A8794F">
        <w:rPr>
          <w:i/>
          <w:lang w:val="en-GB"/>
        </w:rPr>
        <w:t>Virus diseases of fruit trees</w:t>
      </w:r>
      <w:r w:rsidRPr="00A8794F">
        <w:rPr>
          <w:lang w:val="en-GB"/>
        </w:rPr>
        <w:t>. Paris, CTIFL, Centr’imprint. 202 pp.</w:t>
      </w:r>
    </w:p>
    <w:p w14:paraId="0D3CF884" w14:textId="31504F20" w:rsidR="00945935" w:rsidRPr="00A8794F" w:rsidRDefault="00945935" w:rsidP="00793BE4">
      <w:pPr>
        <w:pStyle w:val="IPPParagraphnumbering"/>
        <w:rPr>
          <w:lang w:val="en-GB"/>
        </w:rPr>
      </w:pPr>
      <w:r w:rsidRPr="00A8794F">
        <w:rPr>
          <w:b/>
          <w:lang w:val="en-GB"/>
        </w:rPr>
        <w:t>EPPO.</w:t>
      </w:r>
      <w:r w:rsidRPr="00A8794F">
        <w:rPr>
          <w:lang w:val="en-GB"/>
        </w:rPr>
        <w:t xml:space="preserve"> 2004. Diagnostic protocol for regulated pests: </w:t>
      </w:r>
      <w:r w:rsidRPr="00A8794F">
        <w:rPr>
          <w:i/>
          <w:lang w:val="en-GB"/>
        </w:rPr>
        <w:t>Plum pox potyvirus</w:t>
      </w:r>
      <w:r w:rsidRPr="00A8794F">
        <w:rPr>
          <w:lang w:val="en-GB"/>
        </w:rPr>
        <w:t xml:space="preserve">. </w:t>
      </w:r>
      <w:r w:rsidR="00AE7518">
        <w:rPr>
          <w:lang w:val="en-GB"/>
        </w:rPr>
        <w:t xml:space="preserve">PM 7/32(1). </w:t>
      </w:r>
      <w:r w:rsidRPr="00A8794F">
        <w:rPr>
          <w:i/>
          <w:lang w:val="en-GB"/>
        </w:rPr>
        <w:t>EPPO Bulletin</w:t>
      </w:r>
      <w:r w:rsidRPr="00A8794F">
        <w:rPr>
          <w:lang w:val="en-GB"/>
        </w:rPr>
        <w:t>, 34: 247–256.</w:t>
      </w:r>
    </w:p>
    <w:p w14:paraId="7716A6FB" w14:textId="7F75E9EB" w:rsidR="00945935" w:rsidRPr="00A8794F" w:rsidRDefault="00945935" w:rsidP="00793BE4">
      <w:pPr>
        <w:pStyle w:val="IPPParagraphnumbering"/>
        <w:rPr>
          <w:lang w:val="en-GB"/>
        </w:rPr>
      </w:pPr>
      <w:r w:rsidRPr="00A8794F">
        <w:rPr>
          <w:b/>
          <w:lang w:val="en-GB"/>
        </w:rPr>
        <w:t>EPPO.</w:t>
      </w:r>
      <w:r w:rsidRPr="00A8794F">
        <w:rPr>
          <w:lang w:val="en-GB"/>
        </w:rPr>
        <w:t xml:space="preserve"> 2006. Current status of </w:t>
      </w:r>
      <w:r w:rsidRPr="00A8794F">
        <w:rPr>
          <w:i/>
          <w:lang w:val="en-GB"/>
        </w:rPr>
        <w:t>Plum pox virus</w:t>
      </w:r>
      <w:r w:rsidRPr="00A8794F">
        <w:rPr>
          <w:lang w:val="en-GB"/>
        </w:rPr>
        <w:t xml:space="preserve"> and sharka disease worldwide. </w:t>
      </w:r>
      <w:r w:rsidRPr="00A8794F">
        <w:rPr>
          <w:i/>
          <w:lang w:val="en-GB"/>
        </w:rPr>
        <w:t>EPPO Bulletin</w:t>
      </w:r>
      <w:r w:rsidRPr="00C12963">
        <w:rPr>
          <w:lang w:val="en-GB"/>
        </w:rPr>
        <w:t>,</w:t>
      </w:r>
      <w:r w:rsidRPr="00A8794F">
        <w:rPr>
          <w:lang w:val="en-GB"/>
        </w:rPr>
        <w:t xml:space="preserve"> 36: 205–218.</w:t>
      </w:r>
    </w:p>
    <w:p w14:paraId="3B10F2E1" w14:textId="77777777" w:rsidR="00945935" w:rsidRPr="00A8794F" w:rsidRDefault="00945935" w:rsidP="00793BE4">
      <w:pPr>
        <w:pStyle w:val="IPPParagraphnumbering"/>
        <w:rPr>
          <w:lang w:val="en-GB"/>
        </w:rPr>
      </w:pPr>
      <w:r w:rsidRPr="008D18F4">
        <w:rPr>
          <w:b/>
          <w:lang w:val="it-IT"/>
        </w:rPr>
        <w:t>García, J.A. &amp; Cambra, M.</w:t>
      </w:r>
      <w:r w:rsidRPr="008D18F4">
        <w:rPr>
          <w:lang w:val="it-IT"/>
        </w:rPr>
        <w:t xml:space="preserve"> 2007. </w:t>
      </w:r>
      <w:r w:rsidRPr="00A8794F">
        <w:rPr>
          <w:i/>
          <w:lang w:val="en-GB"/>
        </w:rPr>
        <w:t>Plum pox virus</w:t>
      </w:r>
      <w:r w:rsidRPr="00A8794F">
        <w:rPr>
          <w:lang w:val="en-GB"/>
        </w:rPr>
        <w:t xml:space="preserve"> and sharka disease. </w:t>
      </w:r>
      <w:r w:rsidRPr="00A8794F">
        <w:rPr>
          <w:i/>
          <w:lang w:val="en-GB"/>
        </w:rPr>
        <w:t>Plant Viruses</w:t>
      </w:r>
      <w:r w:rsidRPr="00A8794F">
        <w:rPr>
          <w:lang w:val="en-GB"/>
        </w:rPr>
        <w:t>, 1: 69–79.</w:t>
      </w:r>
    </w:p>
    <w:p w14:paraId="144279C8" w14:textId="2B985C43" w:rsidR="00945935" w:rsidRPr="00A8794F" w:rsidRDefault="00945935" w:rsidP="00793BE4">
      <w:pPr>
        <w:pStyle w:val="IPPParagraphnumbering"/>
        <w:rPr>
          <w:lang w:val="en-GB"/>
        </w:rPr>
      </w:pPr>
      <w:r w:rsidRPr="00A8794F">
        <w:rPr>
          <w:b/>
          <w:lang w:val="en-GB"/>
        </w:rPr>
        <w:t>Gentit, P.</w:t>
      </w:r>
      <w:r w:rsidRPr="00A8794F">
        <w:rPr>
          <w:lang w:val="en-GB"/>
        </w:rPr>
        <w:t xml:space="preserve"> 2006. Detection of </w:t>
      </w:r>
      <w:r w:rsidRPr="00A8794F">
        <w:rPr>
          <w:i/>
          <w:lang w:val="en-GB"/>
        </w:rPr>
        <w:t>Plum pox virus</w:t>
      </w:r>
      <w:r w:rsidRPr="00A8794F">
        <w:rPr>
          <w:lang w:val="en-GB"/>
        </w:rPr>
        <w:t xml:space="preserve">: </w:t>
      </w:r>
      <w:r w:rsidR="00316855">
        <w:rPr>
          <w:lang w:val="en-GB"/>
        </w:rPr>
        <w:t>B</w:t>
      </w:r>
      <w:r w:rsidRPr="00A8794F">
        <w:rPr>
          <w:lang w:val="en-GB"/>
        </w:rPr>
        <w:t>iological methods</w:t>
      </w:r>
      <w:r w:rsidRPr="00A8794F">
        <w:rPr>
          <w:i/>
          <w:lang w:val="en-GB"/>
        </w:rPr>
        <w:t>. EPPO Bulletin</w:t>
      </w:r>
      <w:r w:rsidRPr="00A8794F">
        <w:rPr>
          <w:lang w:val="en-GB"/>
        </w:rPr>
        <w:t>, 36: 251–253.</w:t>
      </w:r>
    </w:p>
    <w:p w14:paraId="5546B18A" w14:textId="1845AC91" w:rsidR="00C1714F" w:rsidRPr="007A1C1A" w:rsidRDefault="00C1714F" w:rsidP="008D0923">
      <w:pPr>
        <w:pStyle w:val="IPPParagraphnumbering"/>
        <w:rPr>
          <w:lang w:val="en-GB" w:eastAsia="en-CA"/>
        </w:rPr>
      </w:pPr>
      <w:r w:rsidRPr="007A1C1A">
        <w:rPr>
          <w:b/>
          <w:bCs/>
          <w:lang w:val="en-GB" w:eastAsia="en-CA"/>
        </w:rPr>
        <w:t>Glasa, M., Prikhodko, Y., Pred</w:t>
      </w:r>
      <w:r w:rsidR="001835CC" w:rsidRPr="007A1C1A">
        <w:rPr>
          <w:b/>
          <w:bCs/>
          <w:lang w:val="en-GB" w:eastAsia="en-CA"/>
        </w:rPr>
        <w:t>ajňa</w:t>
      </w:r>
      <w:r w:rsidRPr="007A1C1A">
        <w:rPr>
          <w:b/>
          <w:bCs/>
          <w:lang w:val="en-GB" w:eastAsia="en-CA"/>
        </w:rPr>
        <w:t>, L., N</w:t>
      </w:r>
      <w:r w:rsidR="001835CC" w:rsidRPr="007A1C1A">
        <w:rPr>
          <w:b/>
          <w:bCs/>
          <w:lang w:val="en-GB" w:eastAsia="en-CA"/>
        </w:rPr>
        <w:t>agyová</w:t>
      </w:r>
      <w:r w:rsidRPr="007A1C1A">
        <w:rPr>
          <w:b/>
          <w:bCs/>
          <w:lang w:val="en-GB" w:eastAsia="en-CA"/>
        </w:rPr>
        <w:t>, A., S</w:t>
      </w:r>
      <w:r w:rsidR="001835CC" w:rsidRPr="007A1C1A">
        <w:rPr>
          <w:b/>
          <w:bCs/>
          <w:lang w:val="en-GB" w:eastAsia="en-CA"/>
        </w:rPr>
        <w:t>hneyder</w:t>
      </w:r>
      <w:r w:rsidRPr="007A1C1A">
        <w:rPr>
          <w:b/>
          <w:bCs/>
          <w:lang w:val="en-GB" w:eastAsia="en-CA"/>
        </w:rPr>
        <w:t>, Y., Z</w:t>
      </w:r>
      <w:r w:rsidR="001835CC" w:rsidRPr="007A1C1A">
        <w:rPr>
          <w:b/>
          <w:bCs/>
          <w:lang w:val="en-GB" w:eastAsia="en-CA"/>
        </w:rPr>
        <w:t>hivaeva</w:t>
      </w:r>
      <w:r w:rsidRPr="007A1C1A">
        <w:rPr>
          <w:b/>
          <w:bCs/>
          <w:lang w:val="en-GB" w:eastAsia="en-CA"/>
        </w:rPr>
        <w:t>, T.,</w:t>
      </w:r>
      <w:r w:rsidR="001835CC" w:rsidRPr="007A1C1A">
        <w:rPr>
          <w:b/>
          <w:bCs/>
          <w:lang w:val="en-GB" w:eastAsia="en-CA"/>
        </w:rPr>
        <w:t xml:space="preserve"> Šubr, Z., Cambra, M. &amp; Candresse, T.</w:t>
      </w:r>
      <w:r w:rsidRPr="007A1C1A">
        <w:rPr>
          <w:bCs/>
          <w:lang w:val="en-GB" w:eastAsia="en-CA"/>
        </w:rPr>
        <w:t xml:space="preserve"> </w:t>
      </w:r>
      <w:r w:rsidR="001835CC" w:rsidRPr="007A1C1A">
        <w:rPr>
          <w:bCs/>
          <w:lang w:val="en-GB" w:eastAsia="en-CA"/>
        </w:rPr>
        <w:t>2013</w:t>
      </w:r>
      <w:r w:rsidRPr="007A1C1A">
        <w:rPr>
          <w:bCs/>
          <w:lang w:val="en-GB" w:eastAsia="en-CA"/>
        </w:rPr>
        <w:t>.</w:t>
      </w:r>
      <w:r w:rsidRPr="007A1C1A">
        <w:rPr>
          <w:lang w:val="en-GB" w:eastAsia="en-CA"/>
        </w:rPr>
        <w:t xml:space="preserve"> Characterization of sour cherry isolates of </w:t>
      </w:r>
      <w:r w:rsidRPr="007A1C1A">
        <w:rPr>
          <w:i/>
          <w:iCs/>
          <w:lang w:val="en-GB" w:eastAsia="en-CA"/>
        </w:rPr>
        <w:t xml:space="preserve">Plum pox virus </w:t>
      </w:r>
      <w:r w:rsidRPr="007A1C1A">
        <w:rPr>
          <w:lang w:val="en-GB" w:eastAsia="en-CA"/>
        </w:rPr>
        <w:t xml:space="preserve">from the Volga basin in Russia reveals a new cherry strain of the virus. </w:t>
      </w:r>
      <w:r w:rsidRPr="007A1C1A">
        <w:rPr>
          <w:i/>
          <w:iCs/>
          <w:lang w:val="en-GB" w:eastAsia="en-CA"/>
        </w:rPr>
        <w:t>Phytopathology</w:t>
      </w:r>
      <w:r w:rsidR="001835CC" w:rsidRPr="007A1C1A">
        <w:rPr>
          <w:iCs/>
          <w:lang w:val="en-GB" w:eastAsia="en-CA"/>
        </w:rPr>
        <w:t>,</w:t>
      </w:r>
      <w:r w:rsidRPr="007A1C1A">
        <w:rPr>
          <w:i/>
          <w:iCs/>
          <w:lang w:val="en-GB" w:eastAsia="en-CA"/>
        </w:rPr>
        <w:t xml:space="preserve"> </w:t>
      </w:r>
      <w:r w:rsidRPr="007A1C1A">
        <w:rPr>
          <w:lang w:val="en-GB" w:eastAsia="en-CA"/>
        </w:rPr>
        <w:t>103:</w:t>
      </w:r>
      <w:r w:rsidR="001835CC" w:rsidRPr="007A1C1A">
        <w:rPr>
          <w:lang w:val="en-GB" w:eastAsia="en-CA"/>
        </w:rPr>
        <w:t xml:space="preserve"> </w:t>
      </w:r>
      <w:r w:rsidRPr="007A1C1A">
        <w:rPr>
          <w:lang w:val="en-GB" w:eastAsia="en-CA"/>
        </w:rPr>
        <w:t>972</w:t>
      </w:r>
      <w:r w:rsidR="00D867D5" w:rsidRPr="007A1C1A">
        <w:rPr>
          <w:lang w:val="en-GB" w:eastAsia="en-CA"/>
        </w:rPr>
        <w:t>–</w:t>
      </w:r>
      <w:r w:rsidRPr="007A1C1A">
        <w:rPr>
          <w:lang w:val="en-GB" w:eastAsia="en-CA"/>
        </w:rPr>
        <w:t>979.</w:t>
      </w:r>
    </w:p>
    <w:p w14:paraId="1415EAB4" w14:textId="23785ACC" w:rsidR="00945935" w:rsidRPr="00A8794F" w:rsidDel="00483AB0" w:rsidRDefault="00945935" w:rsidP="00793BE4">
      <w:pPr>
        <w:pStyle w:val="IPPParagraphnumbering"/>
        <w:rPr>
          <w:del w:id="61" w:author="Kiss, Janka (AGDI)" w:date="2017-06-16T09:22:00Z"/>
          <w:lang w:val="en-GB"/>
        </w:rPr>
      </w:pPr>
      <w:del w:id="62" w:author="Kiss, Janka (AGDI)" w:date="2017-06-16T09:22:00Z">
        <w:r w:rsidRPr="00A8794F" w:rsidDel="00483AB0">
          <w:rPr>
            <w:b/>
            <w:lang w:val="en-GB"/>
          </w:rPr>
          <w:delText>James, D. &amp; Glasa, M.</w:delText>
        </w:r>
        <w:r w:rsidRPr="00A8794F" w:rsidDel="00483AB0">
          <w:rPr>
            <w:lang w:val="en-GB"/>
          </w:rPr>
          <w:delText xml:space="preserve"> 2006. Causal agent of sharka disease: New and emerging events associated with </w:delText>
        </w:r>
        <w:r w:rsidRPr="00A8794F" w:rsidDel="00483AB0">
          <w:rPr>
            <w:i/>
            <w:lang w:val="en-GB"/>
          </w:rPr>
          <w:delText>Plum pox virus</w:delText>
        </w:r>
        <w:r w:rsidRPr="00A8794F" w:rsidDel="00483AB0">
          <w:rPr>
            <w:lang w:val="en-GB"/>
          </w:rPr>
          <w:delText xml:space="preserve"> characterization</w:delText>
        </w:r>
        <w:r w:rsidRPr="00A8794F" w:rsidDel="00483AB0">
          <w:rPr>
            <w:i/>
            <w:lang w:val="en-GB"/>
          </w:rPr>
          <w:delText>. EPPO Bulletin</w:delText>
        </w:r>
        <w:r w:rsidRPr="00A8794F" w:rsidDel="00483AB0">
          <w:rPr>
            <w:lang w:val="en-GB"/>
          </w:rPr>
          <w:delText>, 36: 247–250.</w:delText>
        </w:r>
      </w:del>
    </w:p>
    <w:p w14:paraId="27D9C0A0" w14:textId="462FA44E" w:rsidR="007F20B6" w:rsidRPr="007A1C1A" w:rsidRDefault="007F20B6" w:rsidP="00793BE4">
      <w:pPr>
        <w:pStyle w:val="IPPParagraphnumbering"/>
        <w:rPr>
          <w:lang w:val="en-GB"/>
        </w:rPr>
      </w:pPr>
      <w:bookmarkStart w:id="63" w:name="_GoBack"/>
      <w:bookmarkEnd w:id="63"/>
      <w:r w:rsidRPr="007A1C1A">
        <w:rPr>
          <w:b/>
          <w:lang w:val="en-GB"/>
        </w:rPr>
        <w:t>James</w:t>
      </w:r>
      <w:r w:rsidR="005C3767" w:rsidRPr="007A1C1A">
        <w:rPr>
          <w:b/>
          <w:lang w:val="en-GB"/>
        </w:rPr>
        <w:t>, D., Varga, A. &amp; Sanderson, D.</w:t>
      </w:r>
      <w:r w:rsidR="005C3767" w:rsidRPr="007A1C1A">
        <w:rPr>
          <w:lang w:val="en-GB"/>
        </w:rPr>
        <w:t xml:space="preserve"> 2013. Genetic diversity of </w:t>
      </w:r>
      <w:r w:rsidR="005C3767" w:rsidRPr="007A1C1A">
        <w:rPr>
          <w:i/>
          <w:lang w:val="en-GB"/>
        </w:rPr>
        <w:t>Plum pox virus</w:t>
      </w:r>
      <w:r w:rsidR="005C3767" w:rsidRPr="007A1C1A">
        <w:rPr>
          <w:lang w:val="en-GB"/>
        </w:rPr>
        <w:t xml:space="preserve">: </w:t>
      </w:r>
      <w:r w:rsidR="00F251A2" w:rsidRPr="007A1C1A">
        <w:rPr>
          <w:lang w:val="en-GB"/>
        </w:rPr>
        <w:t>S</w:t>
      </w:r>
      <w:r w:rsidR="005C3767" w:rsidRPr="007A1C1A">
        <w:rPr>
          <w:lang w:val="en-GB"/>
        </w:rPr>
        <w:t xml:space="preserve">trains, disease and related challenges for control. </w:t>
      </w:r>
      <w:r w:rsidR="005C3767" w:rsidRPr="007A1C1A">
        <w:rPr>
          <w:i/>
          <w:lang w:val="en-GB"/>
        </w:rPr>
        <w:t>Canadian Journal of Plant Pathology</w:t>
      </w:r>
      <w:r w:rsidR="005C3767" w:rsidRPr="007A1C1A">
        <w:rPr>
          <w:lang w:val="en-GB"/>
        </w:rPr>
        <w:t>, 35: 431</w:t>
      </w:r>
      <w:r w:rsidR="000860A4" w:rsidRPr="007A1C1A">
        <w:rPr>
          <w:lang w:val="en-GB"/>
        </w:rPr>
        <w:t>–</w:t>
      </w:r>
      <w:r w:rsidR="005C3767" w:rsidRPr="007A1C1A">
        <w:rPr>
          <w:lang w:val="en-GB"/>
        </w:rPr>
        <w:t>441.</w:t>
      </w:r>
    </w:p>
    <w:p w14:paraId="67BF8DAB" w14:textId="5314C4AC" w:rsidR="00945935" w:rsidRPr="00A8794F" w:rsidRDefault="00945935" w:rsidP="00793BE4">
      <w:pPr>
        <w:pStyle w:val="IPPParagraphnumbering"/>
        <w:rPr>
          <w:lang w:val="en-GB"/>
        </w:rPr>
      </w:pPr>
      <w:r w:rsidRPr="005C679D">
        <w:rPr>
          <w:b/>
          <w:lang w:val="fr-FR"/>
        </w:rPr>
        <w:t>Karsai, A., Müller, S., Platz, S. &amp; Hauser, M.</w:t>
      </w:r>
      <w:r w:rsidR="007E59B8" w:rsidRPr="005C679D">
        <w:rPr>
          <w:b/>
          <w:lang w:val="fr-FR"/>
        </w:rPr>
        <w:t>-</w:t>
      </w:r>
      <w:r w:rsidRPr="005C679D">
        <w:rPr>
          <w:b/>
          <w:lang w:val="fr-FR"/>
        </w:rPr>
        <w:t>T.</w:t>
      </w:r>
      <w:r w:rsidRPr="005C679D">
        <w:rPr>
          <w:lang w:val="fr-FR"/>
        </w:rPr>
        <w:t xml:space="preserve"> 2002. </w:t>
      </w:r>
      <w:r w:rsidRPr="00A8794F">
        <w:rPr>
          <w:lang w:val="en-GB"/>
        </w:rPr>
        <w:t>Evaluation of a homemade SYBR</w:t>
      </w:r>
      <w:r w:rsidR="007E59B8" w:rsidRPr="00C12963">
        <w:rPr>
          <w:vertAlign w:val="superscript"/>
          <w:lang w:val="en-GB"/>
        </w:rPr>
        <w:t>®</w:t>
      </w:r>
      <w:r w:rsidRPr="00A8794F">
        <w:rPr>
          <w:lang w:val="en-GB"/>
        </w:rPr>
        <w:t xml:space="preserve"> Green I reaction mixture for real-time PCR quantification of gene expression. </w:t>
      </w:r>
      <w:r w:rsidRPr="00A8794F">
        <w:rPr>
          <w:i/>
          <w:lang w:val="en-GB"/>
        </w:rPr>
        <w:t>Biotechniques</w:t>
      </w:r>
      <w:r w:rsidRPr="00C12963">
        <w:rPr>
          <w:lang w:val="en-GB"/>
        </w:rPr>
        <w:t>,</w:t>
      </w:r>
      <w:r w:rsidRPr="00A8794F">
        <w:rPr>
          <w:lang w:val="en-GB"/>
        </w:rPr>
        <w:t xml:space="preserve"> 32: 790–796.</w:t>
      </w:r>
    </w:p>
    <w:p w14:paraId="3AAAC744" w14:textId="4BBFA5EC" w:rsidR="00945935" w:rsidRPr="00A8794F" w:rsidRDefault="00945935" w:rsidP="00793BE4">
      <w:pPr>
        <w:pStyle w:val="IPPParagraphnumbering"/>
        <w:rPr>
          <w:lang w:val="en-GB"/>
        </w:rPr>
      </w:pPr>
      <w:r w:rsidRPr="00A8794F">
        <w:rPr>
          <w:b/>
          <w:lang w:val="en-GB"/>
        </w:rPr>
        <w:t>Levy, L. &amp; Hadidi, A.</w:t>
      </w:r>
      <w:r w:rsidRPr="00A8794F">
        <w:rPr>
          <w:lang w:val="en-GB"/>
        </w:rPr>
        <w:t xml:space="preserve"> 1994. A simple and rapid method for processing tissue infected with </w:t>
      </w:r>
      <w:r w:rsidR="00916C8C" w:rsidRPr="00C12963">
        <w:rPr>
          <w:i/>
          <w:lang w:val="en-GB"/>
        </w:rPr>
        <w:t>P</w:t>
      </w:r>
      <w:r w:rsidRPr="00C12963">
        <w:rPr>
          <w:i/>
          <w:lang w:val="en-GB"/>
        </w:rPr>
        <w:t>lum pox potyvirus</w:t>
      </w:r>
      <w:r w:rsidRPr="00A8794F">
        <w:rPr>
          <w:lang w:val="en-GB"/>
        </w:rPr>
        <w:t xml:space="preserve"> for use with specific 3′ non-coding region RT-PCR assays. </w:t>
      </w:r>
      <w:r w:rsidRPr="00A8794F">
        <w:rPr>
          <w:i/>
          <w:lang w:val="en-GB"/>
        </w:rPr>
        <w:t>EPPO Bulletin</w:t>
      </w:r>
      <w:r w:rsidRPr="00C12963">
        <w:rPr>
          <w:lang w:val="en-GB"/>
        </w:rPr>
        <w:t>,</w:t>
      </w:r>
      <w:r w:rsidRPr="00A8794F">
        <w:rPr>
          <w:lang w:val="en-GB"/>
        </w:rPr>
        <w:t xml:space="preserve"> 24: 595–604.</w:t>
      </w:r>
    </w:p>
    <w:p w14:paraId="44AB55FE" w14:textId="3DB3826A" w:rsidR="00945935" w:rsidRPr="00A8794F" w:rsidRDefault="00945935" w:rsidP="00793BE4">
      <w:pPr>
        <w:pStyle w:val="IPPParagraphnumbering"/>
        <w:rPr>
          <w:lang w:val="en-GB"/>
        </w:rPr>
      </w:pPr>
      <w:r w:rsidRPr="008D18F4">
        <w:rPr>
          <w:b/>
          <w:lang w:val="it-IT"/>
        </w:rPr>
        <w:t>Myrta, A., Potere, O., Boscia, D., Candresse, T., Cambra, M. &amp; Savino, V.</w:t>
      </w:r>
      <w:r w:rsidRPr="008D18F4">
        <w:rPr>
          <w:lang w:val="it-IT"/>
        </w:rPr>
        <w:t xml:space="preserve"> 1998. </w:t>
      </w:r>
      <w:r w:rsidRPr="00A8794F">
        <w:rPr>
          <w:lang w:val="en-GB"/>
        </w:rPr>
        <w:t xml:space="preserve">Production of a monoclonal antibody specific to the El Amar strain of </w:t>
      </w:r>
      <w:r w:rsidR="000860A4" w:rsidRPr="00C12963">
        <w:rPr>
          <w:i/>
          <w:lang w:val="en-GB"/>
        </w:rPr>
        <w:t>P</w:t>
      </w:r>
      <w:r w:rsidRPr="00C12963">
        <w:rPr>
          <w:i/>
          <w:lang w:val="en-GB"/>
        </w:rPr>
        <w:t>lum pox virus</w:t>
      </w:r>
      <w:r w:rsidRPr="00A8794F">
        <w:rPr>
          <w:lang w:val="en-GB"/>
        </w:rPr>
        <w:t xml:space="preserve">. </w:t>
      </w:r>
      <w:r w:rsidRPr="00A8794F">
        <w:rPr>
          <w:i/>
          <w:lang w:val="en-GB"/>
        </w:rPr>
        <w:t>Acta Virologica</w:t>
      </w:r>
      <w:r w:rsidRPr="00C12963">
        <w:rPr>
          <w:lang w:val="en-GB"/>
        </w:rPr>
        <w:t>,</w:t>
      </w:r>
      <w:r w:rsidRPr="00A8794F">
        <w:rPr>
          <w:lang w:val="en-GB"/>
        </w:rPr>
        <w:t xml:space="preserve"> 42: 248–250.</w:t>
      </w:r>
    </w:p>
    <w:p w14:paraId="7C0EC663" w14:textId="3F81D5A4" w:rsidR="00945935" w:rsidRPr="00A8794F" w:rsidRDefault="00945935" w:rsidP="00793BE4">
      <w:pPr>
        <w:pStyle w:val="IPPParagraphnumbering"/>
        <w:rPr>
          <w:lang w:val="en-GB"/>
        </w:rPr>
      </w:pPr>
      <w:r w:rsidRPr="008D18F4">
        <w:rPr>
          <w:b/>
          <w:lang w:val="it-IT"/>
        </w:rPr>
        <w:t>Myrta, A., Potere, O., Crescenzi, A., Nuzzaci, M. &amp; Boscia, D.</w:t>
      </w:r>
      <w:r w:rsidRPr="008D18F4">
        <w:rPr>
          <w:lang w:val="it-IT"/>
        </w:rPr>
        <w:t xml:space="preserve"> 2000. </w:t>
      </w:r>
      <w:r w:rsidR="004D309C">
        <w:rPr>
          <w:lang w:val="en-GB"/>
        </w:rPr>
        <w:t>Properties</w:t>
      </w:r>
      <w:r w:rsidR="004D309C" w:rsidRPr="00A8794F">
        <w:rPr>
          <w:lang w:val="en-GB"/>
        </w:rPr>
        <w:t xml:space="preserve"> </w:t>
      </w:r>
      <w:r w:rsidRPr="00A8794F">
        <w:rPr>
          <w:lang w:val="en-GB"/>
        </w:rPr>
        <w:t xml:space="preserve">of two monoclonal antibodies specific to cherry strain of </w:t>
      </w:r>
      <w:r w:rsidR="004D309C" w:rsidRPr="00C12963">
        <w:rPr>
          <w:i/>
          <w:lang w:val="en-GB"/>
        </w:rPr>
        <w:t>P</w:t>
      </w:r>
      <w:r w:rsidRPr="00C12963">
        <w:rPr>
          <w:i/>
          <w:lang w:val="en-GB"/>
        </w:rPr>
        <w:t>lum pox virus</w:t>
      </w:r>
      <w:r w:rsidRPr="00A8794F">
        <w:rPr>
          <w:lang w:val="en-GB"/>
        </w:rPr>
        <w:t xml:space="preserve">. </w:t>
      </w:r>
      <w:r w:rsidRPr="00A8794F">
        <w:rPr>
          <w:i/>
          <w:lang w:val="en-GB"/>
        </w:rPr>
        <w:t>Journal of Plant Pathology</w:t>
      </w:r>
      <w:r w:rsidRPr="006E53E2">
        <w:rPr>
          <w:lang w:val="en-GB"/>
        </w:rPr>
        <w:t>,</w:t>
      </w:r>
      <w:r w:rsidRPr="00A8794F">
        <w:rPr>
          <w:lang w:val="en-GB"/>
        </w:rPr>
        <w:t xml:space="preserve"> 82 (suppl. 2): 95–10</w:t>
      </w:r>
      <w:r w:rsidR="00870953">
        <w:rPr>
          <w:lang w:val="en-GB"/>
        </w:rPr>
        <w:t>1</w:t>
      </w:r>
      <w:r w:rsidRPr="00A8794F">
        <w:rPr>
          <w:lang w:val="en-GB"/>
        </w:rPr>
        <w:t>.</w:t>
      </w:r>
    </w:p>
    <w:p w14:paraId="5DDDD15A" w14:textId="4EF8E655" w:rsidR="00945935" w:rsidRPr="00A8794F" w:rsidRDefault="00945935" w:rsidP="00793BE4">
      <w:pPr>
        <w:pStyle w:val="IPPParagraphnumbering"/>
        <w:rPr>
          <w:lang w:val="en-GB"/>
        </w:rPr>
      </w:pPr>
      <w:r w:rsidRPr="008D18F4">
        <w:rPr>
          <w:b/>
          <w:lang w:val="it-IT"/>
        </w:rPr>
        <w:t>Olmos, A., Bertolini, E. &amp; Cambra, M.</w:t>
      </w:r>
      <w:r w:rsidRPr="008D18F4">
        <w:rPr>
          <w:lang w:val="it-IT"/>
        </w:rPr>
        <w:t xml:space="preserve"> 2002. </w:t>
      </w:r>
      <w:r w:rsidRPr="00A8794F">
        <w:rPr>
          <w:lang w:val="en-GB"/>
        </w:rPr>
        <w:t xml:space="preserve">Simultaneous and co-operational amplification (Co-PCR): </w:t>
      </w:r>
      <w:r w:rsidR="000860A4">
        <w:rPr>
          <w:lang w:val="en-GB"/>
        </w:rPr>
        <w:t>A</w:t>
      </w:r>
      <w:r w:rsidRPr="00A8794F">
        <w:rPr>
          <w:lang w:val="en-GB"/>
        </w:rPr>
        <w:t xml:space="preserve"> new concept for detection of plant viruses. </w:t>
      </w:r>
      <w:r w:rsidRPr="00A8794F">
        <w:rPr>
          <w:i/>
          <w:lang w:val="en-GB"/>
        </w:rPr>
        <w:t>Journal of Virological Methods</w:t>
      </w:r>
      <w:r w:rsidRPr="00A8794F">
        <w:rPr>
          <w:lang w:val="en-GB"/>
        </w:rPr>
        <w:t>, 106: 51–59.</w:t>
      </w:r>
    </w:p>
    <w:p w14:paraId="21B5609C" w14:textId="77777777" w:rsidR="00945935" w:rsidRPr="00A8794F" w:rsidRDefault="00945935" w:rsidP="00793BE4">
      <w:pPr>
        <w:pStyle w:val="IPPParagraphnumbering"/>
        <w:rPr>
          <w:lang w:val="en-GB"/>
        </w:rPr>
      </w:pPr>
      <w:r w:rsidRPr="008D18F4">
        <w:rPr>
          <w:b/>
          <w:lang w:val="it-IT"/>
        </w:rPr>
        <w:t>Olmos, A., Bertolini, E., Gil, M. &amp; Cambra, M.</w:t>
      </w:r>
      <w:r w:rsidRPr="008D18F4">
        <w:rPr>
          <w:lang w:val="it-IT"/>
        </w:rPr>
        <w:t xml:space="preserve"> 2005</w:t>
      </w:r>
      <w:r w:rsidRPr="008D18F4" w:rsidDel="004E4984">
        <w:rPr>
          <w:lang w:val="it-IT"/>
        </w:rPr>
        <w:t>.</w:t>
      </w:r>
      <w:r w:rsidRPr="008D18F4">
        <w:rPr>
          <w:lang w:val="it-IT"/>
        </w:rPr>
        <w:t xml:space="preserve"> </w:t>
      </w:r>
      <w:r w:rsidRPr="00A8794F">
        <w:rPr>
          <w:lang w:val="en-GB"/>
        </w:rPr>
        <w:t xml:space="preserve">Real-time assay for quantitative detection of non-persistently transmitted </w:t>
      </w:r>
      <w:r w:rsidRPr="00A8794F">
        <w:rPr>
          <w:i/>
          <w:lang w:val="en-GB"/>
        </w:rPr>
        <w:t xml:space="preserve">Plum pox virus </w:t>
      </w:r>
      <w:r w:rsidRPr="00A8794F">
        <w:rPr>
          <w:lang w:val="en-GB"/>
        </w:rPr>
        <w:t xml:space="preserve">RNA targets in single aphids. </w:t>
      </w:r>
      <w:r w:rsidRPr="00A8794F">
        <w:rPr>
          <w:i/>
          <w:lang w:val="en-GB"/>
        </w:rPr>
        <w:t>Journal of Virological Methods</w:t>
      </w:r>
      <w:r w:rsidRPr="006E53E2">
        <w:rPr>
          <w:lang w:val="en-GB"/>
        </w:rPr>
        <w:t>,</w:t>
      </w:r>
      <w:r w:rsidRPr="00A8794F">
        <w:rPr>
          <w:lang w:val="en-GB"/>
        </w:rPr>
        <w:t xml:space="preserve"> 128: 151–155. </w:t>
      </w:r>
    </w:p>
    <w:p w14:paraId="4647FE43" w14:textId="1A0979A4" w:rsidR="00945935" w:rsidRPr="00A8794F" w:rsidRDefault="00945935" w:rsidP="00793BE4">
      <w:pPr>
        <w:pStyle w:val="IPPParagraphnumbering"/>
        <w:rPr>
          <w:lang w:val="en-GB"/>
        </w:rPr>
      </w:pPr>
      <w:r w:rsidRPr="008D18F4">
        <w:rPr>
          <w:b/>
          <w:lang w:val="it-IT"/>
        </w:rPr>
        <w:t>Olmos, A., Cambra, M., Dasi, M.A., Candresse, T., Esteban, O., Gorris, M.T. &amp; Asensio, M.</w:t>
      </w:r>
      <w:r w:rsidRPr="008D18F4">
        <w:rPr>
          <w:lang w:val="it-IT"/>
        </w:rPr>
        <w:t xml:space="preserve"> 1997. </w:t>
      </w:r>
      <w:r w:rsidRPr="00A8794F">
        <w:rPr>
          <w:lang w:val="en-GB"/>
        </w:rPr>
        <w:t xml:space="preserve">Simultaneous detection and typing of </w:t>
      </w:r>
      <w:r w:rsidR="000860A4" w:rsidRPr="006E53E2">
        <w:rPr>
          <w:i/>
          <w:lang w:val="en-GB"/>
        </w:rPr>
        <w:t>P</w:t>
      </w:r>
      <w:r w:rsidRPr="006E53E2">
        <w:rPr>
          <w:i/>
          <w:lang w:val="en-GB"/>
        </w:rPr>
        <w:t>lum pox potyvirus</w:t>
      </w:r>
      <w:r w:rsidRPr="00A8794F">
        <w:rPr>
          <w:lang w:val="en-GB"/>
        </w:rPr>
        <w:t xml:space="preserve"> (PPV) isolates by heminested-PCR and PCR-ELISA</w:t>
      </w:r>
      <w:r w:rsidRPr="00A8794F">
        <w:rPr>
          <w:i/>
          <w:lang w:val="en-GB"/>
        </w:rPr>
        <w:t>. Journal of Virological Methods</w:t>
      </w:r>
      <w:r w:rsidRPr="006E53E2">
        <w:rPr>
          <w:lang w:val="en-GB"/>
        </w:rPr>
        <w:t>,</w:t>
      </w:r>
      <w:r w:rsidRPr="00A8794F">
        <w:rPr>
          <w:lang w:val="en-GB"/>
        </w:rPr>
        <w:t xml:space="preserve"> 68: 127–137.</w:t>
      </w:r>
    </w:p>
    <w:p w14:paraId="52F23604" w14:textId="1FEBC4AD" w:rsidR="00945935" w:rsidRPr="00A8794F" w:rsidRDefault="00945935" w:rsidP="00793BE4">
      <w:pPr>
        <w:pStyle w:val="IPPParagraphnumbering"/>
        <w:rPr>
          <w:lang w:val="en-GB"/>
        </w:rPr>
      </w:pPr>
      <w:r w:rsidRPr="008D18F4">
        <w:rPr>
          <w:b/>
          <w:lang w:val="it-IT"/>
        </w:rPr>
        <w:t>Olmos, A., Capote, N., Bertolini, E. &amp; Cambra, M.</w:t>
      </w:r>
      <w:r w:rsidRPr="008D18F4">
        <w:rPr>
          <w:lang w:val="it-IT"/>
        </w:rPr>
        <w:t xml:space="preserve"> 2007. </w:t>
      </w:r>
      <w:r w:rsidRPr="00A8794F">
        <w:rPr>
          <w:lang w:val="en-GB"/>
        </w:rPr>
        <w:t xml:space="preserve">Molecular diagnostic methods for plant viruses. </w:t>
      </w:r>
      <w:r w:rsidRPr="006E53E2">
        <w:rPr>
          <w:lang w:val="en-GB"/>
        </w:rPr>
        <w:t>In</w:t>
      </w:r>
      <w:r w:rsidRPr="000860A4">
        <w:rPr>
          <w:lang w:val="en-GB"/>
        </w:rPr>
        <w:t>:</w:t>
      </w:r>
      <w:r w:rsidRPr="00A8794F">
        <w:rPr>
          <w:lang w:val="en-GB"/>
        </w:rPr>
        <w:t xml:space="preserve"> Z.K. Punja, S. De</w:t>
      </w:r>
      <w:r w:rsidR="00FA601A">
        <w:rPr>
          <w:lang w:val="en-GB"/>
        </w:rPr>
        <w:t xml:space="preserve"> </w:t>
      </w:r>
      <w:r w:rsidRPr="00A8794F">
        <w:rPr>
          <w:lang w:val="en-GB"/>
        </w:rPr>
        <w:t>Boer and H. Sanfa</w:t>
      </w:r>
      <w:r w:rsidR="00FA601A">
        <w:rPr>
          <w:lang w:val="en-GB"/>
        </w:rPr>
        <w:t>ç</w:t>
      </w:r>
      <w:r w:rsidRPr="00A8794F">
        <w:rPr>
          <w:lang w:val="en-GB"/>
        </w:rPr>
        <w:t xml:space="preserve">on, eds. </w:t>
      </w:r>
      <w:r w:rsidRPr="00A8794F">
        <w:rPr>
          <w:i/>
          <w:lang w:val="en-GB"/>
        </w:rPr>
        <w:t>Biotechnology and plant disease management</w:t>
      </w:r>
      <w:r w:rsidRPr="00A8794F">
        <w:rPr>
          <w:lang w:val="en-GB"/>
        </w:rPr>
        <w:t>, pp. 227–249. Wallingford, UK and Cambridge, USA, CAB</w:t>
      </w:r>
      <w:r w:rsidR="00B62473">
        <w:rPr>
          <w:lang w:val="en-GB"/>
        </w:rPr>
        <w:t>I</w:t>
      </w:r>
      <w:r w:rsidRPr="00A8794F">
        <w:rPr>
          <w:lang w:val="en-GB"/>
        </w:rPr>
        <w:t>. 574 pp.</w:t>
      </w:r>
    </w:p>
    <w:p w14:paraId="310F23F3" w14:textId="77777777" w:rsidR="00945935" w:rsidRPr="00A8794F" w:rsidRDefault="00945935" w:rsidP="00793BE4">
      <w:pPr>
        <w:pStyle w:val="IPPParagraphnumbering"/>
        <w:rPr>
          <w:lang w:val="en-GB"/>
        </w:rPr>
      </w:pPr>
      <w:r w:rsidRPr="00A8794F">
        <w:rPr>
          <w:b/>
          <w:lang w:val="en-GB"/>
        </w:rPr>
        <w:lastRenderedPageBreak/>
        <w:t>Osman, F. &amp; Rowhani, A.</w:t>
      </w:r>
      <w:r w:rsidRPr="00A8794F">
        <w:rPr>
          <w:lang w:val="en-GB"/>
        </w:rPr>
        <w:t xml:space="preserve"> 2006.</w:t>
      </w:r>
      <w:r w:rsidRPr="00A8794F" w:rsidDel="004E4984">
        <w:rPr>
          <w:lang w:val="en-GB"/>
        </w:rPr>
        <w:t xml:space="preserve"> </w:t>
      </w:r>
      <w:r w:rsidRPr="00A8794F">
        <w:rPr>
          <w:lang w:val="en-GB"/>
        </w:rPr>
        <w:t xml:space="preserve">Application of a spotting sample preparation technique for the detection of pathogens in woody plants by RT-PCR and real-time PCR (TaqMan). </w:t>
      </w:r>
      <w:r w:rsidRPr="00A8794F">
        <w:rPr>
          <w:i/>
          <w:lang w:val="en-GB"/>
        </w:rPr>
        <w:t>Journal of Virological Methods</w:t>
      </w:r>
      <w:r w:rsidRPr="006E53E2">
        <w:rPr>
          <w:lang w:val="en-GB"/>
        </w:rPr>
        <w:t>,</w:t>
      </w:r>
      <w:r w:rsidRPr="00A8794F">
        <w:rPr>
          <w:lang w:val="en-GB"/>
        </w:rPr>
        <w:t xml:space="preserve"> 133: 130–136.</w:t>
      </w:r>
    </w:p>
    <w:p w14:paraId="2CE2FBB8" w14:textId="44411962" w:rsidR="00945935" w:rsidRPr="00A10BD7" w:rsidRDefault="00945935" w:rsidP="00A10BD7">
      <w:pPr>
        <w:pStyle w:val="IPPParagraphnumbering"/>
        <w:rPr>
          <w:lang w:val="en-GB"/>
        </w:rPr>
      </w:pPr>
      <w:r w:rsidRPr="00A10BD7">
        <w:rPr>
          <w:b/>
          <w:lang w:val="en-GB"/>
        </w:rPr>
        <w:t>PaDIL</w:t>
      </w:r>
      <w:r w:rsidR="002C5A38" w:rsidRPr="00A10BD7">
        <w:rPr>
          <w:b/>
          <w:lang w:val="en-GB"/>
        </w:rPr>
        <w:t xml:space="preserve"> </w:t>
      </w:r>
      <w:r w:rsidR="002C5A38" w:rsidRPr="00A10BD7">
        <w:rPr>
          <w:lang w:val="en-GB"/>
        </w:rPr>
        <w:t>(Pests and Diseases Image Library)</w:t>
      </w:r>
      <w:r w:rsidRPr="00A10BD7">
        <w:rPr>
          <w:b/>
          <w:lang w:val="en-GB"/>
        </w:rPr>
        <w:t>.</w:t>
      </w:r>
      <w:r w:rsidRPr="00A10BD7">
        <w:rPr>
          <w:lang w:val="en-GB"/>
        </w:rPr>
        <w:t xml:space="preserve"> 201</w:t>
      </w:r>
      <w:r w:rsidR="00A10BD7">
        <w:rPr>
          <w:lang w:val="en-GB"/>
        </w:rPr>
        <w:t>7</w:t>
      </w:r>
      <w:r w:rsidRPr="00A10BD7">
        <w:rPr>
          <w:lang w:val="en-GB"/>
        </w:rPr>
        <w:t>.</w:t>
      </w:r>
      <w:r w:rsidR="00AD7684" w:rsidRPr="00A10BD7">
        <w:rPr>
          <w:lang w:val="en-GB"/>
        </w:rPr>
        <w:t xml:space="preserve"> </w:t>
      </w:r>
      <w:r w:rsidR="002C5A38" w:rsidRPr="00A10BD7">
        <w:rPr>
          <w:lang w:val="en-GB"/>
        </w:rPr>
        <w:t xml:space="preserve">Plant Security Toolbox. </w:t>
      </w:r>
      <w:r w:rsidR="00AD7684" w:rsidRPr="00A10BD7">
        <w:rPr>
          <w:lang w:val="en-GB"/>
        </w:rPr>
        <w:t>Available at</w:t>
      </w:r>
      <w:r w:rsidRPr="00A10BD7">
        <w:rPr>
          <w:lang w:val="en-GB"/>
        </w:rPr>
        <w:t xml:space="preserve"> </w:t>
      </w:r>
      <w:r w:rsidR="00A10BD7" w:rsidRPr="00A10BD7">
        <w:rPr>
          <w:lang w:val="en-GB"/>
        </w:rPr>
        <w:t xml:space="preserve">https://www.ipmimages.org/search/action.cfm?q=Plum+pox+virus </w:t>
      </w:r>
      <w:r w:rsidR="00AD7684" w:rsidRPr="00A10BD7">
        <w:rPr>
          <w:lang w:val="en-GB"/>
        </w:rPr>
        <w:t xml:space="preserve">(last </w:t>
      </w:r>
      <w:r w:rsidRPr="00A10BD7">
        <w:rPr>
          <w:lang w:val="en-GB"/>
        </w:rPr>
        <w:t xml:space="preserve">accessed </w:t>
      </w:r>
      <w:r w:rsidR="00A10BD7">
        <w:rPr>
          <w:lang w:val="en-GB"/>
        </w:rPr>
        <w:t>10 April 2017</w:t>
      </w:r>
      <w:r w:rsidR="00AD7684" w:rsidRPr="00A10BD7">
        <w:rPr>
          <w:lang w:val="en-GB"/>
        </w:rPr>
        <w:t>)</w:t>
      </w:r>
      <w:r w:rsidRPr="00A10BD7">
        <w:rPr>
          <w:lang w:val="en-GB"/>
        </w:rPr>
        <w:t>.</w:t>
      </w:r>
    </w:p>
    <w:p w14:paraId="1ADF7E8A" w14:textId="77777777" w:rsidR="00AE5DAC" w:rsidRPr="007A1C1A" w:rsidRDefault="00AE5DAC" w:rsidP="00793BE4">
      <w:pPr>
        <w:pStyle w:val="IPPParagraphnumbering"/>
        <w:rPr>
          <w:lang w:val="en-GB"/>
        </w:rPr>
      </w:pPr>
      <w:r w:rsidRPr="008D18F4">
        <w:rPr>
          <w:b/>
          <w:lang w:val="it-IT"/>
        </w:rPr>
        <w:t>Palmisano, F., Boscia, D., Minafra, A., Myrta, A. &amp; Candresse, T.</w:t>
      </w:r>
      <w:r w:rsidRPr="008D18F4">
        <w:rPr>
          <w:lang w:val="it-IT"/>
        </w:rPr>
        <w:t xml:space="preserve"> 2012. </w:t>
      </w:r>
      <w:r w:rsidRPr="007A1C1A">
        <w:rPr>
          <w:lang w:val="en-GB"/>
        </w:rPr>
        <w:t xml:space="preserve">An atypical Albanian isolate of </w:t>
      </w:r>
      <w:r w:rsidRPr="007A1C1A">
        <w:rPr>
          <w:i/>
          <w:lang w:val="en-GB"/>
        </w:rPr>
        <w:t>Plum pox virus</w:t>
      </w:r>
      <w:r w:rsidRPr="007A1C1A">
        <w:rPr>
          <w:lang w:val="en-GB"/>
        </w:rPr>
        <w:t xml:space="preserve"> could be the progenitor of the Marcus strain. </w:t>
      </w:r>
      <w:r w:rsidRPr="007A1C1A">
        <w:rPr>
          <w:i/>
          <w:lang w:val="en-GB"/>
        </w:rPr>
        <w:t>Petria</w:t>
      </w:r>
      <w:r w:rsidRPr="007A1C1A">
        <w:rPr>
          <w:lang w:val="en-GB"/>
        </w:rPr>
        <w:t>, 22(3): 224.</w:t>
      </w:r>
    </w:p>
    <w:p w14:paraId="0B062C8F" w14:textId="77777777" w:rsidR="00945935" w:rsidRPr="00A8794F" w:rsidRDefault="00945935" w:rsidP="00793BE4">
      <w:pPr>
        <w:pStyle w:val="IPPParagraphnumbering"/>
        <w:rPr>
          <w:lang w:val="en-GB"/>
        </w:rPr>
      </w:pPr>
      <w:r w:rsidRPr="00A8794F">
        <w:rPr>
          <w:b/>
          <w:lang w:val="en-GB"/>
        </w:rPr>
        <w:t>Schneider, W.L., Sherman, D.J., Stone, A.L., Damsteegt, V.D. &amp; Frederick, R.D.</w:t>
      </w:r>
      <w:r w:rsidRPr="00A8794F">
        <w:rPr>
          <w:lang w:val="en-GB"/>
        </w:rPr>
        <w:t xml:space="preserve"> </w:t>
      </w:r>
      <w:r w:rsidRPr="00A8794F" w:rsidDel="004E4984">
        <w:rPr>
          <w:lang w:val="en-GB"/>
        </w:rPr>
        <w:t>2</w:t>
      </w:r>
      <w:r w:rsidRPr="00A8794F">
        <w:rPr>
          <w:lang w:val="en-GB"/>
        </w:rPr>
        <w:t xml:space="preserve">004. Specific detection and quantification of </w:t>
      </w:r>
      <w:r w:rsidRPr="00A8794F">
        <w:rPr>
          <w:i/>
          <w:lang w:val="en-GB"/>
        </w:rPr>
        <w:t>Plum pox virus</w:t>
      </w:r>
      <w:r w:rsidRPr="00A8794F">
        <w:rPr>
          <w:lang w:val="en-GB"/>
        </w:rPr>
        <w:t xml:space="preserve"> by real-time fluorescent reverse transcription-PCR. </w:t>
      </w:r>
      <w:r w:rsidRPr="00A8794F">
        <w:rPr>
          <w:i/>
          <w:lang w:val="en-GB"/>
        </w:rPr>
        <w:t>Journal of Virological Methods</w:t>
      </w:r>
      <w:r w:rsidRPr="00A8794F">
        <w:rPr>
          <w:lang w:val="en-GB"/>
        </w:rPr>
        <w:t>, 120: 97–105.</w:t>
      </w:r>
    </w:p>
    <w:p w14:paraId="06E814D0" w14:textId="77777777" w:rsidR="00945935" w:rsidRPr="00A8794F" w:rsidRDefault="00945935" w:rsidP="00793BE4">
      <w:pPr>
        <w:pStyle w:val="IPPParagraphnumbering"/>
        <w:rPr>
          <w:lang w:val="en-GB"/>
        </w:rPr>
      </w:pPr>
      <w:r w:rsidRPr="008D18F4">
        <w:rPr>
          <w:b/>
          <w:lang w:val="it-IT"/>
        </w:rPr>
        <w:t>Šubr, Z., Pittnerova, S. &amp; Glasa, M.</w:t>
      </w:r>
      <w:r w:rsidRPr="008D18F4">
        <w:rPr>
          <w:lang w:val="it-IT"/>
        </w:rPr>
        <w:t xml:space="preserve"> 2004. </w:t>
      </w:r>
      <w:r w:rsidRPr="00A8794F">
        <w:rPr>
          <w:lang w:val="en-GB"/>
        </w:rPr>
        <w:t xml:space="preserve">A simplified RT-PCR-based detection of recombinant </w:t>
      </w:r>
      <w:r w:rsidRPr="00A8794F">
        <w:rPr>
          <w:i/>
          <w:lang w:val="en-GB"/>
        </w:rPr>
        <w:t>Plum pox virus</w:t>
      </w:r>
      <w:r w:rsidRPr="00A8794F">
        <w:rPr>
          <w:lang w:val="en-GB"/>
        </w:rPr>
        <w:t xml:space="preserve"> isolates. </w:t>
      </w:r>
      <w:r w:rsidRPr="00A8794F">
        <w:rPr>
          <w:i/>
          <w:lang w:val="en-GB"/>
        </w:rPr>
        <w:t>Acta Virologica</w:t>
      </w:r>
      <w:r w:rsidRPr="006E53E2">
        <w:rPr>
          <w:lang w:val="en-GB"/>
        </w:rPr>
        <w:t>,</w:t>
      </w:r>
      <w:r w:rsidRPr="00A8794F">
        <w:rPr>
          <w:lang w:val="en-GB"/>
        </w:rPr>
        <w:t xml:space="preserve"> 48: 173–176. </w:t>
      </w:r>
    </w:p>
    <w:p w14:paraId="10731F25" w14:textId="77777777" w:rsidR="00945935" w:rsidRPr="00A8794F" w:rsidRDefault="00945935" w:rsidP="00793BE4">
      <w:pPr>
        <w:pStyle w:val="IPPParagraphnumbering"/>
        <w:rPr>
          <w:lang w:val="en-GB"/>
        </w:rPr>
      </w:pPr>
      <w:r w:rsidRPr="00A8794F">
        <w:rPr>
          <w:b/>
          <w:lang w:val="en-GB"/>
        </w:rPr>
        <w:t>Ulubaş Serçe, Ç., Candresse, T., Svanella-Dumas, L., Krizbai, L., Gazel, M. &amp; Çağlayan, K.</w:t>
      </w:r>
      <w:r w:rsidRPr="00A8794F">
        <w:rPr>
          <w:lang w:val="en-GB"/>
        </w:rPr>
        <w:t xml:space="preserve"> 2009. Further characterization of a new recombinant group of </w:t>
      </w:r>
      <w:r w:rsidRPr="00A8794F">
        <w:rPr>
          <w:i/>
          <w:lang w:val="en-GB"/>
        </w:rPr>
        <w:t>Plum pox virus</w:t>
      </w:r>
      <w:r w:rsidRPr="00A8794F">
        <w:rPr>
          <w:lang w:val="en-GB"/>
        </w:rPr>
        <w:t xml:space="preserve"> isolates, PPV-T, found in the Ankara province of Turkey. </w:t>
      </w:r>
      <w:r w:rsidRPr="00A8794F">
        <w:rPr>
          <w:i/>
          <w:lang w:val="en-GB"/>
        </w:rPr>
        <w:t>Virus Research</w:t>
      </w:r>
      <w:r w:rsidRPr="00A8794F">
        <w:rPr>
          <w:lang w:val="en-GB"/>
        </w:rPr>
        <w:t>, 142: 121–126.</w:t>
      </w:r>
    </w:p>
    <w:p w14:paraId="2B7E8F08" w14:textId="6313FD80" w:rsidR="00945935" w:rsidRPr="00A8794F" w:rsidRDefault="00945935" w:rsidP="00793BE4">
      <w:pPr>
        <w:pStyle w:val="IPPParagraphnumbering"/>
        <w:rPr>
          <w:lang w:val="en-GB"/>
        </w:rPr>
      </w:pPr>
      <w:r w:rsidRPr="00A8794F">
        <w:rPr>
          <w:b/>
          <w:lang w:val="en-GB"/>
        </w:rPr>
        <w:t>Varga, A. &amp; James, D.</w:t>
      </w:r>
      <w:r w:rsidRPr="00A8794F">
        <w:rPr>
          <w:lang w:val="en-GB"/>
        </w:rPr>
        <w:t xml:space="preserve"> 2005. Detection and differentiation of </w:t>
      </w:r>
      <w:r w:rsidRPr="00A8794F">
        <w:rPr>
          <w:i/>
          <w:lang w:val="en-GB"/>
        </w:rPr>
        <w:t>Plum pox virus</w:t>
      </w:r>
      <w:r w:rsidRPr="00A8794F">
        <w:rPr>
          <w:lang w:val="en-GB"/>
        </w:rPr>
        <w:t xml:space="preserve"> using real-time multiplex PCR with SYBR Green and melting curve analysis: </w:t>
      </w:r>
      <w:r w:rsidR="000860A4">
        <w:rPr>
          <w:lang w:val="en-GB"/>
        </w:rPr>
        <w:t>A</w:t>
      </w:r>
      <w:r w:rsidRPr="00A8794F">
        <w:rPr>
          <w:lang w:val="en-GB"/>
        </w:rPr>
        <w:t xml:space="preserve"> rapid method for strain typing. </w:t>
      </w:r>
      <w:r w:rsidRPr="00A8794F">
        <w:rPr>
          <w:i/>
          <w:lang w:val="en-GB"/>
        </w:rPr>
        <w:t>Journal of Virological Methods</w:t>
      </w:r>
      <w:r w:rsidRPr="006E53E2">
        <w:rPr>
          <w:lang w:val="en-GB"/>
        </w:rPr>
        <w:t>,</w:t>
      </w:r>
      <w:r w:rsidRPr="00A8794F">
        <w:rPr>
          <w:lang w:val="en-GB"/>
        </w:rPr>
        <w:t xml:space="preserve"> 123: 213–220.</w:t>
      </w:r>
    </w:p>
    <w:p w14:paraId="3141EF6A" w14:textId="77777777" w:rsidR="00945935" w:rsidRPr="00A8794F" w:rsidRDefault="00945935" w:rsidP="00793BE4">
      <w:pPr>
        <w:pStyle w:val="IPPParagraphnumbering"/>
        <w:rPr>
          <w:lang w:val="en-GB"/>
        </w:rPr>
      </w:pPr>
      <w:r w:rsidRPr="00A8794F">
        <w:rPr>
          <w:b/>
          <w:lang w:val="en-GB"/>
        </w:rPr>
        <w:t>Varga, A. &amp; James, D.</w:t>
      </w:r>
      <w:r w:rsidRPr="00A8794F">
        <w:rPr>
          <w:lang w:val="en-GB"/>
        </w:rPr>
        <w:t xml:space="preserve"> 2006. Real-time RT-PCR and SYBR Green I melting curve analysis for the identification of </w:t>
      </w:r>
      <w:r w:rsidRPr="00A8794F">
        <w:rPr>
          <w:i/>
          <w:lang w:val="en-GB"/>
        </w:rPr>
        <w:t xml:space="preserve">Plum pox virus </w:t>
      </w:r>
      <w:r w:rsidRPr="00A8794F">
        <w:rPr>
          <w:lang w:val="en-GB"/>
        </w:rPr>
        <w:t xml:space="preserve">strains C, EA, and W: Effect of amplicon size, melt rate, and dye translocation. </w:t>
      </w:r>
      <w:r w:rsidRPr="00A8794F">
        <w:rPr>
          <w:i/>
          <w:lang w:val="en-GB"/>
        </w:rPr>
        <w:t>Journal of Virological Methods</w:t>
      </w:r>
      <w:r w:rsidRPr="00A8794F">
        <w:rPr>
          <w:lang w:val="en-GB"/>
        </w:rPr>
        <w:t>, 132: 146–153.</w:t>
      </w:r>
    </w:p>
    <w:p w14:paraId="498A7040" w14:textId="50C0BEC4" w:rsidR="00945935" w:rsidRPr="00A8794F" w:rsidRDefault="00945935" w:rsidP="00793BE4">
      <w:pPr>
        <w:pStyle w:val="IPPParagraphnumbering"/>
        <w:rPr>
          <w:lang w:val="en-GB"/>
        </w:rPr>
      </w:pPr>
      <w:r w:rsidRPr="006E53E2">
        <w:rPr>
          <w:b/>
          <w:lang w:val="it-IT"/>
        </w:rPr>
        <w:t>Wetzel, T., Candresse, T., Macquaire, G., Ravelonandro, M. &amp; Dunez, J.</w:t>
      </w:r>
      <w:r w:rsidRPr="006E53E2">
        <w:rPr>
          <w:lang w:val="it-IT"/>
        </w:rPr>
        <w:t xml:space="preserve"> 1992. </w:t>
      </w:r>
      <w:r w:rsidRPr="00A8794F">
        <w:rPr>
          <w:lang w:val="en-GB"/>
        </w:rPr>
        <w:t xml:space="preserve">A highly sensitive immunocapture polymerase chain reaction method for </w:t>
      </w:r>
      <w:r w:rsidR="00916C8C" w:rsidRPr="006E53E2">
        <w:rPr>
          <w:i/>
          <w:lang w:val="en-GB"/>
        </w:rPr>
        <w:t>P</w:t>
      </w:r>
      <w:r w:rsidRPr="006E53E2">
        <w:rPr>
          <w:i/>
          <w:lang w:val="en-GB"/>
        </w:rPr>
        <w:t>lum pox potyvirus</w:t>
      </w:r>
      <w:r w:rsidRPr="00A8794F">
        <w:rPr>
          <w:lang w:val="en-GB"/>
        </w:rPr>
        <w:t xml:space="preserve"> detection. </w:t>
      </w:r>
      <w:r w:rsidRPr="00A8794F">
        <w:rPr>
          <w:i/>
          <w:lang w:val="en-GB"/>
        </w:rPr>
        <w:t>Journal of Virological Methods</w:t>
      </w:r>
      <w:r w:rsidRPr="00A8794F">
        <w:rPr>
          <w:lang w:val="en-GB"/>
        </w:rPr>
        <w:t>, 39: 27–37.</w:t>
      </w:r>
    </w:p>
    <w:p w14:paraId="4BB52621" w14:textId="1827E445" w:rsidR="0010081A" w:rsidRPr="005C679D" w:rsidRDefault="00945935" w:rsidP="005C679D">
      <w:pPr>
        <w:pStyle w:val="IPPParagraphnumbering"/>
        <w:rPr>
          <w:lang w:val="en-GB"/>
        </w:rPr>
      </w:pPr>
      <w:r w:rsidRPr="008D18F4">
        <w:rPr>
          <w:b/>
          <w:lang w:val="it-IT"/>
        </w:rPr>
        <w:t>Wetzel, T., Candresse, T., Ravelonandro, M. &amp; Dunez, J.</w:t>
      </w:r>
      <w:r w:rsidRPr="008D18F4">
        <w:rPr>
          <w:lang w:val="it-IT"/>
        </w:rPr>
        <w:t xml:space="preserve"> 1991. </w:t>
      </w:r>
      <w:r w:rsidRPr="00A8794F">
        <w:rPr>
          <w:lang w:val="en-GB"/>
        </w:rPr>
        <w:t xml:space="preserve">A polymerase chain reaction assay adapted to </w:t>
      </w:r>
      <w:r w:rsidR="00916C8C" w:rsidRPr="006E53E2">
        <w:rPr>
          <w:i/>
          <w:lang w:val="en-GB"/>
        </w:rPr>
        <w:t>P</w:t>
      </w:r>
      <w:r w:rsidRPr="006E53E2">
        <w:rPr>
          <w:i/>
          <w:lang w:val="en-GB"/>
        </w:rPr>
        <w:t>lum pox potyvirus</w:t>
      </w:r>
      <w:r w:rsidRPr="00A8794F">
        <w:rPr>
          <w:lang w:val="en-GB"/>
        </w:rPr>
        <w:t xml:space="preserve"> detection. </w:t>
      </w:r>
      <w:r w:rsidRPr="00A8794F">
        <w:rPr>
          <w:i/>
          <w:lang w:val="en-GB"/>
        </w:rPr>
        <w:t>Journal of Virological Methods</w:t>
      </w:r>
      <w:r w:rsidRPr="006E53E2">
        <w:rPr>
          <w:lang w:val="en-GB"/>
        </w:rPr>
        <w:t>,</w:t>
      </w:r>
      <w:r w:rsidRPr="00A8794F">
        <w:rPr>
          <w:lang w:val="en-GB"/>
        </w:rPr>
        <w:t xml:space="preserve"> 33: 355–365.</w:t>
      </w:r>
    </w:p>
    <w:sectPr w:rsidR="0010081A" w:rsidRPr="005C679D" w:rsidSect="00945935">
      <w:headerReference w:type="default" r:id="rId24"/>
      <w:headerReference w:type="first" r:id="rId25"/>
      <w:pgSz w:w="11906" w:h="16838" w:code="9"/>
      <w:pgMar w:top="1559" w:right="1418" w:bottom="1418"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97113" w14:textId="77777777" w:rsidR="00E377E8" w:rsidRDefault="00E377E8">
      <w:r>
        <w:separator/>
      </w:r>
    </w:p>
  </w:endnote>
  <w:endnote w:type="continuationSeparator" w:id="0">
    <w:p w14:paraId="22A3F2D8" w14:textId="77777777" w:rsidR="00E377E8" w:rsidRDefault="00E3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EPDOL+TimesNewRoman,Bold">
    <w:altName w:val="Times New Roman"/>
    <w:panose1 w:val="00000000000000000000"/>
    <w:charset w:val="00"/>
    <w:family w:val="roman"/>
    <w:notTrueType/>
    <w:pitch w:val="default"/>
    <w:sig w:usb0="03000003" w:usb1="00000000" w:usb2="00000000" w:usb3="00000000" w:csb0="00000001" w:csb1="00000000"/>
  </w:font>
  <w:font w:name="TimesNewRoman,Bold">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2232" w14:textId="12565C05" w:rsidR="00E377E8" w:rsidRPr="00F6077A" w:rsidRDefault="00E377E8" w:rsidP="00F6077A">
    <w:pPr>
      <w:pStyle w:val="IPPFooter"/>
    </w:pPr>
    <w:r w:rsidRPr="00F6077A">
      <w:t>DP 2-</w:t>
    </w:r>
    <w:r w:rsidRPr="00F6077A">
      <w:rPr>
        <w:rStyle w:val="PageNumber"/>
        <w:b/>
      </w:rPr>
      <w:fldChar w:fldCharType="begin"/>
    </w:r>
    <w:r w:rsidRPr="00F6077A">
      <w:rPr>
        <w:rStyle w:val="PageNumber"/>
        <w:b/>
      </w:rPr>
      <w:instrText xml:space="preserve"> PAGE </w:instrText>
    </w:r>
    <w:r w:rsidRPr="00F6077A">
      <w:rPr>
        <w:rStyle w:val="PageNumber"/>
        <w:b/>
      </w:rPr>
      <w:fldChar w:fldCharType="separate"/>
    </w:r>
    <w:r w:rsidR="00483AB0">
      <w:rPr>
        <w:rStyle w:val="PageNumber"/>
        <w:b/>
        <w:noProof/>
      </w:rPr>
      <w:t>16</w:t>
    </w:r>
    <w:r w:rsidRPr="00F6077A">
      <w:rPr>
        <w:rStyle w:val="PageNumber"/>
        <w:b/>
      </w:rPr>
      <w:fldChar w:fldCharType="end"/>
    </w:r>
    <w:r w:rsidRPr="00F6077A">
      <w:rPr>
        <w:rStyle w:val="PageNumber"/>
        <w:b/>
      </w:rPr>
      <w:tab/>
    </w:r>
    <w:r w:rsidRPr="00A052BF">
      <w:t>International Plant Protection Convention</w:t>
    </w:r>
    <w:r w:rsidRPr="00F6077A">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E96C" w14:textId="0858BA7C" w:rsidR="00E377E8" w:rsidRPr="00F6077A" w:rsidRDefault="00E377E8" w:rsidP="00F6077A">
    <w:pPr>
      <w:pStyle w:val="IPPFooter"/>
    </w:pPr>
    <w:r w:rsidRPr="00A052BF">
      <w:t>International Plant Protection Convention</w:t>
    </w:r>
    <w:r>
      <w:tab/>
    </w:r>
    <w:r w:rsidRPr="00F6077A">
      <w:t>DP 2-</w:t>
    </w:r>
    <w:r w:rsidRPr="00F6077A">
      <w:rPr>
        <w:rStyle w:val="PageNumber"/>
        <w:b/>
      </w:rPr>
      <w:fldChar w:fldCharType="begin"/>
    </w:r>
    <w:r w:rsidRPr="00F6077A">
      <w:rPr>
        <w:rStyle w:val="PageNumber"/>
        <w:b/>
      </w:rPr>
      <w:instrText xml:space="preserve"> PAGE </w:instrText>
    </w:r>
    <w:r w:rsidRPr="00F6077A">
      <w:rPr>
        <w:rStyle w:val="PageNumber"/>
        <w:b/>
      </w:rPr>
      <w:fldChar w:fldCharType="separate"/>
    </w:r>
    <w:r w:rsidR="00483AB0">
      <w:rPr>
        <w:rStyle w:val="PageNumber"/>
        <w:b/>
        <w:noProof/>
      </w:rPr>
      <w:t>17</w:t>
    </w:r>
    <w:r w:rsidRPr="00F6077A">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BEBF" w14:textId="4D068D15" w:rsidR="00E377E8" w:rsidRPr="00F6077A" w:rsidRDefault="00E377E8" w:rsidP="00F6077A">
    <w:pPr>
      <w:pStyle w:val="IPPFooter"/>
    </w:pPr>
    <w:r>
      <w:t>International Plant Protection Convention</w:t>
    </w:r>
    <w:r>
      <w:tab/>
    </w:r>
    <w:r w:rsidRPr="00F6077A">
      <w:t>DP 2-</w:t>
    </w:r>
    <w:r w:rsidRPr="00F6077A">
      <w:rPr>
        <w:rStyle w:val="PageNumber"/>
        <w:b/>
      </w:rPr>
      <w:fldChar w:fldCharType="begin"/>
    </w:r>
    <w:r w:rsidRPr="00F6077A">
      <w:rPr>
        <w:rStyle w:val="PageNumber"/>
        <w:b/>
      </w:rPr>
      <w:instrText xml:space="preserve"> PAGE </w:instrText>
    </w:r>
    <w:r w:rsidRPr="00F6077A">
      <w:rPr>
        <w:rStyle w:val="PageNumber"/>
        <w:b/>
      </w:rPr>
      <w:fldChar w:fldCharType="separate"/>
    </w:r>
    <w:r w:rsidR="00483AB0">
      <w:rPr>
        <w:rStyle w:val="PageNumber"/>
        <w:b/>
        <w:noProof/>
      </w:rPr>
      <w:t>2</w:t>
    </w:r>
    <w:r w:rsidRPr="00F6077A">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371FE" w14:textId="77777777" w:rsidR="00E377E8" w:rsidRDefault="00E377E8">
      <w:r>
        <w:separator/>
      </w:r>
    </w:p>
  </w:footnote>
  <w:footnote w:type="continuationSeparator" w:id="0">
    <w:p w14:paraId="22F8F76A" w14:textId="77777777" w:rsidR="00E377E8" w:rsidRDefault="00E377E8">
      <w:r>
        <w:continuationSeparator/>
      </w:r>
    </w:p>
  </w:footnote>
  <w:footnote w:id="1">
    <w:p w14:paraId="749503E6" w14:textId="2E319D0B" w:rsidR="00E377E8" w:rsidRDefault="00E377E8" w:rsidP="00614A33">
      <w:pPr>
        <w:pStyle w:val="IPPFootnote"/>
      </w:pPr>
      <w:r>
        <w:rPr>
          <w:rStyle w:val="FootnoteReference"/>
        </w:rPr>
        <w:footnoteRef/>
      </w:r>
      <w:r>
        <w:t xml:space="preserve"> DIAGPRO was a project, funded by the European Union, to develop diagnostic protocols for quarantine pests.</w:t>
      </w:r>
    </w:p>
  </w:footnote>
  <w:footnote w:id="2">
    <w:p w14:paraId="443864B1" w14:textId="02640B11" w:rsidR="00E377E8" w:rsidRPr="00950988" w:rsidRDefault="00E377E8" w:rsidP="00945935">
      <w:pPr>
        <w:pStyle w:val="IPPFootnote"/>
      </w:pPr>
      <w:r w:rsidRPr="00950988">
        <w:rPr>
          <w:rStyle w:val="FootnoteReference"/>
          <w:sz w:val="16"/>
          <w:szCs w:val="16"/>
        </w:rPr>
        <w:footnoteRef/>
      </w:r>
      <w:r w:rsidRPr="00950988">
        <w:t xml:space="preserve"> </w:t>
      </w:r>
      <w:r>
        <w:t xml:space="preserve">In this diagnostic protocol, methods (including reference to brand names) are described as published, as these define the original level of sensitivity, specificity and reproducibility achieved. </w:t>
      </w:r>
      <w:r w:rsidRPr="00950988">
        <w:t xml:space="preserve">The use of </w:t>
      </w:r>
      <w:r>
        <w:t xml:space="preserve">names of reagents, chemicals or equipment </w:t>
      </w:r>
      <w:r w:rsidRPr="00950988">
        <w:t>in th</w:t>
      </w:r>
      <w:r>
        <w:t>e</w:t>
      </w:r>
      <w:r w:rsidRPr="00950988">
        <w:t>s</w:t>
      </w:r>
      <w:r>
        <w:t>e</w:t>
      </w:r>
      <w:r w:rsidRPr="00950988">
        <w:t xml:space="preserve"> diagnostic protocol</w:t>
      </w:r>
      <w:r>
        <w:t>s</w:t>
      </w:r>
      <w:r w:rsidRPr="00950988">
        <w:t xml:space="preserve"> implies no approval of them to the exclusion of others that may also be suitable. </w:t>
      </w:r>
      <w:r>
        <w:t>Laboratory procedures presented in the protocols may be adjusted to the standards of individual laboratories, provided that these are adequately validated.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0C25" w14:textId="11B8A323" w:rsidR="00E377E8" w:rsidRPr="00C23471" w:rsidRDefault="005C679D" w:rsidP="005C679D">
    <w:pPr>
      <w:pStyle w:val="IPPHeader"/>
    </w:pPr>
    <w:r>
      <w:rPr>
        <w:rFonts w:eastAsia="Times" w:cs="Arial"/>
        <w:szCs w:val="18"/>
      </w:rPr>
      <w:t>Draft r</w:t>
    </w:r>
    <w:r w:rsidR="00E377E8">
      <w:rPr>
        <w:rFonts w:eastAsia="Times" w:cs="Arial"/>
        <w:szCs w:val="18"/>
      </w:rPr>
      <w:t xml:space="preserve">evision of DP 2: </w:t>
    </w:r>
    <w:r w:rsidR="00E377E8" w:rsidRPr="005718EA">
      <w:rPr>
        <w:rFonts w:eastAsia="Times" w:cs="Arial"/>
        <w:i/>
        <w:szCs w:val="18"/>
      </w:rPr>
      <w:t>Plum pox virus</w:t>
    </w:r>
    <w:r w:rsidR="00E377E8">
      <w:tab/>
      <w:t>2016-007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B4D00" w14:textId="77777777" w:rsidR="00E377E8" w:rsidRPr="0020079A" w:rsidRDefault="00E377E8" w:rsidP="0010081A">
    <w:pPr>
      <w:pStyle w:val="IPPHeader"/>
    </w:pPr>
    <w:r>
      <w:t>2016-007</w:t>
    </w:r>
    <w:r>
      <w:rPr>
        <w:rFonts w:eastAsia="Times" w:cs="Arial"/>
        <w:szCs w:val="18"/>
      </w:rPr>
      <w:tab/>
    </w:r>
    <w:r>
      <w:rPr>
        <w:rFonts w:eastAsia="Times" w:cs="Arial"/>
        <w:szCs w:val="18"/>
      </w:rPr>
      <w:tab/>
      <w:t>Revision of DP 2: Plum pox virus (2016-007)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F4D6F" w14:textId="77777777" w:rsidR="00E377E8" w:rsidRPr="005718EA" w:rsidRDefault="00E377E8" w:rsidP="005C679D">
    <w:pPr>
      <w:pStyle w:val="IPPHeader"/>
      <w:spacing w:after="0"/>
      <w:ind w:firstLine="1134"/>
    </w:pPr>
    <w:r>
      <w:rPr>
        <w:noProof/>
      </w:rPr>
      <w:drawing>
        <wp:anchor distT="0" distB="0" distL="114300" distR="114300" simplePos="0" relativeHeight="251655680" behindDoc="0" locked="0" layoutInCell="1" allowOverlap="1" wp14:anchorId="5B949287" wp14:editId="5E01EA60">
          <wp:simplePos x="0" y="0"/>
          <wp:positionH relativeFrom="margin">
            <wp:posOffset>18415</wp:posOffset>
          </wp:positionH>
          <wp:positionV relativeFrom="margin">
            <wp:posOffset>-617465</wp:posOffset>
          </wp:positionV>
          <wp:extent cx="640715" cy="335915"/>
          <wp:effectExtent l="0" t="0" r="6985" b="6985"/>
          <wp:wrapSquare wrapText="bothSides"/>
          <wp:docPr id="13" name="Picture 13"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335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6DC61A75" wp14:editId="29863A93">
          <wp:simplePos x="0" y="0"/>
          <wp:positionH relativeFrom="column">
            <wp:posOffset>-918210</wp:posOffset>
          </wp:positionH>
          <wp:positionV relativeFrom="paragraph">
            <wp:posOffset>-547370</wp:posOffset>
          </wp:positionV>
          <wp:extent cx="7603490" cy="4241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349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905">
      <w:t xml:space="preserve">International </w:t>
    </w:r>
    <w:r>
      <w:t>P</w:t>
    </w:r>
    <w:r w:rsidRPr="00FE6905">
      <w:t xml:space="preserve">lant </w:t>
    </w:r>
    <w:r>
      <w:t>P</w:t>
    </w:r>
    <w:r w:rsidRPr="00FE6905">
      <w:t xml:space="preserve">rotection </w:t>
    </w:r>
    <w:r>
      <w:t>Convention</w:t>
    </w:r>
    <w:r w:rsidRPr="0091053D">
      <w:rPr>
        <w:i/>
        <w:lang w:val="en-GB"/>
      </w:rPr>
      <w:tab/>
    </w:r>
    <w:r>
      <w:t>2016-007</w:t>
    </w:r>
  </w:p>
  <w:p w14:paraId="3E9A789C" w14:textId="2561C984" w:rsidR="00E377E8" w:rsidRPr="00C23471" w:rsidRDefault="005C679D" w:rsidP="005C679D">
    <w:pPr>
      <w:pStyle w:val="IPPHeader"/>
    </w:pPr>
    <w:r>
      <w:rPr>
        <w:rFonts w:eastAsia="Times" w:cs="Arial"/>
        <w:szCs w:val="18"/>
      </w:rPr>
      <w:tab/>
      <w:t>Draft r</w:t>
    </w:r>
    <w:r w:rsidR="00E377E8">
      <w:rPr>
        <w:rFonts w:eastAsia="Times" w:cs="Arial"/>
        <w:szCs w:val="18"/>
      </w:rPr>
      <w:t xml:space="preserve">evision of DP 2: </w:t>
    </w:r>
    <w:r w:rsidR="00E377E8" w:rsidRPr="005718EA">
      <w:rPr>
        <w:rFonts w:eastAsia="Times" w:cs="Arial"/>
        <w:i/>
        <w:szCs w:val="18"/>
      </w:rPr>
      <w:t>Plum pox virus</w:t>
    </w:r>
    <w:r w:rsidR="00E377E8">
      <w:rPr>
        <w:rFonts w:eastAsia="Times" w:cs="Arial"/>
        <w:szCs w:val="18"/>
      </w:rPr>
      <w:tab/>
    </w:r>
  </w:p>
  <w:p w14:paraId="4711D7FB" w14:textId="77777777" w:rsidR="00E377E8" w:rsidRPr="005718EA" w:rsidRDefault="00E377E8" w:rsidP="005718EA">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FE27" w14:textId="65C9590D" w:rsidR="00E377E8" w:rsidRPr="0020079A" w:rsidRDefault="00E377E8" w:rsidP="0010081A">
    <w:pPr>
      <w:pStyle w:val="IPPHeader"/>
    </w:pPr>
    <w:r>
      <w:t>2016-007</w:t>
    </w:r>
    <w:r w:rsidR="005C679D">
      <w:rPr>
        <w:rFonts w:eastAsia="Times" w:cs="Arial"/>
        <w:szCs w:val="18"/>
      </w:rPr>
      <w:tab/>
    </w:r>
    <w:r w:rsidR="005C679D">
      <w:rPr>
        <w:rFonts w:eastAsia="Times" w:cs="Arial"/>
        <w:szCs w:val="18"/>
      </w:rPr>
      <w:tab/>
      <w:t>Draft r</w:t>
    </w:r>
    <w:r>
      <w:rPr>
        <w:rFonts w:eastAsia="Times" w:cs="Arial"/>
        <w:szCs w:val="18"/>
      </w:rPr>
      <w:t xml:space="preserve">evision of DP 2: </w:t>
    </w:r>
    <w:r w:rsidRPr="005718EA">
      <w:rPr>
        <w:rFonts w:eastAsia="Times" w:cs="Arial"/>
        <w:i/>
        <w:szCs w:val="18"/>
      </w:rPr>
      <w:t>Plum pox virus</w:t>
    </w:r>
    <w:r>
      <w:rPr>
        <w:rFonts w:eastAsia="Times" w:cs="Arial"/>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4B17" w14:textId="0C7B8CD0" w:rsidR="00E377E8" w:rsidRPr="00C23471" w:rsidRDefault="00E377E8" w:rsidP="00CD4E07">
    <w:pPr>
      <w:pStyle w:val="IPPHeader"/>
    </w:pPr>
    <w:r>
      <w:t>2016-007</w:t>
    </w:r>
    <w:r>
      <w:tab/>
    </w:r>
    <w:r>
      <w:tab/>
    </w:r>
    <w:r w:rsidR="00CD4E07">
      <w:t>Draft r</w:t>
    </w:r>
    <w:r>
      <w:rPr>
        <w:rFonts w:eastAsia="Times" w:cs="Arial"/>
        <w:szCs w:val="18"/>
      </w:rPr>
      <w:t xml:space="preserve">evision of DP 2: </w:t>
    </w:r>
    <w:r w:rsidRPr="005718EA">
      <w:rPr>
        <w:rFonts w:eastAsia="Times" w:cs="Arial"/>
        <w:i/>
        <w:szCs w:val="18"/>
      </w:rPr>
      <w:t>Plum pox virus</w:t>
    </w:r>
    <w:r>
      <w:rPr>
        <w:rFonts w:eastAsia="Times" w:cs="Arial"/>
        <w:i/>
        <w:szCs w:val="18"/>
      </w:rPr>
      <w:t xml:space="preserve"> </w:t>
    </w:r>
  </w:p>
  <w:p w14:paraId="07D891F1" w14:textId="77777777" w:rsidR="00E377E8" w:rsidRPr="005718EA" w:rsidRDefault="00E377E8" w:rsidP="005718E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AA2"/>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32745"/>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C0A6C"/>
    <w:multiLevelType w:val="multilevel"/>
    <w:tmpl w:val="06E871E4"/>
    <w:numStyleLink w:val="IPPParagraphnumberedlist"/>
  </w:abstractNum>
  <w:abstractNum w:abstractNumId="4" w15:restartNumberingAfterBreak="0">
    <w:nsid w:val="0992561E"/>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DB7F46"/>
    <w:multiLevelType w:val="hybridMultilevel"/>
    <w:tmpl w:val="FD846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Ital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Ital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Ital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C7A5A"/>
    <w:multiLevelType w:val="hybridMultilevel"/>
    <w:tmpl w:val="5538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216E2877"/>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3451475E"/>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E848A2"/>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647BC5"/>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0711FC"/>
    <w:multiLevelType w:val="hybridMultilevel"/>
    <w:tmpl w:val="50B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87CB2"/>
    <w:multiLevelType w:val="hybridMultilevel"/>
    <w:tmpl w:val="33B0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30E3D"/>
    <w:multiLevelType w:val="hybridMultilevel"/>
    <w:tmpl w:val="3280DA7C"/>
    <w:lvl w:ilvl="0" w:tplc="8DFEF582">
      <w:start w:val="1"/>
      <w:numFmt w:val="decimal"/>
      <w:lvlText w:val="%1."/>
      <w:lvlJc w:val="left"/>
      <w:pPr>
        <w:tabs>
          <w:tab w:val="num" w:pos="720"/>
        </w:tabs>
        <w:ind w:left="720" w:hanging="360"/>
      </w:pPr>
      <w:rPr>
        <w:rFonts w:hint="default"/>
        <w:b/>
        <w:i w:val="0"/>
      </w:rPr>
    </w:lvl>
    <w:lvl w:ilvl="1" w:tplc="B72A425A">
      <w:start w:val="1"/>
      <w:numFmt w:val="decimal"/>
      <w:lvlText w:val="%2."/>
      <w:lvlJc w:val="left"/>
      <w:pPr>
        <w:tabs>
          <w:tab w:val="num" w:pos="720"/>
        </w:tabs>
        <w:ind w:left="72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5F9533F3"/>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530CA5"/>
    <w:multiLevelType w:val="hybridMultilevel"/>
    <w:tmpl w:val="99C2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B2A67"/>
    <w:multiLevelType w:val="hybridMultilevel"/>
    <w:tmpl w:val="BABEADA6"/>
    <w:lvl w:ilvl="0" w:tplc="D53C1F9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B7FE6"/>
    <w:multiLevelType w:val="hybridMultilevel"/>
    <w:tmpl w:val="D058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5"/>
  </w:num>
  <w:num w:numId="3">
    <w:abstractNumId w:val="19"/>
  </w:num>
  <w:num w:numId="4">
    <w:abstractNumId w:val="10"/>
  </w:num>
  <w:num w:numId="5">
    <w:abstractNumId w:val="0"/>
  </w:num>
  <w:num w:numId="6">
    <w:abstractNumId w:val="4"/>
  </w:num>
  <w:num w:numId="7">
    <w:abstractNumId w:val="20"/>
  </w:num>
  <w:num w:numId="8">
    <w:abstractNumId w:val="6"/>
  </w:num>
  <w:num w:numId="9">
    <w:abstractNumId w:val="24"/>
  </w:num>
  <w:num w:numId="10">
    <w:abstractNumId w:val="25"/>
  </w:num>
  <w:num w:numId="11">
    <w:abstractNumId w:val="18"/>
  </w:num>
  <w:num w:numId="12">
    <w:abstractNumId w:val="3"/>
  </w:num>
  <w:num w:numId="13">
    <w:abstractNumId w:val="13"/>
  </w:num>
  <w:num w:numId="14">
    <w:abstractNumId w:val="27"/>
  </w:num>
  <w:num w:numId="15">
    <w:abstractNumId w:val="8"/>
  </w:num>
  <w:num w:numId="16">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
  </w:num>
  <w:num w:numId="23">
    <w:abstractNumId w:val="15"/>
  </w:num>
  <w:num w:numId="24">
    <w:abstractNumId w:val="14"/>
  </w:num>
  <w:num w:numId="25">
    <w:abstractNumId w:val="2"/>
  </w:num>
  <w:num w:numId="26">
    <w:abstractNumId w:val="9"/>
  </w:num>
  <w:num w:numId="27">
    <w:abstractNumId w:val="11"/>
  </w:num>
  <w:num w:numId="28">
    <w:abstractNumId w:val="12"/>
  </w:num>
  <w:num w:numId="29">
    <w:abstractNumId w:val="27"/>
  </w:num>
  <w:num w:numId="30">
    <w:abstractNumId w:val="27"/>
  </w:num>
  <w:num w:numId="31">
    <w:abstractNumId w:val="23"/>
  </w:num>
  <w:num w:numId="32">
    <w:abstractNumId w:val="16"/>
  </w:num>
  <w:num w:numId="33">
    <w:abstractNumId w:val="21"/>
  </w:num>
  <w:num w:numId="34">
    <w:abstractNumId w:val="17"/>
  </w:num>
  <w:num w:numId="35">
    <w:abstractNumId w:val="26"/>
  </w:num>
  <w:num w:numId="36">
    <w:abstractNumId w:val="7"/>
  </w:num>
  <w:num w:numId="3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ss, Janka (AGDI)">
    <w15:presenceInfo w15:providerId="AD" w15:userId="S-1-5-21-2107199734-1002509562-578033828-9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NZ" w:vendorID="64" w:dllVersion="6" w:nlCheck="1" w:checkStyle="1"/>
  <w:activeWritingStyle w:appName="MSWord" w:lang="it-IT" w:vendorID="64" w:dllVersion="6" w:nlCheck="1" w:checkStyle="0"/>
  <w:activeWritingStyle w:appName="MSWord" w:lang="en-CA"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evenAndOddHeaders/>
  <w:noPunctuationKerning/>
  <w:characterSpacingControl w:val="doNotCompress"/>
  <w:hdrShapeDefaults>
    <o:shapedefaults v:ext="edit" spidmax="829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8C"/>
    <w:rsid w:val="00020401"/>
    <w:rsid w:val="00022DE7"/>
    <w:rsid w:val="00030CB2"/>
    <w:rsid w:val="00033EA7"/>
    <w:rsid w:val="000358C1"/>
    <w:rsid w:val="00037D79"/>
    <w:rsid w:val="0004101F"/>
    <w:rsid w:val="000411A7"/>
    <w:rsid w:val="000524EF"/>
    <w:rsid w:val="00054B30"/>
    <w:rsid w:val="00056414"/>
    <w:rsid w:val="00056C72"/>
    <w:rsid w:val="00062735"/>
    <w:rsid w:val="00064638"/>
    <w:rsid w:val="00065FD5"/>
    <w:rsid w:val="000667BB"/>
    <w:rsid w:val="00066B33"/>
    <w:rsid w:val="0006723F"/>
    <w:rsid w:val="00072437"/>
    <w:rsid w:val="00082A4D"/>
    <w:rsid w:val="000860A4"/>
    <w:rsid w:val="0009316D"/>
    <w:rsid w:val="00093DE9"/>
    <w:rsid w:val="000A2037"/>
    <w:rsid w:val="000A21BF"/>
    <w:rsid w:val="000B15CF"/>
    <w:rsid w:val="000B4A40"/>
    <w:rsid w:val="000C34EE"/>
    <w:rsid w:val="000C4B76"/>
    <w:rsid w:val="000D2FE9"/>
    <w:rsid w:val="000D631D"/>
    <w:rsid w:val="000E17E4"/>
    <w:rsid w:val="000E1D90"/>
    <w:rsid w:val="000E1E33"/>
    <w:rsid w:val="000F1F39"/>
    <w:rsid w:val="000F5525"/>
    <w:rsid w:val="00100427"/>
    <w:rsid w:val="0010081A"/>
    <w:rsid w:val="00104BFA"/>
    <w:rsid w:val="0012571C"/>
    <w:rsid w:val="00131966"/>
    <w:rsid w:val="00137D5F"/>
    <w:rsid w:val="001479FE"/>
    <w:rsid w:val="0015617B"/>
    <w:rsid w:val="00156477"/>
    <w:rsid w:val="001618DF"/>
    <w:rsid w:val="0016735A"/>
    <w:rsid w:val="001810C8"/>
    <w:rsid w:val="001835CC"/>
    <w:rsid w:val="00191651"/>
    <w:rsid w:val="0019662B"/>
    <w:rsid w:val="001A3C54"/>
    <w:rsid w:val="001B5453"/>
    <w:rsid w:val="001C793E"/>
    <w:rsid w:val="001D183A"/>
    <w:rsid w:val="001D2B4B"/>
    <w:rsid w:val="001D594D"/>
    <w:rsid w:val="001E6B9A"/>
    <w:rsid w:val="001E6E61"/>
    <w:rsid w:val="00201A61"/>
    <w:rsid w:val="0020279B"/>
    <w:rsid w:val="00215116"/>
    <w:rsid w:val="002261D8"/>
    <w:rsid w:val="0022772D"/>
    <w:rsid w:val="00236D89"/>
    <w:rsid w:val="00240FF7"/>
    <w:rsid w:val="00253934"/>
    <w:rsid w:val="00256281"/>
    <w:rsid w:val="002576BC"/>
    <w:rsid w:val="00260B9A"/>
    <w:rsid w:val="00262271"/>
    <w:rsid w:val="002640E0"/>
    <w:rsid w:val="00271D4E"/>
    <w:rsid w:val="002864F8"/>
    <w:rsid w:val="00293496"/>
    <w:rsid w:val="002943ED"/>
    <w:rsid w:val="002B5EB7"/>
    <w:rsid w:val="002C5A38"/>
    <w:rsid w:val="002D5027"/>
    <w:rsid w:val="002D734A"/>
    <w:rsid w:val="002D79E4"/>
    <w:rsid w:val="002E13FC"/>
    <w:rsid w:val="002F4A8A"/>
    <w:rsid w:val="002F6A7F"/>
    <w:rsid w:val="00300858"/>
    <w:rsid w:val="00301AE9"/>
    <w:rsid w:val="00304DD6"/>
    <w:rsid w:val="0030669E"/>
    <w:rsid w:val="00316855"/>
    <w:rsid w:val="00327BF3"/>
    <w:rsid w:val="003320D4"/>
    <w:rsid w:val="00337CD9"/>
    <w:rsid w:val="00345DD2"/>
    <w:rsid w:val="003465BA"/>
    <w:rsid w:val="003544E6"/>
    <w:rsid w:val="00361A60"/>
    <w:rsid w:val="0036369D"/>
    <w:rsid w:val="00366F1D"/>
    <w:rsid w:val="00376EB0"/>
    <w:rsid w:val="00382232"/>
    <w:rsid w:val="0038779E"/>
    <w:rsid w:val="003907A7"/>
    <w:rsid w:val="003A2992"/>
    <w:rsid w:val="003A5B87"/>
    <w:rsid w:val="003A7280"/>
    <w:rsid w:val="003B07CC"/>
    <w:rsid w:val="003C569A"/>
    <w:rsid w:val="003C7DD1"/>
    <w:rsid w:val="003D4474"/>
    <w:rsid w:val="003D512D"/>
    <w:rsid w:val="003E022F"/>
    <w:rsid w:val="003E3542"/>
    <w:rsid w:val="003E4D46"/>
    <w:rsid w:val="003F3623"/>
    <w:rsid w:val="003F597A"/>
    <w:rsid w:val="003F6559"/>
    <w:rsid w:val="00405736"/>
    <w:rsid w:val="00414BCA"/>
    <w:rsid w:val="0041667B"/>
    <w:rsid w:val="00422B5D"/>
    <w:rsid w:val="00430434"/>
    <w:rsid w:val="0043504C"/>
    <w:rsid w:val="004458DB"/>
    <w:rsid w:val="004478DB"/>
    <w:rsid w:val="004508D4"/>
    <w:rsid w:val="004568BC"/>
    <w:rsid w:val="00473F4F"/>
    <w:rsid w:val="00475CAF"/>
    <w:rsid w:val="00481C24"/>
    <w:rsid w:val="00483AB0"/>
    <w:rsid w:val="004942CD"/>
    <w:rsid w:val="00494373"/>
    <w:rsid w:val="00496C9E"/>
    <w:rsid w:val="004A32F3"/>
    <w:rsid w:val="004B098D"/>
    <w:rsid w:val="004C2667"/>
    <w:rsid w:val="004D0794"/>
    <w:rsid w:val="004D10CA"/>
    <w:rsid w:val="004D2BB5"/>
    <w:rsid w:val="004D309C"/>
    <w:rsid w:val="004E143E"/>
    <w:rsid w:val="004E1F8D"/>
    <w:rsid w:val="004E7AD3"/>
    <w:rsid w:val="004F05BB"/>
    <w:rsid w:val="004F093B"/>
    <w:rsid w:val="004F2D58"/>
    <w:rsid w:val="004F4E53"/>
    <w:rsid w:val="004F6699"/>
    <w:rsid w:val="005139A2"/>
    <w:rsid w:val="00516FB3"/>
    <w:rsid w:val="00524B81"/>
    <w:rsid w:val="00530867"/>
    <w:rsid w:val="005328F3"/>
    <w:rsid w:val="00534752"/>
    <w:rsid w:val="00535C04"/>
    <w:rsid w:val="00536A9F"/>
    <w:rsid w:val="00547326"/>
    <w:rsid w:val="0055546E"/>
    <w:rsid w:val="00555D7E"/>
    <w:rsid w:val="005610D2"/>
    <w:rsid w:val="00561CD2"/>
    <w:rsid w:val="005633C2"/>
    <w:rsid w:val="005718EA"/>
    <w:rsid w:val="0058007F"/>
    <w:rsid w:val="005870BF"/>
    <w:rsid w:val="005873A3"/>
    <w:rsid w:val="0059120E"/>
    <w:rsid w:val="005A6246"/>
    <w:rsid w:val="005B6BEC"/>
    <w:rsid w:val="005B71D6"/>
    <w:rsid w:val="005C2642"/>
    <w:rsid w:val="005C3767"/>
    <w:rsid w:val="005C679D"/>
    <w:rsid w:val="005D5B7D"/>
    <w:rsid w:val="005E1FE8"/>
    <w:rsid w:val="005E2669"/>
    <w:rsid w:val="005E42FB"/>
    <w:rsid w:val="005E46D1"/>
    <w:rsid w:val="005E6F8B"/>
    <w:rsid w:val="005F3491"/>
    <w:rsid w:val="005F4B66"/>
    <w:rsid w:val="005F60E1"/>
    <w:rsid w:val="005F6351"/>
    <w:rsid w:val="005F77E4"/>
    <w:rsid w:val="005F7E84"/>
    <w:rsid w:val="006039B6"/>
    <w:rsid w:val="00604D8F"/>
    <w:rsid w:val="00606538"/>
    <w:rsid w:val="00614A33"/>
    <w:rsid w:val="006247E4"/>
    <w:rsid w:val="00625A11"/>
    <w:rsid w:val="006268F2"/>
    <w:rsid w:val="00633402"/>
    <w:rsid w:val="006344E8"/>
    <w:rsid w:val="00641721"/>
    <w:rsid w:val="00642C39"/>
    <w:rsid w:val="006461CD"/>
    <w:rsid w:val="00650F9A"/>
    <w:rsid w:val="006614D6"/>
    <w:rsid w:val="00671EFB"/>
    <w:rsid w:val="00674951"/>
    <w:rsid w:val="00681B1D"/>
    <w:rsid w:val="00681E36"/>
    <w:rsid w:val="00685BC6"/>
    <w:rsid w:val="00691407"/>
    <w:rsid w:val="006918B1"/>
    <w:rsid w:val="00695766"/>
    <w:rsid w:val="006A55DD"/>
    <w:rsid w:val="006C19A0"/>
    <w:rsid w:val="006C6419"/>
    <w:rsid w:val="006E53E2"/>
    <w:rsid w:val="006E6329"/>
    <w:rsid w:val="006F0A75"/>
    <w:rsid w:val="006F3CE0"/>
    <w:rsid w:val="006F4BCB"/>
    <w:rsid w:val="00701597"/>
    <w:rsid w:val="007068FB"/>
    <w:rsid w:val="0071112D"/>
    <w:rsid w:val="007226B5"/>
    <w:rsid w:val="00722ED2"/>
    <w:rsid w:val="00723E39"/>
    <w:rsid w:val="007422DA"/>
    <w:rsid w:val="007521C3"/>
    <w:rsid w:val="00753032"/>
    <w:rsid w:val="007573AC"/>
    <w:rsid w:val="00767E7A"/>
    <w:rsid w:val="00782E12"/>
    <w:rsid w:val="007861AC"/>
    <w:rsid w:val="00786C9A"/>
    <w:rsid w:val="00793BE4"/>
    <w:rsid w:val="007956B8"/>
    <w:rsid w:val="007A1C1A"/>
    <w:rsid w:val="007A6382"/>
    <w:rsid w:val="007A777D"/>
    <w:rsid w:val="007B00E9"/>
    <w:rsid w:val="007C305D"/>
    <w:rsid w:val="007D1A6C"/>
    <w:rsid w:val="007D2E1C"/>
    <w:rsid w:val="007D72E2"/>
    <w:rsid w:val="007E1449"/>
    <w:rsid w:val="007E1CCA"/>
    <w:rsid w:val="007E49DD"/>
    <w:rsid w:val="007E59B8"/>
    <w:rsid w:val="007E72E1"/>
    <w:rsid w:val="007F20B6"/>
    <w:rsid w:val="007F2E02"/>
    <w:rsid w:val="008012C0"/>
    <w:rsid w:val="00810EFD"/>
    <w:rsid w:val="008165FF"/>
    <w:rsid w:val="00816835"/>
    <w:rsid w:val="008168C1"/>
    <w:rsid w:val="0082702D"/>
    <w:rsid w:val="00835E4D"/>
    <w:rsid w:val="008360B3"/>
    <w:rsid w:val="00847430"/>
    <w:rsid w:val="008520D3"/>
    <w:rsid w:val="00854708"/>
    <w:rsid w:val="008637EF"/>
    <w:rsid w:val="00865F4C"/>
    <w:rsid w:val="00870380"/>
    <w:rsid w:val="00870953"/>
    <w:rsid w:val="00877162"/>
    <w:rsid w:val="00877662"/>
    <w:rsid w:val="00891CD1"/>
    <w:rsid w:val="00892955"/>
    <w:rsid w:val="008942CD"/>
    <w:rsid w:val="0089786E"/>
    <w:rsid w:val="008A2BC9"/>
    <w:rsid w:val="008A6879"/>
    <w:rsid w:val="008B1668"/>
    <w:rsid w:val="008B31B8"/>
    <w:rsid w:val="008B6837"/>
    <w:rsid w:val="008C248E"/>
    <w:rsid w:val="008C408C"/>
    <w:rsid w:val="008C5017"/>
    <w:rsid w:val="008D0923"/>
    <w:rsid w:val="008D1206"/>
    <w:rsid w:val="008D18F4"/>
    <w:rsid w:val="008D442C"/>
    <w:rsid w:val="008D7A91"/>
    <w:rsid w:val="008E2915"/>
    <w:rsid w:val="008F70CF"/>
    <w:rsid w:val="0091053D"/>
    <w:rsid w:val="00913D90"/>
    <w:rsid w:val="0091521A"/>
    <w:rsid w:val="00916C8C"/>
    <w:rsid w:val="00921FF3"/>
    <w:rsid w:val="00922F9D"/>
    <w:rsid w:val="00931D05"/>
    <w:rsid w:val="00935C34"/>
    <w:rsid w:val="00945935"/>
    <w:rsid w:val="0096510E"/>
    <w:rsid w:val="0097268C"/>
    <w:rsid w:val="0097525D"/>
    <w:rsid w:val="009878AA"/>
    <w:rsid w:val="00993BE9"/>
    <w:rsid w:val="009A2965"/>
    <w:rsid w:val="009A4447"/>
    <w:rsid w:val="009A61EE"/>
    <w:rsid w:val="009A6B74"/>
    <w:rsid w:val="009C5B15"/>
    <w:rsid w:val="009D5CB1"/>
    <w:rsid w:val="009D795C"/>
    <w:rsid w:val="009F5BAE"/>
    <w:rsid w:val="009F6EC6"/>
    <w:rsid w:val="00A02B7B"/>
    <w:rsid w:val="00A10BD7"/>
    <w:rsid w:val="00A11F11"/>
    <w:rsid w:val="00A166DD"/>
    <w:rsid w:val="00A22876"/>
    <w:rsid w:val="00A249F4"/>
    <w:rsid w:val="00A2564B"/>
    <w:rsid w:val="00A303D3"/>
    <w:rsid w:val="00A37612"/>
    <w:rsid w:val="00A52F3F"/>
    <w:rsid w:val="00A57789"/>
    <w:rsid w:val="00A62757"/>
    <w:rsid w:val="00A726AF"/>
    <w:rsid w:val="00A74357"/>
    <w:rsid w:val="00A74F40"/>
    <w:rsid w:val="00A77FC9"/>
    <w:rsid w:val="00A8291E"/>
    <w:rsid w:val="00A85B21"/>
    <w:rsid w:val="00A8794F"/>
    <w:rsid w:val="00A94421"/>
    <w:rsid w:val="00AA2167"/>
    <w:rsid w:val="00AB2106"/>
    <w:rsid w:val="00AC20DE"/>
    <w:rsid w:val="00AC72EB"/>
    <w:rsid w:val="00AD3290"/>
    <w:rsid w:val="00AD7684"/>
    <w:rsid w:val="00AE0FD1"/>
    <w:rsid w:val="00AE1292"/>
    <w:rsid w:val="00AE1E9F"/>
    <w:rsid w:val="00AE5DAC"/>
    <w:rsid w:val="00AE68BB"/>
    <w:rsid w:val="00AE7518"/>
    <w:rsid w:val="00AF3D8F"/>
    <w:rsid w:val="00B00D4E"/>
    <w:rsid w:val="00B0415D"/>
    <w:rsid w:val="00B16066"/>
    <w:rsid w:val="00B2288F"/>
    <w:rsid w:val="00B445B9"/>
    <w:rsid w:val="00B5355E"/>
    <w:rsid w:val="00B53F02"/>
    <w:rsid w:val="00B54E22"/>
    <w:rsid w:val="00B62473"/>
    <w:rsid w:val="00B63EFD"/>
    <w:rsid w:val="00B6534B"/>
    <w:rsid w:val="00B80AAD"/>
    <w:rsid w:val="00B94B06"/>
    <w:rsid w:val="00BA39AA"/>
    <w:rsid w:val="00BA4C7B"/>
    <w:rsid w:val="00BA6899"/>
    <w:rsid w:val="00BB09C0"/>
    <w:rsid w:val="00BB7322"/>
    <w:rsid w:val="00BC6D3A"/>
    <w:rsid w:val="00BD25AA"/>
    <w:rsid w:val="00BD5930"/>
    <w:rsid w:val="00BE14C4"/>
    <w:rsid w:val="00BE7A74"/>
    <w:rsid w:val="00BF171E"/>
    <w:rsid w:val="00BF3E14"/>
    <w:rsid w:val="00C00239"/>
    <w:rsid w:val="00C04D2B"/>
    <w:rsid w:val="00C054A6"/>
    <w:rsid w:val="00C0632C"/>
    <w:rsid w:val="00C06854"/>
    <w:rsid w:val="00C12963"/>
    <w:rsid w:val="00C1714F"/>
    <w:rsid w:val="00C23471"/>
    <w:rsid w:val="00C2732D"/>
    <w:rsid w:val="00C477CD"/>
    <w:rsid w:val="00C51F48"/>
    <w:rsid w:val="00C54CDF"/>
    <w:rsid w:val="00C552E9"/>
    <w:rsid w:val="00C568E1"/>
    <w:rsid w:val="00C57A84"/>
    <w:rsid w:val="00C72503"/>
    <w:rsid w:val="00C74C85"/>
    <w:rsid w:val="00C75BB8"/>
    <w:rsid w:val="00C901DB"/>
    <w:rsid w:val="00C920E2"/>
    <w:rsid w:val="00C94029"/>
    <w:rsid w:val="00C96B2A"/>
    <w:rsid w:val="00C970FC"/>
    <w:rsid w:val="00CA073A"/>
    <w:rsid w:val="00CA6669"/>
    <w:rsid w:val="00CB2F62"/>
    <w:rsid w:val="00CC10B2"/>
    <w:rsid w:val="00CD05D7"/>
    <w:rsid w:val="00CD4E07"/>
    <w:rsid w:val="00CE11C9"/>
    <w:rsid w:val="00CE352C"/>
    <w:rsid w:val="00CF0914"/>
    <w:rsid w:val="00CF330A"/>
    <w:rsid w:val="00CF365E"/>
    <w:rsid w:val="00CF4BD6"/>
    <w:rsid w:val="00CF7C0A"/>
    <w:rsid w:val="00D019B8"/>
    <w:rsid w:val="00D05E89"/>
    <w:rsid w:val="00D0736E"/>
    <w:rsid w:val="00D07A9D"/>
    <w:rsid w:val="00D10567"/>
    <w:rsid w:val="00D16186"/>
    <w:rsid w:val="00D24C2E"/>
    <w:rsid w:val="00D260F4"/>
    <w:rsid w:val="00D26856"/>
    <w:rsid w:val="00D317B9"/>
    <w:rsid w:val="00D4225E"/>
    <w:rsid w:val="00D44996"/>
    <w:rsid w:val="00D46D83"/>
    <w:rsid w:val="00D52AFC"/>
    <w:rsid w:val="00D53367"/>
    <w:rsid w:val="00D5515F"/>
    <w:rsid w:val="00D6031E"/>
    <w:rsid w:val="00D61FEF"/>
    <w:rsid w:val="00D71316"/>
    <w:rsid w:val="00D75060"/>
    <w:rsid w:val="00D75F08"/>
    <w:rsid w:val="00D75FC4"/>
    <w:rsid w:val="00D81BA0"/>
    <w:rsid w:val="00D867D5"/>
    <w:rsid w:val="00D95314"/>
    <w:rsid w:val="00DA212F"/>
    <w:rsid w:val="00DA7BA5"/>
    <w:rsid w:val="00DB260A"/>
    <w:rsid w:val="00DB775D"/>
    <w:rsid w:val="00DC3503"/>
    <w:rsid w:val="00DC6F92"/>
    <w:rsid w:val="00DD524D"/>
    <w:rsid w:val="00DF101A"/>
    <w:rsid w:val="00DF488A"/>
    <w:rsid w:val="00E144E5"/>
    <w:rsid w:val="00E1458D"/>
    <w:rsid w:val="00E16EF8"/>
    <w:rsid w:val="00E26A58"/>
    <w:rsid w:val="00E26E14"/>
    <w:rsid w:val="00E27C8E"/>
    <w:rsid w:val="00E338F6"/>
    <w:rsid w:val="00E3515E"/>
    <w:rsid w:val="00E354D5"/>
    <w:rsid w:val="00E377E8"/>
    <w:rsid w:val="00E4657B"/>
    <w:rsid w:val="00E46C97"/>
    <w:rsid w:val="00E472AC"/>
    <w:rsid w:val="00E479B2"/>
    <w:rsid w:val="00E50B27"/>
    <w:rsid w:val="00E53473"/>
    <w:rsid w:val="00E549B8"/>
    <w:rsid w:val="00E55120"/>
    <w:rsid w:val="00E568BE"/>
    <w:rsid w:val="00E57EAC"/>
    <w:rsid w:val="00E61869"/>
    <w:rsid w:val="00E6345C"/>
    <w:rsid w:val="00E72230"/>
    <w:rsid w:val="00E77CEF"/>
    <w:rsid w:val="00E8557B"/>
    <w:rsid w:val="00E8719C"/>
    <w:rsid w:val="00E94394"/>
    <w:rsid w:val="00E9578A"/>
    <w:rsid w:val="00E95CB7"/>
    <w:rsid w:val="00EA13CF"/>
    <w:rsid w:val="00EA660B"/>
    <w:rsid w:val="00EB2011"/>
    <w:rsid w:val="00EB2635"/>
    <w:rsid w:val="00EB70E7"/>
    <w:rsid w:val="00EC0F35"/>
    <w:rsid w:val="00EC6CFF"/>
    <w:rsid w:val="00ED778D"/>
    <w:rsid w:val="00EE6529"/>
    <w:rsid w:val="00F0447C"/>
    <w:rsid w:val="00F14F31"/>
    <w:rsid w:val="00F15FFC"/>
    <w:rsid w:val="00F179E3"/>
    <w:rsid w:val="00F17F66"/>
    <w:rsid w:val="00F2074A"/>
    <w:rsid w:val="00F21140"/>
    <w:rsid w:val="00F2452F"/>
    <w:rsid w:val="00F251A2"/>
    <w:rsid w:val="00F2653E"/>
    <w:rsid w:val="00F32DCD"/>
    <w:rsid w:val="00F3632D"/>
    <w:rsid w:val="00F37D95"/>
    <w:rsid w:val="00F408B9"/>
    <w:rsid w:val="00F45C2F"/>
    <w:rsid w:val="00F54DC7"/>
    <w:rsid w:val="00F57D77"/>
    <w:rsid w:val="00F6077A"/>
    <w:rsid w:val="00F6516A"/>
    <w:rsid w:val="00F6643D"/>
    <w:rsid w:val="00F70A02"/>
    <w:rsid w:val="00F803A7"/>
    <w:rsid w:val="00F8261F"/>
    <w:rsid w:val="00F90A46"/>
    <w:rsid w:val="00FA32E3"/>
    <w:rsid w:val="00FA601A"/>
    <w:rsid w:val="00FB451D"/>
    <w:rsid w:val="00FB4CF5"/>
    <w:rsid w:val="00FB69BC"/>
    <w:rsid w:val="00FC199C"/>
    <w:rsid w:val="00FD462B"/>
    <w:rsid w:val="00FE1AA2"/>
    <w:rsid w:val="00FE5E9F"/>
    <w:rsid w:val="00FE6BBC"/>
    <w:rsid w:val="00FE6CC2"/>
    <w:rsid w:val="00FF05C9"/>
    <w:rsid w:val="00FF5EE7"/>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2C9D7B3F"/>
  <w15:docId w15:val="{33EF1134-AD1C-47EA-9AA3-07B6C485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79D"/>
    <w:pPr>
      <w:jc w:val="both"/>
    </w:pPr>
    <w:rPr>
      <w:rFonts w:eastAsia="MS Mincho"/>
      <w:sz w:val="22"/>
      <w:szCs w:val="24"/>
      <w:lang w:eastAsia="en-US"/>
    </w:rPr>
  </w:style>
  <w:style w:type="paragraph" w:styleId="Heading1">
    <w:name w:val="heading 1"/>
    <w:basedOn w:val="Normal"/>
    <w:next w:val="Normal"/>
    <w:link w:val="Heading1Char"/>
    <w:qFormat/>
    <w:rsid w:val="005C679D"/>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5C679D"/>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5C679D"/>
    <w:pPr>
      <w:keepNext/>
      <w:spacing w:before="240" w:after="60"/>
      <w:outlineLvl w:val="2"/>
    </w:pPr>
    <w:rPr>
      <w:rFonts w:ascii="Calibri" w:hAnsi="Calibri"/>
      <w:b/>
      <w:bCs/>
      <w:sz w:val="26"/>
      <w:szCs w:val="26"/>
    </w:rPr>
  </w:style>
  <w:style w:type="paragraph" w:styleId="Heading4">
    <w:name w:val="heading 4"/>
    <w:basedOn w:val="Normal"/>
    <w:next w:val="Normal"/>
    <w:link w:val="Heading4Char"/>
    <w:qFormat/>
    <w:rsid w:val="00971EF7"/>
    <w:pPr>
      <w:keepNext/>
      <w:ind w:firstLine="480"/>
      <w:jc w:val="left"/>
      <w:outlineLvl w:val="3"/>
    </w:pPr>
    <w:rPr>
      <w:b/>
      <w:color w:val="000000"/>
      <w:sz w:val="24"/>
      <w:lang w:eastAsia="es-ES"/>
    </w:rPr>
  </w:style>
  <w:style w:type="paragraph" w:styleId="Heading5">
    <w:name w:val="heading 5"/>
    <w:basedOn w:val="Normal"/>
    <w:next w:val="Normal"/>
    <w:link w:val="Heading5Char"/>
    <w:qFormat/>
    <w:rsid w:val="00971EF7"/>
    <w:pPr>
      <w:spacing w:before="240" w:after="60"/>
      <w:jc w:val="left"/>
      <w:outlineLvl w:val="4"/>
    </w:pPr>
    <w:rPr>
      <w:b/>
      <w:i/>
      <w:sz w:val="26"/>
      <w:szCs w:val="26"/>
      <w:lang w:eastAsia="es-ES"/>
    </w:rPr>
  </w:style>
  <w:style w:type="paragraph" w:styleId="Heading6">
    <w:name w:val="heading 6"/>
    <w:basedOn w:val="Normal"/>
    <w:next w:val="Normal"/>
    <w:link w:val="Heading6Char"/>
    <w:qFormat/>
    <w:rsid w:val="00971EF7"/>
    <w:pPr>
      <w:keepNext/>
      <w:ind w:left="480"/>
      <w:jc w:val="left"/>
      <w:outlineLvl w:val="5"/>
    </w:pPr>
    <w:rPr>
      <w:b/>
      <w:sz w:val="24"/>
      <w:lang w:eastAsia="es-ES"/>
    </w:rPr>
  </w:style>
  <w:style w:type="paragraph" w:styleId="Heading7">
    <w:name w:val="heading 7"/>
    <w:basedOn w:val="Normal"/>
    <w:next w:val="Normal"/>
    <w:link w:val="Heading7Char"/>
    <w:qFormat/>
    <w:rsid w:val="00971EF7"/>
    <w:pPr>
      <w:keepNext/>
      <w:jc w:val="left"/>
      <w:outlineLvl w:val="6"/>
    </w:pPr>
    <w:rPr>
      <w:b/>
      <w:bCs/>
      <w:sz w:val="24"/>
      <w:szCs w:val="20"/>
      <w:u w:val="single"/>
      <w:lang w:eastAsia="es-ES"/>
    </w:rPr>
  </w:style>
  <w:style w:type="paragraph" w:styleId="Heading8">
    <w:name w:val="heading 8"/>
    <w:basedOn w:val="Normal"/>
    <w:next w:val="Normal"/>
    <w:link w:val="Heading8Char"/>
    <w:qFormat/>
    <w:rsid w:val="00971EF7"/>
    <w:pPr>
      <w:keepNext/>
      <w:ind w:left="708"/>
      <w:jc w:val="left"/>
      <w:outlineLvl w:val="7"/>
    </w:pPr>
    <w:rPr>
      <w:b/>
      <w:bCs/>
      <w:sz w:val="24"/>
      <w:szCs w:val="20"/>
      <w:u w:val="single"/>
      <w:lang w:eastAsia="es-ES"/>
    </w:rPr>
  </w:style>
  <w:style w:type="paragraph" w:styleId="Heading9">
    <w:name w:val="heading 9"/>
    <w:basedOn w:val="Normal"/>
    <w:next w:val="Normal"/>
    <w:link w:val="Heading9Char"/>
    <w:qFormat/>
    <w:rsid w:val="00971EF7"/>
    <w:pPr>
      <w:keepNext/>
      <w:spacing w:line="480" w:lineRule="auto"/>
      <w:jc w:val="center"/>
      <w:outlineLvl w:val="8"/>
    </w:pPr>
    <w:rPr>
      <w:b/>
      <w:bCs/>
      <w:i/>
      <w:iCs/>
      <w:sz w:val="3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C679D"/>
    <w:pPr>
      <w:spacing w:before="60"/>
    </w:pPr>
    <w:rPr>
      <w:sz w:val="20"/>
    </w:rPr>
  </w:style>
  <w:style w:type="character" w:styleId="FootnoteReference">
    <w:name w:val="footnote reference"/>
    <w:basedOn w:val="DefaultParagraphFont"/>
    <w:semiHidden/>
    <w:rsid w:val="005C679D"/>
    <w:rPr>
      <w:vertAlign w:val="superscript"/>
    </w:rPr>
  </w:style>
  <w:style w:type="paragraph" w:styleId="Header">
    <w:name w:val="header"/>
    <w:basedOn w:val="Normal"/>
    <w:link w:val="HeaderChar"/>
    <w:rsid w:val="005C679D"/>
    <w:pPr>
      <w:tabs>
        <w:tab w:val="center" w:pos="4680"/>
        <w:tab w:val="right" w:pos="9360"/>
      </w:tabs>
    </w:pPr>
  </w:style>
  <w:style w:type="paragraph" w:styleId="Footer">
    <w:name w:val="footer"/>
    <w:basedOn w:val="Normal"/>
    <w:link w:val="FooterChar"/>
    <w:rsid w:val="005C679D"/>
    <w:pPr>
      <w:tabs>
        <w:tab w:val="center" w:pos="4680"/>
        <w:tab w:val="right" w:pos="9360"/>
      </w:tabs>
    </w:pPr>
  </w:style>
  <w:style w:type="character" w:styleId="PageNumber">
    <w:name w:val="page number"/>
    <w:rsid w:val="005C679D"/>
    <w:rPr>
      <w:rFonts w:ascii="Arial" w:hAnsi="Arial"/>
      <w:b/>
      <w:sz w:val="18"/>
    </w:rPr>
  </w:style>
  <w:style w:type="character" w:customStyle="1" w:styleId="Underline">
    <w:name w:val="Underline"/>
    <w:rsid w:val="00C50295"/>
    <w:rPr>
      <w:u w:val="single"/>
    </w:rPr>
  </w:style>
  <w:style w:type="character" w:styleId="Hyperlink">
    <w:name w:val="Hyperlink"/>
    <w:uiPriority w:val="99"/>
    <w:rsid w:val="00E615C0"/>
    <w:rPr>
      <w:color w:val="0000FF"/>
      <w:u w:val="single"/>
    </w:rPr>
  </w:style>
  <w:style w:type="character" w:styleId="FollowedHyperlink">
    <w:name w:val="FollowedHyperlink"/>
    <w:rsid w:val="00E615C0"/>
    <w:rPr>
      <w:color w:val="800080"/>
      <w:u w:val="single"/>
    </w:rPr>
  </w:style>
  <w:style w:type="table" w:styleId="TableGrid">
    <w:name w:val="Table Grid"/>
    <w:basedOn w:val="TableNormal"/>
    <w:rsid w:val="005C679D"/>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AnnexHdNum">
    <w:name w:val="IPP AnnexHdNum"/>
    <w:basedOn w:val="IPPAnnexHead"/>
    <w:qFormat/>
    <w:rsid w:val="00C50295"/>
    <w:pPr>
      <w:outlineLvl w:val="9"/>
    </w:pPr>
  </w:style>
  <w:style w:type="paragraph" w:customStyle="1" w:styleId="IPPBullet2">
    <w:name w:val="IPP Bullet2"/>
    <w:basedOn w:val="IPPNormal"/>
    <w:next w:val="IPPBullet1"/>
    <w:qFormat/>
    <w:rsid w:val="005C679D"/>
    <w:pPr>
      <w:numPr>
        <w:numId w:val="9"/>
      </w:numPr>
      <w:tabs>
        <w:tab w:val="left" w:pos="1134"/>
      </w:tabs>
      <w:spacing w:after="60"/>
      <w:ind w:left="1134" w:hanging="567"/>
    </w:pPr>
  </w:style>
  <w:style w:type="paragraph" w:customStyle="1" w:styleId="IPPTitle16ptIndent">
    <w:name w:val="IPP Title16pt Indent"/>
    <w:basedOn w:val="Normal"/>
    <w:qFormat/>
    <w:rsid w:val="00E615C0"/>
    <w:pPr>
      <w:spacing w:after="720"/>
      <w:ind w:left="1701" w:right="1701"/>
      <w:jc w:val="center"/>
    </w:pPr>
    <w:rPr>
      <w:rFonts w:ascii="Arial" w:hAnsi="Arial" w:cs="Arial"/>
      <w:b/>
      <w:bCs/>
      <w:sz w:val="32"/>
      <w:szCs w:val="32"/>
    </w:rPr>
  </w:style>
  <w:style w:type="paragraph" w:customStyle="1" w:styleId="IPPQuote">
    <w:name w:val="IPP Quote"/>
    <w:basedOn w:val="IPPNormal"/>
    <w:qFormat/>
    <w:rsid w:val="005C679D"/>
    <w:pPr>
      <w:ind w:left="851" w:right="851"/>
    </w:pPr>
    <w:rPr>
      <w:sz w:val="18"/>
    </w:rPr>
  </w:style>
  <w:style w:type="paragraph" w:customStyle="1" w:styleId="IPPNormal">
    <w:name w:val="IPP Normal"/>
    <w:basedOn w:val="Normal"/>
    <w:qFormat/>
    <w:rsid w:val="005C679D"/>
    <w:pPr>
      <w:spacing w:after="180"/>
    </w:pPr>
    <w:rPr>
      <w:rFonts w:eastAsia="Times"/>
    </w:rPr>
  </w:style>
  <w:style w:type="character" w:customStyle="1" w:styleId="Heading1Char">
    <w:name w:val="Heading 1 Char"/>
    <w:basedOn w:val="DefaultParagraphFont"/>
    <w:link w:val="Heading1"/>
    <w:rsid w:val="005C679D"/>
    <w:rPr>
      <w:rFonts w:eastAsia="MS Mincho"/>
      <w:b/>
      <w:bCs/>
      <w:sz w:val="22"/>
      <w:szCs w:val="24"/>
      <w:lang w:eastAsia="en-US"/>
    </w:rPr>
  </w:style>
  <w:style w:type="paragraph" w:customStyle="1" w:styleId="IPPIndentClose">
    <w:name w:val="IPP Indent Close"/>
    <w:basedOn w:val="IPPNormal"/>
    <w:qFormat/>
    <w:rsid w:val="005C679D"/>
    <w:pPr>
      <w:tabs>
        <w:tab w:val="left" w:pos="2835"/>
      </w:tabs>
      <w:spacing w:after="60"/>
      <w:ind w:left="567"/>
    </w:pPr>
  </w:style>
  <w:style w:type="paragraph" w:customStyle="1" w:styleId="IPPIndent">
    <w:name w:val="IPP Indent"/>
    <w:basedOn w:val="IPPIndentClose"/>
    <w:qFormat/>
    <w:rsid w:val="005C679D"/>
    <w:pPr>
      <w:spacing w:after="180"/>
    </w:pPr>
  </w:style>
  <w:style w:type="paragraph" w:styleId="BalloonText">
    <w:name w:val="Balloon Text"/>
    <w:basedOn w:val="Normal"/>
    <w:link w:val="BalloonTextChar"/>
    <w:rsid w:val="005C679D"/>
    <w:rPr>
      <w:rFonts w:ascii="Tahoma" w:hAnsi="Tahoma" w:cs="Tahoma"/>
      <w:sz w:val="16"/>
      <w:szCs w:val="16"/>
    </w:rPr>
  </w:style>
  <w:style w:type="paragraph" w:customStyle="1" w:styleId="IPPArialFootnote">
    <w:name w:val="IPP Arial Footnote"/>
    <w:basedOn w:val="IPPArialTable"/>
    <w:qFormat/>
    <w:rsid w:val="005C679D"/>
    <w:pPr>
      <w:tabs>
        <w:tab w:val="left" w:pos="28"/>
      </w:tabs>
      <w:ind w:left="284" w:hanging="284"/>
    </w:pPr>
    <w:rPr>
      <w:sz w:val="16"/>
    </w:rPr>
  </w:style>
  <w:style w:type="paragraph" w:customStyle="1" w:styleId="IPPContentsHead">
    <w:name w:val="IPP ContentsHead"/>
    <w:basedOn w:val="IPPSubhead"/>
    <w:next w:val="IPPNormal"/>
    <w:qFormat/>
    <w:rsid w:val="005C679D"/>
    <w:pPr>
      <w:spacing w:after="240"/>
    </w:pPr>
    <w:rPr>
      <w:sz w:val="24"/>
    </w:rPr>
  </w:style>
  <w:style w:type="character" w:styleId="CommentReference">
    <w:name w:val="annotation reference"/>
    <w:rsid w:val="00821278"/>
    <w:rPr>
      <w:sz w:val="16"/>
      <w:szCs w:val="16"/>
    </w:rPr>
  </w:style>
  <w:style w:type="paragraph" w:customStyle="1" w:styleId="IPPHeadSection">
    <w:name w:val="IPP HeadSection"/>
    <w:basedOn w:val="Normal"/>
    <w:next w:val="Normal"/>
    <w:qFormat/>
    <w:rsid w:val="005C679D"/>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5C679D"/>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5C679D"/>
    <w:pPr>
      <w:keepNext/>
      <w:ind w:left="567" w:hanging="567"/>
      <w:jc w:val="left"/>
    </w:pPr>
    <w:rPr>
      <w:b/>
      <w:bCs/>
      <w:iCs/>
      <w:szCs w:val="22"/>
    </w:rPr>
  </w:style>
  <w:style w:type="paragraph" w:styleId="CommentText">
    <w:name w:val="annotation text"/>
    <w:basedOn w:val="Normal"/>
    <w:link w:val="CommentTextChar"/>
    <w:uiPriority w:val="99"/>
    <w:qFormat/>
    <w:rsid w:val="00971EF7"/>
    <w:rPr>
      <w:sz w:val="20"/>
    </w:rPr>
  </w:style>
  <w:style w:type="paragraph" w:customStyle="1" w:styleId="IPPBullet1">
    <w:name w:val="IPP Bullet1"/>
    <w:basedOn w:val="IPPBullet1Last"/>
    <w:link w:val="IPPBullet1Char"/>
    <w:qFormat/>
    <w:rsid w:val="005C679D"/>
    <w:pPr>
      <w:numPr>
        <w:numId w:val="31"/>
      </w:numPr>
      <w:spacing w:after="60"/>
      <w:ind w:left="567" w:hanging="567"/>
    </w:pPr>
    <w:rPr>
      <w:lang w:val="en-US"/>
    </w:rPr>
  </w:style>
  <w:style w:type="paragraph" w:customStyle="1" w:styleId="IPPBullet1Last">
    <w:name w:val="IPP Bullet1Last"/>
    <w:basedOn w:val="IPPNormal"/>
    <w:next w:val="IPPNormal"/>
    <w:link w:val="IPPBullet1LastChar"/>
    <w:autoRedefine/>
    <w:qFormat/>
    <w:rsid w:val="005C679D"/>
    <w:pPr>
      <w:numPr>
        <w:numId w:val="3"/>
      </w:numPr>
    </w:pPr>
  </w:style>
  <w:style w:type="paragraph" w:styleId="CommentSubject">
    <w:name w:val="annotation subject"/>
    <w:basedOn w:val="CommentText"/>
    <w:next w:val="CommentText"/>
    <w:semiHidden/>
    <w:rsid w:val="00971EF7"/>
    <w:rPr>
      <w:b/>
      <w:bCs/>
    </w:rPr>
  </w:style>
  <w:style w:type="paragraph" w:customStyle="1" w:styleId="IPPTitle16pt">
    <w:name w:val="IPP Title16pt"/>
    <w:basedOn w:val="Normal"/>
    <w:qFormat/>
    <w:rsid w:val="005C679D"/>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5C679D"/>
    <w:pPr>
      <w:spacing w:after="360"/>
      <w:jc w:val="center"/>
    </w:pPr>
    <w:rPr>
      <w:rFonts w:ascii="Arial" w:hAnsi="Arial" w:cs="Arial"/>
      <w:b/>
      <w:bCs/>
      <w:sz w:val="36"/>
      <w:szCs w:val="36"/>
    </w:rPr>
  </w:style>
  <w:style w:type="character" w:styleId="HTMLCite">
    <w:name w:val="HTML Cite"/>
    <w:rsid w:val="00A655B2"/>
    <w:rPr>
      <w:b w:val="0"/>
      <w:bCs w:val="0"/>
      <w:i w:val="0"/>
      <w:iCs w:val="0"/>
      <w:vanish w:val="0"/>
      <w:webHidden w:val="0"/>
      <w:specVanish w:val="0"/>
    </w:rPr>
  </w:style>
  <w:style w:type="paragraph" w:customStyle="1" w:styleId="IPPAnnexHead">
    <w:name w:val="IPP AnnexHead"/>
    <w:basedOn w:val="IPPNormal"/>
    <w:next w:val="IPPNormal"/>
    <w:qFormat/>
    <w:rsid w:val="005C679D"/>
    <w:pPr>
      <w:keepNext/>
      <w:tabs>
        <w:tab w:val="left" w:pos="567"/>
      </w:tabs>
      <w:spacing w:before="120"/>
      <w:jc w:val="left"/>
      <w:outlineLvl w:val="1"/>
    </w:pPr>
    <w:rPr>
      <w:b/>
      <w:sz w:val="24"/>
    </w:rPr>
  </w:style>
  <w:style w:type="numbering" w:customStyle="1" w:styleId="IPPList">
    <w:name w:val="IPP List"/>
    <w:rsid w:val="00AC5EE5"/>
  </w:style>
  <w:style w:type="paragraph" w:customStyle="1" w:styleId="IPPNormalCloseSpace">
    <w:name w:val="IPP NormalCloseSpace"/>
    <w:basedOn w:val="Normal"/>
    <w:qFormat/>
    <w:rsid w:val="005C679D"/>
    <w:pPr>
      <w:keepNext/>
      <w:spacing w:after="60"/>
    </w:pPr>
  </w:style>
  <w:style w:type="paragraph" w:customStyle="1" w:styleId="IPPHeading2">
    <w:name w:val="IPP Heading2"/>
    <w:basedOn w:val="IPPNormal"/>
    <w:next w:val="IPPNormal"/>
    <w:qFormat/>
    <w:rsid w:val="005C679D"/>
    <w:pPr>
      <w:keepNext/>
      <w:tabs>
        <w:tab w:val="left" w:pos="567"/>
      </w:tabs>
      <w:spacing w:before="120" w:after="120"/>
      <w:ind w:left="567" w:hanging="567"/>
      <w:jc w:val="left"/>
      <w:outlineLvl w:val="2"/>
    </w:pPr>
    <w:rPr>
      <w:b/>
      <w:sz w:val="24"/>
    </w:rPr>
  </w:style>
  <w:style w:type="character" w:customStyle="1" w:styleId="author">
    <w:name w:val="author"/>
    <w:basedOn w:val="DefaultParagraphFont"/>
    <w:rsid w:val="00A655B2"/>
  </w:style>
  <w:style w:type="paragraph" w:styleId="TOC1">
    <w:name w:val="toc 1"/>
    <w:basedOn w:val="IPPNormalCloseSpace"/>
    <w:next w:val="Normal"/>
    <w:autoRedefine/>
    <w:uiPriority w:val="39"/>
    <w:rsid w:val="005C679D"/>
    <w:pPr>
      <w:tabs>
        <w:tab w:val="right" w:leader="dot" w:pos="9072"/>
      </w:tabs>
      <w:spacing w:before="240"/>
      <w:ind w:left="567" w:hanging="567"/>
    </w:pPr>
  </w:style>
  <w:style w:type="paragraph" w:styleId="TOC2">
    <w:name w:val="toc 2"/>
    <w:basedOn w:val="TOC1"/>
    <w:next w:val="Normal"/>
    <w:autoRedefine/>
    <w:uiPriority w:val="39"/>
    <w:rsid w:val="005C679D"/>
    <w:pPr>
      <w:keepNext w:val="0"/>
      <w:tabs>
        <w:tab w:val="left" w:pos="425"/>
      </w:tabs>
      <w:spacing w:before="120" w:after="0"/>
      <w:ind w:left="425" w:right="284" w:hanging="425"/>
    </w:pPr>
  </w:style>
  <w:style w:type="paragraph" w:styleId="TOC3">
    <w:name w:val="toc 3"/>
    <w:basedOn w:val="TOC2"/>
    <w:next w:val="Normal"/>
    <w:autoRedefine/>
    <w:uiPriority w:val="39"/>
    <w:rsid w:val="005C679D"/>
    <w:pPr>
      <w:tabs>
        <w:tab w:val="left" w:pos="1276"/>
      </w:tabs>
      <w:spacing w:before="60"/>
      <w:ind w:left="1276" w:hanging="851"/>
    </w:pPr>
    <w:rPr>
      <w:rFonts w:eastAsia="Times"/>
    </w:rPr>
  </w:style>
  <w:style w:type="paragraph" w:styleId="TOC4">
    <w:name w:val="toc 4"/>
    <w:basedOn w:val="Normal"/>
    <w:next w:val="Normal"/>
    <w:autoRedefine/>
    <w:uiPriority w:val="39"/>
    <w:rsid w:val="005C679D"/>
    <w:pPr>
      <w:spacing w:after="120"/>
      <w:ind w:left="660"/>
    </w:pPr>
    <w:rPr>
      <w:rFonts w:eastAsia="Times"/>
      <w:lang w:val="en-AU"/>
    </w:rPr>
  </w:style>
  <w:style w:type="paragraph" w:styleId="TOC5">
    <w:name w:val="toc 5"/>
    <w:basedOn w:val="Normal"/>
    <w:next w:val="Normal"/>
    <w:autoRedefine/>
    <w:uiPriority w:val="39"/>
    <w:rsid w:val="005C679D"/>
    <w:pPr>
      <w:spacing w:after="120"/>
      <w:ind w:left="880"/>
    </w:pPr>
    <w:rPr>
      <w:rFonts w:eastAsia="Times"/>
      <w:lang w:val="en-AU"/>
    </w:rPr>
  </w:style>
  <w:style w:type="paragraph" w:styleId="TOC6">
    <w:name w:val="toc 6"/>
    <w:basedOn w:val="Normal"/>
    <w:next w:val="Normal"/>
    <w:autoRedefine/>
    <w:uiPriority w:val="39"/>
    <w:rsid w:val="005C679D"/>
    <w:pPr>
      <w:spacing w:after="120"/>
      <w:ind w:left="1100"/>
    </w:pPr>
    <w:rPr>
      <w:rFonts w:eastAsia="Times"/>
      <w:lang w:val="en-AU"/>
    </w:rPr>
  </w:style>
  <w:style w:type="paragraph" w:styleId="TOC7">
    <w:name w:val="toc 7"/>
    <w:basedOn w:val="Normal"/>
    <w:next w:val="Normal"/>
    <w:autoRedefine/>
    <w:uiPriority w:val="39"/>
    <w:rsid w:val="005C679D"/>
    <w:pPr>
      <w:spacing w:after="120"/>
      <w:ind w:left="1320"/>
    </w:pPr>
    <w:rPr>
      <w:rFonts w:eastAsia="Times"/>
      <w:lang w:val="en-AU"/>
    </w:rPr>
  </w:style>
  <w:style w:type="paragraph" w:styleId="TOC8">
    <w:name w:val="toc 8"/>
    <w:basedOn w:val="Normal"/>
    <w:next w:val="Normal"/>
    <w:autoRedefine/>
    <w:uiPriority w:val="39"/>
    <w:rsid w:val="005C679D"/>
    <w:pPr>
      <w:spacing w:after="120"/>
      <w:ind w:left="1540"/>
    </w:pPr>
    <w:rPr>
      <w:rFonts w:eastAsia="Times"/>
      <w:lang w:val="en-AU"/>
    </w:rPr>
  </w:style>
  <w:style w:type="paragraph" w:styleId="TOC9">
    <w:name w:val="toc 9"/>
    <w:basedOn w:val="Normal"/>
    <w:next w:val="Normal"/>
    <w:autoRedefine/>
    <w:uiPriority w:val="39"/>
    <w:rsid w:val="005C679D"/>
    <w:pPr>
      <w:spacing w:after="120"/>
      <w:ind w:left="1760"/>
    </w:pPr>
    <w:rPr>
      <w:rFonts w:eastAsia="Times"/>
      <w:lang w:val="en-AU"/>
    </w:rPr>
  </w:style>
  <w:style w:type="paragraph" w:customStyle="1" w:styleId="IPPReferences">
    <w:name w:val="IPP References"/>
    <w:basedOn w:val="IPPNormal"/>
    <w:qFormat/>
    <w:rsid w:val="005C679D"/>
    <w:pPr>
      <w:spacing w:after="60"/>
      <w:ind w:left="567" w:hanging="567"/>
    </w:pPr>
  </w:style>
  <w:style w:type="character" w:customStyle="1" w:styleId="Heading2Char">
    <w:name w:val="Heading 2 Char"/>
    <w:basedOn w:val="DefaultParagraphFont"/>
    <w:link w:val="Heading2"/>
    <w:rsid w:val="005C679D"/>
    <w:rPr>
      <w:rFonts w:ascii="Calibri" w:eastAsia="MS Mincho" w:hAnsi="Calibri"/>
      <w:b/>
      <w:bCs/>
      <w:i/>
      <w:iCs/>
      <w:sz w:val="28"/>
      <w:szCs w:val="28"/>
      <w:lang w:eastAsia="en-US"/>
    </w:rPr>
  </w:style>
  <w:style w:type="character" w:customStyle="1" w:styleId="Heading3Char">
    <w:name w:val="Heading 3 Char"/>
    <w:basedOn w:val="DefaultParagraphFont"/>
    <w:link w:val="Heading3"/>
    <w:rsid w:val="005C679D"/>
    <w:rPr>
      <w:rFonts w:ascii="Calibri" w:eastAsia="MS Mincho" w:hAnsi="Calibri"/>
      <w:b/>
      <w:bCs/>
      <w:sz w:val="26"/>
      <w:szCs w:val="26"/>
      <w:lang w:eastAsia="en-US"/>
    </w:rPr>
  </w:style>
  <w:style w:type="paragraph" w:customStyle="1" w:styleId="IPPArial">
    <w:name w:val="IPP Arial"/>
    <w:basedOn w:val="IPPNormal"/>
    <w:qFormat/>
    <w:rsid w:val="005C679D"/>
    <w:pPr>
      <w:spacing w:after="0"/>
    </w:pPr>
    <w:rPr>
      <w:rFonts w:ascii="Arial" w:hAnsi="Arial"/>
      <w:sz w:val="18"/>
    </w:rPr>
  </w:style>
  <w:style w:type="paragraph" w:customStyle="1" w:styleId="IPPArialTable">
    <w:name w:val="IPP Arial Table"/>
    <w:basedOn w:val="IPPArial"/>
    <w:qFormat/>
    <w:rsid w:val="005C679D"/>
    <w:pPr>
      <w:spacing w:before="60" w:after="60"/>
      <w:jc w:val="left"/>
    </w:pPr>
  </w:style>
  <w:style w:type="character" w:customStyle="1" w:styleId="FootnoteTextChar">
    <w:name w:val="Footnote Text Char"/>
    <w:basedOn w:val="DefaultParagraphFont"/>
    <w:link w:val="FootnoteText"/>
    <w:semiHidden/>
    <w:rsid w:val="005C679D"/>
    <w:rPr>
      <w:rFonts w:eastAsia="MS Mincho"/>
      <w:szCs w:val="24"/>
      <w:lang w:eastAsia="en-US"/>
    </w:rPr>
  </w:style>
  <w:style w:type="character" w:customStyle="1" w:styleId="pubyear">
    <w:name w:val="pubyear"/>
    <w:basedOn w:val="DefaultParagraphFont"/>
    <w:rsid w:val="00A655B2"/>
  </w:style>
  <w:style w:type="paragraph" w:customStyle="1" w:styleId="Subhead">
    <w:name w:val="Subhead"/>
    <w:basedOn w:val="Normal"/>
    <w:qFormat/>
    <w:rsid w:val="00C50295"/>
    <w:pPr>
      <w:keepNext/>
      <w:spacing w:before="120" w:after="60"/>
      <w:jc w:val="left"/>
    </w:pPr>
    <w:rPr>
      <w:rFonts w:ascii="Georgia" w:eastAsia="Times" w:hAnsi="Georgia"/>
      <w:b/>
      <w:sz w:val="19"/>
      <w:lang w:val="en-AU"/>
    </w:rPr>
  </w:style>
  <w:style w:type="paragraph" w:styleId="PlainText">
    <w:name w:val="Plain Text"/>
    <w:basedOn w:val="Normal"/>
    <w:link w:val="PlainTextChar"/>
    <w:uiPriority w:val="99"/>
    <w:unhideWhenUsed/>
    <w:rsid w:val="005C679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5C679D"/>
    <w:rPr>
      <w:rFonts w:ascii="Courier" w:eastAsia="Times" w:hAnsi="Courier"/>
      <w:sz w:val="21"/>
      <w:szCs w:val="21"/>
      <w:lang w:val="en-AU" w:eastAsia="en-US"/>
    </w:rPr>
  </w:style>
  <w:style w:type="character" w:customStyle="1" w:styleId="articletitle5">
    <w:name w:val="articletitle5"/>
    <w:basedOn w:val="DefaultParagraphFont"/>
    <w:rsid w:val="00A655B2"/>
  </w:style>
  <w:style w:type="character" w:customStyle="1" w:styleId="journaltitle3">
    <w:name w:val="journaltitle3"/>
    <w:rsid w:val="00A655B2"/>
    <w:rPr>
      <w:i/>
      <w:iCs/>
    </w:rPr>
  </w:style>
  <w:style w:type="paragraph" w:customStyle="1" w:styleId="IPPLetterList">
    <w:name w:val="IPP LetterList"/>
    <w:basedOn w:val="IPPBullet2"/>
    <w:qFormat/>
    <w:rsid w:val="005C679D"/>
    <w:pPr>
      <w:numPr>
        <w:numId w:val="1"/>
      </w:numPr>
      <w:jc w:val="left"/>
    </w:pPr>
  </w:style>
  <w:style w:type="paragraph" w:customStyle="1" w:styleId="IPPLetterListIndent">
    <w:name w:val="IPP LetterList Indent"/>
    <w:basedOn w:val="IPPLetterList"/>
    <w:qFormat/>
    <w:rsid w:val="005C679D"/>
    <w:pPr>
      <w:numPr>
        <w:numId w:val="2"/>
      </w:numPr>
    </w:pPr>
  </w:style>
  <w:style w:type="paragraph" w:customStyle="1" w:styleId="FooterLandscape">
    <w:name w:val="FooterLandscape"/>
    <w:basedOn w:val="Footer"/>
    <w:qFormat/>
    <w:rsid w:val="00AC5EE5"/>
    <w:pPr>
      <w:tabs>
        <w:tab w:val="right" w:pos="13892"/>
      </w:tabs>
      <w:jc w:val="left"/>
    </w:pPr>
  </w:style>
  <w:style w:type="paragraph" w:customStyle="1" w:styleId="IPPSubheadSpace">
    <w:name w:val="IPP Subhead Space"/>
    <w:basedOn w:val="IPPSubhead"/>
    <w:qFormat/>
    <w:rsid w:val="005C679D"/>
    <w:pPr>
      <w:tabs>
        <w:tab w:val="left" w:pos="567"/>
      </w:tabs>
      <w:spacing w:before="60" w:after="60"/>
    </w:pPr>
  </w:style>
  <w:style w:type="character" w:customStyle="1" w:styleId="vol3">
    <w:name w:val="vol3"/>
    <w:rsid w:val="00A655B2"/>
    <w:rPr>
      <w:b/>
      <w:bCs/>
    </w:rPr>
  </w:style>
  <w:style w:type="character" w:customStyle="1" w:styleId="pagefirst">
    <w:name w:val="pagefirst"/>
    <w:basedOn w:val="DefaultParagraphFont"/>
    <w:rsid w:val="00A655B2"/>
  </w:style>
  <w:style w:type="paragraph" w:customStyle="1" w:styleId="IPPSubheadSpaceAfter">
    <w:name w:val="IPP Subhead SpaceAfter"/>
    <w:basedOn w:val="IPPSubhead"/>
    <w:qFormat/>
    <w:rsid w:val="005C679D"/>
    <w:pPr>
      <w:spacing w:after="60"/>
    </w:pPr>
  </w:style>
  <w:style w:type="character" w:customStyle="1" w:styleId="pagelast">
    <w:name w:val="pagelast"/>
    <w:basedOn w:val="DefaultParagraphFont"/>
    <w:rsid w:val="00A655B2"/>
  </w:style>
  <w:style w:type="character" w:styleId="Emphasis">
    <w:name w:val="Emphasis"/>
    <w:qFormat/>
    <w:rsid w:val="00E615C0"/>
    <w:rPr>
      <w:i/>
      <w:iCs/>
    </w:rPr>
  </w:style>
  <w:style w:type="character" w:styleId="Strong">
    <w:name w:val="Strong"/>
    <w:basedOn w:val="DefaultParagraphFont"/>
    <w:qFormat/>
    <w:rsid w:val="005C679D"/>
    <w:rPr>
      <w:b/>
      <w:bCs/>
    </w:rPr>
  </w:style>
  <w:style w:type="paragraph" w:customStyle="1" w:styleId="IPPHdg1Num">
    <w:name w:val="IPP Hdg1Num"/>
    <w:basedOn w:val="IPPHeading1"/>
    <w:next w:val="IPPNormal"/>
    <w:qFormat/>
    <w:rsid w:val="005C679D"/>
    <w:pPr>
      <w:numPr>
        <w:numId w:val="13"/>
      </w:numPr>
    </w:pPr>
  </w:style>
  <w:style w:type="paragraph" w:customStyle="1" w:styleId="IPPHdg2Num">
    <w:name w:val="IPP Hdg2Num"/>
    <w:basedOn w:val="IPPHeading2"/>
    <w:next w:val="IPPNormal"/>
    <w:qFormat/>
    <w:rsid w:val="005C679D"/>
    <w:pPr>
      <w:numPr>
        <w:ilvl w:val="1"/>
        <w:numId w:val="14"/>
      </w:numPr>
    </w:pPr>
  </w:style>
  <w:style w:type="character" w:customStyle="1" w:styleId="Heading4Char">
    <w:name w:val="Heading 4 Char"/>
    <w:link w:val="Heading4"/>
    <w:rsid w:val="00971EF7"/>
    <w:rPr>
      <w:b/>
      <w:color w:val="000000"/>
      <w:sz w:val="24"/>
      <w:szCs w:val="24"/>
      <w:lang w:val="en-GB" w:eastAsia="es-ES"/>
    </w:rPr>
  </w:style>
  <w:style w:type="character" w:customStyle="1" w:styleId="Heading5Char">
    <w:name w:val="Heading 5 Char"/>
    <w:link w:val="Heading5"/>
    <w:rsid w:val="00971EF7"/>
    <w:rPr>
      <w:b/>
      <w:i/>
      <w:sz w:val="26"/>
      <w:szCs w:val="26"/>
      <w:lang w:val="en-GB" w:eastAsia="es-ES"/>
    </w:rPr>
  </w:style>
  <w:style w:type="character" w:customStyle="1" w:styleId="Heading6Char">
    <w:name w:val="Heading 6 Char"/>
    <w:link w:val="Heading6"/>
    <w:rsid w:val="00971EF7"/>
    <w:rPr>
      <w:b/>
      <w:sz w:val="24"/>
      <w:szCs w:val="24"/>
      <w:lang w:val="en-GB" w:eastAsia="es-ES"/>
    </w:rPr>
  </w:style>
  <w:style w:type="character" w:customStyle="1" w:styleId="Heading7Char">
    <w:name w:val="Heading 7 Char"/>
    <w:link w:val="Heading7"/>
    <w:rsid w:val="00971EF7"/>
    <w:rPr>
      <w:b/>
      <w:bCs/>
      <w:sz w:val="24"/>
      <w:u w:val="single"/>
      <w:lang w:val="en-GB" w:eastAsia="es-ES"/>
    </w:rPr>
  </w:style>
  <w:style w:type="character" w:customStyle="1" w:styleId="Heading8Char">
    <w:name w:val="Heading 8 Char"/>
    <w:link w:val="Heading8"/>
    <w:rsid w:val="00971EF7"/>
    <w:rPr>
      <w:b/>
      <w:bCs/>
      <w:sz w:val="24"/>
      <w:u w:val="single"/>
      <w:lang w:val="en-GB" w:eastAsia="es-ES"/>
    </w:rPr>
  </w:style>
  <w:style w:type="character" w:customStyle="1" w:styleId="Heading9Char">
    <w:name w:val="Heading 9 Char"/>
    <w:link w:val="Heading9"/>
    <w:rsid w:val="00971EF7"/>
    <w:rPr>
      <w:b/>
      <w:bCs/>
      <w:i/>
      <w:iCs/>
      <w:sz w:val="32"/>
      <w:szCs w:val="24"/>
      <w:lang w:eastAsia="es-ES"/>
    </w:rPr>
  </w:style>
  <w:style w:type="paragraph" w:styleId="BodyText">
    <w:name w:val="Body Text"/>
    <w:basedOn w:val="Normal"/>
    <w:link w:val="BodyTextChar"/>
    <w:rsid w:val="00971EF7"/>
    <w:rPr>
      <w:sz w:val="24"/>
      <w:szCs w:val="20"/>
      <w:lang w:eastAsia="es-ES"/>
    </w:rPr>
  </w:style>
  <w:style w:type="character" w:customStyle="1" w:styleId="BodyTextChar">
    <w:name w:val="Body Text Char"/>
    <w:link w:val="BodyText"/>
    <w:rsid w:val="00971EF7"/>
    <w:rPr>
      <w:sz w:val="24"/>
      <w:lang w:val="en-GB" w:eastAsia="es-ES"/>
    </w:rPr>
  </w:style>
  <w:style w:type="paragraph" w:styleId="BodyTextIndent">
    <w:name w:val="Body Text Indent"/>
    <w:basedOn w:val="Normal"/>
    <w:link w:val="BodyTextIndentChar"/>
    <w:rsid w:val="00971EF7"/>
    <w:pPr>
      <w:widowControl w:val="0"/>
      <w:autoSpaceDE w:val="0"/>
      <w:autoSpaceDN w:val="0"/>
      <w:adjustRightInd w:val="0"/>
      <w:ind w:left="360" w:hanging="360"/>
    </w:pPr>
    <w:rPr>
      <w:sz w:val="24"/>
      <w:szCs w:val="20"/>
      <w:lang w:val="es-ES_tradnl" w:eastAsia="es-ES"/>
    </w:rPr>
  </w:style>
  <w:style w:type="character" w:customStyle="1" w:styleId="BodyTextIndentChar">
    <w:name w:val="Body Text Indent Char"/>
    <w:link w:val="BodyTextIndent"/>
    <w:rsid w:val="00971EF7"/>
    <w:rPr>
      <w:sz w:val="24"/>
      <w:lang w:val="es-ES_tradnl" w:eastAsia="es-ES"/>
    </w:rPr>
  </w:style>
  <w:style w:type="paragraph" w:customStyle="1" w:styleId="Default">
    <w:name w:val="Default"/>
    <w:rsid w:val="00971EF7"/>
    <w:pPr>
      <w:widowControl w:val="0"/>
      <w:autoSpaceDE w:val="0"/>
      <w:autoSpaceDN w:val="0"/>
      <w:adjustRightInd w:val="0"/>
    </w:pPr>
    <w:rPr>
      <w:rFonts w:ascii="KEPDOL+TimesNewRoman,Bold" w:hAnsi="KEPDOL+TimesNewRoman,Bold"/>
      <w:color w:val="000000"/>
      <w:sz w:val="24"/>
      <w:szCs w:val="24"/>
      <w:lang w:val="en-US" w:eastAsia="en-US"/>
    </w:rPr>
  </w:style>
  <w:style w:type="paragraph" w:styleId="BodyTextIndent2">
    <w:name w:val="Body Text Indent 2"/>
    <w:basedOn w:val="Normal"/>
    <w:link w:val="BodyTextIndent2Char"/>
    <w:rsid w:val="00971EF7"/>
    <w:pPr>
      <w:ind w:left="480"/>
      <w:jc w:val="left"/>
    </w:pPr>
    <w:rPr>
      <w:sz w:val="24"/>
      <w:lang w:eastAsia="es-ES"/>
    </w:rPr>
  </w:style>
  <w:style w:type="character" w:customStyle="1" w:styleId="BodyTextIndent2Char">
    <w:name w:val="Body Text Indent 2 Char"/>
    <w:link w:val="BodyTextIndent2"/>
    <w:rsid w:val="00971EF7"/>
    <w:rPr>
      <w:sz w:val="24"/>
      <w:szCs w:val="24"/>
      <w:lang w:val="en-GB" w:eastAsia="es-ES"/>
    </w:rPr>
  </w:style>
  <w:style w:type="paragraph" w:styleId="BodyTextIndent3">
    <w:name w:val="Body Text Indent 3"/>
    <w:basedOn w:val="Normal"/>
    <w:link w:val="BodyTextIndent3Char"/>
    <w:rsid w:val="00971EF7"/>
    <w:pPr>
      <w:ind w:firstLine="709"/>
    </w:pPr>
    <w:rPr>
      <w:sz w:val="24"/>
      <w:lang w:eastAsia="es-ES"/>
    </w:rPr>
  </w:style>
  <w:style w:type="character" w:customStyle="1" w:styleId="BodyTextIndent3Char">
    <w:name w:val="Body Text Indent 3 Char"/>
    <w:link w:val="BodyTextIndent3"/>
    <w:rsid w:val="00971EF7"/>
    <w:rPr>
      <w:sz w:val="24"/>
      <w:szCs w:val="24"/>
      <w:lang w:val="en-GB" w:eastAsia="es-ES"/>
    </w:rPr>
  </w:style>
  <w:style w:type="paragraph" w:customStyle="1" w:styleId="Heading31">
    <w:name w:val="Heading 31"/>
    <w:basedOn w:val="Default"/>
    <w:next w:val="Default"/>
    <w:rsid w:val="00971EF7"/>
    <w:pPr>
      <w:widowControl/>
    </w:pPr>
    <w:rPr>
      <w:rFonts w:ascii="TimesNewRoman,Bold" w:hAnsi="TimesNewRoman,Bold"/>
      <w:color w:val="auto"/>
      <w:sz w:val="20"/>
      <w:lang w:val="es-ES" w:eastAsia="es-ES"/>
    </w:rPr>
  </w:style>
  <w:style w:type="paragraph" w:customStyle="1" w:styleId="BodyTextIndent1">
    <w:name w:val="Body Text Indent1"/>
    <w:basedOn w:val="Default"/>
    <w:next w:val="Default"/>
    <w:rsid w:val="00971EF7"/>
    <w:pPr>
      <w:widowControl/>
    </w:pPr>
    <w:rPr>
      <w:rFonts w:ascii="TimesNewRoman,Bold" w:hAnsi="TimesNewRoman,Bold"/>
      <w:color w:val="auto"/>
      <w:sz w:val="20"/>
      <w:lang w:val="es-ES" w:eastAsia="es-ES"/>
    </w:rPr>
  </w:style>
  <w:style w:type="paragraph" w:customStyle="1" w:styleId="Heading51">
    <w:name w:val="Heading 51"/>
    <w:basedOn w:val="Default"/>
    <w:next w:val="Default"/>
    <w:rsid w:val="00971EF7"/>
    <w:pPr>
      <w:widowControl/>
    </w:pPr>
    <w:rPr>
      <w:rFonts w:ascii="TimesNewRoman,Bold" w:hAnsi="TimesNewRoman,Bold"/>
      <w:color w:val="auto"/>
      <w:sz w:val="20"/>
      <w:lang w:val="es-ES" w:eastAsia="es-ES"/>
    </w:rPr>
  </w:style>
  <w:style w:type="paragraph" w:customStyle="1" w:styleId="Heading71">
    <w:name w:val="Heading 71"/>
    <w:basedOn w:val="Default"/>
    <w:next w:val="Default"/>
    <w:rsid w:val="00971EF7"/>
    <w:pPr>
      <w:widowControl/>
    </w:pPr>
    <w:rPr>
      <w:rFonts w:ascii="TimesNewRoman,Bold" w:hAnsi="TimesNewRoman,Bold"/>
      <w:color w:val="auto"/>
      <w:sz w:val="20"/>
      <w:lang w:val="es-ES" w:eastAsia="es-ES"/>
    </w:rPr>
  </w:style>
  <w:style w:type="paragraph" w:customStyle="1" w:styleId="Heading41">
    <w:name w:val="Heading 41"/>
    <w:basedOn w:val="Default"/>
    <w:next w:val="Default"/>
    <w:rsid w:val="00971EF7"/>
    <w:pPr>
      <w:widowControl/>
    </w:pPr>
    <w:rPr>
      <w:rFonts w:ascii="TimesNewRoman,Bold" w:hAnsi="TimesNewRoman,Bold"/>
      <w:color w:val="auto"/>
      <w:sz w:val="20"/>
      <w:lang w:val="es-ES" w:eastAsia="es-ES"/>
    </w:rPr>
  </w:style>
  <w:style w:type="paragraph" w:styleId="BodyText3">
    <w:name w:val="Body Text 3"/>
    <w:basedOn w:val="Normal"/>
    <w:link w:val="BodyText3Char"/>
    <w:rsid w:val="00971EF7"/>
    <w:pPr>
      <w:jc w:val="left"/>
    </w:pPr>
    <w:rPr>
      <w:szCs w:val="20"/>
      <w:lang w:eastAsia="es-ES"/>
    </w:rPr>
  </w:style>
  <w:style w:type="character" w:customStyle="1" w:styleId="BodyText3Char">
    <w:name w:val="Body Text 3 Char"/>
    <w:link w:val="BodyText3"/>
    <w:rsid w:val="00971EF7"/>
    <w:rPr>
      <w:sz w:val="22"/>
      <w:lang w:val="en-GB" w:eastAsia="es-ES"/>
    </w:rPr>
  </w:style>
  <w:style w:type="paragraph" w:styleId="BodyText2">
    <w:name w:val="Body Text 2"/>
    <w:basedOn w:val="Normal"/>
    <w:link w:val="BodyText2Char"/>
    <w:rsid w:val="00971EF7"/>
    <w:pPr>
      <w:jc w:val="center"/>
    </w:pPr>
    <w:rPr>
      <w:sz w:val="24"/>
      <w:szCs w:val="20"/>
      <w:lang w:eastAsia="es-ES"/>
    </w:rPr>
  </w:style>
  <w:style w:type="character" w:customStyle="1" w:styleId="BodyText2Char">
    <w:name w:val="Body Text 2 Char"/>
    <w:link w:val="BodyText2"/>
    <w:rsid w:val="00971EF7"/>
    <w:rPr>
      <w:sz w:val="24"/>
      <w:lang w:val="en-GB" w:eastAsia="es-ES"/>
    </w:rPr>
  </w:style>
  <w:style w:type="paragraph" w:styleId="HTMLPreformatted">
    <w:name w:val="HTML Preformatted"/>
    <w:basedOn w:val="Normal"/>
    <w:link w:val="HTMLPreformattedChar"/>
    <w:rsid w:val="0097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sz w:val="20"/>
      <w:szCs w:val="20"/>
      <w:lang w:val="es-ES" w:eastAsia="es-ES"/>
    </w:rPr>
  </w:style>
  <w:style w:type="character" w:customStyle="1" w:styleId="HTMLPreformattedChar">
    <w:name w:val="HTML Preformatted Char"/>
    <w:link w:val="HTMLPreformatted"/>
    <w:rsid w:val="00971EF7"/>
    <w:rPr>
      <w:rFonts w:ascii="Arial Unicode MS" w:eastAsia="Courier New" w:hAnsi="Arial Unicode MS" w:cs="Courier New"/>
      <w:lang w:val="es-ES" w:eastAsia="es-ES"/>
    </w:rPr>
  </w:style>
  <w:style w:type="paragraph" w:customStyle="1" w:styleId="Objetducommentaire">
    <w:name w:val="Objet du commentaire"/>
    <w:basedOn w:val="CommentText"/>
    <w:next w:val="CommentText"/>
    <w:semiHidden/>
    <w:rsid w:val="00971EF7"/>
    <w:pPr>
      <w:jc w:val="left"/>
    </w:pPr>
    <w:rPr>
      <w:b/>
      <w:bCs/>
      <w:lang w:eastAsia="es-ES"/>
    </w:rPr>
  </w:style>
  <w:style w:type="paragraph" w:customStyle="1" w:styleId="Textedebulles">
    <w:name w:val="Texte de bulles"/>
    <w:basedOn w:val="Normal"/>
    <w:semiHidden/>
    <w:rsid w:val="00971EF7"/>
    <w:pPr>
      <w:jc w:val="left"/>
    </w:pPr>
    <w:rPr>
      <w:rFonts w:ascii="Tahoma" w:hAnsi="Tahoma" w:cs="Tahoma"/>
      <w:sz w:val="16"/>
      <w:szCs w:val="16"/>
      <w:lang w:eastAsia="es-ES"/>
    </w:rPr>
  </w:style>
  <w:style w:type="paragraph" w:styleId="NormalWeb">
    <w:name w:val="Normal (Web)"/>
    <w:basedOn w:val="Normal"/>
    <w:rsid w:val="00971EF7"/>
    <w:pPr>
      <w:spacing w:before="100" w:beforeAutospacing="1" w:after="100" w:afterAutospacing="1"/>
      <w:jc w:val="left"/>
    </w:pPr>
    <w:rPr>
      <w:sz w:val="24"/>
      <w:lang w:val="es-ES" w:eastAsia="es-ES"/>
    </w:rPr>
  </w:style>
  <w:style w:type="paragraph" w:customStyle="1" w:styleId="Heading32">
    <w:name w:val="Heading 32"/>
    <w:basedOn w:val="Default"/>
    <w:next w:val="Default"/>
    <w:rsid w:val="00971EF7"/>
    <w:pPr>
      <w:widowControl/>
    </w:pPr>
    <w:rPr>
      <w:rFonts w:ascii="Times New Roman" w:hAnsi="Times New Roman"/>
      <w:color w:val="auto"/>
      <w:lang w:val="es-ES" w:eastAsia="es-ES"/>
    </w:rPr>
  </w:style>
  <w:style w:type="paragraph" w:customStyle="1" w:styleId="Style">
    <w:name w:val="Style"/>
    <w:basedOn w:val="Footer"/>
    <w:autoRedefine/>
    <w:qFormat/>
    <w:rsid w:val="005C679D"/>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customStyle="1" w:styleId="FooterChar">
    <w:name w:val="Footer Char"/>
    <w:basedOn w:val="DefaultParagraphFont"/>
    <w:link w:val="Footer"/>
    <w:rsid w:val="005C679D"/>
    <w:rPr>
      <w:rFonts w:eastAsia="MS Mincho"/>
      <w:sz w:val="22"/>
      <w:szCs w:val="24"/>
      <w:lang w:eastAsia="en-US"/>
    </w:rPr>
  </w:style>
  <w:style w:type="character" w:customStyle="1" w:styleId="BalloonTextChar">
    <w:name w:val="Balloon Text Char"/>
    <w:basedOn w:val="DefaultParagraphFont"/>
    <w:link w:val="BalloonText"/>
    <w:rsid w:val="005C679D"/>
    <w:rPr>
      <w:rFonts w:ascii="Tahoma" w:eastAsia="MS Mincho" w:hAnsi="Tahoma" w:cs="Tahoma"/>
      <w:sz w:val="16"/>
      <w:szCs w:val="16"/>
      <w:lang w:eastAsia="en-US"/>
    </w:rPr>
  </w:style>
  <w:style w:type="paragraph" w:customStyle="1" w:styleId="IPPFootnote">
    <w:name w:val="IPP Footnote"/>
    <w:basedOn w:val="IPPArialFootnote"/>
    <w:qFormat/>
    <w:rsid w:val="005C679D"/>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4B098D"/>
    <w:pPr>
      <w:keepNext/>
      <w:tabs>
        <w:tab w:val="left" w:pos="567"/>
      </w:tabs>
      <w:spacing w:before="120" w:after="120"/>
      <w:ind w:left="567" w:hanging="567"/>
    </w:pPr>
    <w:rPr>
      <w:b/>
      <w:i/>
    </w:rPr>
  </w:style>
  <w:style w:type="character" w:customStyle="1" w:styleId="IPPnormalitalics">
    <w:name w:val="IPP normal italics"/>
    <w:basedOn w:val="DefaultParagraphFont"/>
    <w:rsid w:val="005C679D"/>
    <w:rPr>
      <w:rFonts w:ascii="Times New Roman" w:hAnsi="Times New Roman"/>
      <w:i/>
      <w:sz w:val="22"/>
      <w:lang w:val="en-US"/>
    </w:rPr>
  </w:style>
  <w:style w:type="character" w:customStyle="1" w:styleId="IPPNormalbold">
    <w:name w:val="IPP Normal bold"/>
    <w:basedOn w:val="PlainTextChar"/>
    <w:rsid w:val="005C679D"/>
    <w:rPr>
      <w:rFonts w:ascii="Times New Roman" w:eastAsia="Times" w:hAnsi="Times New Roman"/>
      <w:b/>
      <w:sz w:val="22"/>
      <w:szCs w:val="21"/>
      <w:lang w:val="en-AU" w:eastAsia="en-US"/>
    </w:rPr>
  </w:style>
  <w:style w:type="character" w:customStyle="1" w:styleId="IPPNormalunderlined">
    <w:name w:val="IPP Normal underlined"/>
    <w:basedOn w:val="DefaultParagraphFont"/>
    <w:rsid w:val="005C679D"/>
    <w:rPr>
      <w:rFonts w:ascii="Times New Roman" w:hAnsi="Times New Roman"/>
      <w:sz w:val="22"/>
      <w:u w:val="single"/>
      <w:lang w:val="en-US"/>
    </w:rPr>
  </w:style>
  <w:style w:type="character" w:customStyle="1" w:styleId="IPPNormalstrikethrough">
    <w:name w:val="IPP Normal strikethrough"/>
    <w:rsid w:val="005C679D"/>
    <w:rPr>
      <w:rFonts w:ascii="Times New Roman" w:hAnsi="Times New Roman"/>
      <w:strike/>
      <w:dstrike w:val="0"/>
      <w:sz w:val="22"/>
    </w:rPr>
  </w:style>
  <w:style w:type="paragraph" w:customStyle="1" w:styleId="IPPHeader">
    <w:name w:val="IPP Header"/>
    <w:basedOn w:val="Normal"/>
    <w:qFormat/>
    <w:rsid w:val="005C679D"/>
    <w:pPr>
      <w:pBdr>
        <w:bottom w:val="single" w:sz="4" w:space="4" w:color="auto"/>
      </w:pBdr>
      <w:tabs>
        <w:tab w:val="left" w:pos="1134"/>
        <w:tab w:val="right" w:pos="9072"/>
      </w:tabs>
      <w:spacing w:after="120"/>
      <w:jc w:val="left"/>
    </w:pPr>
    <w:rPr>
      <w:rFonts w:ascii="Arial" w:hAnsi="Arial"/>
      <w:sz w:val="18"/>
      <w:lang w:val="en-US"/>
    </w:rPr>
  </w:style>
  <w:style w:type="numbering" w:customStyle="1" w:styleId="IPPParagraphnumberedlist">
    <w:name w:val="IPP Paragraph numbered list"/>
    <w:rsid w:val="005C679D"/>
    <w:pPr>
      <w:numPr>
        <w:numId w:val="4"/>
      </w:numPr>
    </w:pPr>
  </w:style>
  <w:style w:type="paragraph" w:customStyle="1" w:styleId="IPPFooter">
    <w:name w:val="IPP Footer"/>
    <w:basedOn w:val="IPPHeader"/>
    <w:next w:val="PlainText"/>
    <w:qFormat/>
    <w:rsid w:val="005C679D"/>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rsid w:val="005C679D"/>
    <w:pPr>
      <w:pBdr>
        <w:bottom w:val="single" w:sz="4" w:space="1" w:color="auto"/>
      </w:pBdr>
      <w:tabs>
        <w:tab w:val="clear" w:pos="9072"/>
        <w:tab w:val="right" w:pos="14034"/>
      </w:tabs>
      <w:spacing w:after="0"/>
      <w:ind w:right="-32"/>
    </w:pPr>
    <w:rPr>
      <w:noProof/>
    </w:rPr>
  </w:style>
  <w:style w:type="paragraph" w:customStyle="1" w:styleId="IPPFooterLandscape">
    <w:name w:val="IPP Footer Landscape"/>
    <w:basedOn w:val="IPPHeaderlandscape"/>
    <w:qFormat/>
    <w:rsid w:val="005C679D"/>
    <w:pPr>
      <w:pBdr>
        <w:top w:val="single" w:sz="4" w:space="1" w:color="auto"/>
        <w:bottom w:val="none" w:sz="0" w:space="0" w:color="auto"/>
      </w:pBdr>
      <w:jc w:val="right"/>
    </w:pPr>
    <w:rPr>
      <w:b/>
    </w:rPr>
  </w:style>
  <w:style w:type="paragraph" w:customStyle="1" w:styleId="IPPNumberedList">
    <w:name w:val="IPP NumberedList"/>
    <w:basedOn w:val="IPPBullet1"/>
    <w:qFormat/>
    <w:rsid w:val="005C679D"/>
    <w:pPr>
      <w:numPr>
        <w:numId w:val="22"/>
      </w:numPr>
    </w:pPr>
  </w:style>
  <w:style w:type="character" w:customStyle="1" w:styleId="HeaderChar">
    <w:name w:val="Header Char"/>
    <w:basedOn w:val="DefaultParagraphFont"/>
    <w:link w:val="Header"/>
    <w:rsid w:val="005C679D"/>
    <w:rPr>
      <w:rFonts w:eastAsia="MS Mincho"/>
      <w:sz w:val="22"/>
      <w:szCs w:val="24"/>
      <w:lang w:eastAsia="en-US"/>
    </w:rPr>
  </w:style>
  <w:style w:type="paragraph" w:styleId="Revision">
    <w:name w:val="Revision"/>
    <w:hidden/>
    <w:uiPriority w:val="99"/>
    <w:rsid w:val="0097268C"/>
    <w:rPr>
      <w:rFonts w:ascii="Calibri" w:eastAsia="Calibri" w:hAnsi="Calibri"/>
      <w:sz w:val="22"/>
      <w:szCs w:val="22"/>
      <w:lang w:val="en-US" w:eastAsia="en-US"/>
    </w:rPr>
  </w:style>
  <w:style w:type="paragraph" w:customStyle="1" w:styleId="IPPArialPubHist">
    <w:name w:val="IPP Arial PubHist"/>
    <w:basedOn w:val="IPPArial"/>
    <w:qFormat/>
    <w:rsid w:val="00345DD2"/>
    <w:pPr>
      <w:keepNext/>
      <w:spacing w:after="60"/>
    </w:pPr>
    <w:rPr>
      <w:sz w:val="16"/>
      <w:szCs w:val="20"/>
    </w:rPr>
  </w:style>
  <w:style w:type="paragraph" w:customStyle="1" w:styleId="IPPHeading30">
    <w:name w:val="IPP Heading3"/>
    <w:basedOn w:val="IPPNormal"/>
    <w:qFormat/>
    <w:rsid w:val="005C679D"/>
    <w:pPr>
      <w:keepNext/>
      <w:tabs>
        <w:tab w:val="left" w:pos="567"/>
      </w:tabs>
      <w:spacing w:before="120" w:after="120"/>
      <w:ind w:left="567" w:hanging="567"/>
    </w:pPr>
    <w:rPr>
      <w:b/>
      <w:i/>
    </w:rPr>
  </w:style>
  <w:style w:type="paragraph" w:styleId="ListParagraph">
    <w:name w:val="List Paragraph"/>
    <w:basedOn w:val="Normal"/>
    <w:uiPriority w:val="34"/>
    <w:qFormat/>
    <w:rsid w:val="005C679D"/>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5C679D"/>
    <w:pPr>
      <w:numPr>
        <w:numId w:val="16"/>
      </w:numPr>
    </w:pPr>
    <w:rPr>
      <w:lang w:val="en-US"/>
    </w:rPr>
  </w:style>
  <w:style w:type="paragraph" w:customStyle="1" w:styleId="IPPParagraphnumberingclose">
    <w:name w:val="IPP Paragraph numbering close"/>
    <w:basedOn w:val="IPPParagraphnumbering"/>
    <w:qFormat/>
    <w:rsid w:val="005C679D"/>
    <w:pPr>
      <w:keepNext/>
      <w:spacing w:after="60"/>
    </w:pPr>
  </w:style>
  <w:style w:type="paragraph" w:customStyle="1" w:styleId="IPPNumberedListLast">
    <w:name w:val="IPP NumberedListLast"/>
    <w:basedOn w:val="IPPNumberedList"/>
    <w:qFormat/>
    <w:rsid w:val="005C679D"/>
    <w:pPr>
      <w:spacing w:after="180"/>
    </w:pPr>
  </w:style>
  <w:style w:type="character" w:customStyle="1" w:styleId="IPPBullet1LastChar">
    <w:name w:val="IPP Bullet1Last Char"/>
    <w:basedOn w:val="DefaultParagraphFont"/>
    <w:link w:val="IPPBullet1Last"/>
    <w:rsid w:val="00D53367"/>
    <w:rPr>
      <w:rFonts w:eastAsia="Times"/>
      <w:sz w:val="22"/>
      <w:szCs w:val="24"/>
      <w:lang w:eastAsia="en-US"/>
    </w:rPr>
  </w:style>
  <w:style w:type="character" w:customStyle="1" w:styleId="IPPBullet1Char">
    <w:name w:val="IPP Bullet1 Char"/>
    <w:link w:val="IPPBullet1"/>
    <w:rsid w:val="005F6351"/>
    <w:rPr>
      <w:rFonts w:eastAsia="Times"/>
      <w:sz w:val="22"/>
      <w:szCs w:val="24"/>
      <w:lang w:val="en-US" w:eastAsia="en-US"/>
    </w:rPr>
  </w:style>
  <w:style w:type="character" w:customStyle="1" w:styleId="Mention">
    <w:name w:val="Mention"/>
    <w:basedOn w:val="DefaultParagraphFont"/>
    <w:uiPriority w:val="99"/>
    <w:semiHidden/>
    <w:unhideWhenUsed/>
    <w:rsid w:val="00F90A46"/>
    <w:rPr>
      <w:color w:val="2B579A"/>
      <w:shd w:val="clear" w:color="auto" w:fill="E6E6E6"/>
    </w:rPr>
  </w:style>
  <w:style w:type="character" w:customStyle="1" w:styleId="fontstyle01">
    <w:name w:val="fontstyle01"/>
    <w:basedOn w:val="DefaultParagraphFont"/>
    <w:rsid w:val="0041667B"/>
    <w:rPr>
      <w:rFonts w:ascii="TimesNewRomanPSMT" w:hAnsi="TimesNewRomanPSMT" w:hint="default"/>
      <w:b w:val="0"/>
      <w:bCs w:val="0"/>
      <w:i w:val="0"/>
      <w:iCs w:val="0"/>
      <w:color w:val="231F20"/>
      <w:sz w:val="22"/>
      <w:szCs w:val="22"/>
    </w:rPr>
  </w:style>
  <w:style w:type="character" w:customStyle="1" w:styleId="CommentTextChar">
    <w:name w:val="Comment Text Char"/>
    <w:basedOn w:val="DefaultParagraphFont"/>
    <w:link w:val="CommentText"/>
    <w:uiPriority w:val="99"/>
    <w:qFormat/>
    <w:rsid w:val="00C552E9"/>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979967263">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708675098">
      <w:bodyDiv w:val="1"/>
      <w:marLeft w:val="0"/>
      <w:marRight w:val="0"/>
      <w:marTop w:val="0"/>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olmos@ivia.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ppc@fao.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virumig@savba.s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laszlo.palkovics@uni-corvinus.hu" TargetMode="External"/><Relationship Id="rId20" Type="http://schemas.openxmlformats.org/officeDocument/2006/relationships/hyperlink" Target="mailto:Delano.James@inspection.g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c@bordeaux.inra.fr" TargetMode="External"/><Relationship Id="rId23" Type="http://schemas.openxmlformats.org/officeDocument/2006/relationships/hyperlink" Target="http://www.cabi.org/cpc/"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boscia@ba.ivv.cnr.i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aurene.Levy@aphis.usda.gov" TargetMode="External"/><Relationship Id="rId22" Type="http://schemas.openxmlformats.org/officeDocument/2006/relationships/hyperlink" Target="https://www.ippc.int/core-activities/standards-setting/ispms" TargetMode="External"/><Relationship Id="rId27"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8433-1548-4BFC-B955-52DF709F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25</TotalTime>
  <Pages>17</Pages>
  <Words>8335</Words>
  <Characters>47513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DP_02_2012_En_2012-05-08.doc</vt:lpstr>
    </vt:vector>
  </TitlesOfParts>
  <Company>AAFC-AAC</Company>
  <LinksUpToDate>false</LinksUpToDate>
  <CharactersWithSpaces>55737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DP_02_2012_En_2012-05-08.doc</dc:title>
  <dc:creator>DelGreco, Aixa (AGDI)</dc:creator>
  <cp:lastModifiedBy>Kiss, Janka (AGDI)</cp:lastModifiedBy>
  <cp:revision>7</cp:revision>
  <cp:lastPrinted>2017-03-28T22:32:00Z</cp:lastPrinted>
  <dcterms:created xsi:type="dcterms:W3CDTF">2017-05-29T15:02:00Z</dcterms:created>
  <dcterms:modified xsi:type="dcterms:W3CDTF">2017-06-16T07:22:00Z</dcterms:modified>
</cp:coreProperties>
</file>