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15" w:rsidRPr="00747356" w:rsidRDefault="00724D15" w:rsidP="00747356">
      <w:pPr>
        <w:rPr>
          <w:szCs w:val="16"/>
        </w:rPr>
      </w:pPr>
    </w:p>
    <w:p w:rsidR="00476144" w:rsidRDefault="00476144" w:rsidP="007F7E46">
      <w:pPr>
        <w:spacing w:after="120"/>
        <w:jc w:val="center"/>
        <w:divId w:val="421537542"/>
        <w:rPr>
          <w:rFonts w:eastAsia="Times New Roman"/>
        </w:rPr>
      </w:pPr>
      <w:r>
        <w:rPr>
          <w:rStyle w:val="Strong"/>
          <w:rFonts w:eastAsia="Times New Roman"/>
        </w:rPr>
        <w:t xml:space="preserve">2009-109: Draft Annex to ISPM 28 - Vapour heat treatment for </w:t>
      </w:r>
      <w:r w:rsidRPr="00C652D1">
        <w:rPr>
          <w:rStyle w:val="Strong"/>
          <w:rFonts w:eastAsia="Times New Roman"/>
          <w:i/>
        </w:rPr>
        <w:t>Bactrocera dorsalis</w:t>
      </w:r>
      <w:r>
        <w:rPr>
          <w:rStyle w:val="Strong"/>
          <w:rFonts w:eastAsia="Times New Roman"/>
        </w:rPr>
        <w:t xml:space="preserve"> on </w:t>
      </w:r>
      <w:r w:rsidRPr="00C652D1">
        <w:rPr>
          <w:rStyle w:val="Strong"/>
          <w:rFonts w:eastAsia="Times New Roman"/>
          <w:i/>
        </w:rPr>
        <w:t>Carica papaya</w:t>
      </w:r>
      <w:r>
        <w:rPr>
          <w:rStyle w:val="Strong"/>
          <w:rFonts w:eastAsia="Times New Roman"/>
        </w:rPr>
        <w:t xml:space="preserve"> var. </w:t>
      </w:r>
      <w:r w:rsidRPr="00C652D1">
        <w:rPr>
          <w:rStyle w:val="Strong"/>
          <w:rFonts w:eastAsia="Times New Roman"/>
          <w:i/>
        </w:rPr>
        <w:t>Solo</w:t>
      </w:r>
      <w:r>
        <w:rPr>
          <w:rFonts w:eastAsia="Times New Roman"/>
        </w:rPr>
        <w:t xml:space="preserve">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07"/>
        <w:gridCol w:w="724"/>
        <w:gridCol w:w="1243"/>
        <w:gridCol w:w="5293"/>
        <w:gridCol w:w="3815"/>
        <w:gridCol w:w="1670"/>
        <w:gridCol w:w="1863"/>
      </w:tblGrid>
      <w:tr w:rsidR="00B76620" w:rsidRPr="009C3E81" w:rsidTr="00C20A37">
        <w:trPr>
          <w:divId w:val="421537542"/>
          <w:tblHeader/>
        </w:trPr>
        <w:tc>
          <w:tcPr>
            <w:tcW w:w="226" w:type="pct"/>
            <w:tcBorders>
              <w:top w:val="outset" w:sz="6" w:space="0" w:color="CCCCCC"/>
              <w:left w:val="outset" w:sz="6" w:space="0" w:color="CCCCCC"/>
              <w:bottom w:val="outset" w:sz="6" w:space="0" w:color="CCCCCC"/>
              <w:right w:val="outset" w:sz="6" w:space="0" w:color="CCCCCC"/>
            </w:tcBorders>
            <w:shd w:val="clear" w:color="auto" w:fill="EEEEEE"/>
            <w:noWrap/>
            <w:tcMar>
              <w:top w:w="0" w:type="dxa"/>
              <w:left w:w="108" w:type="dxa"/>
              <w:bottom w:w="0" w:type="dxa"/>
              <w:right w:w="108" w:type="dxa"/>
            </w:tcMar>
            <w:hideMark/>
          </w:tcPr>
          <w:p w:rsidR="00B76620" w:rsidRDefault="00B76620" w:rsidP="001903FC">
            <w:pPr>
              <w:contextualSpacing/>
              <w:jc w:val="left"/>
              <w:rPr>
                <w:rFonts w:eastAsia="Times New Roman" w:cs="Arial"/>
                <w:b/>
                <w:bCs/>
                <w:szCs w:val="18"/>
              </w:rPr>
            </w:pPr>
            <w:r>
              <w:rPr>
                <w:rFonts w:eastAsia="Times New Roman" w:cs="Arial"/>
                <w:b/>
                <w:bCs/>
                <w:szCs w:val="18"/>
              </w:rPr>
              <w:t xml:space="preserve">Comm. </w:t>
            </w:r>
            <w:r>
              <w:rPr>
                <w:rFonts w:eastAsia="Times New Roman" w:cs="Arial"/>
                <w:b/>
                <w:bCs/>
                <w:szCs w:val="18"/>
              </w:rPr>
              <w:br/>
              <w:t xml:space="preserve">no. </w:t>
            </w:r>
          </w:p>
        </w:tc>
        <w:tc>
          <w:tcPr>
            <w:tcW w:w="172" w:type="pct"/>
            <w:tcBorders>
              <w:top w:val="outset" w:sz="6" w:space="0" w:color="CCCCCC"/>
              <w:left w:val="outset" w:sz="6" w:space="0" w:color="CCCCCC"/>
              <w:bottom w:val="outset" w:sz="6" w:space="0" w:color="CCCCCC"/>
              <w:right w:val="outset" w:sz="6" w:space="0" w:color="CCCCCC"/>
            </w:tcBorders>
            <w:shd w:val="clear" w:color="auto" w:fill="EEEEEE"/>
            <w:noWrap/>
            <w:tcMar>
              <w:top w:w="0" w:type="dxa"/>
              <w:left w:w="108" w:type="dxa"/>
              <w:bottom w:w="0" w:type="dxa"/>
              <w:right w:w="108" w:type="dxa"/>
            </w:tcMar>
            <w:hideMark/>
          </w:tcPr>
          <w:p w:rsidR="00B76620" w:rsidRDefault="00B76620" w:rsidP="001903FC">
            <w:pPr>
              <w:contextualSpacing/>
              <w:jc w:val="left"/>
              <w:rPr>
                <w:rFonts w:eastAsia="Times New Roman" w:cs="Arial"/>
                <w:b/>
                <w:bCs/>
                <w:szCs w:val="18"/>
              </w:rPr>
            </w:pPr>
            <w:r>
              <w:rPr>
                <w:rFonts w:eastAsia="Times New Roman" w:cs="Arial"/>
                <w:b/>
                <w:bCs/>
                <w:szCs w:val="18"/>
              </w:rPr>
              <w:t xml:space="preserve">Para. </w:t>
            </w:r>
            <w:r>
              <w:rPr>
                <w:rFonts w:eastAsia="Times New Roman" w:cs="Arial"/>
                <w:b/>
                <w:bCs/>
                <w:szCs w:val="18"/>
              </w:rPr>
              <w:br/>
              <w:t xml:space="preserve">no. </w:t>
            </w:r>
          </w:p>
        </w:tc>
        <w:tc>
          <w:tcPr>
            <w:tcW w:w="409" w:type="pct"/>
            <w:tcBorders>
              <w:top w:val="outset" w:sz="6" w:space="0" w:color="CCCCCC"/>
              <w:left w:val="outset" w:sz="6" w:space="0" w:color="CCCCCC"/>
              <w:bottom w:val="outset" w:sz="6" w:space="0" w:color="CCCCCC"/>
              <w:right w:val="outset" w:sz="6" w:space="0" w:color="CCCCCC"/>
            </w:tcBorders>
            <w:shd w:val="clear" w:color="auto" w:fill="EEEEEE"/>
            <w:noWrap/>
            <w:tcMar>
              <w:top w:w="0" w:type="dxa"/>
              <w:left w:w="108" w:type="dxa"/>
              <w:bottom w:w="0" w:type="dxa"/>
              <w:right w:w="108" w:type="dxa"/>
            </w:tcMar>
            <w:hideMark/>
          </w:tcPr>
          <w:p w:rsidR="00B76620" w:rsidRDefault="00B76620" w:rsidP="001903FC">
            <w:pPr>
              <w:contextualSpacing/>
              <w:jc w:val="left"/>
              <w:rPr>
                <w:rFonts w:eastAsia="Times New Roman" w:cs="Arial"/>
                <w:b/>
                <w:bCs/>
                <w:szCs w:val="18"/>
              </w:rPr>
            </w:pPr>
            <w:r>
              <w:rPr>
                <w:rFonts w:eastAsia="Times New Roman" w:cs="Arial"/>
                <w:b/>
                <w:bCs/>
                <w:szCs w:val="18"/>
              </w:rPr>
              <w:t xml:space="preserve">Comment </w:t>
            </w:r>
            <w:r>
              <w:rPr>
                <w:rFonts w:eastAsia="Times New Roman" w:cs="Arial"/>
                <w:b/>
                <w:bCs/>
                <w:szCs w:val="18"/>
              </w:rPr>
              <w:br/>
              <w:t xml:space="preserve">type </w:t>
            </w:r>
          </w:p>
        </w:tc>
        <w:tc>
          <w:tcPr>
            <w:tcW w:w="1607" w:type="pct"/>
            <w:tcBorders>
              <w:top w:val="outset" w:sz="6" w:space="0" w:color="CCCCCC"/>
              <w:left w:val="outset" w:sz="6" w:space="0" w:color="CCCCCC"/>
              <w:bottom w:val="outset" w:sz="6" w:space="0" w:color="CCCCCC"/>
              <w:right w:val="outset" w:sz="6" w:space="0" w:color="CCCCCC"/>
            </w:tcBorders>
            <w:shd w:val="clear" w:color="auto" w:fill="EEEEEE"/>
            <w:noWrap/>
            <w:tcMar>
              <w:top w:w="0" w:type="dxa"/>
              <w:left w:w="108" w:type="dxa"/>
              <w:bottom w:w="0" w:type="dxa"/>
              <w:right w:w="108" w:type="dxa"/>
            </w:tcMar>
            <w:hideMark/>
          </w:tcPr>
          <w:p w:rsidR="00B76620" w:rsidRDefault="00B76620" w:rsidP="001903FC">
            <w:pPr>
              <w:contextualSpacing/>
              <w:jc w:val="left"/>
              <w:rPr>
                <w:rFonts w:eastAsia="Times New Roman" w:cs="Arial"/>
                <w:b/>
                <w:bCs/>
                <w:szCs w:val="18"/>
              </w:rPr>
            </w:pPr>
            <w:r>
              <w:rPr>
                <w:rFonts w:eastAsia="Times New Roman" w:cs="Arial"/>
                <w:b/>
                <w:bCs/>
                <w:szCs w:val="18"/>
              </w:rPr>
              <w:t xml:space="preserve">Comment </w:t>
            </w:r>
          </w:p>
        </w:tc>
        <w:tc>
          <w:tcPr>
            <w:tcW w:w="1356" w:type="pct"/>
            <w:tcBorders>
              <w:top w:val="outset" w:sz="6" w:space="0" w:color="CCCCCC"/>
              <w:left w:val="outset" w:sz="6" w:space="0" w:color="CCCCCC"/>
              <w:bottom w:val="outset" w:sz="6" w:space="0" w:color="CCCCCC"/>
              <w:right w:val="outset" w:sz="6" w:space="0" w:color="CCCCCC"/>
            </w:tcBorders>
            <w:shd w:val="clear" w:color="auto" w:fill="EEEEEE"/>
            <w:noWrap/>
            <w:tcMar>
              <w:top w:w="0" w:type="dxa"/>
              <w:left w:w="108" w:type="dxa"/>
              <w:bottom w:w="0" w:type="dxa"/>
              <w:right w:w="108" w:type="dxa"/>
            </w:tcMar>
            <w:hideMark/>
          </w:tcPr>
          <w:p w:rsidR="00B76620" w:rsidRDefault="00B76620" w:rsidP="001903FC">
            <w:pPr>
              <w:contextualSpacing/>
              <w:jc w:val="left"/>
              <w:rPr>
                <w:rFonts w:eastAsia="Times New Roman" w:cs="Arial"/>
                <w:b/>
                <w:bCs/>
                <w:szCs w:val="18"/>
              </w:rPr>
            </w:pPr>
            <w:r>
              <w:rPr>
                <w:rFonts w:eastAsia="Times New Roman" w:cs="Arial"/>
                <w:b/>
                <w:bCs/>
                <w:szCs w:val="18"/>
              </w:rPr>
              <w:t xml:space="preserve">Explanation </w:t>
            </w:r>
          </w:p>
        </w:tc>
        <w:tc>
          <w:tcPr>
            <w:tcW w:w="616" w:type="pct"/>
            <w:tcBorders>
              <w:top w:val="outset" w:sz="6" w:space="0" w:color="CCCCCC"/>
              <w:left w:val="outset" w:sz="6" w:space="0" w:color="CCCCCC"/>
              <w:bottom w:val="outset" w:sz="6" w:space="0" w:color="CCCCCC"/>
              <w:right w:val="outset" w:sz="6" w:space="0" w:color="CCCCCC"/>
            </w:tcBorders>
            <w:shd w:val="clear" w:color="auto" w:fill="EEEEEE"/>
            <w:noWrap/>
            <w:tcMar>
              <w:top w:w="0" w:type="dxa"/>
              <w:left w:w="108" w:type="dxa"/>
              <w:bottom w:w="0" w:type="dxa"/>
              <w:right w:w="108" w:type="dxa"/>
            </w:tcMar>
            <w:hideMark/>
          </w:tcPr>
          <w:p w:rsidR="00B76620" w:rsidRDefault="00B76620" w:rsidP="001903FC">
            <w:pPr>
              <w:contextualSpacing/>
              <w:jc w:val="left"/>
              <w:rPr>
                <w:rFonts w:eastAsia="Times New Roman" w:cs="Arial"/>
                <w:b/>
                <w:bCs/>
                <w:szCs w:val="18"/>
              </w:rPr>
            </w:pPr>
            <w:r>
              <w:rPr>
                <w:rFonts w:eastAsia="Times New Roman" w:cs="Arial"/>
                <w:b/>
                <w:bCs/>
                <w:szCs w:val="18"/>
              </w:rPr>
              <w:t xml:space="preserve">Country </w:t>
            </w:r>
          </w:p>
        </w:tc>
        <w:tc>
          <w:tcPr>
            <w:tcW w:w="614" w:type="pct"/>
            <w:tcBorders>
              <w:top w:val="outset" w:sz="6" w:space="0" w:color="CCCCCC"/>
              <w:left w:val="outset" w:sz="6" w:space="0" w:color="CCCCCC"/>
              <w:bottom w:val="outset" w:sz="6" w:space="0" w:color="CCCCCC"/>
              <w:right w:val="outset" w:sz="6" w:space="0" w:color="CCCCCC"/>
            </w:tcBorders>
            <w:shd w:val="clear" w:color="auto" w:fill="EEEEEE"/>
          </w:tcPr>
          <w:p w:rsidR="00B76620" w:rsidRDefault="00692F84" w:rsidP="002C4FB2">
            <w:pPr>
              <w:contextualSpacing/>
              <w:jc w:val="left"/>
              <w:rPr>
                <w:rFonts w:eastAsia="Times New Roman" w:cs="Arial"/>
                <w:b/>
                <w:bCs/>
                <w:szCs w:val="18"/>
              </w:rPr>
            </w:pPr>
            <w:r>
              <w:rPr>
                <w:rFonts w:eastAsia="Times New Roman" w:cs="Arial"/>
                <w:b/>
                <w:bCs/>
                <w:szCs w:val="18"/>
              </w:rPr>
              <w:t>T</w:t>
            </w:r>
            <w:r w:rsidR="002C4FB2">
              <w:rPr>
                <w:rFonts w:eastAsia="Times New Roman" w:cs="Arial"/>
                <w:b/>
                <w:bCs/>
                <w:szCs w:val="18"/>
              </w:rPr>
              <w:t>PPT</w:t>
            </w:r>
            <w:r w:rsidR="00B3377E">
              <w:rPr>
                <w:rFonts w:eastAsia="Times New Roman" w:cs="Arial"/>
                <w:b/>
                <w:bCs/>
                <w:szCs w:val="18"/>
              </w:rPr>
              <w:t xml:space="preserve"> </w:t>
            </w:r>
            <w:r>
              <w:rPr>
                <w:rFonts w:eastAsia="Times New Roman" w:cs="Arial"/>
                <w:b/>
                <w:bCs/>
                <w:szCs w:val="18"/>
              </w:rPr>
              <w:t>responses</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1.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G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It may be worth looking into this treatment applicability to other varieties of papaya.</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United States of America </w:t>
            </w:r>
          </w:p>
        </w:tc>
        <w:tc>
          <w:tcPr>
            <w:tcW w:w="614" w:type="pct"/>
            <w:tcBorders>
              <w:top w:val="outset" w:sz="6" w:space="0" w:color="CCCCCC"/>
              <w:left w:val="outset" w:sz="6" w:space="0" w:color="CCCCCC"/>
              <w:bottom w:val="outset" w:sz="6" w:space="0" w:color="CCCCCC"/>
              <w:right w:val="outset" w:sz="6" w:space="0" w:color="CCCCCC"/>
            </w:tcBorders>
          </w:tcPr>
          <w:p w:rsidR="00084735" w:rsidRDefault="00084735" w:rsidP="001903FC">
            <w:pPr>
              <w:ind w:left="57" w:right="57"/>
              <w:contextualSpacing/>
              <w:jc w:val="left"/>
              <w:rPr>
                <w:rFonts w:ascii="Arial" w:eastAsia="Times New Roman" w:hAnsi="Arial" w:cs="Arial"/>
                <w:sz w:val="20"/>
                <w:szCs w:val="20"/>
              </w:rPr>
            </w:pPr>
            <w:r>
              <w:rPr>
                <w:rFonts w:ascii="Arial" w:eastAsia="Times New Roman" w:hAnsi="Arial" w:cs="Arial"/>
                <w:sz w:val="20"/>
                <w:szCs w:val="20"/>
              </w:rPr>
              <w:t>C</w:t>
            </w:r>
            <w:r w:rsidRPr="00C20A37">
              <w:rPr>
                <w:rFonts w:ascii="Arial" w:eastAsia="Times New Roman" w:hAnsi="Arial" w:cs="Arial"/>
                <w:sz w:val="20"/>
                <w:szCs w:val="20"/>
              </w:rPr>
              <w:t xml:space="preserve">onsidered, (but not incorporated): </w:t>
            </w:r>
          </w:p>
          <w:p w:rsidR="00B76620" w:rsidRPr="00C20A37" w:rsidRDefault="004B72F1"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Unfortunately, data provided are only for ‘Solo”</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2.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G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Substantive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I support the document as it is and I have no comments</w:t>
            </w: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Lao People's Democratic Republic, Canada, Georgia, Nepal, Barbados, Dominica, Ghana, Belize, Australia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4B72F1"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N</w:t>
            </w:r>
            <w:r w:rsidR="00692F84">
              <w:rPr>
                <w:rFonts w:ascii="Arial" w:eastAsia="Times New Roman" w:hAnsi="Arial" w:cs="Arial"/>
                <w:sz w:val="20"/>
                <w:szCs w:val="20"/>
              </w:rPr>
              <w:t>oted</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2.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G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Substantive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I support the document as it is and I have no comments</w:t>
            </w: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Burundi, Gabon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4B72F1"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N</w:t>
            </w:r>
            <w:r w:rsidR="00692F84">
              <w:rPr>
                <w:rFonts w:ascii="Arial" w:eastAsia="Times New Roman" w:hAnsi="Arial" w:cs="Arial"/>
                <w:sz w:val="20"/>
                <w:szCs w:val="20"/>
              </w:rPr>
              <w:t>o</w:t>
            </w:r>
            <w:r w:rsidR="0087491B">
              <w:rPr>
                <w:rFonts w:ascii="Arial" w:eastAsia="Times New Roman" w:hAnsi="Arial" w:cs="Arial"/>
                <w:sz w:val="20"/>
                <w:szCs w:val="20"/>
              </w:rPr>
              <w:t>ted</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4.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G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Substantive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C01F95"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To allow this standard to suit its purpose, while treatment specifications are mentioned, it is recommended that teh standard also include a section ono thos situation that make a treatment invalid eg on of the probe fruit struggles to reach teh target core temperature and the treatment tim</w:t>
            </w:r>
            <w:r w:rsidR="00C01F95">
              <w:rPr>
                <w:rFonts w:ascii="Arial" w:hAnsi="Arial" w:cs="Arial"/>
                <w:sz w:val="18"/>
                <w:szCs w:val="18"/>
              </w:rPr>
              <w:t>e has gone over the 3 hours.</w:t>
            </w:r>
          </w:p>
          <w:p w:rsidR="0095019A"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The standards may slso consider a section on pre-treatment activities (thermal mapping to determine cold spotes, thermo-tolerance studies etc) posing as a remider /check so that all the work need to be done rpiro is done and finalized as they are not considered in the current draft. Those details will aslo link ;in well when contracting parties develop their regulations for teh complete confidence required by the importing countries.</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New Zealand </w:t>
            </w:r>
          </w:p>
        </w:tc>
        <w:tc>
          <w:tcPr>
            <w:tcW w:w="614" w:type="pct"/>
            <w:tcBorders>
              <w:top w:val="outset" w:sz="6" w:space="0" w:color="CCCCCC"/>
              <w:left w:val="outset" w:sz="6" w:space="0" w:color="CCCCCC"/>
              <w:bottom w:val="outset" w:sz="6" w:space="0" w:color="CCCCCC"/>
              <w:right w:val="outset" w:sz="6" w:space="0" w:color="CCCCCC"/>
            </w:tcBorders>
          </w:tcPr>
          <w:p w:rsidR="00084735" w:rsidRDefault="00084735" w:rsidP="001903FC">
            <w:pPr>
              <w:ind w:left="57" w:right="57"/>
              <w:contextualSpacing/>
              <w:jc w:val="left"/>
              <w:rPr>
                <w:rFonts w:ascii="Arial" w:eastAsia="Times New Roman" w:hAnsi="Arial" w:cs="Arial"/>
                <w:sz w:val="20"/>
                <w:szCs w:val="20"/>
              </w:rPr>
            </w:pPr>
            <w:r>
              <w:rPr>
                <w:rFonts w:ascii="Arial" w:eastAsia="Times New Roman" w:hAnsi="Arial" w:cs="Arial"/>
                <w:sz w:val="20"/>
                <w:szCs w:val="20"/>
              </w:rPr>
              <w:t>C</w:t>
            </w:r>
            <w:r w:rsidRPr="00C20A37">
              <w:rPr>
                <w:rFonts w:ascii="Arial" w:eastAsia="Times New Roman" w:hAnsi="Arial" w:cs="Arial"/>
                <w:sz w:val="20"/>
                <w:szCs w:val="20"/>
              </w:rPr>
              <w:t xml:space="preserve">onsidered, (but not incorporated): </w:t>
            </w:r>
          </w:p>
          <w:p w:rsidR="00CB1781" w:rsidRPr="00C20A37" w:rsidRDefault="00C01F95"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It is understood that situations that do not satisfy the treatment schedule make the treatment invalid. </w:t>
            </w:r>
          </w:p>
          <w:p w:rsidR="00C01F95" w:rsidRPr="00C20A37" w:rsidRDefault="00C01F95"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Pre-treatment activities are not part of the treatment </w:t>
            </w:r>
            <w:r w:rsidR="009E47F6" w:rsidRPr="00C20A37">
              <w:rPr>
                <w:rFonts w:ascii="Arial" w:eastAsia="Times New Roman" w:hAnsi="Arial" w:cs="Arial"/>
                <w:sz w:val="20"/>
                <w:szCs w:val="20"/>
              </w:rPr>
              <w:t>schedule and may vary depending on the treatment facility.</w:t>
            </w:r>
            <w:r w:rsidR="00115991" w:rsidRPr="00C20A37">
              <w:rPr>
                <w:rFonts w:ascii="Arial" w:eastAsia="Times New Roman" w:hAnsi="Arial" w:cs="Arial"/>
                <w:sz w:val="20"/>
                <w:szCs w:val="20"/>
              </w:rPr>
              <w:t xml:space="preserve"> In any case, some of this information will be provided in an upcoming ISPM on</w:t>
            </w:r>
            <w:r w:rsidR="00390310">
              <w:rPr>
                <w:rFonts w:ascii="Arial" w:eastAsia="Times New Roman" w:hAnsi="Arial" w:cs="Arial"/>
                <w:sz w:val="20"/>
                <w:szCs w:val="20"/>
              </w:rPr>
              <w:t xml:space="preserve"> </w:t>
            </w:r>
            <w:r w:rsidR="00390310" w:rsidRPr="00B3377E">
              <w:rPr>
                <w:rFonts w:ascii="Arial" w:eastAsia="Times New Roman" w:hAnsi="Arial" w:cs="Arial"/>
                <w:sz w:val="20"/>
                <w:szCs w:val="20"/>
              </w:rPr>
              <w:t>requirements for the use of</w:t>
            </w:r>
            <w:r w:rsidR="00115991" w:rsidRPr="00C20A37">
              <w:rPr>
                <w:rFonts w:ascii="Arial" w:eastAsia="Times New Roman" w:hAnsi="Arial" w:cs="Arial"/>
                <w:sz w:val="20"/>
                <w:szCs w:val="20"/>
              </w:rPr>
              <w:t xml:space="preserve"> </w:t>
            </w:r>
            <w:r w:rsidR="00115991" w:rsidRPr="00C20A37">
              <w:rPr>
                <w:rFonts w:ascii="Arial" w:eastAsia="Times New Roman" w:hAnsi="Arial" w:cs="Arial"/>
                <w:sz w:val="20"/>
                <w:szCs w:val="20"/>
              </w:rPr>
              <w:lastRenderedPageBreak/>
              <w:t>temperature treatments.</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lastRenderedPageBreak/>
              <w:t xml:space="preserve">5.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G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Substantive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w:t>
            </w:r>
            <w:r w:rsidRPr="009C3E81">
              <w:rPr>
                <w:rStyle w:val="newcomment"/>
                <w:rFonts w:ascii="Arial" w:hAnsi="Arial" w:cs="Arial"/>
                <w:sz w:val="18"/>
                <w:szCs w:val="18"/>
              </w:rPr>
              <w:t xml:space="preserve">Japan appreciates and supports development of phytosanitary treatments as international standards that can be used by a wide range of countries. With the understanding that the standard treatments should meet the requirements described in section 3 of ISPM 28, especially versatility of the treatment e.g. application to a wide range of countries, the proposed treatment schedule needs to be reviewed and verified taking into account the possible variation in heat tolerance of fruit fly population in different regions. In this context, available research data supporting existing treatment schedules should be collected from countries where </w:t>
            </w:r>
            <w:r w:rsidRPr="009C3E81">
              <w:rPr>
                <w:rStyle w:val="newcomment"/>
                <w:rFonts w:ascii="Arial" w:hAnsi="Arial" w:cs="Arial"/>
                <w:i/>
                <w:iCs/>
                <w:sz w:val="18"/>
                <w:szCs w:val="18"/>
              </w:rPr>
              <w:t>B. dorsalis ﻿</w:t>
            </w:r>
            <w:r w:rsidRPr="009C3E81">
              <w:rPr>
                <w:rStyle w:val="newcomment"/>
                <w:rFonts w:ascii="Arial" w:hAnsi="Arial" w:cs="Arial"/>
                <w:sz w:val="18"/>
                <w:szCs w:val="18"/>
              </w:rPr>
              <w:t>is present in order to verify the proposed treatment schedule achieves the stated efficacy in a wide range of countries. For this purpose, Japan is willing to provide the IPPC Secretariat with available research data which were submitted by exporting countries, subject to the approval of these countries. In addition, target regulated articles should be specified at cultivar level. ﻿</w:t>
            </w: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According to the hot immersion test data submitted by the exporting countries when requesting export of their products to Japan, there is difference in Lethal time for 99% mortality (LT99) for all stages of Bactrocera cucurbitae between two countries. This result shows possible difference between fruit fly populations in terms of heat tolerance. LT99 of B. cucurbitae after hot water immersion at 45°C is as follows. LT99 of egg is 36.97 (country A) and 76.94 (Country B). LT99 of 1st instar is 30.98 (country A) and 63.31 (country B). LT99 of 2nd instar is 28.40 (country A) and 44.35 (country B). LT99 of 3rd instar is 12.35 (country A) and 15.55 (country B). LT99 is recalculated based on the raw data by Japan. With regard to differences in fruit variety, Yoshinaga et al. (2009) and Omura et al. (2014) suggested difference in mango variety had an effect on the mortality rate in vapour heat treatment. References: Masakuni Yoshinaga, Seiki Masaki and Toshiyuki Dohino. 2009. Vapor heat mortality tests on the eggs of the oriental fruit fly, Bactrocera dorsalis, infesting different sizes and varieties of fresh mango. Res. Bull. Pl. Prot. Japan No. 45: 41-47 Kazutaka Omura, Toshiyuki Dohino, Masahiro Tanno, Isao Miyazaki and Norihito Suzuki. 2014. Vapor Heat Mortality Tests on the Eggs of Oriental Fruit Fly, Bactrocera dorsalis , Infesting Different Fruit Shape of Fresh Mango.Res. Bull. Pl. Prot. Japan No. 50 : 1 -8</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Japan </w:t>
            </w:r>
          </w:p>
        </w:tc>
        <w:tc>
          <w:tcPr>
            <w:tcW w:w="614" w:type="pct"/>
            <w:tcBorders>
              <w:top w:val="outset" w:sz="6" w:space="0" w:color="CCCCCC"/>
              <w:left w:val="outset" w:sz="6" w:space="0" w:color="CCCCCC"/>
              <w:bottom w:val="outset" w:sz="6" w:space="0" w:color="CCCCCC"/>
              <w:right w:val="outset" w:sz="6" w:space="0" w:color="CCCCCC"/>
            </w:tcBorders>
          </w:tcPr>
          <w:p w:rsidR="00B76620" w:rsidRDefault="00B76620" w:rsidP="001903FC">
            <w:pPr>
              <w:ind w:left="57" w:right="57"/>
              <w:contextualSpacing/>
              <w:jc w:val="left"/>
              <w:rPr>
                <w:rFonts w:ascii="Arial" w:eastAsia="Times New Roman" w:hAnsi="Arial" w:cs="Arial"/>
                <w:sz w:val="20"/>
                <w:szCs w:val="20"/>
              </w:rPr>
            </w:pPr>
          </w:p>
          <w:p w:rsidR="005C3F9F" w:rsidRPr="005C3F9F" w:rsidRDefault="005C3F9F" w:rsidP="005C3F9F">
            <w:pPr>
              <w:ind w:left="57" w:right="57"/>
              <w:contextualSpacing/>
              <w:jc w:val="left"/>
              <w:rPr>
                <w:rFonts w:ascii="Arial" w:eastAsia="Times New Roman" w:hAnsi="Arial" w:cs="Arial"/>
                <w:sz w:val="20"/>
                <w:szCs w:val="20"/>
              </w:rPr>
            </w:pPr>
            <w:r w:rsidRPr="005C3F9F">
              <w:rPr>
                <w:rFonts w:ascii="Arial" w:eastAsia="Times New Roman" w:hAnsi="Arial" w:cs="Arial"/>
                <w:sz w:val="20"/>
                <w:szCs w:val="20"/>
              </w:rPr>
              <w:t xml:space="preserve">Considered, (but not incorporated): </w:t>
            </w:r>
          </w:p>
          <w:p w:rsidR="005C3F9F" w:rsidRPr="00C20A37" w:rsidRDefault="005C3F9F" w:rsidP="005C3F9F">
            <w:pPr>
              <w:ind w:left="57" w:right="57"/>
              <w:contextualSpacing/>
              <w:jc w:val="left"/>
              <w:rPr>
                <w:rFonts w:ascii="Arial" w:eastAsia="Times New Roman" w:hAnsi="Arial" w:cs="Arial"/>
                <w:sz w:val="20"/>
                <w:szCs w:val="20"/>
              </w:rPr>
            </w:pPr>
            <w:r>
              <w:rPr>
                <w:rFonts w:ascii="Arial" w:eastAsia="Times New Roman" w:hAnsi="Arial" w:cs="Arial"/>
                <w:sz w:val="20"/>
                <w:szCs w:val="20"/>
              </w:rPr>
              <w:t xml:space="preserve">Recent studies done in Japan and at the FAO/IAEA laboratories in Seibersdorf, Austria, with </w:t>
            </w:r>
            <w:r w:rsidRPr="005C3F9F">
              <w:rPr>
                <w:rFonts w:ascii="Arial" w:eastAsia="Times New Roman" w:hAnsi="Arial" w:cs="Arial"/>
                <w:i/>
                <w:sz w:val="20"/>
                <w:szCs w:val="20"/>
              </w:rPr>
              <w:t xml:space="preserve">B. dorsalis </w:t>
            </w:r>
            <w:r>
              <w:rPr>
                <w:rFonts w:ascii="Arial" w:eastAsia="Times New Roman" w:hAnsi="Arial" w:cs="Arial"/>
                <w:sz w:val="20"/>
                <w:szCs w:val="20"/>
              </w:rPr>
              <w:t>from different countries found no</w:t>
            </w:r>
            <w:r w:rsidR="00DA1A46">
              <w:rPr>
                <w:rFonts w:ascii="Arial" w:eastAsia="Times New Roman" w:hAnsi="Arial" w:cs="Arial"/>
                <w:sz w:val="20"/>
                <w:szCs w:val="20"/>
              </w:rPr>
              <w:t xml:space="preserve"> significant</w:t>
            </w:r>
            <w:r>
              <w:rPr>
                <w:rFonts w:ascii="Arial" w:eastAsia="Times New Roman" w:hAnsi="Arial" w:cs="Arial"/>
                <w:sz w:val="20"/>
                <w:szCs w:val="20"/>
              </w:rPr>
              <w:t xml:space="preserve"> difference in efficacy at doses that cause near 100% efficacy. Therefore, it is concluded that the treatment can be done regardless of country of export.</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6.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G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Technical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Style w:val="newcomment"/>
                <w:rFonts w:ascii="Arial" w:hAnsi="Arial" w:cs="Arial"/>
                <w:sz w:val="18"/>
                <w:szCs w:val="18"/>
              </w:rPr>
              <w:t>Disagree</w:t>
            </w: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This schedule was based on the research of Santos (1996), but eggs was not the most thermotolerant in this research. So it is not reasonable to develope the treatment schedule based on this research.</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China </w:t>
            </w:r>
          </w:p>
        </w:tc>
        <w:tc>
          <w:tcPr>
            <w:tcW w:w="614" w:type="pct"/>
            <w:tcBorders>
              <w:top w:val="outset" w:sz="6" w:space="0" w:color="CCCCCC"/>
              <w:left w:val="outset" w:sz="6" w:space="0" w:color="CCCCCC"/>
              <w:bottom w:val="outset" w:sz="6" w:space="0" w:color="CCCCCC"/>
              <w:right w:val="outset" w:sz="6" w:space="0" w:color="CCCCCC"/>
            </w:tcBorders>
          </w:tcPr>
          <w:p w:rsidR="00084735" w:rsidRDefault="00084735" w:rsidP="001903FC">
            <w:pPr>
              <w:ind w:left="57" w:right="57"/>
              <w:contextualSpacing/>
              <w:jc w:val="left"/>
              <w:rPr>
                <w:rFonts w:ascii="Arial" w:eastAsia="Times New Roman" w:hAnsi="Arial" w:cs="Arial"/>
                <w:sz w:val="20"/>
                <w:szCs w:val="20"/>
              </w:rPr>
            </w:pPr>
            <w:r>
              <w:rPr>
                <w:rFonts w:ascii="Arial" w:eastAsia="Times New Roman" w:hAnsi="Arial" w:cs="Arial"/>
                <w:sz w:val="20"/>
                <w:szCs w:val="20"/>
              </w:rPr>
              <w:t>C</w:t>
            </w:r>
            <w:r w:rsidRPr="00C20A37">
              <w:rPr>
                <w:rFonts w:ascii="Arial" w:eastAsia="Times New Roman" w:hAnsi="Arial" w:cs="Arial"/>
                <w:sz w:val="20"/>
                <w:szCs w:val="20"/>
              </w:rPr>
              <w:t xml:space="preserve">onsidered, (but not incorporated): </w:t>
            </w:r>
          </w:p>
          <w:p w:rsidR="00B76620" w:rsidRPr="00C20A37" w:rsidRDefault="000014D1" w:rsidP="00267A75">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Santos (1996) did not determine the most thermotolerant stage. However, </w:t>
            </w:r>
            <w:r w:rsidR="0070284B">
              <w:rPr>
                <w:rFonts w:ascii="Arial" w:hAnsi="Arial" w:cs="Arial"/>
                <w:color w:val="000000"/>
                <w:sz w:val="21"/>
                <w:szCs w:val="21"/>
              </w:rPr>
              <w:t xml:space="preserve">the previous </w:t>
            </w:r>
            <w:r w:rsidR="0070284B">
              <w:rPr>
                <w:rFonts w:ascii="Arial" w:hAnsi="Arial" w:cs="Arial"/>
                <w:color w:val="000000"/>
                <w:sz w:val="21"/>
                <w:szCs w:val="21"/>
              </w:rPr>
              <w:lastRenderedPageBreak/>
              <w:t>studies (BPI-PQS &amp; JICA 1988</w:t>
            </w:r>
            <w:r w:rsidR="00267A75">
              <w:rPr>
                <w:rFonts w:ascii="Arial" w:hAnsi="Arial" w:cs="Arial"/>
                <w:color w:val="000000"/>
                <w:sz w:val="21"/>
                <w:szCs w:val="21"/>
              </w:rPr>
              <w:t xml:space="preserve"> listed in the references</w:t>
            </w:r>
            <w:r w:rsidR="0070284B">
              <w:rPr>
                <w:rFonts w:ascii="Arial" w:hAnsi="Arial" w:cs="Arial"/>
                <w:color w:val="000000"/>
                <w:sz w:val="21"/>
                <w:szCs w:val="21"/>
              </w:rPr>
              <w:t xml:space="preserve">) identified the egg stage of </w:t>
            </w:r>
            <w:r w:rsidR="0070284B" w:rsidRPr="00B3377E">
              <w:rPr>
                <w:rFonts w:ascii="Arial" w:hAnsi="Arial" w:cs="Arial"/>
                <w:i/>
                <w:color w:val="000000"/>
                <w:sz w:val="21"/>
                <w:szCs w:val="21"/>
              </w:rPr>
              <w:t>B.dorsalis</w:t>
            </w:r>
            <w:r w:rsidR="0070284B">
              <w:rPr>
                <w:rFonts w:ascii="Arial" w:hAnsi="Arial" w:cs="Arial"/>
                <w:color w:val="000000"/>
                <w:sz w:val="21"/>
                <w:szCs w:val="21"/>
              </w:rPr>
              <w:t xml:space="preserve"> as the most thermotolerant stage among egg and larval stage</w:t>
            </w:r>
            <w:r w:rsidR="00267A75">
              <w:rPr>
                <w:rFonts w:ascii="Arial" w:hAnsi="Arial" w:cs="Arial"/>
                <w:color w:val="000000"/>
                <w:sz w:val="21"/>
                <w:szCs w:val="21"/>
              </w:rPr>
              <w:t>s infesting papaya.</w:t>
            </w:r>
            <w:r w:rsidRPr="00C20A37">
              <w:rPr>
                <w:rFonts w:ascii="Arial" w:eastAsia="Times New Roman" w:hAnsi="Arial" w:cs="Arial"/>
                <w:sz w:val="20"/>
                <w:szCs w:val="20"/>
              </w:rPr>
              <w:t>.</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lastRenderedPageBreak/>
              <w:t xml:space="preserve">7.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G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Technical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The appropriate ED as an international standards should be more than 99.99. However, The value of ED is described at 99.86 in this draft and thus, this draft is needed to be amended that ED should be raised to over 99.99.</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Korea, Republic of, NEPPO </w:t>
            </w:r>
          </w:p>
        </w:tc>
        <w:tc>
          <w:tcPr>
            <w:tcW w:w="614" w:type="pct"/>
            <w:tcBorders>
              <w:top w:val="outset" w:sz="6" w:space="0" w:color="CCCCCC"/>
              <w:left w:val="outset" w:sz="6" w:space="0" w:color="CCCCCC"/>
              <w:bottom w:val="outset" w:sz="6" w:space="0" w:color="CCCCCC"/>
              <w:right w:val="outset" w:sz="6" w:space="0" w:color="CCCCCC"/>
            </w:tcBorders>
          </w:tcPr>
          <w:p w:rsidR="00084735" w:rsidRDefault="00084735" w:rsidP="001903FC">
            <w:pPr>
              <w:ind w:left="57" w:right="57"/>
              <w:contextualSpacing/>
              <w:jc w:val="left"/>
              <w:rPr>
                <w:rFonts w:ascii="Arial" w:eastAsia="Times New Roman" w:hAnsi="Arial" w:cs="Arial"/>
                <w:sz w:val="20"/>
                <w:szCs w:val="20"/>
              </w:rPr>
            </w:pPr>
            <w:r>
              <w:rPr>
                <w:rFonts w:ascii="Arial" w:eastAsia="Times New Roman" w:hAnsi="Arial" w:cs="Arial"/>
                <w:sz w:val="20"/>
                <w:szCs w:val="20"/>
              </w:rPr>
              <w:t>C</w:t>
            </w:r>
            <w:r w:rsidRPr="00C20A37">
              <w:rPr>
                <w:rFonts w:ascii="Arial" w:eastAsia="Times New Roman" w:hAnsi="Arial" w:cs="Arial"/>
                <w:sz w:val="20"/>
                <w:szCs w:val="20"/>
              </w:rPr>
              <w:t xml:space="preserve">onsidered, (but not incorporated): </w:t>
            </w:r>
          </w:p>
          <w:p w:rsidR="00B76620" w:rsidRDefault="007D202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The effective dose is calculated based on what the research supports.</w:t>
            </w:r>
          </w:p>
          <w:p w:rsidR="001903FC" w:rsidRPr="00C20A37" w:rsidRDefault="001903FC" w:rsidP="001903FC">
            <w:pPr>
              <w:ind w:left="57" w:right="57"/>
              <w:contextualSpacing/>
              <w:jc w:val="left"/>
              <w:rPr>
                <w:rFonts w:ascii="Arial" w:eastAsia="Times New Roman" w:hAnsi="Arial" w:cs="Arial"/>
                <w:sz w:val="20"/>
                <w:szCs w:val="20"/>
              </w:rPr>
            </w:pPr>
            <w:r>
              <w:rPr>
                <w:rFonts w:ascii="Arial" w:eastAsia="Times New Roman" w:hAnsi="Arial" w:cs="Arial"/>
                <w:sz w:val="20"/>
                <w:szCs w:val="20"/>
              </w:rPr>
              <w:t>(See responses to comments 43, 44 and 45)</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8.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G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Technical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w:t>
            </w: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451733"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 xml:space="preserve">(1) According to Santos (1996) referred to the draft ISPM, the experiment was conducted using Dacus dorsalis in Philippine. However, "The Bactrocera dorsalis complex of fruit flies in Asia. Drew &amp; Hancock (1994)" showed B. dorsalis is not present in Philippines. This inconsistency needs to be addressed. </w:t>
            </w: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 Since references to the draft ISPM, Corcoran, R.J. (2001) and Santos, W. (1996), are not disclosed, it is difficult to technically examine the proposed treatment schedule. References to the proposed treatment schedules should be provided as far as possible for member countries’ scrutiny.</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Japan </w:t>
            </w:r>
          </w:p>
        </w:tc>
        <w:tc>
          <w:tcPr>
            <w:tcW w:w="614" w:type="pct"/>
            <w:tcBorders>
              <w:top w:val="outset" w:sz="6" w:space="0" w:color="CCCCCC"/>
              <w:left w:val="outset" w:sz="6" w:space="0" w:color="CCCCCC"/>
              <w:bottom w:val="outset" w:sz="6" w:space="0" w:color="CCCCCC"/>
              <w:right w:val="outset" w:sz="6" w:space="0" w:color="CCCCCC"/>
            </w:tcBorders>
          </w:tcPr>
          <w:p w:rsidR="00084735" w:rsidRDefault="00084735" w:rsidP="001903FC">
            <w:pPr>
              <w:ind w:left="57" w:right="57"/>
              <w:contextualSpacing/>
              <w:jc w:val="left"/>
              <w:rPr>
                <w:rFonts w:ascii="Arial" w:eastAsia="Times New Roman" w:hAnsi="Arial" w:cs="Arial"/>
                <w:sz w:val="20"/>
                <w:szCs w:val="20"/>
              </w:rPr>
            </w:pPr>
            <w:r>
              <w:rPr>
                <w:rFonts w:ascii="Arial" w:eastAsia="Times New Roman" w:hAnsi="Arial" w:cs="Arial"/>
                <w:sz w:val="20"/>
                <w:szCs w:val="20"/>
              </w:rPr>
              <w:t>C</w:t>
            </w:r>
            <w:r w:rsidRPr="00C20A37">
              <w:rPr>
                <w:rFonts w:ascii="Arial" w:eastAsia="Times New Roman" w:hAnsi="Arial" w:cs="Arial"/>
                <w:sz w:val="20"/>
                <w:szCs w:val="20"/>
              </w:rPr>
              <w:t xml:space="preserve">onsidered, (but not incorporated): </w:t>
            </w:r>
          </w:p>
          <w:p w:rsidR="002A1A11" w:rsidRPr="00C20A37" w:rsidRDefault="00084735"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 </w:t>
            </w:r>
            <w:r w:rsidR="002A1A11" w:rsidRPr="00C20A37">
              <w:rPr>
                <w:rFonts w:ascii="Arial" w:eastAsia="Times New Roman" w:hAnsi="Arial" w:cs="Arial"/>
                <w:sz w:val="20"/>
                <w:szCs w:val="20"/>
              </w:rPr>
              <w:t xml:space="preserve">(1) </w:t>
            </w:r>
            <w:r w:rsidR="00825F43" w:rsidRPr="00C20A37">
              <w:rPr>
                <w:rFonts w:ascii="Arial" w:eastAsia="Times New Roman" w:hAnsi="Arial" w:cs="Arial"/>
                <w:sz w:val="20"/>
                <w:szCs w:val="20"/>
              </w:rPr>
              <w:t xml:space="preserve">It has since been shown that the species that Drew &amp; Hancock (1994) separated from </w:t>
            </w:r>
            <w:r w:rsidR="00825F43" w:rsidRPr="00C20A37">
              <w:rPr>
                <w:rFonts w:ascii="Arial" w:eastAsia="Times New Roman" w:hAnsi="Arial" w:cs="Arial"/>
                <w:i/>
                <w:sz w:val="20"/>
                <w:szCs w:val="20"/>
              </w:rPr>
              <w:t>B. dorsalis</w:t>
            </w:r>
            <w:r w:rsidR="00825F43" w:rsidRPr="00C20A37">
              <w:rPr>
                <w:rFonts w:ascii="Arial" w:eastAsia="Times New Roman" w:hAnsi="Arial" w:cs="Arial"/>
                <w:sz w:val="20"/>
                <w:szCs w:val="20"/>
              </w:rPr>
              <w:t xml:space="preserve"> in the Philippines </w:t>
            </w:r>
            <w:r w:rsidR="002A1A11" w:rsidRPr="00222C06">
              <w:rPr>
                <w:rFonts w:ascii="Arial" w:eastAsia="Times New Roman" w:hAnsi="Arial" w:cs="Arial"/>
                <w:sz w:val="20"/>
                <w:szCs w:val="20"/>
              </w:rPr>
              <w:t>is</w:t>
            </w:r>
            <w:r w:rsidR="00825F43" w:rsidRPr="00222C06">
              <w:rPr>
                <w:rFonts w:ascii="Arial" w:eastAsia="Times New Roman" w:hAnsi="Arial" w:cs="Arial"/>
                <w:sz w:val="20"/>
                <w:szCs w:val="20"/>
              </w:rPr>
              <w:t xml:space="preserve">, in fact, </w:t>
            </w:r>
            <w:r w:rsidR="00825F43" w:rsidRPr="00222C06">
              <w:rPr>
                <w:rFonts w:ascii="Arial" w:eastAsia="Times New Roman" w:hAnsi="Arial" w:cs="Arial"/>
                <w:i/>
                <w:sz w:val="20"/>
                <w:szCs w:val="20"/>
              </w:rPr>
              <w:t>B. dorsalis</w:t>
            </w:r>
            <w:r w:rsidR="00825F43" w:rsidRPr="00222C06">
              <w:rPr>
                <w:rFonts w:ascii="Arial" w:eastAsia="Times New Roman" w:hAnsi="Arial" w:cs="Arial"/>
                <w:sz w:val="20"/>
                <w:szCs w:val="20"/>
              </w:rPr>
              <w:t>.</w:t>
            </w:r>
            <w:r w:rsidR="009A5F18">
              <w:rPr>
                <w:rFonts w:ascii="Arial" w:eastAsia="Times New Roman" w:hAnsi="Arial" w:cs="Arial"/>
                <w:sz w:val="20"/>
                <w:szCs w:val="20"/>
              </w:rPr>
              <w:t xml:space="preserve"> </w:t>
            </w:r>
            <w:r w:rsidR="009A5F18" w:rsidRPr="009A5F18">
              <w:rPr>
                <w:rFonts w:ascii="Arial" w:eastAsia="Times New Roman" w:hAnsi="Arial" w:cs="Arial"/>
                <w:sz w:val="20"/>
                <w:szCs w:val="20"/>
              </w:rPr>
              <w:t>(</w:t>
            </w:r>
            <w:r w:rsidR="009A5F18" w:rsidRPr="00B3377E">
              <w:rPr>
                <w:rFonts w:ascii="Arial" w:hAnsi="Arial" w:cs="Arial"/>
                <w:color w:val="000000"/>
                <w:sz w:val="20"/>
                <w:szCs w:val="20"/>
              </w:rPr>
              <w:t xml:space="preserve">Schutze et al (2015) Synonymization of key pest species within the Bactrocera dorsalis species complex (Diptera: Tephritidae): taxonomic changes based on a review </w:t>
            </w:r>
            <w:r w:rsidR="009A5F18" w:rsidRPr="00B3377E">
              <w:rPr>
                <w:rFonts w:ascii="Arial" w:hAnsi="Arial" w:cs="Arial"/>
                <w:color w:val="000000"/>
                <w:sz w:val="20"/>
                <w:szCs w:val="20"/>
              </w:rPr>
              <w:lastRenderedPageBreak/>
              <w:t>of 20 years of integrative morphological, molecular, cytogenetic, behavioural and chemoecological data. Systematic Entomology, Volume 40: 456–471.)</w:t>
            </w:r>
          </w:p>
          <w:p w:rsidR="002A1A11" w:rsidRPr="00C20A37" w:rsidRDefault="002A1A11" w:rsidP="001903FC">
            <w:pPr>
              <w:ind w:left="57" w:right="57"/>
              <w:contextualSpacing/>
              <w:jc w:val="left"/>
              <w:rPr>
                <w:rFonts w:ascii="Arial" w:hAnsi="Arial" w:cs="Arial"/>
                <w:sz w:val="20"/>
                <w:szCs w:val="20"/>
              </w:rPr>
            </w:pPr>
          </w:p>
          <w:p w:rsidR="00825F43" w:rsidRPr="00C20A37" w:rsidRDefault="00825F43" w:rsidP="001903FC">
            <w:pPr>
              <w:ind w:left="57" w:right="57"/>
              <w:contextualSpacing/>
              <w:jc w:val="left"/>
              <w:rPr>
                <w:rFonts w:ascii="Arial" w:hAnsi="Arial" w:cs="Arial"/>
                <w:sz w:val="20"/>
                <w:szCs w:val="20"/>
              </w:rPr>
            </w:pPr>
            <w:r w:rsidRPr="00C20A37">
              <w:rPr>
                <w:rFonts w:ascii="Arial" w:hAnsi="Arial" w:cs="Arial"/>
                <w:sz w:val="20"/>
                <w:szCs w:val="20"/>
              </w:rPr>
              <w:t>(2) Agreed.</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lastRenderedPageBreak/>
              <w:t xml:space="preserve">9.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t>Draft A</w:t>
            </w:r>
            <w:r w:rsidRPr="009C3E81">
              <w:rPr>
                <w:rStyle w:val="newcomment"/>
                <w:rFonts w:ascii="Arial" w:hAnsi="Arial" w:cs="Arial"/>
                <w:b/>
                <w:bCs/>
                <w:sz w:val="18"/>
                <w:szCs w:val="18"/>
              </w:rPr>
              <w:t>nn</w:t>
            </w:r>
            <w:r w:rsidRPr="009C3E81">
              <w:rPr>
                <w:rStyle w:val="markdelete"/>
                <w:rFonts w:ascii="Arial" w:hAnsi="Arial" w:cs="Arial"/>
                <w:b/>
                <w:bCs/>
                <w:sz w:val="18"/>
                <w:szCs w:val="18"/>
              </w:rPr>
              <w:t>NN</w:t>
            </w:r>
            <w:r w:rsidRPr="009C3E81">
              <w:rPr>
                <w:rFonts w:ascii="Arial" w:hAnsi="Arial" w:cs="Arial"/>
                <w:b/>
                <w:bCs/>
                <w:sz w:val="18"/>
                <w:szCs w:val="18"/>
              </w:rPr>
              <w:t xml:space="preserve">ex to ISPM 28:2007: </w:t>
            </w:r>
            <w:r w:rsidRPr="009C3E81">
              <w:rPr>
                <w:rStyle w:val="newcomment"/>
                <w:rFonts w:ascii="Arial" w:hAnsi="Arial" w:cs="Arial"/>
                <w:b/>
                <w:bCs/>
                <w:sz w:val="18"/>
                <w:szCs w:val="18"/>
              </w:rPr>
              <w:t>V</w:t>
            </w:r>
            <w:r w:rsidRPr="009C3E81">
              <w:rPr>
                <w:rStyle w:val="markdelete"/>
                <w:rFonts w:ascii="Arial" w:hAnsi="Arial" w:cs="Arial"/>
                <w:b/>
                <w:bCs/>
                <w:sz w:val="18"/>
                <w:szCs w:val="18"/>
              </w:rPr>
              <w:t>v</w:t>
            </w:r>
            <w:r w:rsidRPr="009C3E81">
              <w:rPr>
                <w:rFonts w:ascii="Arial" w:hAnsi="Arial" w:cs="Arial"/>
                <w:b/>
                <w:bCs/>
                <w:sz w:val="18"/>
                <w:szCs w:val="18"/>
              </w:rPr>
              <w:t xml:space="preserve">apour heat treatment for </w:t>
            </w:r>
            <w:r w:rsidRPr="009C3E81">
              <w:rPr>
                <w:rFonts w:ascii="Arial" w:hAnsi="Arial" w:cs="Arial"/>
                <w:b/>
                <w:bCs/>
                <w:i/>
                <w:iCs/>
                <w:sz w:val="18"/>
                <w:szCs w:val="18"/>
              </w:rPr>
              <w:t>Bactrocera dorsalis</w:t>
            </w:r>
            <w:r w:rsidRPr="009C3E81">
              <w:rPr>
                <w:rFonts w:ascii="Arial" w:hAnsi="Arial" w:cs="Arial"/>
                <w:b/>
                <w:bCs/>
                <w:sz w:val="18"/>
                <w:szCs w:val="18"/>
              </w:rPr>
              <w:t xml:space="preserve"> on </w:t>
            </w:r>
            <w:r w:rsidRPr="009C3E81">
              <w:rPr>
                <w:rFonts w:ascii="Arial" w:hAnsi="Arial" w:cs="Arial"/>
                <w:b/>
                <w:bCs/>
                <w:i/>
                <w:iCs/>
                <w:sz w:val="18"/>
                <w:szCs w:val="18"/>
              </w:rPr>
              <w:t xml:space="preserve">Carica papaya </w:t>
            </w:r>
            <w:r w:rsidRPr="009C3E81">
              <w:rPr>
                <w:rFonts w:ascii="Arial" w:hAnsi="Arial" w:cs="Arial"/>
                <w:b/>
                <w:bCs/>
                <w:sz w:val="18"/>
                <w:szCs w:val="18"/>
              </w:rPr>
              <w:t xml:space="preserve">var. </w:t>
            </w:r>
            <w:r w:rsidRPr="009C3E81">
              <w:rPr>
                <w:rStyle w:val="newcomment"/>
                <w:rFonts w:ascii="Arial" w:hAnsi="Arial" w:cs="Arial"/>
                <w:b/>
                <w:bCs/>
                <w:sz w:val="18"/>
                <w:szCs w:val="18"/>
              </w:rPr>
              <w:t>Solo﻿﻿</w:t>
            </w:r>
            <w:r w:rsidRPr="009C3E81">
              <w:rPr>
                <w:rStyle w:val="markdelete"/>
                <w:rFonts w:ascii="Arial" w:hAnsi="Arial" w:cs="Arial"/>
                <w:b/>
                <w:bCs/>
                <w:i/>
                <w:iCs/>
                <w:sz w:val="18"/>
                <w:szCs w:val="18"/>
              </w:rPr>
              <w:t>solo</w:t>
            </w:r>
            <w:r w:rsidRPr="009C3E81">
              <w:rPr>
                <w:rFonts w:ascii="Arial" w:hAnsi="Arial" w:cs="Arial"/>
                <w:b/>
                <w:bCs/>
                <w:sz w:val="18"/>
                <w:szCs w:val="18"/>
              </w:rPr>
              <w:t xml:space="preserve"> (2009-109)</w:t>
            </w: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ANNex to Annex; capital letter to "Vapour" and to "Solo"; should ‘Solo’ be in italics if it is a cultivar name?</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EPPO, European Union, Georgia, Serbia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7543B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INCORPORATED: </w:t>
            </w:r>
            <w:r w:rsidR="004A31B3" w:rsidRPr="00C20A37">
              <w:rPr>
                <w:rFonts w:ascii="Arial" w:eastAsia="Times New Roman" w:hAnsi="Arial" w:cs="Arial"/>
                <w:sz w:val="20"/>
                <w:szCs w:val="20"/>
              </w:rPr>
              <w:t>Already corrected in version 2014-04-23.</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10.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t>Draft A</w:t>
            </w:r>
            <w:r w:rsidRPr="009C3E81">
              <w:rPr>
                <w:rStyle w:val="newcomment"/>
                <w:rFonts w:ascii="Arial" w:hAnsi="Arial" w:cs="Arial"/>
                <w:b/>
                <w:bCs/>
                <w:sz w:val="18"/>
                <w:szCs w:val="18"/>
              </w:rPr>
              <w:t>nn</w:t>
            </w:r>
            <w:r w:rsidRPr="009C3E81">
              <w:rPr>
                <w:rStyle w:val="markdelete"/>
                <w:rFonts w:ascii="Arial" w:hAnsi="Arial" w:cs="Arial"/>
                <w:b/>
                <w:bCs/>
                <w:sz w:val="18"/>
                <w:szCs w:val="18"/>
              </w:rPr>
              <w:t>NN</w:t>
            </w:r>
            <w:r w:rsidRPr="009C3E81">
              <w:rPr>
                <w:rFonts w:ascii="Arial" w:hAnsi="Arial" w:cs="Arial"/>
                <w:b/>
                <w:bCs/>
                <w:sz w:val="18"/>
                <w:szCs w:val="18"/>
              </w:rPr>
              <w:t xml:space="preserve">ex to ISPM 28:2007: vapour heat treatment for </w:t>
            </w:r>
            <w:r w:rsidRPr="009C3E81">
              <w:rPr>
                <w:rFonts w:ascii="Arial" w:hAnsi="Arial" w:cs="Arial"/>
                <w:b/>
                <w:bCs/>
                <w:i/>
                <w:iCs/>
                <w:sz w:val="18"/>
                <w:szCs w:val="18"/>
              </w:rPr>
              <w:t>Bactrocera dorsalis</w:t>
            </w:r>
            <w:r w:rsidRPr="009C3E81">
              <w:rPr>
                <w:rFonts w:ascii="Arial" w:hAnsi="Arial" w:cs="Arial"/>
                <w:b/>
                <w:bCs/>
                <w:sz w:val="18"/>
                <w:szCs w:val="18"/>
              </w:rPr>
              <w:t xml:space="preserve"> on </w:t>
            </w:r>
            <w:r w:rsidRPr="009C3E81">
              <w:rPr>
                <w:rFonts w:ascii="Arial" w:hAnsi="Arial" w:cs="Arial"/>
                <w:b/>
                <w:bCs/>
                <w:i/>
                <w:iCs/>
                <w:sz w:val="18"/>
                <w:szCs w:val="18"/>
              </w:rPr>
              <w:t xml:space="preserve">Carica papaya </w:t>
            </w:r>
            <w:r w:rsidRPr="009C3E81">
              <w:rPr>
                <w:rFonts w:ascii="Arial" w:hAnsi="Arial" w:cs="Arial"/>
                <w:b/>
                <w:bCs/>
                <w:sz w:val="18"/>
                <w:szCs w:val="18"/>
              </w:rPr>
              <w:t xml:space="preserve">var. </w:t>
            </w:r>
            <w:r w:rsidRPr="009C3E81">
              <w:rPr>
                <w:rFonts w:ascii="Arial" w:hAnsi="Arial" w:cs="Arial"/>
                <w:b/>
                <w:bCs/>
                <w:i/>
                <w:iCs/>
                <w:sz w:val="18"/>
                <w:szCs w:val="18"/>
              </w:rPr>
              <w:t>solo</w:t>
            </w:r>
            <w:r w:rsidRPr="009C3E81">
              <w:rPr>
                <w:rFonts w:ascii="Arial" w:hAnsi="Arial" w:cs="Arial"/>
                <w:b/>
                <w:bCs/>
                <w:sz w:val="18"/>
                <w:szCs w:val="18"/>
              </w:rPr>
              <w:t xml:space="preserve"> (2009-109)</w:t>
            </w: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Edit</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United States of America, Mexico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7543B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INCORPORATED: </w:t>
            </w:r>
            <w:r w:rsidR="004A31B3" w:rsidRPr="00C20A37">
              <w:rPr>
                <w:rFonts w:ascii="Arial" w:eastAsia="Times New Roman" w:hAnsi="Arial" w:cs="Arial"/>
                <w:sz w:val="20"/>
                <w:szCs w:val="20"/>
              </w:rPr>
              <w:t>Already corrected in version 2014-04-23.</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11.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Technical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t xml:space="preserve">Draft ANNex to ISPM 28:2007: vapour heat treatment for </w:t>
            </w:r>
            <w:r w:rsidRPr="009C3E81">
              <w:rPr>
                <w:rFonts w:ascii="Arial" w:hAnsi="Arial" w:cs="Arial"/>
                <w:b/>
                <w:bCs/>
                <w:i/>
                <w:iCs/>
                <w:sz w:val="18"/>
                <w:szCs w:val="18"/>
              </w:rPr>
              <w:t>Bactrocera dorsalis</w:t>
            </w:r>
            <w:r w:rsidRPr="009C3E81">
              <w:rPr>
                <w:rFonts w:ascii="Arial" w:hAnsi="Arial" w:cs="Arial"/>
                <w:b/>
                <w:bCs/>
                <w:sz w:val="18"/>
                <w:szCs w:val="18"/>
              </w:rPr>
              <w:t xml:space="preserve"> </w:t>
            </w:r>
            <w:r w:rsidRPr="009C3E81">
              <w:rPr>
                <w:rStyle w:val="newcomment"/>
                <w:rFonts w:ascii="Arial" w:hAnsi="Arial" w:cs="Arial"/>
                <w:b/>
                <w:bCs/>
                <w:sz w:val="18"/>
                <w:szCs w:val="18"/>
              </w:rPr>
              <w:t>complex? </w:t>
            </w:r>
            <w:r w:rsidRPr="009C3E81">
              <w:rPr>
                <w:rFonts w:ascii="Arial" w:hAnsi="Arial" w:cs="Arial"/>
                <w:b/>
                <w:bCs/>
                <w:sz w:val="18"/>
                <w:szCs w:val="18"/>
              </w:rPr>
              <w:t xml:space="preserve">on </w:t>
            </w:r>
            <w:r w:rsidRPr="009C3E81">
              <w:rPr>
                <w:rFonts w:ascii="Arial" w:hAnsi="Arial" w:cs="Arial"/>
                <w:b/>
                <w:bCs/>
                <w:i/>
                <w:iCs/>
                <w:sz w:val="18"/>
                <w:szCs w:val="18"/>
              </w:rPr>
              <w:t xml:space="preserve">Carica papaya </w:t>
            </w:r>
            <w:r w:rsidRPr="009C3E81">
              <w:rPr>
                <w:rFonts w:ascii="Arial" w:hAnsi="Arial" w:cs="Arial"/>
                <w:b/>
                <w:bCs/>
                <w:sz w:val="18"/>
                <w:szCs w:val="18"/>
              </w:rPr>
              <w:t xml:space="preserve">var. </w:t>
            </w:r>
            <w:r w:rsidRPr="009C3E81">
              <w:rPr>
                <w:rFonts w:ascii="Arial" w:hAnsi="Arial" w:cs="Arial"/>
                <w:b/>
                <w:bCs/>
                <w:i/>
                <w:iCs/>
                <w:sz w:val="18"/>
                <w:szCs w:val="18"/>
              </w:rPr>
              <w:t>solo</w:t>
            </w:r>
            <w:r w:rsidRPr="009C3E81">
              <w:rPr>
                <w:rFonts w:ascii="Arial" w:hAnsi="Arial" w:cs="Arial"/>
                <w:b/>
                <w:bCs/>
                <w:sz w:val="18"/>
                <w:szCs w:val="18"/>
              </w:rPr>
              <w:t xml:space="preserve"> (2009-109)</w:t>
            </w: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The draft standard should be clearer to address whether the pest of concern is referring to the Bactrocera dorsalis complex . If the basis is on the work of Santos in 1996, it would be good to verify if the species Santos worked on was in fact the complex in 1996 or actually a different Bactrocera species after the complex issue has been more defined. This is important as classification of the oriental fruit fly is more clearer now as compared to 1996. If the VHT has no differentiation in terms of efficacy for the different species, then it would best to indicate so in the standard for more clarity.</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Singapore </w:t>
            </w:r>
          </w:p>
        </w:tc>
        <w:tc>
          <w:tcPr>
            <w:tcW w:w="614" w:type="pct"/>
            <w:tcBorders>
              <w:top w:val="outset" w:sz="6" w:space="0" w:color="CCCCCC"/>
              <w:left w:val="outset" w:sz="6" w:space="0" w:color="CCCCCC"/>
              <w:bottom w:val="outset" w:sz="6" w:space="0" w:color="CCCCCC"/>
              <w:right w:val="outset" w:sz="6" w:space="0" w:color="CCCCCC"/>
            </w:tcBorders>
          </w:tcPr>
          <w:p w:rsidR="009A5F18" w:rsidRDefault="007543B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825F43" w:rsidRPr="00C20A37">
              <w:rPr>
                <w:rFonts w:ascii="Arial" w:eastAsia="Times New Roman" w:hAnsi="Arial" w:cs="Arial"/>
                <w:sz w:val="20"/>
                <w:szCs w:val="20"/>
              </w:rPr>
              <w:t xml:space="preserve">It is now known that the species researched in the Philippines for this study is </w:t>
            </w:r>
            <w:r w:rsidR="00825F43" w:rsidRPr="00C20A37">
              <w:rPr>
                <w:rFonts w:ascii="Arial" w:eastAsia="Times New Roman" w:hAnsi="Arial" w:cs="Arial"/>
                <w:i/>
                <w:sz w:val="20"/>
                <w:szCs w:val="20"/>
              </w:rPr>
              <w:t>B. dorsalis</w:t>
            </w:r>
            <w:r w:rsidR="00825F43" w:rsidRPr="00C20A37">
              <w:rPr>
                <w:rFonts w:ascii="Arial" w:eastAsia="Times New Roman" w:hAnsi="Arial" w:cs="Arial"/>
                <w:sz w:val="20"/>
                <w:szCs w:val="20"/>
              </w:rPr>
              <w:t>.</w:t>
            </w:r>
          </w:p>
          <w:p w:rsidR="00B76620" w:rsidRPr="00C20A37" w:rsidRDefault="009A5F18" w:rsidP="001903FC">
            <w:pPr>
              <w:ind w:left="57" w:right="57"/>
              <w:contextualSpacing/>
              <w:jc w:val="left"/>
              <w:rPr>
                <w:rFonts w:ascii="Arial" w:eastAsia="Times New Roman" w:hAnsi="Arial" w:cs="Arial"/>
                <w:sz w:val="20"/>
                <w:szCs w:val="20"/>
              </w:rPr>
            </w:pPr>
            <w:r w:rsidRPr="009A5F18">
              <w:rPr>
                <w:rFonts w:ascii="Arial" w:eastAsia="Times New Roman" w:hAnsi="Arial" w:cs="Arial"/>
                <w:sz w:val="20"/>
                <w:szCs w:val="20"/>
              </w:rPr>
              <w:t>(</w:t>
            </w:r>
            <w:r w:rsidRPr="00C76FF6">
              <w:rPr>
                <w:rFonts w:ascii="Arial" w:hAnsi="Arial" w:cs="Arial"/>
                <w:color w:val="000000"/>
                <w:sz w:val="20"/>
                <w:szCs w:val="20"/>
              </w:rPr>
              <w:t xml:space="preserve">Schutze et al (2015) Synonymization of key pest species within the Bactrocera dorsalis species complex (Diptera: Tephritidae): taxonomic changes based on a review </w:t>
            </w:r>
            <w:r w:rsidRPr="00C76FF6">
              <w:rPr>
                <w:rFonts w:ascii="Arial" w:hAnsi="Arial" w:cs="Arial"/>
                <w:color w:val="000000"/>
                <w:sz w:val="20"/>
                <w:szCs w:val="20"/>
              </w:rPr>
              <w:lastRenderedPageBreak/>
              <w:t>of 20 years of integrative morphological, molecular, cytogenetic, behavioural and chemoecological data. Systematic Entomology, Volume 40: 456–471.)</w:t>
            </w:r>
            <w:r w:rsidR="00825F43" w:rsidRPr="00C20A37">
              <w:rPr>
                <w:rFonts w:ascii="Arial" w:eastAsia="Times New Roman" w:hAnsi="Arial" w:cs="Arial"/>
                <w:sz w:val="20"/>
                <w:szCs w:val="20"/>
              </w:rPr>
              <w:t xml:space="preserve"> </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lastRenderedPageBreak/>
              <w:t xml:space="preserve">12.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Translation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keepNext/>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t xml:space="preserve">Draft ANNex to ISPM 28:2007: vapour heat treatment for </w:t>
            </w:r>
            <w:r w:rsidRPr="009C3E81">
              <w:rPr>
                <w:rFonts w:ascii="Arial" w:hAnsi="Arial" w:cs="Arial"/>
                <w:b/>
                <w:bCs/>
                <w:i/>
                <w:iCs/>
                <w:sz w:val="18"/>
                <w:szCs w:val="18"/>
              </w:rPr>
              <w:t>Bactrocera dorsalis</w:t>
            </w:r>
            <w:r w:rsidRPr="009C3E81">
              <w:rPr>
                <w:rFonts w:ascii="Arial" w:hAnsi="Arial" w:cs="Arial"/>
                <w:b/>
                <w:bCs/>
                <w:sz w:val="18"/>
                <w:szCs w:val="18"/>
              </w:rPr>
              <w:t xml:space="preserve"> on </w:t>
            </w:r>
            <w:r w:rsidRPr="009C3E81">
              <w:rPr>
                <w:rFonts w:ascii="Arial" w:hAnsi="Arial" w:cs="Arial"/>
                <w:b/>
                <w:bCs/>
                <w:i/>
                <w:iCs/>
                <w:sz w:val="18"/>
                <w:szCs w:val="18"/>
              </w:rPr>
              <w:t xml:space="preserve">Carica papaya </w:t>
            </w:r>
            <w:r w:rsidRPr="009C3E81">
              <w:rPr>
                <w:rFonts w:ascii="Arial" w:hAnsi="Arial" w:cs="Arial"/>
                <w:b/>
                <w:bCs/>
                <w:sz w:val="18"/>
                <w:szCs w:val="18"/>
              </w:rPr>
              <w:t xml:space="preserve">var. </w:t>
            </w:r>
            <w:r w:rsidRPr="009C3E81">
              <w:rPr>
                <w:rFonts w:ascii="Arial" w:hAnsi="Arial" w:cs="Arial"/>
                <w:b/>
                <w:bCs/>
                <w:i/>
                <w:iCs/>
                <w:sz w:val="18"/>
                <w:szCs w:val="18"/>
              </w:rPr>
              <w:t>solo</w:t>
            </w:r>
            <w:r w:rsidRPr="009C3E81">
              <w:rPr>
                <w:rFonts w:ascii="Arial" w:hAnsi="Arial" w:cs="Arial"/>
                <w:b/>
                <w:bCs/>
                <w:sz w:val="18"/>
                <w:szCs w:val="18"/>
              </w:rPr>
              <w:t xml:space="preserve"> (2009-109)</w:t>
            </w:r>
            <w:r w:rsidRPr="009C3E81">
              <w:rPr>
                <w:rFonts w:ascii="Arial" w:hAnsi="Arial" w:cs="Arial"/>
                <w:sz w:val="18"/>
                <w:szCs w:val="18"/>
              </w:rPr>
              <w:t xml:space="preserve"> </w:t>
            </w: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"Vapour heat treatment for Bactrocera dorsalis on Carica papaya var. solo" Should be translated into Sapnish as "Tratamiento con vapor caliente contra Bactrocera dorsalis en Carica papaya var. Solo"</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451733" w:rsidP="001903FC">
            <w:pPr>
              <w:ind w:left="57" w:right="57"/>
              <w:contextualSpacing/>
              <w:jc w:val="left"/>
              <w:rPr>
                <w:rFonts w:ascii="Arial" w:eastAsia="Times New Roman" w:hAnsi="Arial" w:cs="Arial"/>
                <w:sz w:val="20"/>
                <w:szCs w:val="20"/>
              </w:rPr>
            </w:pPr>
            <w:r>
              <w:rPr>
                <w:color w:val="1F497D"/>
              </w:rPr>
              <w:t>The Secretariat will forward to FAO translation services</w:t>
            </w:r>
          </w:p>
        </w:tc>
      </w:tr>
      <w:tr w:rsidR="00B76620" w:rsidRPr="007F7E46" w:rsidTr="00C20A37">
        <w:trPr>
          <w:divId w:val="421537542"/>
        </w:trPr>
        <w:tc>
          <w:tcPr>
            <w:tcW w:w="22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13. </w:t>
            </w:r>
          </w:p>
        </w:tc>
        <w:tc>
          <w:tcPr>
            <w:tcW w:w="172"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2 </w:t>
            </w:r>
          </w:p>
        </w:tc>
        <w:tc>
          <w:tcPr>
            <w:tcW w:w="409"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tbl>
            <w:tblPr>
              <w:tblW w:w="506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58"/>
              <w:gridCol w:w="2103"/>
            </w:tblGrid>
            <w:tr w:rsidR="00B76620" w:rsidRPr="009C3E81" w:rsidTr="007F7E46">
              <w:trPr>
                <w:gridAfter w:val="1"/>
                <w:wAfter w:w="2058" w:type="dxa"/>
                <w:trHeight w:val="136"/>
                <w:tblCellSpacing w:w="15" w:type="dxa"/>
              </w:trPr>
              <w:tc>
                <w:tcPr>
                  <w:tcW w:w="2913"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t xml:space="preserve">Status box </w:t>
                  </w:r>
                </w:p>
              </w:tc>
            </w:tr>
            <w:tr w:rsidR="00B76620" w:rsidRPr="009C3E81" w:rsidTr="007F7E46">
              <w:trPr>
                <w:gridAfter w:val="1"/>
                <w:wAfter w:w="2058" w:type="dxa"/>
                <w:trHeight w:val="136"/>
                <w:tblCellSpacing w:w="15" w:type="dxa"/>
              </w:trPr>
              <w:tc>
                <w:tcPr>
                  <w:tcW w:w="2913"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This is not an official part of the standard and it will be modified by the IPPC Secretariat after adoption.</w:t>
                  </w:r>
                </w:p>
              </w:tc>
            </w:tr>
            <w:tr w:rsidR="00B76620" w:rsidRPr="009C3E81" w:rsidTr="007F7E46">
              <w:trPr>
                <w:trHeight w:val="136"/>
                <w:tblCellSpacing w:w="15" w:type="dxa"/>
              </w:trPr>
              <w:tc>
                <w:tcPr>
                  <w:tcW w:w="2913"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t>Date of this document</w:t>
                  </w:r>
                </w:p>
              </w:tc>
              <w:tc>
                <w:tcPr>
                  <w:tcW w:w="2058"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2014-04-23</w:t>
                  </w:r>
                </w:p>
              </w:tc>
            </w:tr>
            <w:tr w:rsidR="00B76620" w:rsidRPr="009C3E81" w:rsidTr="007F7E46">
              <w:trPr>
                <w:trHeight w:val="136"/>
                <w:tblCellSpacing w:w="15" w:type="dxa"/>
              </w:trPr>
              <w:tc>
                <w:tcPr>
                  <w:tcW w:w="2913"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t>Document category</w:t>
                  </w:r>
                </w:p>
              </w:tc>
              <w:tc>
                <w:tcPr>
                  <w:tcW w:w="2058"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Draft Annex XX to ISPM 28:2007</w:t>
                  </w:r>
                </w:p>
              </w:tc>
            </w:tr>
            <w:tr w:rsidR="00B76620" w:rsidRPr="009C3E81" w:rsidTr="007F7E46">
              <w:trPr>
                <w:trHeight w:val="136"/>
                <w:tblCellSpacing w:w="15" w:type="dxa"/>
              </w:trPr>
              <w:tc>
                <w:tcPr>
                  <w:tcW w:w="2913"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t>Current document stage</w:t>
                  </w:r>
                </w:p>
              </w:tc>
              <w:tc>
                <w:tcPr>
                  <w:tcW w:w="2058"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2014-04 SC approved for MC</w:t>
                  </w:r>
                </w:p>
              </w:tc>
            </w:tr>
            <w:tr w:rsidR="00B76620" w:rsidRPr="009C3E81" w:rsidTr="007F7E46">
              <w:trPr>
                <w:trHeight w:val="2289"/>
                <w:tblCellSpacing w:w="15" w:type="dxa"/>
              </w:trPr>
              <w:tc>
                <w:tcPr>
                  <w:tcW w:w="2913"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t>Major stages</w:t>
                  </w:r>
                </w:p>
              </w:tc>
              <w:tc>
                <w:tcPr>
                  <w:tcW w:w="2058"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 xml:space="preserve">2009 Vapour heat treatment for </w:t>
                  </w:r>
                  <w:r w:rsidRPr="009C3E81">
                    <w:rPr>
                      <w:rFonts w:ascii="Arial" w:hAnsi="Arial" w:cs="Arial"/>
                      <w:i/>
                      <w:iCs/>
                      <w:sz w:val="18"/>
                      <w:szCs w:val="18"/>
                    </w:rPr>
                    <w:t>Bactrocera dorsalis on</w:t>
                  </w:r>
                  <w:r w:rsidRPr="009C3E81">
                    <w:rPr>
                      <w:rFonts w:ascii="Arial" w:hAnsi="Arial" w:cs="Arial"/>
                      <w:sz w:val="18"/>
                      <w:szCs w:val="18"/>
                    </w:rPr>
                    <w:t xml:space="preserve"> </w:t>
                  </w:r>
                  <w:r w:rsidRPr="009C3E81">
                    <w:rPr>
                      <w:rFonts w:ascii="Arial" w:hAnsi="Arial" w:cs="Arial"/>
                      <w:i/>
                      <w:iCs/>
                      <w:sz w:val="18"/>
                      <w:szCs w:val="18"/>
                    </w:rPr>
                    <w:t xml:space="preserve">Carica papaya </w:t>
                  </w:r>
                  <w:r w:rsidRPr="009C3E81">
                    <w:rPr>
                      <w:rFonts w:ascii="Arial" w:hAnsi="Arial" w:cs="Arial"/>
                      <w:sz w:val="18"/>
                      <w:szCs w:val="18"/>
                    </w:rPr>
                    <w:t xml:space="preserve">var. </w:t>
                  </w:r>
                  <w:r w:rsidRPr="009C3E81">
                    <w:rPr>
                      <w:rStyle w:val="newcomment"/>
                      <w:rFonts w:ascii="Arial" w:hAnsi="Arial" w:cs="Arial"/>
                      <w:sz w:val="18"/>
                      <w:szCs w:val="18"/>
                    </w:rPr>
                    <w:t>s</w:t>
                  </w:r>
                  <w:r w:rsidRPr="009C3E81">
                    <w:rPr>
                      <w:rStyle w:val="markdelete"/>
                      <w:rFonts w:ascii="Arial" w:hAnsi="Arial" w:cs="Arial"/>
                      <w:i/>
                      <w:iCs/>
                      <w:sz w:val="18"/>
                      <w:szCs w:val="18"/>
                    </w:rPr>
                    <w:t>S</w:t>
                  </w:r>
                  <w:r w:rsidRPr="009C3E81">
                    <w:rPr>
                      <w:rFonts w:ascii="Arial" w:hAnsi="Arial" w:cs="Arial"/>
                      <w:i/>
                      <w:iCs/>
                      <w:sz w:val="18"/>
                      <w:szCs w:val="18"/>
                    </w:rPr>
                    <w:t xml:space="preserve">olo </w:t>
                  </w:r>
                  <w:r w:rsidRPr="009C3E81">
                    <w:rPr>
                      <w:rFonts w:ascii="Arial" w:hAnsi="Arial" w:cs="Arial"/>
                      <w:sz w:val="18"/>
                      <w:szCs w:val="18"/>
                    </w:rPr>
                    <w:t>submitted</w:t>
                  </w:r>
                </w:p>
                <w:p w:rsidR="0095019A"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2010-07 TPPT reviewed treatment and requested additional information</w:t>
                  </w:r>
                </w:p>
                <w:p w:rsidR="0095019A" w:rsidRPr="009C3E81"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2012-05 SC placed treatment on hold pending submission of data</w:t>
                  </w:r>
                </w:p>
                <w:p w:rsidR="0095019A" w:rsidRPr="009C3E81"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lastRenderedPageBreak/>
                    <w:t>2012-12 TPPT requested additional information</w:t>
                  </w:r>
                </w:p>
                <w:p w:rsidR="0095019A" w:rsidRPr="009C3E81"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2013-02 TPPT sent Final notice letter to Submitter through Secretariat</w:t>
                  </w:r>
                </w:p>
                <w:p w:rsidR="0095019A" w:rsidRPr="009C3E81"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2013-05 Submitter responded</w:t>
                  </w:r>
                </w:p>
                <w:p w:rsidR="0095019A" w:rsidRPr="009C3E81"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2013-07 TPPT reviewed submitter response and recommended to SC for MC</w:t>
                  </w:r>
                </w:p>
                <w:p w:rsidR="0095019A" w:rsidRPr="009C3E81"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2013-09 TPPT approved treatment schedule (virtual meeting)</w:t>
                  </w:r>
                </w:p>
                <w:p w:rsidR="0095019A" w:rsidRPr="009C3E81"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2014-02 SC approved draft treatment for MC via e-decision</w:t>
                  </w:r>
                </w:p>
              </w:tc>
            </w:tr>
            <w:tr w:rsidR="00B76620" w:rsidRPr="009C3E81" w:rsidTr="007F7E46">
              <w:trPr>
                <w:trHeight w:val="136"/>
                <w:tblCellSpacing w:w="15" w:type="dxa"/>
              </w:trPr>
              <w:tc>
                <w:tcPr>
                  <w:tcW w:w="2913"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lastRenderedPageBreak/>
                    <w:t>Treatment lead</w:t>
                  </w:r>
                </w:p>
              </w:tc>
              <w:tc>
                <w:tcPr>
                  <w:tcW w:w="2058"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2009-01 Ms Alice BAXTER (ZA)</w:t>
                  </w:r>
                </w:p>
                <w:p w:rsidR="0095019A"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2012-12 Mr Guy HALLMAN (US)</w:t>
                  </w:r>
                </w:p>
              </w:tc>
            </w:tr>
            <w:tr w:rsidR="00B76620" w:rsidRPr="009C3E81" w:rsidTr="007F7E46">
              <w:trPr>
                <w:trHeight w:val="136"/>
                <w:tblCellSpacing w:w="15" w:type="dxa"/>
              </w:trPr>
              <w:tc>
                <w:tcPr>
                  <w:tcW w:w="2913"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b/>
                      <w:bCs/>
                      <w:sz w:val="18"/>
                      <w:szCs w:val="18"/>
                    </w:rPr>
                    <w:t>Secretariat notes</w:t>
                  </w:r>
                </w:p>
              </w:tc>
              <w:tc>
                <w:tcPr>
                  <w:tcW w:w="2058" w:type="dxa"/>
                  <w:tcBorders>
                    <w:top w:val="outset" w:sz="6" w:space="0" w:color="auto"/>
                    <w:left w:val="outset" w:sz="6" w:space="0" w:color="auto"/>
                    <w:bottom w:val="outset" w:sz="6" w:space="0" w:color="auto"/>
                    <w:right w:val="outset" w:sz="6" w:space="0" w:color="auto"/>
                  </w:tcBorders>
                  <w:vAlign w:val="cente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2013-09 Formatted in accordance with new requirements</w:t>
                  </w:r>
                </w:p>
                <w:p w:rsidR="0095019A"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2013-09 Secretariat started using previously revised footnote relating treatment adoption</w:t>
                  </w:r>
                </w:p>
                <w:p w:rsidR="0095019A" w:rsidRPr="009C3E81" w:rsidRDefault="0095019A" w:rsidP="001903FC">
                  <w:pPr>
                    <w:pStyle w:val="NormalWeb"/>
                    <w:spacing w:before="0" w:beforeAutospacing="0" w:after="0" w:afterAutospacing="0"/>
                    <w:contextualSpacing/>
                    <w:jc w:val="left"/>
                    <w:rPr>
                      <w:rFonts w:ascii="Arial" w:hAnsi="Arial" w:cs="Arial"/>
                      <w:sz w:val="18"/>
                      <w:szCs w:val="18"/>
                    </w:rPr>
                  </w:pPr>
                </w:p>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t xml:space="preserve">2014-04 Editor edited the text </w:t>
                  </w:r>
                </w:p>
              </w:tc>
            </w:tr>
          </w:tbl>
          <w:p w:rsidR="00B76620" w:rsidRDefault="00B76620" w:rsidP="001903FC">
            <w:pPr>
              <w:contextualSpacing/>
              <w:jc w:val="left"/>
              <w:rPr>
                <w:rFonts w:eastAsia="Times New Roman" w:cs="Arial"/>
                <w:szCs w:val="18"/>
              </w:rPr>
            </w:pPr>
          </w:p>
        </w:tc>
        <w:tc>
          <w:tcPr>
            <w:tcW w:w="135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Default="00B76620" w:rsidP="001903FC">
            <w:pPr>
              <w:pStyle w:val="NormalWeb"/>
              <w:spacing w:before="0" w:beforeAutospacing="0" w:after="0" w:afterAutospacing="0"/>
              <w:contextualSpacing/>
              <w:jc w:val="left"/>
              <w:rPr>
                <w:rFonts w:ascii="Arial" w:hAnsi="Arial" w:cs="Arial"/>
                <w:sz w:val="18"/>
                <w:szCs w:val="18"/>
              </w:rPr>
            </w:pPr>
            <w:r w:rsidRPr="009C3E81">
              <w:rPr>
                <w:rFonts w:ascii="Arial" w:hAnsi="Arial" w:cs="Arial"/>
                <w:sz w:val="18"/>
                <w:szCs w:val="18"/>
              </w:rPr>
              <w:lastRenderedPageBreak/>
              <w:t>Edit</w:t>
            </w:r>
          </w:p>
        </w:tc>
        <w:tc>
          <w:tcPr>
            <w:tcW w:w="616" w:type="pct"/>
            <w:tcBorders>
              <w:top w:val="outset" w:sz="6" w:space="0" w:color="CCCCCC"/>
              <w:left w:val="outset" w:sz="6" w:space="0" w:color="CCCCCC"/>
              <w:bottom w:val="outset" w:sz="6" w:space="0" w:color="CCCCCC"/>
              <w:right w:val="outset" w:sz="6" w:space="0" w:color="CCCCCC"/>
            </w:tcBorders>
            <w:tcMar>
              <w:top w:w="0" w:type="dxa"/>
              <w:left w:w="108" w:type="dxa"/>
              <w:bottom w:w="0" w:type="dxa"/>
              <w:right w:w="108" w:type="dxa"/>
            </w:tcMar>
            <w:hideMark/>
          </w:tcPr>
          <w:p w:rsidR="00B76620" w:rsidRPr="00C20A37" w:rsidRDefault="00B76620" w:rsidP="001903FC">
            <w:pPr>
              <w:contextualSpacing/>
              <w:jc w:val="left"/>
              <w:rPr>
                <w:rFonts w:ascii="Arial" w:eastAsia="Times New Roman" w:hAnsi="Arial" w:cs="Arial"/>
                <w:sz w:val="20"/>
                <w:szCs w:val="20"/>
              </w:rPr>
            </w:pPr>
            <w:r w:rsidRPr="00C20A37">
              <w:rPr>
                <w:rFonts w:ascii="Arial" w:eastAsia="Times New Roman" w:hAnsi="Arial" w:cs="Arial"/>
                <w:sz w:val="20"/>
                <w:szCs w:val="20"/>
              </w:rPr>
              <w:t xml:space="preserve">United States of America </w:t>
            </w:r>
          </w:p>
        </w:tc>
        <w:tc>
          <w:tcPr>
            <w:tcW w:w="614" w:type="pct"/>
            <w:tcBorders>
              <w:top w:val="outset" w:sz="6" w:space="0" w:color="CCCCCC"/>
              <w:left w:val="outset" w:sz="6" w:space="0" w:color="CCCCCC"/>
              <w:bottom w:val="outset" w:sz="6" w:space="0" w:color="CCCCCC"/>
              <w:right w:val="outset" w:sz="6" w:space="0" w:color="CCCCCC"/>
            </w:tcBorders>
          </w:tcPr>
          <w:p w:rsidR="00084735" w:rsidRDefault="00084735" w:rsidP="001903FC">
            <w:pPr>
              <w:ind w:left="57" w:right="57"/>
              <w:contextualSpacing/>
              <w:jc w:val="left"/>
              <w:rPr>
                <w:rFonts w:ascii="Arial" w:eastAsia="Times New Roman" w:hAnsi="Arial" w:cs="Arial"/>
                <w:sz w:val="20"/>
                <w:szCs w:val="20"/>
              </w:rPr>
            </w:pPr>
            <w:r>
              <w:rPr>
                <w:rFonts w:ascii="Arial" w:eastAsia="Times New Roman" w:hAnsi="Arial" w:cs="Arial"/>
                <w:sz w:val="20"/>
                <w:szCs w:val="20"/>
              </w:rPr>
              <w:t>C</w:t>
            </w:r>
            <w:r w:rsidRPr="00C20A37">
              <w:rPr>
                <w:rFonts w:ascii="Arial" w:eastAsia="Times New Roman" w:hAnsi="Arial" w:cs="Arial"/>
                <w:sz w:val="20"/>
                <w:szCs w:val="20"/>
              </w:rPr>
              <w:t xml:space="preserve">onsidered, (but not incorporated): </w:t>
            </w:r>
          </w:p>
          <w:p w:rsidR="00B76620" w:rsidRPr="00C20A37" w:rsidRDefault="00084735"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 </w:t>
            </w:r>
            <w:r w:rsidR="00911B3A" w:rsidRPr="00C20A37">
              <w:rPr>
                <w:rFonts w:ascii="Arial" w:eastAsia="Times New Roman" w:hAnsi="Arial" w:cs="Arial"/>
                <w:sz w:val="20"/>
                <w:szCs w:val="20"/>
              </w:rPr>
              <w:t>‘Solo’ should remain beginning with a capital letter.</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14.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4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 xml:space="preserve">This treatment comprises the vapour heat treatment of fruit of </w:t>
            </w:r>
            <w:r w:rsidRPr="009C3E81">
              <w:rPr>
                <w:rFonts w:ascii="Arial" w:hAnsi="Arial" w:cs="Arial"/>
                <w:i/>
                <w:iCs/>
                <w:sz w:val="18"/>
                <w:szCs w:val="18"/>
              </w:rPr>
              <w:t xml:space="preserve">Carica papaya </w:t>
            </w:r>
            <w:r w:rsidRPr="009C3E81">
              <w:rPr>
                <w:rStyle w:val="newcomment"/>
                <w:rFonts w:ascii="Arial" w:hAnsi="Arial" w:cs="Arial"/>
                <w:sz w:val="18"/>
                <w:szCs w:val="18"/>
              </w:rPr>
              <w:t>var. Solo ﻿</w:t>
            </w:r>
            <w:r w:rsidRPr="009C3E81">
              <w:rPr>
                <w:rFonts w:ascii="Arial" w:hAnsi="Arial" w:cs="Arial"/>
                <w:sz w:val="18"/>
                <w:szCs w:val="18"/>
              </w:rPr>
              <w:t>to</w:t>
            </w:r>
            <w:r w:rsidRPr="009C3E81">
              <w:rPr>
                <w:rStyle w:val="newcomment"/>
                <w:rFonts w:ascii="Arial" w:hAnsi="Arial" w:cs="Arial"/>
                <w:sz w:val="18"/>
                <w:szCs w:val="18"/>
              </w:rPr>
              <w:t> </w:t>
            </w:r>
            <w:r w:rsidRPr="009C3E81">
              <w:rPr>
                <w:rFonts w:ascii="Arial" w:hAnsi="Arial" w:cs="Arial"/>
                <w:sz w:val="18"/>
                <w:szCs w:val="18"/>
              </w:rPr>
              <w:t xml:space="preserve">result in the mortality of eggs and larvae (all ages) of </w:t>
            </w:r>
            <w:r w:rsidRPr="009C3E81">
              <w:rPr>
                <w:rFonts w:ascii="Arial" w:hAnsi="Arial" w:cs="Arial"/>
                <w:i/>
                <w:iCs/>
                <w:sz w:val="18"/>
                <w:szCs w:val="18"/>
              </w:rPr>
              <w:t xml:space="preserve">Bactrocera dorsalis </w:t>
            </w:r>
            <w:r w:rsidRPr="009C3E81">
              <w:rPr>
                <w:rFonts w:ascii="Arial" w:hAnsi="Arial" w:cs="Arial"/>
                <w:sz w:val="18"/>
                <w:szCs w:val="18"/>
              </w:rPr>
              <w:t>(oriental fruit fly) at the stated efficacy</w:t>
            </w:r>
            <w:r w:rsidRPr="009C3E81">
              <w:rPr>
                <w:rFonts w:ascii="Arial" w:hAnsi="Arial" w:cs="Arial"/>
                <w:sz w:val="18"/>
                <w:szCs w:val="18"/>
                <w:vertAlign w:val="superscript"/>
              </w:rPr>
              <w:t>1</w:t>
            </w:r>
            <w:r w:rsidRPr="009C3E81">
              <w:rPr>
                <w:rFonts w:ascii="Arial" w:hAnsi="Arial" w:cs="Arial"/>
                <w:sz w:val="18"/>
                <w:szCs w:val="18"/>
              </w:rPr>
              <w:t>.</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Cf Title</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EPPO, European Union, Georgia, Serbia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7543B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INCORPORATED</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lastRenderedPageBreak/>
              <w:t xml:space="preserve">15.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4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 xml:space="preserve">This treatment comprises the vapour heat treatment of fruit of </w:t>
            </w:r>
            <w:r w:rsidRPr="009C3E81">
              <w:rPr>
                <w:rFonts w:ascii="Arial" w:hAnsi="Arial" w:cs="Arial"/>
                <w:i/>
                <w:iCs/>
                <w:sz w:val="18"/>
                <w:szCs w:val="18"/>
              </w:rPr>
              <w:t xml:space="preserve">Carica papaya </w:t>
            </w:r>
            <w:r w:rsidRPr="009C3E81">
              <w:rPr>
                <w:rFonts w:ascii="Arial" w:hAnsi="Arial" w:cs="Arial"/>
                <w:sz w:val="18"/>
                <w:szCs w:val="18"/>
              </w:rPr>
              <w:t xml:space="preserve">toresult in the mortality of eggs and larvae (all ages) of </w:t>
            </w:r>
            <w:r w:rsidRPr="009C3E81">
              <w:rPr>
                <w:rFonts w:ascii="Arial" w:hAnsi="Arial" w:cs="Arial"/>
                <w:i/>
                <w:iCs/>
                <w:sz w:val="18"/>
                <w:szCs w:val="18"/>
              </w:rPr>
              <w:t xml:space="preserve">Bactrocera dorsalis </w:t>
            </w:r>
            <w:r w:rsidRPr="009C3E81">
              <w:rPr>
                <w:rStyle w:val="markdelete"/>
                <w:rFonts w:ascii="Arial" w:hAnsi="Arial" w:cs="Arial"/>
                <w:sz w:val="18"/>
                <w:szCs w:val="18"/>
              </w:rPr>
              <w:t>(oriental fruit fly)</w:t>
            </w:r>
            <w:r w:rsidRPr="009C3E81">
              <w:rPr>
                <w:rFonts w:ascii="Arial" w:hAnsi="Arial" w:cs="Arial"/>
                <w:sz w:val="18"/>
                <w:szCs w:val="18"/>
              </w:rPr>
              <w:t xml:space="preserve"> at the stated efficacy</w:t>
            </w:r>
            <w:r w:rsidRPr="009C3E81">
              <w:rPr>
                <w:rFonts w:ascii="Arial" w:hAnsi="Arial" w:cs="Arial"/>
                <w:sz w:val="18"/>
                <w:szCs w:val="18"/>
                <w:vertAlign w:val="superscript"/>
              </w:rPr>
              <w:t>1</w:t>
            </w:r>
            <w:r w:rsidRPr="009C3E81">
              <w:rPr>
                <w:rFonts w:ascii="Arial" w:hAnsi="Arial" w:cs="Arial"/>
                <w:sz w:val="18"/>
                <w:szCs w:val="18"/>
              </w:rPr>
              <w:t>.</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The Secretariat should ensure that all treatments not include the common name because common names are varied across regions and across languages. In addition, common names have not been included in adopted standards.</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United States of America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7543B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INCORPORATED</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16.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4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Technical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 xml:space="preserve">This treatment comprises the vapour heat treatment of fruit of </w:t>
            </w:r>
            <w:r w:rsidRPr="009C3E81">
              <w:rPr>
                <w:rFonts w:ascii="Arial" w:hAnsi="Arial" w:cs="Arial"/>
                <w:i/>
                <w:iCs/>
                <w:sz w:val="18"/>
                <w:szCs w:val="18"/>
              </w:rPr>
              <w:t xml:space="preserve">Carica papaya </w:t>
            </w:r>
            <w:r w:rsidRPr="009C3E81">
              <w:rPr>
                <w:rFonts w:ascii="Arial" w:hAnsi="Arial" w:cs="Arial"/>
                <w:sz w:val="18"/>
                <w:szCs w:val="18"/>
              </w:rPr>
              <w:t xml:space="preserve">toresult in the mortality of eggs and larvae (all </w:t>
            </w:r>
            <w:r w:rsidRPr="009C3E81">
              <w:rPr>
                <w:rStyle w:val="newcomment"/>
                <w:rFonts w:ascii="Arial" w:hAnsi="Arial" w:cs="Arial"/>
                <w:sz w:val="18"/>
                <w:szCs w:val="18"/>
              </w:rPr>
              <w:t>instars</w:t>
            </w:r>
            <w:r w:rsidRPr="009C3E81">
              <w:rPr>
                <w:rStyle w:val="markdelete"/>
                <w:rFonts w:ascii="Arial" w:hAnsi="Arial" w:cs="Arial"/>
                <w:sz w:val="18"/>
                <w:szCs w:val="18"/>
              </w:rPr>
              <w:t>ages</w:t>
            </w:r>
            <w:r w:rsidRPr="009C3E81">
              <w:rPr>
                <w:rFonts w:ascii="Arial" w:hAnsi="Arial" w:cs="Arial"/>
                <w:sz w:val="18"/>
                <w:szCs w:val="18"/>
              </w:rPr>
              <w:t xml:space="preserve">) of </w:t>
            </w:r>
            <w:r w:rsidRPr="009C3E81">
              <w:rPr>
                <w:rFonts w:ascii="Arial" w:hAnsi="Arial" w:cs="Arial"/>
                <w:i/>
                <w:iCs/>
                <w:sz w:val="18"/>
                <w:szCs w:val="18"/>
              </w:rPr>
              <w:t xml:space="preserve">Bactrocera dorsalis </w:t>
            </w:r>
            <w:r w:rsidRPr="009C3E81">
              <w:rPr>
                <w:rFonts w:ascii="Arial" w:hAnsi="Arial" w:cs="Arial"/>
                <w:sz w:val="18"/>
                <w:szCs w:val="18"/>
              </w:rPr>
              <w:t>(oriental fruit fly) at the stated efficacy</w:t>
            </w:r>
            <w:r w:rsidRPr="009C3E81">
              <w:rPr>
                <w:rFonts w:ascii="Arial" w:hAnsi="Arial" w:cs="Arial"/>
                <w:sz w:val="18"/>
                <w:szCs w:val="18"/>
                <w:vertAlign w:val="superscript"/>
              </w:rPr>
              <w:t>1</w:t>
            </w:r>
            <w:r w:rsidRPr="009C3E81">
              <w:rPr>
                <w:rFonts w:ascii="Arial" w:hAnsi="Arial" w:cs="Arial"/>
                <w:sz w:val="18"/>
                <w:szCs w:val="18"/>
              </w:rPr>
              <w:t>.</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More technically correct</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United States of America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911B3A"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INCORPORATED</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17.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4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Translation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 xml:space="preserve">This treatment comprises the vapour heat treatment of fruit of </w:t>
            </w:r>
            <w:r w:rsidRPr="009C3E81">
              <w:rPr>
                <w:rFonts w:ascii="Arial" w:hAnsi="Arial" w:cs="Arial"/>
                <w:i/>
                <w:iCs/>
                <w:sz w:val="18"/>
                <w:szCs w:val="18"/>
              </w:rPr>
              <w:t xml:space="preserve">Carica papaya </w:t>
            </w:r>
            <w:r w:rsidRPr="009C3E81">
              <w:rPr>
                <w:rFonts w:ascii="Arial" w:hAnsi="Arial" w:cs="Arial"/>
                <w:sz w:val="18"/>
                <w:szCs w:val="18"/>
              </w:rPr>
              <w:t>to</w:t>
            </w:r>
            <w:r w:rsidRPr="009C3E81">
              <w:rPr>
                <w:rFonts w:ascii="Arial" w:hAnsi="Arial" w:cs="Arial"/>
                <w:i/>
                <w:iCs/>
                <w:sz w:val="18"/>
                <w:szCs w:val="18"/>
              </w:rPr>
              <w:t xml:space="preserve"> </w:t>
            </w:r>
            <w:r w:rsidRPr="009C3E81">
              <w:rPr>
                <w:rFonts w:ascii="Arial" w:hAnsi="Arial" w:cs="Arial"/>
                <w:sz w:val="18"/>
                <w:szCs w:val="18"/>
              </w:rPr>
              <w:t xml:space="preserve">result in the mortality of eggs and larvae (all ages) of </w:t>
            </w:r>
            <w:r w:rsidRPr="009C3E81">
              <w:rPr>
                <w:rFonts w:ascii="Arial" w:hAnsi="Arial" w:cs="Arial"/>
                <w:i/>
                <w:iCs/>
                <w:sz w:val="18"/>
                <w:szCs w:val="18"/>
              </w:rPr>
              <w:t xml:space="preserve">Bactrocera dorsalis </w:t>
            </w:r>
            <w:r w:rsidRPr="009C3E81">
              <w:rPr>
                <w:rFonts w:ascii="Arial" w:hAnsi="Arial" w:cs="Arial"/>
                <w:sz w:val="18"/>
                <w:szCs w:val="18"/>
              </w:rPr>
              <w:t>(oriental fruit fly) at the stated efficacy</w:t>
            </w:r>
            <w:r w:rsidRPr="009C3E81">
              <w:rPr>
                <w:rFonts w:ascii="Arial" w:hAnsi="Arial" w:cs="Arial"/>
                <w:sz w:val="18"/>
                <w:szCs w:val="18"/>
                <w:vertAlign w:val="superscript"/>
              </w:rPr>
              <w:t>1</w:t>
            </w:r>
            <w:r w:rsidRPr="009C3E81">
              <w:rPr>
                <w:rFonts w:ascii="Arial" w:hAnsi="Arial" w:cs="Arial"/>
                <w:sz w:val="18"/>
                <w:szCs w:val="18"/>
              </w:rPr>
              <w:t xml:space="preserve">. </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"This treatment comprises the vapour heat treatment of fruit of Carica papaya to result in the mortality of eggs and larvae (all ages) of Bactrocera dorsalis (oriental fruit fly) at the stated efficacy" should be translated into Spanish as "Este tratamiento consiste en el tratamiento con vapor caliente de frutos de Carica papaya para provocar la mortalidad de los huevos y larvas (de todas las edades) de Bactrocera dorsalis (mosca oriental de la fruta) con la eficacia indicada"</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451733" w:rsidP="001903FC">
            <w:pPr>
              <w:ind w:left="57" w:right="57"/>
              <w:contextualSpacing/>
              <w:jc w:val="left"/>
              <w:rPr>
                <w:rFonts w:ascii="Arial" w:eastAsia="Times New Roman" w:hAnsi="Arial" w:cs="Arial"/>
                <w:sz w:val="20"/>
                <w:szCs w:val="20"/>
              </w:rPr>
            </w:pPr>
            <w:r>
              <w:rPr>
                <w:color w:val="1F497D"/>
              </w:rPr>
              <w:t>The Secretariat will forward to FAO translation services</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18.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6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b/>
                <w:bCs/>
                <w:sz w:val="18"/>
                <w:szCs w:val="18"/>
              </w:rPr>
              <w:t>Name of treatment</w:t>
            </w:r>
            <w:r w:rsidRPr="009C3E81">
              <w:rPr>
                <w:rFonts w:ascii="Arial" w:hAnsi="Arial" w:cs="Arial"/>
                <w:sz w:val="18"/>
                <w:szCs w:val="18"/>
              </w:rPr>
              <w:t xml:space="preserve"> Vapour heat treatment for </w:t>
            </w:r>
            <w:r w:rsidRPr="009C3E81">
              <w:rPr>
                <w:rFonts w:ascii="Arial" w:hAnsi="Arial" w:cs="Arial"/>
                <w:i/>
                <w:iCs/>
                <w:sz w:val="18"/>
                <w:szCs w:val="18"/>
              </w:rPr>
              <w:t>Bactrocera dorsalis on</w:t>
            </w:r>
            <w:r w:rsidRPr="009C3E81">
              <w:rPr>
                <w:rFonts w:ascii="Arial" w:hAnsi="Arial" w:cs="Arial"/>
                <w:sz w:val="18"/>
                <w:szCs w:val="18"/>
              </w:rPr>
              <w:t xml:space="preserve"> </w:t>
            </w:r>
            <w:r w:rsidRPr="009C3E81">
              <w:rPr>
                <w:rFonts w:ascii="Arial" w:hAnsi="Arial" w:cs="Arial"/>
                <w:i/>
                <w:iCs/>
                <w:sz w:val="18"/>
                <w:szCs w:val="18"/>
              </w:rPr>
              <w:t xml:space="preserve">Carica papaya </w:t>
            </w:r>
            <w:r w:rsidRPr="009C3E81">
              <w:rPr>
                <w:rFonts w:ascii="Arial" w:hAnsi="Arial" w:cs="Arial"/>
                <w:sz w:val="18"/>
                <w:szCs w:val="18"/>
              </w:rPr>
              <w:t xml:space="preserve">var. </w:t>
            </w:r>
            <w:r w:rsidRPr="009C3E81">
              <w:rPr>
                <w:rStyle w:val="newcomment"/>
                <w:rFonts w:ascii="Arial" w:hAnsi="Arial" w:cs="Arial"/>
                <w:sz w:val="18"/>
                <w:szCs w:val="18"/>
              </w:rPr>
              <w:t>s</w:t>
            </w:r>
            <w:r w:rsidRPr="009C3E81">
              <w:rPr>
                <w:rStyle w:val="markdelete"/>
                <w:rFonts w:ascii="Arial" w:hAnsi="Arial" w:cs="Arial"/>
                <w:i/>
                <w:iCs/>
                <w:sz w:val="18"/>
                <w:szCs w:val="18"/>
              </w:rPr>
              <w:t>S</w:t>
            </w:r>
            <w:r w:rsidRPr="009C3E81">
              <w:rPr>
                <w:rFonts w:ascii="Arial" w:hAnsi="Arial" w:cs="Arial"/>
                <w:i/>
                <w:iCs/>
                <w:sz w:val="18"/>
                <w:szCs w:val="18"/>
              </w:rPr>
              <w:t>olo</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Edit</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United States of America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2A1DBF"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CONSIDERED, (BUT NOT INCORPORATED): ‘Solo’ should remain beginning with a capital letter.</w:t>
            </w:r>
            <w:r w:rsidR="001903FC">
              <w:rPr>
                <w:rFonts w:ascii="Arial" w:eastAsia="Times New Roman" w:hAnsi="Arial" w:cs="Arial"/>
                <w:sz w:val="20"/>
                <w:szCs w:val="20"/>
              </w:rPr>
              <w:t xml:space="preserve"> </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19.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6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Translation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b/>
                <w:bCs/>
                <w:sz w:val="18"/>
                <w:szCs w:val="18"/>
              </w:rPr>
              <w:t>Name of treatment</w:t>
            </w:r>
            <w:r w:rsidRPr="009C3E81">
              <w:rPr>
                <w:rFonts w:ascii="Arial" w:hAnsi="Arial" w:cs="Arial"/>
                <w:sz w:val="18"/>
                <w:szCs w:val="18"/>
              </w:rPr>
              <w:t xml:space="preserve"> Vapour heat treatment for </w:t>
            </w:r>
            <w:r w:rsidRPr="009C3E81">
              <w:rPr>
                <w:rFonts w:ascii="Arial" w:hAnsi="Arial" w:cs="Arial"/>
                <w:i/>
                <w:iCs/>
                <w:sz w:val="18"/>
                <w:szCs w:val="18"/>
              </w:rPr>
              <w:t>Bactrocera dorsalis on</w:t>
            </w:r>
            <w:r w:rsidRPr="009C3E81">
              <w:rPr>
                <w:rFonts w:ascii="Arial" w:hAnsi="Arial" w:cs="Arial"/>
                <w:sz w:val="18"/>
                <w:szCs w:val="18"/>
              </w:rPr>
              <w:t xml:space="preserve"> </w:t>
            </w:r>
            <w:r w:rsidRPr="009C3E81">
              <w:rPr>
                <w:rFonts w:ascii="Arial" w:hAnsi="Arial" w:cs="Arial"/>
                <w:i/>
                <w:iCs/>
                <w:sz w:val="18"/>
                <w:szCs w:val="18"/>
              </w:rPr>
              <w:t xml:space="preserve">Carica papaya </w:t>
            </w:r>
            <w:r w:rsidRPr="009C3E81">
              <w:rPr>
                <w:rFonts w:ascii="Arial" w:hAnsi="Arial" w:cs="Arial"/>
                <w:sz w:val="18"/>
                <w:szCs w:val="18"/>
              </w:rPr>
              <w:t xml:space="preserve">var. </w:t>
            </w:r>
            <w:r w:rsidRPr="009C3E81">
              <w:rPr>
                <w:rFonts w:ascii="Arial" w:hAnsi="Arial" w:cs="Arial"/>
                <w:i/>
                <w:iCs/>
                <w:sz w:val="18"/>
                <w:szCs w:val="18"/>
              </w:rPr>
              <w:t>Solo</w:t>
            </w:r>
            <w:r w:rsidRPr="009C3E81">
              <w:rPr>
                <w:rFonts w:ascii="Arial" w:hAnsi="Arial" w:cs="Arial"/>
                <w:sz w:val="18"/>
                <w:szCs w:val="18"/>
              </w:rPr>
              <w:t xml:space="preserve"> </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"Vapour heat treatment" should be translated into Spanish as "tratamiento con vapor caliente"</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451733" w:rsidP="001903FC">
            <w:pPr>
              <w:ind w:left="57" w:right="57"/>
              <w:contextualSpacing/>
              <w:jc w:val="left"/>
              <w:rPr>
                <w:rFonts w:ascii="Arial" w:eastAsia="Times New Roman" w:hAnsi="Arial" w:cs="Arial"/>
                <w:sz w:val="20"/>
                <w:szCs w:val="20"/>
              </w:rPr>
            </w:pPr>
            <w:r>
              <w:rPr>
                <w:color w:val="1F497D"/>
              </w:rPr>
              <w:t>The Secretariat will forward to FAO translation services</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20.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8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b/>
                <w:bCs/>
                <w:sz w:val="18"/>
                <w:szCs w:val="18"/>
              </w:rPr>
              <w:t>Treatment type</w:t>
            </w:r>
            <w:r w:rsidRPr="009C3E81">
              <w:rPr>
                <w:rFonts w:ascii="Arial" w:hAnsi="Arial" w:cs="Arial"/>
                <w:sz w:val="18"/>
                <w:szCs w:val="18"/>
              </w:rPr>
              <w:t xml:space="preserve"> Physical (vapour heat </w:t>
            </w:r>
            <w:r w:rsidRPr="009C3E81">
              <w:rPr>
                <w:rStyle w:val="markdelete"/>
                <w:rFonts w:ascii="Arial" w:hAnsi="Arial" w:cs="Arial"/>
                <w:sz w:val="18"/>
                <w:szCs w:val="18"/>
              </w:rPr>
              <w:t>treatment</w:t>
            </w:r>
            <w:r w:rsidRPr="009C3E81">
              <w:rPr>
                <w:rFonts w:ascii="Arial" w:hAnsi="Arial" w:cs="Arial"/>
                <w:sz w:val="18"/>
                <w:szCs w:val="18"/>
              </w:rPr>
              <w:t>)</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Cf. PT 15 (annex 15 of ISPM 28).</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EPPO, European Union, Georgia, Serbia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2A1DBF"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INCORPORATED</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21.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8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Translation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b/>
                <w:bCs/>
                <w:sz w:val="18"/>
                <w:szCs w:val="18"/>
              </w:rPr>
              <w:t>Treatment type</w:t>
            </w:r>
            <w:r w:rsidRPr="009C3E81">
              <w:rPr>
                <w:rFonts w:ascii="Arial" w:hAnsi="Arial" w:cs="Arial"/>
                <w:sz w:val="18"/>
                <w:szCs w:val="18"/>
              </w:rPr>
              <w:t xml:space="preserve"> Physical (vapour heat treatment)</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"Vapour heat treatmente" should be translated into Spanish as "tratamiento con vapor caliente"</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451733" w:rsidP="001903FC">
            <w:pPr>
              <w:ind w:left="57" w:right="57"/>
              <w:contextualSpacing/>
              <w:jc w:val="left"/>
              <w:rPr>
                <w:rFonts w:ascii="Arial" w:eastAsia="Times New Roman" w:hAnsi="Arial" w:cs="Arial"/>
                <w:sz w:val="20"/>
                <w:szCs w:val="20"/>
              </w:rPr>
            </w:pPr>
            <w:r>
              <w:rPr>
                <w:color w:val="1F497D"/>
              </w:rPr>
              <w:t>The Secretariat will forward to FAO translation services</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22.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9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b/>
                <w:bCs/>
                <w:sz w:val="18"/>
                <w:szCs w:val="18"/>
              </w:rPr>
              <w:t>Target pest</w:t>
            </w:r>
            <w:r w:rsidRPr="009C3E81">
              <w:rPr>
                <w:rFonts w:ascii="Arial" w:hAnsi="Arial" w:cs="Arial"/>
                <w:sz w:val="18"/>
                <w:szCs w:val="18"/>
              </w:rPr>
              <w:t xml:space="preserve"> </w:t>
            </w:r>
            <w:r w:rsidRPr="009C3E81">
              <w:rPr>
                <w:rFonts w:ascii="Arial" w:hAnsi="Arial" w:cs="Arial"/>
                <w:i/>
                <w:iCs/>
                <w:sz w:val="18"/>
                <w:szCs w:val="18"/>
              </w:rPr>
              <w:t xml:space="preserve">Bactrocera dorsalis </w:t>
            </w:r>
            <w:r w:rsidRPr="009C3E81">
              <w:rPr>
                <w:rFonts w:ascii="Arial" w:hAnsi="Arial" w:cs="Arial"/>
                <w:sz w:val="18"/>
                <w:szCs w:val="18"/>
              </w:rPr>
              <w:t>(Hendel) (Diptera: Tephritidae)</w:t>
            </w:r>
            <w:r w:rsidRPr="009C3E81">
              <w:rPr>
                <w:rStyle w:val="markdelete"/>
                <w:rFonts w:ascii="Arial" w:hAnsi="Arial" w:cs="Arial"/>
                <w:sz w:val="18"/>
                <w:szCs w:val="18"/>
              </w:rPr>
              <w:t>(oriental fruit fly)</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Common name already given in paragraph [4].</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EPPO, European Union, Georgia, Serbia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6217E2"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INCORPORATED</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lastRenderedPageBreak/>
              <w:t xml:space="preserve">23.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9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b/>
                <w:bCs/>
                <w:sz w:val="18"/>
                <w:szCs w:val="18"/>
              </w:rPr>
              <w:t>Target pest</w:t>
            </w:r>
            <w:r w:rsidRPr="009C3E81">
              <w:rPr>
                <w:rFonts w:ascii="Arial" w:hAnsi="Arial" w:cs="Arial"/>
                <w:sz w:val="18"/>
                <w:szCs w:val="18"/>
              </w:rPr>
              <w:t xml:space="preserve"> </w:t>
            </w:r>
            <w:r w:rsidRPr="009C3E81">
              <w:rPr>
                <w:rFonts w:ascii="Arial" w:hAnsi="Arial" w:cs="Arial"/>
                <w:i/>
                <w:iCs/>
                <w:sz w:val="18"/>
                <w:szCs w:val="18"/>
              </w:rPr>
              <w:t xml:space="preserve">Bactrocera dorsalis </w:t>
            </w:r>
            <w:r w:rsidRPr="009C3E81">
              <w:rPr>
                <w:rFonts w:ascii="Arial" w:hAnsi="Arial" w:cs="Arial"/>
                <w:sz w:val="18"/>
                <w:szCs w:val="18"/>
              </w:rPr>
              <w:t>(Hendel) (Diptera: Tephritidae)</w:t>
            </w:r>
            <w:r w:rsidRPr="009C3E81">
              <w:rPr>
                <w:rStyle w:val="markdelete"/>
                <w:rFonts w:ascii="Arial" w:hAnsi="Arial" w:cs="Arial"/>
                <w:sz w:val="18"/>
                <w:szCs w:val="18"/>
              </w:rPr>
              <w:t>(oriental fruit fly)</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Ensure that the Sectretariat make these draft standards consistent with adopted standards (i.e. Species name, author, family/order information, no common name listed)</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United States of America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6217E2"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INCORPORATED</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24.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10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b/>
                <w:bCs/>
                <w:sz w:val="18"/>
                <w:szCs w:val="18"/>
              </w:rPr>
              <w:t>Target regulated articles</w:t>
            </w:r>
            <w:r w:rsidRPr="009C3E81">
              <w:rPr>
                <w:rFonts w:ascii="Arial" w:hAnsi="Arial" w:cs="Arial"/>
                <w:sz w:val="18"/>
                <w:szCs w:val="18"/>
              </w:rPr>
              <w:t xml:space="preserve"> Fruit of </w:t>
            </w:r>
            <w:r w:rsidRPr="009C3E81">
              <w:rPr>
                <w:rFonts w:ascii="Arial" w:hAnsi="Arial" w:cs="Arial"/>
                <w:i/>
                <w:iCs/>
                <w:sz w:val="18"/>
                <w:szCs w:val="18"/>
              </w:rPr>
              <w:t xml:space="preserve">Carica papaya </w:t>
            </w:r>
            <w:r w:rsidRPr="009C3E81">
              <w:rPr>
                <w:rStyle w:val="newcomment"/>
                <w:rFonts w:ascii="Arial" w:hAnsi="Arial" w:cs="Arial"/>
                <w:sz w:val="18"/>
                <w:szCs w:val="18"/>
              </w:rPr>
              <w:t>(L.) ﻿</w:t>
            </w:r>
            <w:r w:rsidRPr="009C3E81">
              <w:rPr>
                <w:rFonts w:ascii="Arial" w:hAnsi="Arial" w:cs="Arial"/>
                <w:sz w:val="18"/>
                <w:szCs w:val="18"/>
              </w:rPr>
              <w:t xml:space="preserve">var. </w:t>
            </w:r>
            <w:r w:rsidRPr="009C3E81">
              <w:rPr>
                <w:rFonts w:ascii="Arial" w:hAnsi="Arial" w:cs="Arial"/>
                <w:i/>
                <w:iCs/>
                <w:sz w:val="18"/>
                <w:szCs w:val="18"/>
              </w:rPr>
              <w:t xml:space="preserve">Solo </w:t>
            </w:r>
            <w:r w:rsidRPr="009C3E81">
              <w:rPr>
                <w:rStyle w:val="markdelete"/>
                <w:rFonts w:ascii="Arial" w:hAnsi="Arial" w:cs="Arial"/>
                <w:sz w:val="18"/>
                <w:szCs w:val="18"/>
              </w:rPr>
              <w:t>(L.)</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Place "(L.)" directly after "Carica papaya" (i.e. before "var. Solo"). Solo is the cultivar name and should not be italics.</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EPPO, European Union, Georgia, Serbia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6217E2"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INCORPORATED: L. after species but without parentheses.</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25.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10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b/>
                <w:bCs/>
                <w:sz w:val="18"/>
                <w:szCs w:val="18"/>
              </w:rPr>
              <w:t>Target regulated articles</w:t>
            </w:r>
            <w:r w:rsidRPr="009C3E81">
              <w:rPr>
                <w:rFonts w:ascii="Arial" w:hAnsi="Arial" w:cs="Arial"/>
                <w:sz w:val="18"/>
                <w:szCs w:val="18"/>
              </w:rPr>
              <w:t xml:space="preserve"> Fruit of </w:t>
            </w:r>
            <w:r w:rsidRPr="009C3E81">
              <w:rPr>
                <w:rFonts w:ascii="Arial" w:hAnsi="Arial" w:cs="Arial"/>
                <w:i/>
                <w:iCs/>
                <w:sz w:val="18"/>
                <w:szCs w:val="18"/>
              </w:rPr>
              <w:t xml:space="preserve">Carica papaya </w:t>
            </w:r>
            <w:r w:rsidRPr="009C3E81">
              <w:rPr>
                <w:rStyle w:val="newcomment"/>
                <w:rFonts w:ascii="Arial" w:hAnsi="Arial" w:cs="Arial"/>
                <w:i/>
                <w:iCs/>
                <w:sz w:val="18"/>
                <w:szCs w:val="18"/>
              </w:rPr>
              <w:t>(L.) </w:t>
            </w:r>
            <w:r w:rsidRPr="009C3E81">
              <w:rPr>
                <w:rFonts w:ascii="Arial" w:hAnsi="Arial" w:cs="Arial"/>
                <w:sz w:val="18"/>
                <w:szCs w:val="18"/>
              </w:rPr>
              <w:t xml:space="preserve">var. </w:t>
            </w:r>
            <w:r w:rsidRPr="009C3E81">
              <w:rPr>
                <w:rStyle w:val="newcomment"/>
                <w:rFonts w:ascii="Arial" w:hAnsi="Arial" w:cs="Arial"/>
                <w:sz w:val="18"/>
                <w:szCs w:val="18"/>
              </w:rPr>
              <w:t>s</w:t>
            </w:r>
            <w:r w:rsidRPr="009C3E81">
              <w:rPr>
                <w:rStyle w:val="markdelete"/>
                <w:rFonts w:ascii="Arial" w:hAnsi="Arial" w:cs="Arial"/>
                <w:i/>
                <w:iCs/>
                <w:sz w:val="18"/>
                <w:szCs w:val="18"/>
              </w:rPr>
              <w:t>S</w:t>
            </w:r>
            <w:r w:rsidRPr="009C3E81">
              <w:rPr>
                <w:rFonts w:ascii="Arial" w:hAnsi="Arial" w:cs="Arial"/>
                <w:i/>
                <w:iCs/>
                <w:sz w:val="18"/>
                <w:szCs w:val="18"/>
              </w:rPr>
              <w:t xml:space="preserve">olo </w:t>
            </w:r>
            <w:r w:rsidRPr="009C3E81">
              <w:rPr>
                <w:rStyle w:val="markdelete"/>
                <w:rFonts w:ascii="Arial" w:hAnsi="Arial" w:cs="Arial"/>
                <w:sz w:val="18"/>
                <w:szCs w:val="18"/>
              </w:rPr>
              <w:t>(L.)</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Linnaeus described the species, not the variety.</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United States of America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1903FC" w:rsidP="001903FC">
            <w:pPr>
              <w:ind w:left="57" w:right="57"/>
              <w:contextualSpacing/>
              <w:jc w:val="left"/>
              <w:rPr>
                <w:rFonts w:ascii="Arial" w:eastAsia="Times New Roman" w:hAnsi="Arial" w:cs="Arial"/>
                <w:sz w:val="20"/>
                <w:szCs w:val="20"/>
              </w:rPr>
            </w:pPr>
            <w:r>
              <w:rPr>
                <w:rFonts w:ascii="Arial" w:eastAsia="Times New Roman" w:hAnsi="Arial" w:cs="Arial"/>
                <w:sz w:val="20"/>
                <w:szCs w:val="20"/>
              </w:rPr>
              <w:t xml:space="preserve">1. </w:t>
            </w:r>
            <w:r w:rsidR="006217E2" w:rsidRPr="00C20A37">
              <w:rPr>
                <w:rFonts w:ascii="Arial" w:eastAsia="Times New Roman" w:hAnsi="Arial" w:cs="Arial"/>
                <w:sz w:val="20"/>
                <w:szCs w:val="20"/>
              </w:rPr>
              <w:t xml:space="preserve">INCORPORATED: ‘L.’ after species, but without parentheses.. </w:t>
            </w:r>
            <w:r>
              <w:rPr>
                <w:rFonts w:ascii="Arial" w:eastAsia="Times New Roman" w:hAnsi="Arial" w:cs="Arial"/>
                <w:sz w:val="20"/>
                <w:szCs w:val="20"/>
              </w:rPr>
              <w:t xml:space="preserve">2. </w:t>
            </w:r>
            <w:r w:rsidR="006217E2" w:rsidRPr="00C20A37">
              <w:rPr>
                <w:rFonts w:ascii="Arial" w:eastAsia="Times New Roman" w:hAnsi="Arial" w:cs="Arial"/>
                <w:sz w:val="20"/>
                <w:szCs w:val="20"/>
              </w:rPr>
              <w:t>CONSIDERED, (BUT NOT INCORPORATED): ‘Solo’ should remain beginning with a capital letter.</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26.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12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Substantive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 xml:space="preserve">Exposure in a </w:t>
            </w:r>
            <w:r w:rsidRPr="009C3E81">
              <w:rPr>
                <w:rStyle w:val="newcomment"/>
                <w:rFonts w:ascii="Arial" w:hAnsi="Arial" w:cs="Arial"/>
                <w:sz w:val="18"/>
                <w:szCs w:val="18"/>
              </w:rPr>
              <w:t>certified </w:t>
            </w:r>
            <w:r w:rsidRPr="009C3E81">
              <w:rPr>
                <w:rFonts w:ascii="Arial" w:hAnsi="Arial" w:cs="Arial"/>
                <w:sz w:val="18"/>
                <w:szCs w:val="18"/>
              </w:rPr>
              <w:t>vapour heat chamber:</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Tghis will factor the crticial treatment certification issues whcih can include determining teh cold spots and the tryp of resistenace thermal device to be used etc.</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New Zealand </w:t>
            </w:r>
          </w:p>
        </w:tc>
        <w:tc>
          <w:tcPr>
            <w:tcW w:w="614" w:type="pct"/>
            <w:tcBorders>
              <w:top w:val="outset" w:sz="6" w:space="0" w:color="CCCCCC"/>
              <w:left w:val="outset" w:sz="6" w:space="0" w:color="CCCCCC"/>
              <w:bottom w:val="outset" w:sz="6" w:space="0" w:color="CCCCCC"/>
              <w:right w:val="outset" w:sz="6" w:space="0" w:color="CCCCCC"/>
            </w:tcBorders>
          </w:tcPr>
          <w:p w:rsidR="00B76620" w:rsidRDefault="00A64008" w:rsidP="001903FC">
            <w:pPr>
              <w:ind w:left="57" w:right="57"/>
              <w:contextualSpacing/>
              <w:jc w:val="left"/>
              <w:rPr>
                <w:ins w:id="0" w:author="Kiss, Janka (AGDI)" w:date="2017-10-16T10:38:00Z"/>
                <w:rFonts w:ascii="Arial" w:eastAsia="Times New Roman" w:hAnsi="Arial" w:cs="Arial"/>
                <w:sz w:val="20"/>
                <w:szCs w:val="20"/>
              </w:rPr>
            </w:pPr>
            <w:ins w:id="1" w:author="Kiss, Janka (AGDI)" w:date="2017-10-16T10:38:00Z">
              <w:r>
                <w:rPr>
                  <w:rFonts w:ascii="Arial" w:eastAsia="Times New Roman" w:hAnsi="Arial" w:cs="Arial"/>
                  <w:sz w:val="20"/>
                  <w:szCs w:val="20"/>
                </w:rPr>
                <w:t xml:space="preserve">CONSIDERED (BUT NOT </w:t>
              </w:r>
            </w:ins>
            <w:r w:rsidR="006217E2" w:rsidRPr="00C20A37">
              <w:rPr>
                <w:rFonts w:ascii="Arial" w:eastAsia="Times New Roman" w:hAnsi="Arial" w:cs="Arial"/>
                <w:sz w:val="20"/>
                <w:szCs w:val="20"/>
              </w:rPr>
              <w:t>INCORPORATED</w:t>
            </w:r>
            <w:ins w:id="2" w:author="Kiss, Janka (AGDI)" w:date="2017-10-16T10:38:00Z">
              <w:r>
                <w:rPr>
                  <w:rFonts w:ascii="Arial" w:eastAsia="Times New Roman" w:hAnsi="Arial" w:cs="Arial"/>
                  <w:sz w:val="20"/>
                  <w:szCs w:val="20"/>
                </w:rPr>
                <w:t>):</w:t>
              </w:r>
            </w:ins>
          </w:p>
          <w:p w:rsidR="00A64008" w:rsidRPr="00C20A37" w:rsidRDefault="00A64008" w:rsidP="001903FC">
            <w:pPr>
              <w:ind w:left="57" w:right="57"/>
              <w:contextualSpacing/>
              <w:jc w:val="left"/>
              <w:rPr>
                <w:rFonts w:ascii="Arial" w:eastAsia="Times New Roman" w:hAnsi="Arial" w:cs="Arial"/>
                <w:sz w:val="20"/>
                <w:szCs w:val="20"/>
              </w:rPr>
            </w:pPr>
            <w:ins w:id="3" w:author="Kiss, Janka (AGDI)" w:date="2017-10-16T10:38:00Z">
              <w:r w:rsidRPr="00A64008">
                <w:rPr>
                  <w:rFonts w:ascii="Arial" w:eastAsia="Times New Roman" w:hAnsi="Arial" w:cs="Arial"/>
                  <w:sz w:val="20"/>
                  <w:szCs w:val="20"/>
                </w:rPr>
                <w:t>Certification of treatment facilities, although important to the commercial implementation of a phytosanitary treatment, is beyond the scope of phytosanitary treatment standards.</w:t>
              </w:r>
            </w:ins>
            <w:bookmarkStart w:id="4" w:name="_GoBack"/>
            <w:bookmarkEnd w:id="4"/>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27.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12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Translation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 xml:space="preserve">Exposure in a vapour heat chamber: </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"Exposure in vapour heat chamber" should be translated into Spanish as "Exposición en una cámara de vapor caliente"</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222C06" w:rsidP="001903FC">
            <w:pPr>
              <w:ind w:left="57" w:right="57"/>
              <w:contextualSpacing/>
              <w:jc w:val="left"/>
              <w:rPr>
                <w:rFonts w:ascii="Arial" w:eastAsia="Times New Roman" w:hAnsi="Arial" w:cs="Arial"/>
                <w:sz w:val="20"/>
                <w:szCs w:val="20"/>
              </w:rPr>
            </w:pPr>
            <w:r>
              <w:rPr>
                <w:color w:val="1F497D"/>
              </w:rPr>
              <w:t>The Secretariat will forward to FAO translation services</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28.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13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Style w:val="newcomment"/>
                <w:rFonts w:ascii="Arial" w:hAnsi="Arial" w:cs="Arial"/>
                <w:sz w:val="18"/>
                <w:szCs w:val="18"/>
              </w:rPr>
              <w:t>- </w:t>
            </w:r>
            <w:r w:rsidRPr="009C3E81">
              <w:rPr>
                <w:rFonts w:ascii="Arial" w:hAnsi="Arial" w:cs="Arial"/>
                <w:sz w:val="18"/>
                <w:szCs w:val="18"/>
              </w:rPr>
              <w:t>at a minimum of 95% relative humidity</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Dash missing.</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EPPO, European Union, Georgia, Serbia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6217E2"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INCORPORATED </w:t>
            </w:r>
            <w:r w:rsidR="00BA5FD2" w:rsidRPr="00C20A37">
              <w:rPr>
                <w:rFonts w:ascii="Arial" w:eastAsia="Times New Roman" w:hAnsi="Arial" w:cs="Arial"/>
                <w:sz w:val="20"/>
                <w:szCs w:val="20"/>
              </w:rPr>
              <w:t>Already corrected in version 2014-04-</w:t>
            </w:r>
            <w:r w:rsidR="00BA5FD2" w:rsidRPr="00C20A37">
              <w:rPr>
                <w:rFonts w:ascii="Arial" w:eastAsia="Times New Roman" w:hAnsi="Arial" w:cs="Arial"/>
                <w:sz w:val="20"/>
                <w:szCs w:val="20"/>
              </w:rPr>
              <w:lastRenderedPageBreak/>
              <w:t>23.</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lastRenderedPageBreak/>
              <w:t xml:space="preserve">29.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13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numPr>
                <w:ilvl w:val="0"/>
                <w:numId w:val="1"/>
              </w:numPr>
              <w:ind w:left="57" w:right="57"/>
              <w:contextualSpacing/>
              <w:jc w:val="left"/>
              <w:rPr>
                <w:rFonts w:eastAsia="Times New Roman" w:cs="Arial"/>
                <w:szCs w:val="18"/>
              </w:rPr>
            </w:pPr>
            <w:r>
              <w:rPr>
                <w:rFonts w:eastAsia="Times New Roman" w:cs="Arial"/>
                <w:szCs w:val="18"/>
              </w:rPr>
              <w:t>at a minimum of 95% relative humidity</w:t>
            </w:r>
            <w:r>
              <w:rPr>
                <w:rStyle w:val="newcomment"/>
                <w:rFonts w:eastAsia="Times New Roman" w:cs="Arial"/>
                <w:szCs w:val="18"/>
              </w:rPr>
              <w:t>;</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For better understanding</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6217E2"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BA5FD2" w:rsidRPr="00C20A37">
              <w:rPr>
                <w:rFonts w:ascii="Arial" w:eastAsia="Times New Roman" w:hAnsi="Arial" w:cs="Arial"/>
                <w:sz w:val="20"/>
                <w:szCs w:val="20"/>
              </w:rPr>
              <w:t>Previous annexes do not use semi colons here</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30.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14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Style w:val="newcomment"/>
                <w:rFonts w:ascii="Arial" w:hAnsi="Arial" w:cs="Arial"/>
                <w:sz w:val="18"/>
                <w:szCs w:val="18"/>
              </w:rPr>
              <w:t>- </w:t>
            </w:r>
            <w:r w:rsidRPr="009C3E81">
              <w:rPr>
                <w:rFonts w:ascii="Arial" w:hAnsi="Arial" w:cs="Arial"/>
                <w:sz w:val="18"/>
                <w:szCs w:val="18"/>
              </w:rPr>
              <w:t>with air temperature increasing from room temperature to 47 °C</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Dash missing.</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EPPO, European Union, Georgia, Serbia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6217E2"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INCORPORATED </w:t>
            </w:r>
            <w:r w:rsidR="00AA6D8D" w:rsidRPr="00C20A37">
              <w:rPr>
                <w:rFonts w:ascii="Arial" w:eastAsia="Times New Roman" w:hAnsi="Arial" w:cs="Arial"/>
                <w:sz w:val="20"/>
                <w:szCs w:val="20"/>
              </w:rPr>
              <w:t>Already corrected in version 2014-04-23.</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31.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14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numPr>
                <w:ilvl w:val="0"/>
                <w:numId w:val="2"/>
              </w:numPr>
              <w:ind w:left="57" w:right="57" w:hanging="357"/>
              <w:contextualSpacing/>
              <w:jc w:val="left"/>
              <w:rPr>
                <w:rFonts w:eastAsia="Times New Roman" w:cs="Arial"/>
                <w:szCs w:val="18"/>
              </w:rPr>
            </w:pPr>
            <w:r>
              <w:rPr>
                <w:rFonts w:eastAsia="Times New Roman" w:cs="Arial"/>
                <w:szCs w:val="18"/>
              </w:rPr>
              <w:t>with air temperature increasing from room temperature to 47 °C</w:t>
            </w:r>
            <w:r>
              <w:rPr>
                <w:rStyle w:val="newcomment"/>
                <w:rFonts w:eastAsia="Times New Roman" w:cs="Arial"/>
                <w:szCs w:val="18"/>
              </w:rPr>
              <w:t>;</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For better understanding</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6217E2"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BA5FD2" w:rsidRPr="00C20A37">
              <w:rPr>
                <w:rFonts w:ascii="Arial" w:eastAsia="Times New Roman" w:hAnsi="Arial" w:cs="Arial"/>
                <w:sz w:val="20"/>
                <w:szCs w:val="20"/>
              </w:rPr>
              <w:t>Previous annexes do not use semi colons here</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32.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14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Substantive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 xml:space="preserve">with air </w:t>
            </w:r>
            <w:r w:rsidRPr="009C3E81">
              <w:rPr>
                <w:rStyle w:val="newcomment"/>
                <w:rFonts w:ascii="Arial" w:hAnsi="Arial" w:cs="Arial"/>
                <w:sz w:val="18"/>
                <w:szCs w:val="18"/>
              </w:rPr>
              <w:t>???</w:t>
            </w:r>
            <w:r w:rsidRPr="009C3E81">
              <w:rPr>
                <w:rFonts w:ascii="Arial" w:hAnsi="Arial" w:cs="Arial"/>
                <w:sz w:val="18"/>
                <w:szCs w:val="18"/>
              </w:rPr>
              <w:t>temperature increasing from room temperature to 47 °C</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Chamber temp?? Also, this air temp might not translate to all VHT apparatuses. Horixontal or vertical airflow VHT machines may differ in extermnal vs internal furit pulp ramp up temps? Might be better to refer to minimum ramp times and temp, or fruit pulp temp only.</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New Zealand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6217E2"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147794" w:rsidRPr="00C20A37">
              <w:rPr>
                <w:rFonts w:ascii="Arial" w:eastAsia="Times New Roman" w:hAnsi="Arial" w:cs="Arial"/>
                <w:sz w:val="20"/>
                <w:szCs w:val="20"/>
              </w:rPr>
              <w:t>Good points, but this draft reflects what was done in the research supporting the schedule, and until efficacy under these other suggestions are known it is safer to adhere to schedule based on the research.</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33.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15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Style w:val="newcomment"/>
                <w:rFonts w:ascii="Arial" w:hAnsi="Arial" w:cs="Arial"/>
                <w:sz w:val="18"/>
                <w:szCs w:val="18"/>
              </w:rPr>
              <w:t>- </w:t>
            </w:r>
            <w:r w:rsidRPr="009C3E81">
              <w:rPr>
                <w:rFonts w:ascii="Arial" w:hAnsi="Arial" w:cs="Arial"/>
                <w:sz w:val="18"/>
                <w:szCs w:val="18"/>
              </w:rPr>
              <w:t>for at least three hours or until fruit core temperature reaches 46 °C</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1) Dash missing. 2) Or "- for at least three hours, until..."? (cf. PT 15, annex 15 of ISPM 28). The meaning of the two sentences is slightly different.</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EPPO, European Union, Georgia, Serbia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AB7A6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INCORPORATED </w:t>
            </w:r>
            <w:r w:rsidR="00AA6D8D" w:rsidRPr="00C20A37">
              <w:rPr>
                <w:rFonts w:ascii="Arial" w:eastAsia="Times New Roman" w:hAnsi="Arial" w:cs="Arial"/>
                <w:sz w:val="20"/>
                <w:szCs w:val="20"/>
              </w:rPr>
              <w:t>Already corrected in version 2014-04-23.</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34.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15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numPr>
                <w:ilvl w:val="0"/>
                <w:numId w:val="3"/>
              </w:numPr>
              <w:ind w:left="57" w:right="57" w:hanging="357"/>
              <w:contextualSpacing/>
              <w:jc w:val="left"/>
              <w:rPr>
                <w:rFonts w:eastAsia="Times New Roman" w:cs="Arial"/>
                <w:szCs w:val="18"/>
              </w:rPr>
            </w:pPr>
            <w:r>
              <w:rPr>
                <w:rFonts w:eastAsia="Times New Roman" w:cs="Arial"/>
                <w:szCs w:val="18"/>
              </w:rPr>
              <w:t>for at least three hours or until fruit core temperature reaches 46 °C</w:t>
            </w:r>
            <w:r>
              <w:rPr>
                <w:rStyle w:val="newcomment"/>
                <w:rFonts w:eastAsia="Times New Roman" w:cs="Arial"/>
                <w:szCs w:val="18"/>
              </w:rPr>
              <w:t>;</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For better understanding</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AB7A6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BA5FD2" w:rsidRPr="00C20A37">
              <w:rPr>
                <w:rFonts w:ascii="Arial" w:eastAsia="Times New Roman" w:hAnsi="Arial" w:cs="Arial"/>
                <w:sz w:val="20"/>
                <w:szCs w:val="20"/>
              </w:rPr>
              <w:lastRenderedPageBreak/>
              <w:t>Previous annexes do not use semi colons here</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lastRenderedPageBreak/>
              <w:t xml:space="preserve">35.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15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Substantive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for at least three hours or until fruit core</w:t>
            </w:r>
            <w:r w:rsidRPr="009C3E81">
              <w:rPr>
                <w:rStyle w:val="newcomment"/>
                <w:rFonts w:ascii="Arial" w:hAnsi="Arial" w:cs="Arial"/>
                <w:sz w:val="18"/>
                <w:szCs w:val="18"/>
              </w:rPr>
              <w:t>???</w:t>
            </w:r>
            <w:r w:rsidRPr="009C3E81">
              <w:rPr>
                <w:rFonts w:ascii="Arial" w:hAnsi="Arial" w:cs="Arial"/>
                <w:sz w:val="18"/>
                <w:szCs w:val="18"/>
              </w:rPr>
              <w:t xml:space="preserve"> temperature reaches 46 °C</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Consistency between th use of cor and pulp temp?? Note the comments supplied under Part 1 for para 15 of HTFA for B. melanotus and B. xanthodes also apply.</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New Zealand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AB7A6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1016B8" w:rsidRPr="00C20A37">
              <w:rPr>
                <w:rFonts w:ascii="Arial" w:eastAsia="Times New Roman" w:hAnsi="Arial" w:cs="Arial"/>
                <w:sz w:val="20"/>
                <w:szCs w:val="20"/>
              </w:rPr>
              <w:t xml:space="preserve">The only approved VHT (Annex 15) uses </w:t>
            </w:r>
            <w:r w:rsidR="00963854" w:rsidRPr="00C20A37">
              <w:rPr>
                <w:rFonts w:ascii="Arial" w:eastAsia="Times New Roman" w:hAnsi="Arial" w:cs="Arial"/>
                <w:sz w:val="20"/>
                <w:szCs w:val="20"/>
              </w:rPr>
              <w:t>“</w:t>
            </w:r>
            <w:r w:rsidR="001016B8" w:rsidRPr="00C20A37">
              <w:rPr>
                <w:rFonts w:ascii="Arial" w:eastAsia="Times New Roman" w:hAnsi="Arial" w:cs="Arial"/>
                <w:sz w:val="20"/>
                <w:szCs w:val="20"/>
              </w:rPr>
              <w:t>core</w:t>
            </w:r>
            <w:r w:rsidR="00963854" w:rsidRPr="00C20A37">
              <w:rPr>
                <w:rFonts w:ascii="Arial" w:eastAsia="Times New Roman" w:hAnsi="Arial" w:cs="Arial"/>
                <w:sz w:val="20"/>
                <w:szCs w:val="20"/>
              </w:rPr>
              <w:t>”</w:t>
            </w:r>
            <w:r w:rsidR="001016B8" w:rsidRPr="00C20A37">
              <w:rPr>
                <w:rFonts w:ascii="Arial" w:eastAsia="Times New Roman" w:hAnsi="Arial" w:cs="Arial"/>
                <w:sz w:val="20"/>
                <w:szCs w:val="20"/>
              </w:rPr>
              <w:t>.</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36.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15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Technical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Style w:val="newcomment"/>
                <w:rFonts w:ascii="Arial" w:hAnsi="Arial" w:cs="Arial"/>
                <w:sz w:val="18"/>
                <w:szCs w:val="18"/>
              </w:rPr>
              <w:t>pre-heating </w:t>
            </w:r>
            <w:r w:rsidRPr="009C3E81">
              <w:rPr>
                <w:rFonts w:ascii="Arial" w:hAnsi="Arial" w:cs="Arial"/>
                <w:sz w:val="18"/>
                <w:szCs w:val="18"/>
              </w:rPr>
              <w:t>for at least three hours or until fruit core temperature reaches 46 °C</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More technically correct</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United States of America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AB7A6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963854" w:rsidRPr="00C20A37">
              <w:rPr>
                <w:rFonts w:ascii="Arial" w:eastAsia="Times New Roman" w:hAnsi="Arial" w:cs="Arial"/>
                <w:sz w:val="20"/>
                <w:szCs w:val="20"/>
              </w:rPr>
              <w:t>The only approved VHT (Annex 15) does not use “pre-heating”</w:t>
            </w:r>
          </w:p>
        </w:tc>
      </w:tr>
      <w:tr w:rsidR="00B76620" w:rsidRPr="0009795C"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37.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15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Technical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Style w:val="markdelete"/>
                <w:rFonts w:ascii="Arial" w:hAnsi="Arial" w:cs="Arial"/>
                <w:sz w:val="18"/>
                <w:szCs w:val="18"/>
              </w:rPr>
              <w:t xml:space="preserve">for at least three hours or </w:t>
            </w:r>
            <w:r w:rsidRPr="009C3E81">
              <w:rPr>
                <w:rFonts w:ascii="Arial" w:hAnsi="Arial" w:cs="Arial"/>
                <w:sz w:val="18"/>
                <w:szCs w:val="18"/>
              </w:rPr>
              <w:t>until fruit core temperature reaches 46 °C</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This period can be relative. The relevant thing is that the treatment meet its efficacy when the temperature in the pulp of the fruit reaches 46 ° C.</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lang w:val="it-IT"/>
              </w:rPr>
            </w:pPr>
            <w:r w:rsidRPr="00C20A37">
              <w:rPr>
                <w:rFonts w:ascii="Arial" w:eastAsia="Times New Roman" w:hAnsi="Arial" w:cs="Arial"/>
                <w:sz w:val="20"/>
                <w:szCs w:val="20"/>
                <w:lang w:val="it-IT"/>
              </w:rPr>
              <w:t xml:space="preserve">COSAVE, Uruguay, Chile, Brazil, Peru, Argentina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AB7A6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963854" w:rsidRPr="00C20A37">
              <w:rPr>
                <w:rFonts w:ascii="Arial" w:eastAsia="Times New Roman" w:hAnsi="Arial" w:cs="Arial"/>
                <w:sz w:val="20"/>
                <w:szCs w:val="20"/>
              </w:rPr>
              <w:t>It is not certain that if the heating period is &lt; 3 h control will be achieved.</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38.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16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Style w:val="newcomment"/>
                <w:rFonts w:ascii="Arial" w:hAnsi="Arial" w:cs="Arial"/>
                <w:sz w:val="18"/>
                <w:szCs w:val="18"/>
              </w:rPr>
              <w:t>- </w:t>
            </w:r>
            <w:r w:rsidRPr="009C3E81">
              <w:rPr>
                <w:rFonts w:ascii="Arial" w:hAnsi="Arial" w:cs="Arial"/>
                <w:sz w:val="18"/>
                <w:szCs w:val="18"/>
              </w:rPr>
              <w:t>followed by 70 minutes at a minimum of 95% relative humidity in an air temperature of 47 °C and with fruit pulp temperature at a minimum of 46 °C.</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Dash missing.</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EPPO, European Union, Georgia, Serbia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AB7A6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INCORPORATED </w:t>
            </w:r>
            <w:r w:rsidR="00963854" w:rsidRPr="00C20A37">
              <w:rPr>
                <w:rFonts w:ascii="Arial" w:eastAsia="Times New Roman" w:hAnsi="Arial" w:cs="Arial"/>
                <w:sz w:val="20"/>
                <w:szCs w:val="20"/>
              </w:rPr>
              <w:t>Already corrected in version 2014-04-23.</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39.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16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numPr>
                <w:ilvl w:val="0"/>
                <w:numId w:val="4"/>
              </w:numPr>
              <w:ind w:left="57" w:right="57" w:hanging="357"/>
              <w:contextualSpacing/>
              <w:jc w:val="left"/>
              <w:rPr>
                <w:rFonts w:eastAsia="Times New Roman" w:cs="Arial"/>
                <w:szCs w:val="18"/>
              </w:rPr>
            </w:pPr>
            <w:r>
              <w:rPr>
                <w:rFonts w:eastAsia="Times New Roman" w:cs="Arial"/>
                <w:szCs w:val="18"/>
              </w:rPr>
              <w:t>followed by 70 minutes at a minimum of 95% relative humidity in an air temperature of 47 °C and with fruit pulp temperature at a minimum of 46 °C.</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For better understanding</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AB7A64"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INCORPORATED </w:t>
            </w:r>
            <w:r w:rsidR="00963854" w:rsidRPr="00C20A37">
              <w:rPr>
                <w:rFonts w:ascii="Arial" w:eastAsia="Times New Roman" w:hAnsi="Arial" w:cs="Arial"/>
                <w:sz w:val="20"/>
                <w:szCs w:val="20"/>
              </w:rPr>
              <w:t>Already corrected in version 2014-04-23.</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40.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17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Substantive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Once the treatment is complete fruit are air</w:t>
            </w:r>
            <w:r w:rsidRPr="009C3E81">
              <w:rPr>
                <w:rStyle w:val="newcomment"/>
                <w:rFonts w:ascii="Arial" w:hAnsi="Arial" w:cs="Arial"/>
                <w:sz w:val="18"/>
                <w:szCs w:val="18"/>
              </w:rPr>
              <w:t>???</w:t>
            </w:r>
            <w:r w:rsidRPr="009C3E81">
              <w:rPr>
                <w:rFonts w:ascii="Arial" w:hAnsi="Arial" w:cs="Arial"/>
                <w:sz w:val="18"/>
                <w:szCs w:val="18"/>
              </w:rPr>
              <w:t>-cooled.</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Suggest removing the "air" as some systems use water cooling and this should be acceptable. There should be some parameters mentioned fo the cooling (temp, time etc) There is no mention here of recording interval time to be consistent withVHT for Carica papaya.</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New Zealand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0604D5"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MODIFIED:</w:t>
            </w:r>
            <w:r w:rsidR="00AB7A64" w:rsidRPr="00C20A37">
              <w:rPr>
                <w:rFonts w:ascii="Arial" w:eastAsia="Times New Roman" w:hAnsi="Arial" w:cs="Arial"/>
                <w:sz w:val="20"/>
                <w:szCs w:val="20"/>
              </w:rPr>
              <w:t xml:space="preserve"> </w:t>
            </w:r>
            <w:r w:rsidRPr="00C20A37">
              <w:rPr>
                <w:rFonts w:ascii="Arial" w:eastAsia="Times New Roman" w:hAnsi="Arial" w:cs="Arial"/>
                <w:sz w:val="20"/>
                <w:szCs w:val="20"/>
              </w:rPr>
              <w:t>for clarity</w:t>
            </w:r>
            <w:r w:rsidR="003C016B" w:rsidRPr="00C20A37">
              <w:rPr>
                <w:rFonts w:ascii="Arial" w:eastAsia="Times New Roman" w:hAnsi="Arial" w:cs="Arial"/>
                <w:sz w:val="20"/>
                <w:szCs w:val="20"/>
              </w:rPr>
              <w:t>.</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41.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17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Technical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 xml:space="preserve">Once the treatment is complete fruit are air-cooled. </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 xml:space="preserve">Clarify whether this air cooling is cooled to ambient temperature or to a specified </w:t>
            </w:r>
            <w:r w:rsidRPr="009C3E81">
              <w:rPr>
                <w:rFonts w:ascii="Arial" w:hAnsi="Arial" w:cs="Arial"/>
                <w:sz w:val="18"/>
                <w:szCs w:val="18"/>
              </w:rPr>
              <w:lastRenderedPageBreak/>
              <w:t>temperature, and whether or not it should be cooled by ambient air or artificial means (air-conditioned or cooled). In addition, can hydro-cooling be substituted, and if so, under what conditions?</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lastRenderedPageBreak/>
              <w:t xml:space="preserve">United States of America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0604D5"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MODIFIED: for clarity.</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lastRenderedPageBreak/>
              <w:t xml:space="preserve">42.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18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Editorial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The efficacy is</w:t>
            </w:r>
            <w:r w:rsidRPr="009C3E81">
              <w:rPr>
                <w:rStyle w:val="newcomment"/>
                <w:rFonts w:ascii="Arial" w:hAnsi="Arial" w:cs="Arial"/>
                <w:sz w:val="18"/>
                <w:szCs w:val="18"/>
              </w:rPr>
              <w:t>:</w:t>
            </w:r>
            <w:r w:rsidRPr="009C3E81">
              <w:rPr>
                <w:rFonts w:ascii="Arial" w:hAnsi="Arial" w:cs="Arial"/>
                <w:sz w:val="18"/>
                <w:szCs w:val="18"/>
              </w:rPr>
              <w:t xml:space="preserve"> effective dose (ED)</w:t>
            </w:r>
            <w:r w:rsidRPr="009C3E81">
              <w:rPr>
                <w:rFonts w:ascii="Arial" w:hAnsi="Arial" w:cs="Arial"/>
                <w:sz w:val="18"/>
                <w:szCs w:val="18"/>
                <w:vertAlign w:val="subscript"/>
              </w:rPr>
              <w:t xml:space="preserve">99.86 </w:t>
            </w:r>
            <w:r w:rsidRPr="009C3E81">
              <w:rPr>
                <w:rFonts w:ascii="Arial" w:hAnsi="Arial" w:cs="Arial"/>
                <w:sz w:val="18"/>
                <w:szCs w:val="18"/>
              </w:rPr>
              <w:t>at the 95% confidence level.</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For better understanding</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0604D5"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0551E3" w:rsidRPr="00C20A37">
              <w:rPr>
                <w:rFonts w:ascii="Arial" w:eastAsia="Times New Roman" w:hAnsi="Arial" w:cs="Arial"/>
                <w:sz w:val="20"/>
                <w:szCs w:val="20"/>
              </w:rPr>
              <w:t>Previous annexes do not use colons here</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43.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18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Substantive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The efficacy is effective dose (ED)</w:t>
            </w:r>
            <w:r w:rsidRPr="009C3E81">
              <w:rPr>
                <w:rFonts w:ascii="Arial" w:hAnsi="Arial" w:cs="Arial"/>
                <w:sz w:val="18"/>
                <w:szCs w:val="18"/>
                <w:vertAlign w:val="subscript"/>
              </w:rPr>
              <w:t xml:space="preserve">99.86 </w:t>
            </w:r>
            <w:r w:rsidRPr="009C3E81">
              <w:rPr>
                <w:rFonts w:ascii="Arial" w:hAnsi="Arial" w:cs="Arial"/>
                <w:sz w:val="18"/>
                <w:szCs w:val="18"/>
              </w:rPr>
              <w:t>at the 95% confidence level.</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The efficacy dose (ED) 99.86 is apparently lower than other adopted phytosanitary treatments.</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Japan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0604D5"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1478BC" w:rsidRPr="00C20A37">
              <w:rPr>
                <w:rFonts w:ascii="Arial" w:eastAsia="Times New Roman" w:hAnsi="Arial" w:cs="Arial"/>
                <w:sz w:val="20"/>
                <w:szCs w:val="20"/>
              </w:rPr>
              <w:t>An estimated 25,332 eggs were treated with no survivors.</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44.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18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Technical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The efficacy is effective dose (ED)</w:t>
            </w:r>
            <w:r w:rsidRPr="009C3E81">
              <w:rPr>
                <w:rFonts w:ascii="Arial" w:hAnsi="Arial" w:cs="Arial"/>
                <w:sz w:val="18"/>
                <w:szCs w:val="18"/>
                <w:vertAlign w:val="subscript"/>
              </w:rPr>
              <w:t xml:space="preserve">99.86 </w:t>
            </w:r>
            <w:r w:rsidRPr="009C3E81">
              <w:rPr>
                <w:rFonts w:ascii="Arial" w:hAnsi="Arial" w:cs="Arial"/>
                <w:sz w:val="18"/>
                <w:szCs w:val="18"/>
              </w:rPr>
              <w:t xml:space="preserve">at the 95% confidence level. </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We would like to request TPPT to re-check about percentage of effective dose (ED) because it is less than the probit 9 standard for quarantine treatment efficacy.</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Thailand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0604D5"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1478BC" w:rsidRPr="00C20A37">
              <w:rPr>
                <w:rFonts w:ascii="Arial" w:eastAsia="Times New Roman" w:hAnsi="Arial" w:cs="Arial"/>
                <w:sz w:val="20"/>
                <w:szCs w:val="20"/>
              </w:rPr>
              <w:t>It is &lt; probit 9. An estimated 25,332 eggs were treated with no survivors.</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45.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18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Translation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The efficacy is effective dose (ED)</w:t>
            </w:r>
            <w:r w:rsidRPr="009C3E81">
              <w:rPr>
                <w:rFonts w:ascii="Arial" w:hAnsi="Arial" w:cs="Arial"/>
                <w:sz w:val="18"/>
                <w:szCs w:val="18"/>
                <w:vertAlign w:val="subscript"/>
              </w:rPr>
              <w:t xml:space="preserve">99.86 </w:t>
            </w:r>
            <w:r w:rsidRPr="009C3E81">
              <w:rPr>
                <w:rFonts w:ascii="Arial" w:hAnsi="Arial" w:cs="Arial"/>
                <w:sz w:val="18"/>
                <w:szCs w:val="18"/>
              </w:rPr>
              <w:t xml:space="preserve">at the 95% confidence level. </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"The efficacy is effective dose (ED)99.86 at the 95% confidence level." should be translated into Spanish as "La eficacia es: dosis efectiva (DE)99.86 a un nivel de confianza de 95%"</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OIRSA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222C06" w:rsidP="001903FC">
            <w:pPr>
              <w:ind w:left="57" w:right="57"/>
              <w:contextualSpacing/>
              <w:jc w:val="left"/>
              <w:rPr>
                <w:rFonts w:ascii="Arial" w:eastAsia="Times New Roman" w:hAnsi="Arial" w:cs="Arial"/>
                <w:sz w:val="20"/>
                <w:szCs w:val="20"/>
              </w:rPr>
            </w:pPr>
            <w:r>
              <w:rPr>
                <w:color w:val="1F497D"/>
              </w:rPr>
              <w:t>The Secretariat will forward to FAO translation services</w:t>
            </w:r>
          </w:p>
        </w:tc>
      </w:tr>
      <w:tr w:rsidR="00B76620" w:rsidRPr="009C3E81" w:rsidTr="00C20A37">
        <w:trPr>
          <w:divId w:val="421537542"/>
        </w:trPr>
        <w:tc>
          <w:tcPr>
            <w:tcW w:w="22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46. </w:t>
            </w:r>
          </w:p>
        </w:tc>
        <w:tc>
          <w:tcPr>
            <w:tcW w:w="172"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i/>
                <w:iCs/>
                <w:color w:val="0000FF"/>
                <w:szCs w:val="18"/>
              </w:rPr>
            </w:pPr>
            <w:r>
              <w:rPr>
                <w:rFonts w:eastAsia="Times New Roman" w:cs="Arial"/>
                <w:i/>
                <w:iCs/>
                <w:color w:val="0000FF"/>
                <w:szCs w:val="18"/>
              </w:rPr>
              <w:t xml:space="preserve">19 </w:t>
            </w:r>
          </w:p>
        </w:tc>
        <w:tc>
          <w:tcPr>
            <w:tcW w:w="409"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contextualSpacing/>
              <w:jc w:val="left"/>
              <w:rPr>
                <w:rFonts w:eastAsia="Times New Roman" w:cs="Arial"/>
                <w:szCs w:val="18"/>
              </w:rPr>
            </w:pPr>
            <w:r>
              <w:rPr>
                <w:rFonts w:eastAsia="Times New Roman" w:cs="Arial"/>
                <w:szCs w:val="18"/>
              </w:rPr>
              <w:t xml:space="preserve">Substantive </w:t>
            </w:r>
          </w:p>
        </w:tc>
        <w:tc>
          <w:tcPr>
            <w:tcW w:w="1607"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b/>
                <w:bCs/>
                <w:sz w:val="18"/>
                <w:szCs w:val="18"/>
              </w:rPr>
            </w:pPr>
            <w:r w:rsidRPr="009C3E81">
              <w:rPr>
                <w:rFonts w:ascii="Arial" w:hAnsi="Arial" w:cs="Arial"/>
                <w:b/>
                <w:bCs/>
                <w:sz w:val="18"/>
                <w:szCs w:val="18"/>
              </w:rPr>
              <w:t>Other relevant information</w:t>
            </w:r>
          </w:p>
          <w:p w:rsidR="0095019A" w:rsidRDefault="0095019A" w:rsidP="001903FC">
            <w:pPr>
              <w:pStyle w:val="NormalWeb"/>
              <w:spacing w:before="0" w:beforeAutospacing="0" w:after="0" w:afterAutospacing="0"/>
              <w:ind w:left="57" w:right="57"/>
              <w:contextualSpacing/>
              <w:jc w:val="left"/>
              <w:rPr>
                <w:rFonts w:ascii="Arial" w:hAnsi="Arial" w:cs="Arial"/>
                <w:sz w:val="18"/>
                <w:szCs w:val="18"/>
              </w:rPr>
            </w:pPr>
          </w:p>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Style w:val="newcomment"/>
                <w:rFonts w:ascii="Arial" w:hAnsi="Arial" w:cs="Arial"/>
                <w:b/>
                <w:bCs/>
                <w:sz w:val="18"/>
                <w:szCs w:val="18"/>
              </w:rPr>
              <w:t>Specifications on the accuracy adn placement ofd temparature sensing devices at cool spots and teh frequency of monitoring may be requried.</w:t>
            </w:r>
          </w:p>
        </w:tc>
        <w:tc>
          <w:tcPr>
            <w:tcW w:w="1356" w:type="pct"/>
            <w:tcBorders>
              <w:top w:val="outset" w:sz="6" w:space="0" w:color="CCCCCC"/>
              <w:left w:val="outset" w:sz="6" w:space="0" w:color="CCCCCC"/>
              <w:bottom w:val="outset" w:sz="6" w:space="0" w:color="CCCCCC"/>
              <w:right w:val="outset" w:sz="6" w:space="0" w:color="CCCCCC"/>
            </w:tcBorders>
            <w:hideMark/>
          </w:tcPr>
          <w:p w:rsidR="00B76620" w:rsidRDefault="00B76620" w:rsidP="001903FC">
            <w:pPr>
              <w:pStyle w:val="NormalWeb"/>
              <w:spacing w:before="0" w:beforeAutospacing="0" w:after="0" w:afterAutospacing="0"/>
              <w:ind w:left="57" w:right="57"/>
              <w:contextualSpacing/>
              <w:jc w:val="left"/>
              <w:rPr>
                <w:rFonts w:ascii="Arial" w:hAnsi="Arial" w:cs="Arial"/>
                <w:sz w:val="18"/>
                <w:szCs w:val="18"/>
              </w:rPr>
            </w:pPr>
            <w:r w:rsidRPr="009C3E81">
              <w:rPr>
                <w:rFonts w:ascii="Arial" w:hAnsi="Arial" w:cs="Arial"/>
                <w:sz w:val="18"/>
                <w:szCs w:val="18"/>
              </w:rPr>
              <w:t>This additional point could be considered for addition.</w:t>
            </w:r>
          </w:p>
        </w:tc>
        <w:tc>
          <w:tcPr>
            <w:tcW w:w="616" w:type="pct"/>
            <w:tcBorders>
              <w:top w:val="outset" w:sz="6" w:space="0" w:color="CCCCCC"/>
              <w:left w:val="outset" w:sz="6" w:space="0" w:color="CCCCCC"/>
              <w:bottom w:val="outset" w:sz="6" w:space="0" w:color="CCCCCC"/>
              <w:right w:val="outset" w:sz="6" w:space="0" w:color="CCCCCC"/>
            </w:tcBorders>
            <w:hideMark/>
          </w:tcPr>
          <w:p w:rsidR="00B76620" w:rsidRPr="00C20A37" w:rsidRDefault="00B76620"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New Zealand </w:t>
            </w:r>
          </w:p>
        </w:tc>
        <w:tc>
          <w:tcPr>
            <w:tcW w:w="614" w:type="pct"/>
            <w:tcBorders>
              <w:top w:val="outset" w:sz="6" w:space="0" w:color="CCCCCC"/>
              <w:left w:val="outset" w:sz="6" w:space="0" w:color="CCCCCC"/>
              <w:bottom w:val="outset" w:sz="6" w:space="0" w:color="CCCCCC"/>
              <w:right w:val="outset" w:sz="6" w:space="0" w:color="CCCCCC"/>
            </w:tcBorders>
          </w:tcPr>
          <w:p w:rsidR="00B76620" w:rsidRPr="00C20A37" w:rsidRDefault="000604D5" w:rsidP="001903FC">
            <w:pPr>
              <w:ind w:left="57" w:right="57"/>
              <w:contextualSpacing/>
              <w:jc w:val="left"/>
              <w:rPr>
                <w:rFonts w:ascii="Arial" w:eastAsia="Times New Roman" w:hAnsi="Arial" w:cs="Arial"/>
                <w:sz w:val="20"/>
                <w:szCs w:val="20"/>
              </w:rPr>
            </w:pPr>
            <w:r w:rsidRPr="00C20A37">
              <w:rPr>
                <w:rFonts w:ascii="Arial" w:eastAsia="Times New Roman" w:hAnsi="Arial" w:cs="Arial"/>
                <w:sz w:val="20"/>
                <w:szCs w:val="20"/>
              </w:rPr>
              <w:t xml:space="preserve">CONSIDERED, (BUT NOT INCORPORATED): </w:t>
            </w:r>
            <w:r w:rsidR="001478BC" w:rsidRPr="00C20A37">
              <w:rPr>
                <w:rFonts w:ascii="Arial" w:eastAsia="Times New Roman" w:hAnsi="Arial" w:cs="Arial"/>
                <w:sz w:val="20"/>
                <w:szCs w:val="20"/>
              </w:rPr>
              <w:t xml:space="preserve">Considerations such as this are part of operational considerations and need not be in the Standard. </w:t>
            </w:r>
            <w:r w:rsidR="00CE3A5C" w:rsidRPr="00C20A37">
              <w:rPr>
                <w:rFonts w:ascii="Arial" w:eastAsia="Times New Roman" w:hAnsi="Arial" w:cs="Arial"/>
                <w:sz w:val="20"/>
                <w:szCs w:val="20"/>
              </w:rPr>
              <w:t xml:space="preserve">A new ISPM on </w:t>
            </w:r>
            <w:r w:rsidR="00390310" w:rsidRPr="00390310">
              <w:rPr>
                <w:rFonts w:ascii="Arial" w:eastAsia="Times New Roman" w:hAnsi="Arial" w:cs="Arial"/>
                <w:sz w:val="20"/>
                <w:szCs w:val="20"/>
              </w:rPr>
              <w:t xml:space="preserve">requirements for </w:t>
            </w:r>
            <w:r w:rsidR="00390310" w:rsidRPr="00390310">
              <w:rPr>
                <w:rFonts w:ascii="Arial" w:eastAsia="Times New Roman" w:hAnsi="Arial" w:cs="Arial"/>
                <w:sz w:val="20"/>
                <w:szCs w:val="20"/>
              </w:rPr>
              <w:lastRenderedPageBreak/>
              <w:t>the use of</w:t>
            </w:r>
            <w:r w:rsidR="00390310">
              <w:rPr>
                <w:rFonts w:ascii="Arial" w:eastAsia="Times New Roman" w:hAnsi="Arial" w:cs="Arial"/>
                <w:sz w:val="20"/>
                <w:szCs w:val="20"/>
              </w:rPr>
              <w:t xml:space="preserve"> </w:t>
            </w:r>
            <w:r w:rsidR="00CE3A5C" w:rsidRPr="00C20A37">
              <w:rPr>
                <w:rFonts w:ascii="Arial" w:eastAsia="Times New Roman" w:hAnsi="Arial" w:cs="Arial"/>
                <w:sz w:val="20"/>
                <w:szCs w:val="20"/>
              </w:rPr>
              <w:t>temperature treatments will have this type of information.</w:t>
            </w:r>
          </w:p>
        </w:tc>
      </w:tr>
    </w:tbl>
    <w:p w:rsidR="00476144" w:rsidRPr="001903FC" w:rsidRDefault="00476144" w:rsidP="001903FC">
      <w:pPr>
        <w:rPr>
          <w:rFonts w:eastAsia="Times New Roman"/>
        </w:rPr>
      </w:pPr>
    </w:p>
    <w:sectPr w:rsidR="00476144" w:rsidRPr="001903FC" w:rsidSect="007F7E46">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89" w:rsidRDefault="00EE5589" w:rsidP="00BE4366">
      <w:r>
        <w:separator/>
      </w:r>
    </w:p>
  </w:endnote>
  <w:endnote w:type="continuationSeparator" w:id="0">
    <w:p w:rsidR="00EE5589" w:rsidRDefault="00EE5589" w:rsidP="00BE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6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BFC" w:rsidRPr="009627C3" w:rsidRDefault="000A4BFC" w:rsidP="003A5A30">
    <w:pPr>
      <w:pStyle w:val="IPPFooterLandscape"/>
      <w:tabs>
        <w:tab w:val="clear" w:pos="1134"/>
        <w:tab w:val="left" w:pos="0"/>
      </w:tabs>
      <w:jc w:val="both"/>
      <w:rPr>
        <w:rFonts w:cs="Arial"/>
      </w:rPr>
    </w:pPr>
    <w:r w:rsidRPr="001375C1">
      <w:rPr>
        <w:rFonts w:cs="Arial"/>
      </w:rPr>
      <w:t xml:space="preserve">Page </w:t>
    </w:r>
    <w:r w:rsidR="00476144" w:rsidRPr="001375C1">
      <w:rPr>
        <w:rFonts w:cs="Arial"/>
      </w:rPr>
      <w:fldChar w:fldCharType="begin"/>
    </w:r>
    <w:r w:rsidRPr="001375C1">
      <w:rPr>
        <w:rFonts w:cs="Arial"/>
      </w:rPr>
      <w:instrText xml:space="preserve"> PAGE </w:instrText>
    </w:r>
    <w:r w:rsidR="00476144" w:rsidRPr="001375C1">
      <w:rPr>
        <w:rFonts w:cs="Arial"/>
      </w:rPr>
      <w:fldChar w:fldCharType="separate"/>
    </w:r>
    <w:r w:rsidR="00A64008">
      <w:rPr>
        <w:rFonts w:cs="Arial"/>
      </w:rPr>
      <w:t>8</w:t>
    </w:r>
    <w:r w:rsidR="00476144" w:rsidRPr="001375C1">
      <w:rPr>
        <w:rFonts w:cs="Arial"/>
      </w:rPr>
      <w:fldChar w:fldCharType="end"/>
    </w:r>
    <w:r w:rsidRPr="001375C1">
      <w:rPr>
        <w:rFonts w:cs="Arial"/>
      </w:rPr>
      <w:t xml:space="preserve"> of </w:t>
    </w:r>
    <w:r w:rsidR="00476144" w:rsidRPr="001375C1">
      <w:rPr>
        <w:rFonts w:cs="Arial"/>
      </w:rPr>
      <w:fldChar w:fldCharType="begin"/>
    </w:r>
    <w:r w:rsidRPr="001375C1">
      <w:rPr>
        <w:rFonts w:cs="Arial"/>
      </w:rPr>
      <w:instrText xml:space="preserve"> NUMPAGES  </w:instrText>
    </w:r>
    <w:r w:rsidR="00476144" w:rsidRPr="001375C1">
      <w:rPr>
        <w:rFonts w:cs="Arial"/>
      </w:rPr>
      <w:fldChar w:fldCharType="separate"/>
    </w:r>
    <w:r w:rsidR="00A64008">
      <w:rPr>
        <w:rFonts w:cs="Arial"/>
      </w:rPr>
      <w:t>12</w:t>
    </w:r>
    <w:r w:rsidR="00476144" w:rsidRPr="001375C1">
      <w:rPr>
        <w:rFonts w:cs="Arial"/>
      </w:rPr>
      <w:fldChar w:fldCharType="end"/>
    </w:r>
    <w:r w:rsidR="007F7E46">
      <w:rPr>
        <w:rFonts w:cs="Arial"/>
      </w:rPr>
      <w:tab/>
    </w:r>
    <w:r w:rsidR="001903FC">
      <w:rPr>
        <w:rFonts w:cs="Arial"/>
      </w:rPr>
      <w:t>I</w:t>
    </w:r>
    <w:r w:rsidR="009627C3" w:rsidRPr="001375C1">
      <w:t>nternational Plant Protection Convention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4A4" w:rsidRDefault="00D974A4" w:rsidP="003A5A30">
    <w:pPr>
      <w:pStyle w:val="IPPFooterLandscape"/>
      <w:jc w:val="both"/>
      <w:rPr>
        <w:rFonts w:cs="Arial"/>
      </w:rPr>
    </w:pPr>
    <w:r w:rsidRPr="001375C1">
      <w:t>International Plant Protection Convention</w:t>
    </w:r>
    <w:r w:rsidR="00724D15">
      <w:rPr>
        <w:rFonts w:cs="Arial"/>
      </w:rPr>
      <w:tab/>
    </w:r>
    <w:r w:rsidR="000A4BFC" w:rsidRPr="00D974A4">
      <w:rPr>
        <w:rFonts w:cs="Arial"/>
      </w:rPr>
      <w:t xml:space="preserve">Page </w:t>
    </w:r>
    <w:r w:rsidR="00476144" w:rsidRPr="00D974A4">
      <w:rPr>
        <w:rFonts w:cs="Arial"/>
      </w:rPr>
      <w:fldChar w:fldCharType="begin"/>
    </w:r>
    <w:r w:rsidR="000A4BFC" w:rsidRPr="00D974A4">
      <w:rPr>
        <w:rFonts w:cs="Arial"/>
      </w:rPr>
      <w:instrText xml:space="preserve"> PAGE </w:instrText>
    </w:r>
    <w:r w:rsidR="00476144" w:rsidRPr="00D974A4">
      <w:rPr>
        <w:rFonts w:cs="Arial"/>
      </w:rPr>
      <w:fldChar w:fldCharType="separate"/>
    </w:r>
    <w:r w:rsidR="00A64008">
      <w:rPr>
        <w:rFonts w:cs="Arial"/>
      </w:rPr>
      <w:t>9</w:t>
    </w:r>
    <w:r w:rsidR="00476144" w:rsidRPr="00D974A4">
      <w:rPr>
        <w:rFonts w:cs="Arial"/>
      </w:rPr>
      <w:fldChar w:fldCharType="end"/>
    </w:r>
    <w:r w:rsidR="000A4BFC" w:rsidRPr="00D974A4">
      <w:rPr>
        <w:rFonts w:cs="Arial"/>
      </w:rPr>
      <w:t xml:space="preserve"> of </w:t>
    </w:r>
    <w:r w:rsidR="00476144" w:rsidRPr="00D974A4">
      <w:rPr>
        <w:rFonts w:cs="Arial"/>
      </w:rPr>
      <w:fldChar w:fldCharType="begin"/>
    </w:r>
    <w:r w:rsidR="000A4BFC" w:rsidRPr="00D974A4">
      <w:rPr>
        <w:rFonts w:cs="Arial"/>
      </w:rPr>
      <w:instrText xml:space="preserve"> NUMPAGES  </w:instrText>
    </w:r>
    <w:r w:rsidR="00476144" w:rsidRPr="00D974A4">
      <w:rPr>
        <w:rFonts w:cs="Arial"/>
      </w:rPr>
      <w:fldChar w:fldCharType="separate"/>
    </w:r>
    <w:r w:rsidR="00A64008">
      <w:rPr>
        <w:rFonts w:cs="Arial"/>
      </w:rPr>
      <w:t>12</w:t>
    </w:r>
    <w:r w:rsidR="00476144" w:rsidRPr="00D974A4">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3B" w:rsidRPr="0004673B" w:rsidRDefault="00C33AEC" w:rsidP="007F7E46">
    <w:pPr>
      <w:pStyle w:val="IPPFooterLandscape"/>
      <w:rPr>
        <w:rFonts w:cs="Arial"/>
      </w:rPr>
    </w:pPr>
    <w:r w:rsidRPr="001375C1">
      <w:t>International Plant Protection Convention</w:t>
    </w:r>
    <w:r w:rsidR="007F7E46">
      <w:rPr>
        <w:rFonts w:cs="Arial"/>
      </w:rPr>
      <w:t xml:space="preserve"> </w:t>
    </w:r>
    <w:r w:rsidR="007F7E46">
      <w:rPr>
        <w:rFonts w:cs="Arial"/>
      </w:rPr>
      <w:tab/>
    </w:r>
    <w:r w:rsidRPr="00D974A4">
      <w:rPr>
        <w:rFonts w:cs="Arial"/>
      </w:rPr>
      <w:t xml:space="preserve">Page </w:t>
    </w:r>
    <w:r w:rsidR="00476144" w:rsidRPr="00D974A4">
      <w:rPr>
        <w:rFonts w:cs="Arial"/>
      </w:rPr>
      <w:fldChar w:fldCharType="begin"/>
    </w:r>
    <w:r w:rsidRPr="00D974A4">
      <w:rPr>
        <w:rFonts w:cs="Arial"/>
      </w:rPr>
      <w:instrText xml:space="preserve"> PAGE </w:instrText>
    </w:r>
    <w:r w:rsidR="00476144" w:rsidRPr="00D974A4">
      <w:rPr>
        <w:rFonts w:cs="Arial"/>
      </w:rPr>
      <w:fldChar w:fldCharType="separate"/>
    </w:r>
    <w:r w:rsidR="00A64008">
      <w:rPr>
        <w:rFonts w:cs="Arial"/>
      </w:rPr>
      <w:t>1</w:t>
    </w:r>
    <w:r w:rsidR="00476144" w:rsidRPr="00D974A4">
      <w:rPr>
        <w:rFonts w:cs="Arial"/>
      </w:rPr>
      <w:fldChar w:fldCharType="end"/>
    </w:r>
    <w:r w:rsidRPr="00D974A4">
      <w:rPr>
        <w:rFonts w:cs="Arial"/>
      </w:rPr>
      <w:t xml:space="preserve"> of </w:t>
    </w:r>
    <w:r w:rsidR="00476144" w:rsidRPr="00D974A4">
      <w:rPr>
        <w:rFonts w:cs="Arial"/>
      </w:rPr>
      <w:fldChar w:fldCharType="begin"/>
    </w:r>
    <w:r w:rsidRPr="00D974A4">
      <w:rPr>
        <w:rFonts w:cs="Arial"/>
      </w:rPr>
      <w:instrText xml:space="preserve"> NUMPAGES  </w:instrText>
    </w:r>
    <w:r w:rsidR="00476144" w:rsidRPr="00D974A4">
      <w:rPr>
        <w:rFonts w:cs="Arial"/>
      </w:rPr>
      <w:fldChar w:fldCharType="separate"/>
    </w:r>
    <w:r w:rsidR="00A64008">
      <w:rPr>
        <w:rFonts w:cs="Arial"/>
      </w:rPr>
      <w:t>12</w:t>
    </w:r>
    <w:r w:rsidR="00476144" w:rsidRPr="00D974A4">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89" w:rsidRDefault="00EE5589" w:rsidP="00BE4366">
      <w:r>
        <w:separator/>
      </w:r>
    </w:p>
  </w:footnote>
  <w:footnote w:type="continuationSeparator" w:id="0">
    <w:p w:rsidR="00EE5589" w:rsidRDefault="00EE5589" w:rsidP="00BE4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5B" w:rsidRPr="0007219C" w:rsidRDefault="008A3039" w:rsidP="00710E5B">
    <w:pPr>
      <w:pStyle w:val="IPPHeaderlandscape"/>
      <w:tabs>
        <w:tab w:val="right" w:pos="15431"/>
      </w:tabs>
    </w:pPr>
    <w:r>
      <w:t>14</w:t>
    </w:r>
    <w:r w:rsidR="007F7E46" w:rsidRPr="00021AAA">
      <w:t>_TPPT_201</w:t>
    </w:r>
    <w:r>
      <w:t>7</w:t>
    </w:r>
    <w:r w:rsidR="007F7E46" w:rsidRPr="00021AAA">
      <w:t>_</w:t>
    </w:r>
    <w:r>
      <w:t>Jul</w:t>
    </w:r>
    <w:r w:rsidR="007F7E46">
      <w:t xml:space="preserve"> (</w:t>
    </w:r>
    <w:r w:rsidR="001903FC">
      <w:t xml:space="preserve">Agenda item: </w:t>
    </w:r>
    <w:r w:rsidR="007F7E46">
      <w:t>5.</w:t>
    </w:r>
    <w:r>
      <w:t>1</w:t>
    </w:r>
    <w:r w:rsidR="007F7E46">
      <w:t>)</w:t>
    </w:r>
    <w:r w:rsidR="007F7E46">
      <w:tab/>
      <w:t>R</w:t>
    </w:r>
    <w:r w:rsidR="007F7E46" w:rsidRPr="007F7E46">
      <w:t>esponses</w:t>
    </w:r>
    <w:r w:rsidR="007F7E46" w:rsidRPr="007F7E46">
      <w:rPr>
        <w:rStyle w:val="Strong"/>
        <w:b w:val="0"/>
        <w:bCs w:val="0"/>
      </w:rPr>
      <w:t xml:space="preserve"> to member </w:t>
    </w:r>
    <w:r w:rsidR="007F7E46">
      <w:rPr>
        <w:rStyle w:val="Strong"/>
        <w:b w:val="0"/>
        <w:bCs w:val="0"/>
      </w:rPr>
      <w:t>comments: 2009-109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66" w:rsidRPr="00987034" w:rsidRDefault="00987034" w:rsidP="00987034">
    <w:pPr>
      <w:pStyle w:val="IPPHeaderlandscape"/>
    </w:pPr>
    <w:r w:rsidRPr="00987034">
      <w:t>Responses</w:t>
    </w:r>
    <w:r w:rsidRPr="00987034">
      <w:rPr>
        <w:rStyle w:val="Strong"/>
        <w:b w:val="0"/>
        <w:bCs w:val="0"/>
      </w:rPr>
      <w:t xml:space="preserve"> to member comments: 2009-109</w:t>
    </w:r>
    <w:r w:rsidRPr="00987034">
      <w:rPr>
        <w:rStyle w:val="Strong"/>
        <w:b w:val="0"/>
        <w:bCs w:val="0"/>
      </w:rPr>
      <w:tab/>
    </w:r>
    <w:r w:rsidR="008A3039">
      <w:t>14_TPPT_2017_Jul</w:t>
    </w:r>
    <w:r w:rsidRPr="00987034">
      <w:t xml:space="preserve"> (</w:t>
    </w:r>
    <w:r w:rsidR="001903FC">
      <w:t xml:space="preserve">Agenda item: </w:t>
    </w:r>
    <w:r w:rsidR="008A3039">
      <w:t>5.1</w:t>
    </w:r>
    <w:r w:rsidRPr="00987034">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46" w:rsidRPr="00E70B6F" w:rsidRDefault="007F7E46" w:rsidP="00E70B6F">
    <w:pPr>
      <w:pStyle w:val="IPPHeaderlandscape"/>
      <w:ind w:firstLine="1134"/>
    </w:pPr>
    <w:r>
      <w:rPr>
        <w:sz w:val="20"/>
      </w:rPr>
      <w:drawing>
        <wp:anchor distT="0" distB="0" distL="114300" distR="114300" simplePos="0" relativeHeight="251661312" behindDoc="0" locked="0" layoutInCell="1" allowOverlap="1" wp14:anchorId="47B45DCD" wp14:editId="6D7F56F7">
          <wp:simplePos x="0" y="0"/>
          <wp:positionH relativeFrom="column">
            <wp:posOffset>8890</wp:posOffset>
          </wp:positionH>
          <wp:positionV relativeFrom="paragraph">
            <wp:posOffset>-11430</wp:posOffset>
          </wp:positionV>
          <wp:extent cx="630555" cy="325755"/>
          <wp:effectExtent l="0" t="0" r="0" b="0"/>
          <wp:wrapSquare wrapText="bothSides"/>
          <wp:docPr id="2" name="Picture 2"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7E46">
      <w:rPr>
        <w:sz w:val="20"/>
      </w:rPr>
      <w:drawing>
        <wp:anchor distT="0" distB="0" distL="114300" distR="114300" simplePos="0" relativeHeight="251657216" behindDoc="0" locked="0" layoutInCell="1" allowOverlap="1" wp14:anchorId="4938253C" wp14:editId="09F95108">
          <wp:simplePos x="0" y="0"/>
          <wp:positionH relativeFrom="column">
            <wp:posOffset>-455295</wp:posOffset>
          </wp:positionH>
          <wp:positionV relativeFrom="paragraph">
            <wp:posOffset>-515620</wp:posOffset>
          </wp:positionV>
          <wp:extent cx="10694035" cy="445135"/>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694035" cy="445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International Plant </w:t>
    </w:r>
    <w:r w:rsidR="00F32363" w:rsidRPr="00E70B6F">
      <w:t>P</w:t>
    </w:r>
    <w:r w:rsidR="008A3039">
      <w:t xml:space="preserve">rotection Convention </w:t>
    </w:r>
    <w:r w:rsidR="008A3039">
      <w:tab/>
      <w:t>14_TPPT_2017_Jul</w:t>
    </w:r>
  </w:p>
  <w:p w:rsidR="007F7E46" w:rsidRPr="00E70B6F" w:rsidRDefault="007F7E46" w:rsidP="00E70B6F">
    <w:pPr>
      <w:pStyle w:val="IPPHeaderlandscape"/>
      <w:ind w:firstLine="1134"/>
      <w:rPr>
        <w:rStyle w:val="Strong"/>
        <w:b w:val="0"/>
        <w:bCs w:val="0"/>
      </w:rPr>
    </w:pPr>
    <w:r w:rsidRPr="00E70B6F">
      <w:t>Responses</w:t>
    </w:r>
    <w:r w:rsidRPr="00E70B6F">
      <w:rPr>
        <w:rStyle w:val="Strong"/>
        <w:b w:val="0"/>
        <w:bCs w:val="0"/>
      </w:rPr>
      <w:t xml:space="preserve"> to member comments: 2009-109</w:t>
    </w:r>
  </w:p>
  <w:p w:rsidR="007F7E46" w:rsidRPr="00E70B6F" w:rsidRDefault="007F7E46" w:rsidP="00E70B6F">
    <w:pPr>
      <w:pStyle w:val="IPPHeaderlandscape"/>
      <w:ind w:firstLine="1134"/>
    </w:pPr>
    <w:r w:rsidRPr="00E70B6F">
      <w:rPr>
        <w:rStyle w:val="Strong"/>
        <w:b w:val="0"/>
        <w:bCs w:val="0"/>
      </w:rPr>
      <w:t>Draft ISPM</w:t>
    </w:r>
    <w:r w:rsidR="00987034" w:rsidRPr="00E70B6F">
      <w:rPr>
        <w:rStyle w:val="Strong"/>
        <w:b w:val="0"/>
        <w:bCs w:val="0"/>
      </w:rPr>
      <w:t>:</w:t>
    </w:r>
    <w:r w:rsidRPr="00E70B6F">
      <w:rPr>
        <w:rStyle w:val="Strong"/>
        <w:b w:val="0"/>
        <w:bCs w:val="0"/>
      </w:rPr>
      <w:t xml:space="preserve"> Vapour heat treatment for Bactrocera dorsalis on Carica papaya var. Solo</w:t>
    </w:r>
    <w:r w:rsidRPr="00E70B6F">
      <w:t xml:space="preserve"> </w:t>
    </w:r>
    <w:r w:rsidR="006F1C69" w:rsidRPr="00E70B6F">
      <w:t>(</w:t>
    </w:r>
    <w:r w:rsidR="006F1C69" w:rsidRPr="00E70B6F">
      <w:rPr>
        <w:rStyle w:val="Strong"/>
        <w:b w:val="0"/>
        <w:bCs w:val="0"/>
      </w:rPr>
      <w:t>2009-109)</w:t>
    </w:r>
    <w:r w:rsidR="008A3039">
      <w:tab/>
      <w:t>Agenda item: 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596DD8"/>
    <w:multiLevelType w:val="hybridMultilevel"/>
    <w:tmpl w:val="69AA156C"/>
    <w:lvl w:ilvl="0" w:tplc="22822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24231"/>
    <w:multiLevelType w:val="hybridMultilevel"/>
    <w:tmpl w:val="296C651C"/>
    <w:lvl w:ilvl="0" w:tplc="523406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4626C1"/>
    <w:multiLevelType w:val="multilevel"/>
    <w:tmpl w:val="4346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B5E99"/>
    <w:multiLevelType w:val="hybridMultilevel"/>
    <w:tmpl w:val="6EB20264"/>
    <w:lvl w:ilvl="0" w:tplc="55B0CA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4032A8"/>
    <w:multiLevelType w:val="multilevel"/>
    <w:tmpl w:val="30D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E6C84"/>
    <w:multiLevelType w:val="hybridMultilevel"/>
    <w:tmpl w:val="08AE741A"/>
    <w:lvl w:ilvl="0" w:tplc="57DA9C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B01F1"/>
    <w:multiLevelType w:val="multilevel"/>
    <w:tmpl w:val="3028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F0D08"/>
    <w:multiLevelType w:val="multilevel"/>
    <w:tmpl w:val="553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1"/>
  </w:num>
  <w:num w:numId="3">
    <w:abstractNumId w:val="15"/>
  </w:num>
  <w:num w:numId="4">
    <w:abstractNumId w:val="17"/>
  </w:num>
  <w:num w:numId="5">
    <w:abstractNumId w:val="14"/>
  </w:num>
  <w:num w:numId="6">
    <w:abstractNumId w:val="9"/>
  </w:num>
  <w:num w:numId="7">
    <w:abstractNumId w:val="7"/>
  </w:num>
  <w:num w:numId="8">
    <w:abstractNumId w:val="4"/>
  </w:num>
  <w:num w:numId="9">
    <w:abstractNumId w:val="13"/>
  </w:num>
  <w:num w:numId="10">
    <w:abstractNumId w:val="2"/>
  </w:num>
  <w:num w:numId="11">
    <w:abstractNumId w:val="1"/>
  </w:num>
  <w:num w:numId="12">
    <w:abstractNumId w:val="5"/>
  </w:num>
  <w:num w:numId="13">
    <w:abstractNumId w:val="18"/>
  </w:num>
  <w:num w:numId="14">
    <w:abstractNumId w:val="12"/>
  </w:num>
  <w:num w:numId="15">
    <w:abstractNumId w:val="6"/>
  </w:num>
  <w:num w:numId="16">
    <w:abstractNumId w:val="19"/>
  </w:num>
  <w:num w:numId="17">
    <w:abstractNumId w:val="3"/>
  </w:num>
  <w:num w:numId="1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abstractNumId w:val="0"/>
  </w:num>
  <w:num w:numId="25">
    <w:abstractNumId w:val="10"/>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ss, Janka (AGDI)">
    <w15:presenceInfo w15:providerId="AD" w15:userId="S-1-5-21-2107199734-1002509562-578033828-9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linkStyles/>
  <w:trackRevisions/>
  <w:defaultTabStop w:val="720"/>
  <w:hyphenationZone w:val="425"/>
  <w:evenAndOddHeaders/>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66"/>
    <w:rsid w:val="000014D1"/>
    <w:rsid w:val="00002CAC"/>
    <w:rsid w:val="00007E36"/>
    <w:rsid w:val="00021AAA"/>
    <w:rsid w:val="000229F2"/>
    <w:rsid w:val="00023C14"/>
    <w:rsid w:val="0002525E"/>
    <w:rsid w:val="00025A06"/>
    <w:rsid w:val="000262E3"/>
    <w:rsid w:val="0003061E"/>
    <w:rsid w:val="000341D7"/>
    <w:rsid w:val="00041BAB"/>
    <w:rsid w:val="0004673B"/>
    <w:rsid w:val="000551E3"/>
    <w:rsid w:val="000604D5"/>
    <w:rsid w:val="0007219C"/>
    <w:rsid w:val="000747F6"/>
    <w:rsid w:val="00084735"/>
    <w:rsid w:val="0009795C"/>
    <w:rsid w:val="000A0B9D"/>
    <w:rsid w:val="000A4BFC"/>
    <w:rsid w:val="000A7227"/>
    <w:rsid w:val="000C689C"/>
    <w:rsid w:val="000D6190"/>
    <w:rsid w:val="000E0B86"/>
    <w:rsid w:val="001016B8"/>
    <w:rsid w:val="00114507"/>
    <w:rsid w:val="00115991"/>
    <w:rsid w:val="00124287"/>
    <w:rsid w:val="001333BA"/>
    <w:rsid w:val="001375C1"/>
    <w:rsid w:val="0014363A"/>
    <w:rsid w:val="00147794"/>
    <w:rsid w:val="001478BC"/>
    <w:rsid w:val="00157607"/>
    <w:rsid w:val="001903FC"/>
    <w:rsid w:val="001923BC"/>
    <w:rsid w:val="001C4524"/>
    <w:rsid w:val="00222C06"/>
    <w:rsid w:val="00267A75"/>
    <w:rsid w:val="0029420B"/>
    <w:rsid w:val="002A1A11"/>
    <w:rsid w:val="002A1DBF"/>
    <w:rsid w:val="002B661D"/>
    <w:rsid w:val="002C3377"/>
    <w:rsid w:val="002C4FB2"/>
    <w:rsid w:val="00301580"/>
    <w:rsid w:val="003609DE"/>
    <w:rsid w:val="00385C32"/>
    <w:rsid w:val="00390310"/>
    <w:rsid w:val="00390883"/>
    <w:rsid w:val="003A5A30"/>
    <w:rsid w:val="003B1B12"/>
    <w:rsid w:val="003C016B"/>
    <w:rsid w:val="003D2301"/>
    <w:rsid w:val="003E36A6"/>
    <w:rsid w:val="003F17CE"/>
    <w:rsid w:val="00412983"/>
    <w:rsid w:val="00414B00"/>
    <w:rsid w:val="00424772"/>
    <w:rsid w:val="00437781"/>
    <w:rsid w:val="00446D9D"/>
    <w:rsid w:val="00451733"/>
    <w:rsid w:val="00471AEE"/>
    <w:rsid w:val="00475022"/>
    <w:rsid w:val="00476144"/>
    <w:rsid w:val="00484ECF"/>
    <w:rsid w:val="004A31B3"/>
    <w:rsid w:val="004B72F1"/>
    <w:rsid w:val="004D773E"/>
    <w:rsid w:val="005545D0"/>
    <w:rsid w:val="005B1294"/>
    <w:rsid w:val="005B2DEA"/>
    <w:rsid w:val="005C3F9F"/>
    <w:rsid w:val="005E0E31"/>
    <w:rsid w:val="005E306F"/>
    <w:rsid w:val="005F3ED5"/>
    <w:rsid w:val="006137FD"/>
    <w:rsid w:val="006217E2"/>
    <w:rsid w:val="00633D13"/>
    <w:rsid w:val="00635B55"/>
    <w:rsid w:val="00636102"/>
    <w:rsid w:val="00692F84"/>
    <w:rsid w:val="006A48C0"/>
    <w:rsid w:val="006D64AE"/>
    <w:rsid w:val="006F1C69"/>
    <w:rsid w:val="006F60A6"/>
    <w:rsid w:val="0070284B"/>
    <w:rsid w:val="007068B9"/>
    <w:rsid w:val="00710E5B"/>
    <w:rsid w:val="0072034F"/>
    <w:rsid w:val="0072091F"/>
    <w:rsid w:val="00724D15"/>
    <w:rsid w:val="00741D55"/>
    <w:rsid w:val="00747356"/>
    <w:rsid w:val="007543B4"/>
    <w:rsid w:val="00783053"/>
    <w:rsid w:val="007838F9"/>
    <w:rsid w:val="007A320B"/>
    <w:rsid w:val="007A57E3"/>
    <w:rsid w:val="007B2CC7"/>
    <w:rsid w:val="007D2024"/>
    <w:rsid w:val="007D3A45"/>
    <w:rsid w:val="007F38E8"/>
    <w:rsid w:val="007F7E46"/>
    <w:rsid w:val="00800CA0"/>
    <w:rsid w:val="00807058"/>
    <w:rsid w:val="00825F43"/>
    <w:rsid w:val="00856E1A"/>
    <w:rsid w:val="0087491B"/>
    <w:rsid w:val="008A3039"/>
    <w:rsid w:val="008F23F7"/>
    <w:rsid w:val="008F25FF"/>
    <w:rsid w:val="008F279F"/>
    <w:rsid w:val="00911B3A"/>
    <w:rsid w:val="0094038F"/>
    <w:rsid w:val="00945371"/>
    <w:rsid w:val="0095019A"/>
    <w:rsid w:val="009627C3"/>
    <w:rsid w:val="00963854"/>
    <w:rsid w:val="00970D8D"/>
    <w:rsid w:val="00987034"/>
    <w:rsid w:val="009A5F18"/>
    <w:rsid w:val="009C3E81"/>
    <w:rsid w:val="009D3E66"/>
    <w:rsid w:val="009E47F6"/>
    <w:rsid w:val="009F6731"/>
    <w:rsid w:val="00A050CC"/>
    <w:rsid w:val="00A057B5"/>
    <w:rsid w:val="00A64008"/>
    <w:rsid w:val="00A71B2F"/>
    <w:rsid w:val="00A737CF"/>
    <w:rsid w:val="00A84182"/>
    <w:rsid w:val="00A8501A"/>
    <w:rsid w:val="00A960FF"/>
    <w:rsid w:val="00AA0551"/>
    <w:rsid w:val="00AA6D8D"/>
    <w:rsid w:val="00AB7A64"/>
    <w:rsid w:val="00AC0D34"/>
    <w:rsid w:val="00AD3DD2"/>
    <w:rsid w:val="00AD738A"/>
    <w:rsid w:val="00B14D80"/>
    <w:rsid w:val="00B3328D"/>
    <w:rsid w:val="00B3377E"/>
    <w:rsid w:val="00B377DD"/>
    <w:rsid w:val="00B70B32"/>
    <w:rsid w:val="00B71A1E"/>
    <w:rsid w:val="00B76620"/>
    <w:rsid w:val="00B92947"/>
    <w:rsid w:val="00BA397A"/>
    <w:rsid w:val="00BA5FD2"/>
    <w:rsid w:val="00BC493C"/>
    <w:rsid w:val="00BE4366"/>
    <w:rsid w:val="00C01F95"/>
    <w:rsid w:val="00C20A37"/>
    <w:rsid w:val="00C26991"/>
    <w:rsid w:val="00C33AEC"/>
    <w:rsid w:val="00C33AFE"/>
    <w:rsid w:val="00C43AA7"/>
    <w:rsid w:val="00C579B8"/>
    <w:rsid w:val="00C652D1"/>
    <w:rsid w:val="00C65A15"/>
    <w:rsid w:val="00C74E35"/>
    <w:rsid w:val="00CA5F3E"/>
    <w:rsid w:val="00CB1781"/>
    <w:rsid w:val="00CB23F1"/>
    <w:rsid w:val="00CC0A8E"/>
    <w:rsid w:val="00CC349D"/>
    <w:rsid w:val="00CC3E6B"/>
    <w:rsid w:val="00CE3A5C"/>
    <w:rsid w:val="00CE4E26"/>
    <w:rsid w:val="00D006AE"/>
    <w:rsid w:val="00D22815"/>
    <w:rsid w:val="00D34042"/>
    <w:rsid w:val="00D52855"/>
    <w:rsid w:val="00D67FB6"/>
    <w:rsid w:val="00D974A4"/>
    <w:rsid w:val="00DA1A46"/>
    <w:rsid w:val="00DF1023"/>
    <w:rsid w:val="00DF4935"/>
    <w:rsid w:val="00DF5721"/>
    <w:rsid w:val="00E01653"/>
    <w:rsid w:val="00E505F9"/>
    <w:rsid w:val="00E6285D"/>
    <w:rsid w:val="00E70B6F"/>
    <w:rsid w:val="00EA18B2"/>
    <w:rsid w:val="00EA3B1E"/>
    <w:rsid w:val="00ED506F"/>
    <w:rsid w:val="00EE30D0"/>
    <w:rsid w:val="00EE5589"/>
    <w:rsid w:val="00F00A43"/>
    <w:rsid w:val="00F21E92"/>
    <w:rsid w:val="00F2561F"/>
    <w:rsid w:val="00F32363"/>
    <w:rsid w:val="00F542D5"/>
    <w:rsid w:val="00F748BE"/>
    <w:rsid w:val="00FB3E27"/>
    <w:rsid w:val="00FC7B6E"/>
    <w:rsid w:val="00FE48AC"/>
    <w:rsid w:val="00FE7D1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DB18117-2B77-481F-8089-4AD1FCCE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08"/>
    <w:pPr>
      <w:jc w:val="both"/>
    </w:pPr>
    <w:rPr>
      <w:rFonts w:ascii="Times New Roman" w:eastAsia="MS Mincho" w:hAnsi="Times New Roman" w:cs="Times New Roman"/>
      <w:sz w:val="22"/>
      <w:szCs w:val="24"/>
      <w:lang w:val="en-GB"/>
    </w:rPr>
  </w:style>
  <w:style w:type="paragraph" w:styleId="Heading1">
    <w:name w:val="heading 1"/>
    <w:basedOn w:val="Normal"/>
    <w:next w:val="Normal"/>
    <w:link w:val="Heading1Char"/>
    <w:qFormat/>
    <w:rsid w:val="00A64008"/>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A6400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A64008"/>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A640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008"/>
  </w:style>
  <w:style w:type="paragraph" w:styleId="Header">
    <w:name w:val="header"/>
    <w:basedOn w:val="Normal"/>
    <w:link w:val="HeaderChar"/>
    <w:rsid w:val="00A64008"/>
    <w:pPr>
      <w:tabs>
        <w:tab w:val="center" w:pos="4680"/>
        <w:tab w:val="right" w:pos="9360"/>
      </w:tabs>
    </w:pPr>
  </w:style>
  <w:style w:type="character" w:customStyle="1" w:styleId="HeaderChar">
    <w:name w:val="Header Char"/>
    <w:basedOn w:val="DefaultParagraphFont"/>
    <w:link w:val="Header"/>
    <w:rsid w:val="00A64008"/>
    <w:rPr>
      <w:rFonts w:ascii="Times New Roman" w:eastAsia="MS Mincho" w:hAnsi="Times New Roman" w:cs="Times New Roman"/>
      <w:sz w:val="22"/>
      <w:szCs w:val="24"/>
      <w:lang w:val="en-GB"/>
    </w:rPr>
  </w:style>
  <w:style w:type="paragraph" w:styleId="Footer">
    <w:name w:val="footer"/>
    <w:basedOn w:val="Normal"/>
    <w:link w:val="FooterChar"/>
    <w:rsid w:val="00A64008"/>
    <w:pPr>
      <w:tabs>
        <w:tab w:val="center" w:pos="4680"/>
        <w:tab w:val="right" w:pos="9360"/>
      </w:tabs>
    </w:pPr>
  </w:style>
  <w:style w:type="character" w:customStyle="1" w:styleId="FooterChar">
    <w:name w:val="Footer Char"/>
    <w:basedOn w:val="DefaultParagraphFont"/>
    <w:link w:val="Footer"/>
    <w:rsid w:val="00A64008"/>
    <w:rPr>
      <w:rFonts w:ascii="Times New Roman" w:eastAsia="MS Mincho" w:hAnsi="Times New Roman" w:cs="Times New Roman"/>
      <w:sz w:val="22"/>
      <w:szCs w:val="24"/>
      <w:lang w:val="en-GB"/>
    </w:rPr>
  </w:style>
  <w:style w:type="paragraph" w:styleId="BalloonText">
    <w:name w:val="Balloon Text"/>
    <w:basedOn w:val="Normal"/>
    <w:link w:val="BalloonTextChar"/>
    <w:rsid w:val="00A64008"/>
    <w:rPr>
      <w:rFonts w:ascii="Tahoma" w:hAnsi="Tahoma" w:cs="Tahoma"/>
      <w:sz w:val="16"/>
      <w:szCs w:val="16"/>
    </w:rPr>
  </w:style>
  <w:style w:type="character" w:customStyle="1" w:styleId="BalloonTextChar">
    <w:name w:val="Balloon Text Char"/>
    <w:basedOn w:val="DefaultParagraphFont"/>
    <w:link w:val="BalloonText"/>
    <w:rsid w:val="00A64008"/>
    <w:rPr>
      <w:rFonts w:ascii="Tahoma" w:eastAsia="MS Mincho" w:hAnsi="Tahoma" w:cs="Tahoma"/>
      <w:sz w:val="16"/>
      <w:szCs w:val="16"/>
      <w:lang w:val="en-GB"/>
    </w:rPr>
  </w:style>
  <w:style w:type="character" w:styleId="Strong">
    <w:name w:val="Strong"/>
    <w:basedOn w:val="DefaultParagraphFont"/>
    <w:qFormat/>
    <w:rsid w:val="00A64008"/>
    <w:rPr>
      <w:b/>
      <w:bCs/>
    </w:rPr>
  </w:style>
  <w:style w:type="paragraph" w:customStyle="1" w:styleId="IPPHeader">
    <w:name w:val="IPP Header"/>
    <w:basedOn w:val="Normal"/>
    <w:qFormat/>
    <w:rsid w:val="00A64008"/>
    <w:pPr>
      <w:pBdr>
        <w:bottom w:val="single" w:sz="4" w:space="4" w:color="auto"/>
      </w:pBdr>
      <w:tabs>
        <w:tab w:val="left" w:pos="1134"/>
        <w:tab w:val="right" w:pos="9072"/>
      </w:tabs>
      <w:spacing w:after="120"/>
      <w:jc w:val="left"/>
    </w:pPr>
    <w:rPr>
      <w:rFonts w:ascii="Arial" w:hAnsi="Arial"/>
      <w:sz w:val="18"/>
      <w:lang w:val="en-US"/>
    </w:rPr>
  </w:style>
  <w:style w:type="table" w:styleId="TableGrid">
    <w:name w:val="Table Grid"/>
    <w:basedOn w:val="TableNormal"/>
    <w:rsid w:val="00A64008"/>
    <w:rPr>
      <w:rFonts w:ascii="Cambria" w:eastAsia="MS Mincho" w:hAnsi="Cambria"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delete">
    <w:name w:val="markdelete"/>
    <w:basedOn w:val="DefaultParagraphFont"/>
    <w:rsid w:val="00476144"/>
    <w:rPr>
      <w:strike/>
      <w:color w:val="A72727"/>
    </w:rPr>
  </w:style>
  <w:style w:type="character" w:customStyle="1" w:styleId="newcomment">
    <w:name w:val="newcomment"/>
    <w:basedOn w:val="DefaultParagraphFont"/>
    <w:rsid w:val="00476144"/>
    <w:rPr>
      <w:color w:val="2A954E"/>
      <w:u w:val="single"/>
    </w:rPr>
  </w:style>
  <w:style w:type="paragraph" w:styleId="NormalWeb">
    <w:name w:val="Normal (Web)"/>
    <w:basedOn w:val="Normal"/>
    <w:uiPriority w:val="99"/>
    <w:unhideWhenUsed/>
    <w:rsid w:val="00476144"/>
    <w:pPr>
      <w:spacing w:before="100" w:beforeAutospacing="1" w:after="100" w:afterAutospacing="1"/>
    </w:pPr>
    <w:rPr>
      <w:rFonts w:eastAsia="Times New Roman"/>
      <w:sz w:val="24"/>
    </w:rPr>
  </w:style>
  <w:style w:type="paragraph" w:styleId="ListParagraph">
    <w:name w:val="List Paragraph"/>
    <w:basedOn w:val="Normal"/>
    <w:uiPriority w:val="34"/>
    <w:qFormat/>
    <w:rsid w:val="00A64008"/>
    <w:pPr>
      <w:spacing w:line="240" w:lineRule="atLeast"/>
      <w:ind w:leftChars="400" w:left="800"/>
    </w:pPr>
    <w:rPr>
      <w:rFonts w:ascii="Verdana" w:eastAsia="Times New Roman" w:hAnsi="Verdana"/>
      <w:sz w:val="20"/>
      <w:lang w:val="nl-NL" w:eastAsia="nl-NL"/>
    </w:rPr>
  </w:style>
  <w:style w:type="character" w:customStyle="1" w:styleId="Heading1Char">
    <w:name w:val="Heading 1 Char"/>
    <w:basedOn w:val="DefaultParagraphFont"/>
    <w:link w:val="Heading1"/>
    <w:rsid w:val="00A64008"/>
    <w:rPr>
      <w:rFonts w:ascii="Times New Roman" w:eastAsia="MS Mincho" w:hAnsi="Times New Roman" w:cs="Times New Roman"/>
      <w:b/>
      <w:bCs/>
      <w:sz w:val="22"/>
      <w:szCs w:val="24"/>
      <w:lang w:val="en-GB"/>
    </w:rPr>
  </w:style>
  <w:style w:type="character" w:customStyle="1" w:styleId="Heading2Char">
    <w:name w:val="Heading 2 Char"/>
    <w:basedOn w:val="DefaultParagraphFont"/>
    <w:link w:val="Heading2"/>
    <w:rsid w:val="00A64008"/>
    <w:rPr>
      <w:rFonts w:eastAsia="MS Mincho" w:cs="Times New Roman"/>
      <w:b/>
      <w:bCs/>
      <w:i/>
      <w:iCs/>
      <w:sz w:val="28"/>
      <w:szCs w:val="28"/>
      <w:lang w:val="en-GB"/>
    </w:rPr>
  </w:style>
  <w:style w:type="character" w:customStyle="1" w:styleId="Heading3Char">
    <w:name w:val="Heading 3 Char"/>
    <w:basedOn w:val="DefaultParagraphFont"/>
    <w:link w:val="Heading3"/>
    <w:rsid w:val="00A64008"/>
    <w:rPr>
      <w:rFonts w:eastAsia="MS Mincho" w:cs="Times New Roman"/>
      <w:b/>
      <w:bCs/>
      <w:sz w:val="26"/>
      <w:szCs w:val="26"/>
      <w:lang w:val="en-GB"/>
    </w:rPr>
  </w:style>
  <w:style w:type="paragraph" w:styleId="FootnoteText">
    <w:name w:val="footnote text"/>
    <w:basedOn w:val="Normal"/>
    <w:link w:val="FootnoteTextChar"/>
    <w:semiHidden/>
    <w:rsid w:val="00A64008"/>
    <w:pPr>
      <w:spacing w:before="60"/>
    </w:pPr>
    <w:rPr>
      <w:sz w:val="20"/>
    </w:rPr>
  </w:style>
  <w:style w:type="character" w:customStyle="1" w:styleId="FootnoteTextChar">
    <w:name w:val="Footnote Text Char"/>
    <w:basedOn w:val="DefaultParagraphFont"/>
    <w:link w:val="FootnoteText"/>
    <w:semiHidden/>
    <w:rsid w:val="00A64008"/>
    <w:rPr>
      <w:rFonts w:ascii="Times New Roman" w:eastAsia="MS Mincho" w:hAnsi="Times New Roman" w:cs="Times New Roman"/>
      <w:szCs w:val="24"/>
      <w:lang w:val="en-GB"/>
    </w:rPr>
  </w:style>
  <w:style w:type="character" w:styleId="FootnoteReference">
    <w:name w:val="footnote reference"/>
    <w:basedOn w:val="DefaultParagraphFont"/>
    <w:semiHidden/>
    <w:rsid w:val="00A64008"/>
    <w:rPr>
      <w:vertAlign w:val="superscript"/>
    </w:rPr>
  </w:style>
  <w:style w:type="paragraph" w:customStyle="1" w:styleId="Style">
    <w:name w:val="Style"/>
    <w:basedOn w:val="Footer"/>
    <w:autoRedefine/>
    <w:qFormat/>
    <w:rsid w:val="00A64008"/>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A64008"/>
    <w:rPr>
      <w:rFonts w:ascii="Arial" w:hAnsi="Arial"/>
      <w:b/>
      <w:sz w:val="18"/>
    </w:rPr>
  </w:style>
  <w:style w:type="paragraph" w:customStyle="1" w:styleId="IPPArialFootnote">
    <w:name w:val="IPP Arial Footnote"/>
    <w:basedOn w:val="IPPArialTable"/>
    <w:qFormat/>
    <w:rsid w:val="00A64008"/>
    <w:pPr>
      <w:tabs>
        <w:tab w:val="left" w:pos="28"/>
      </w:tabs>
      <w:ind w:left="284" w:hanging="284"/>
    </w:pPr>
    <w:rPr>
      <w:sz w:val="16"/>
    </w:rPr>
  </w:style>
  <w:style w:type="paragraph" w:customStyle="1" w:styleId="IPPContentsHead">
    <w:name w:val="IPP ContentsHead"/>
    <w:basedOn w:val="IPPSubhead"/>
    <w:next w:val="IPPNormal"/>
    <w:qFormat/>
    <w:rsid w:val="00A64008"/>
    <w:pPr>
      <w:spacing w:after="240"/>
    </w:pPr>
    <w:rPr>
      <w:sz w:val="24"/>
    </w:rPr>
  </w:style>
  <w:style w:type="paragraph" w:customStyle="1" w:styleId="IPPBullet2">
    <w:name w:val="IPP Bullet2"/>
    <w:basedOn w:val="IPPNormal"/>
    <w:next w:val="IPPBullet1"/>
    <w:qFormat/>
    <w:rsid w:val="00A64008"/>
    <w:pPr>
      <w:numPr>
        <w:numId w:val="13"/>
      </w:numPr>
      <w:tabs>
        <w:tab w:val="left" w:pos="1134"/>
      </w:tabs>
      <w:spacing w:after="60"/>
      <w:ind w:left="1134" w:hanging="567"/>
    </w:pPr>
  </w:style>
  <w:style w:type="paragraph" w:customStyle="1" w:styleId="IPPQuote">
    <w:name w:val="IPP Quote"/>
    <w:basedOn w:val="IPPNormal"/>
    <w:qFormat/>
    <w:rsid w:val="00A64008"/>
    <w:pPr>
      <w:ind w:left="851" w:right="851"/>
    </w:pPr>
    <w:rPr>
      <w:sz w:val="18"/>
    </w:rPr>
  </w:style>
  <w:style w:type="paragraph" w:customStyle="1" w:styleId="IPPNormal">
    <w:name w:val="IPP Normal"/>
    <w:basedOn w:val="Normal"/>
    <w:qFormat/>
    <w:rsid w:val="00A64008"/>
    <w:pPr>
      <w:spacing w:after="180"/>
    </w:pPr>
    <w:rPr>
      <w:rFonts w:eastAsia="Times"/>
    </w:rPr>
  </w:style>
  <w:style w:type="paragraph" w:customStyle="1" w:styleId="IPPIndentClose">
    <w:name w:val="IPP Indent Close"/>
    <w:basedOn w:val="IPPNormal"/>
    <w:qFormat/>
    <w:rsid w:val="00A64008"/>
    <w:pPr>
      <w:tabs>
        <w:tab w:val="left" w:pos="2835"/>
      </w:tabs>
      <w:spacing w:after="60"/>
      <w:ind w:left="567"/>
    </w:pPr>
  </w:style>
  <w:style w:type="paragraph" w:customStyle="1" w:styleId="IPPIndent">
    <w:name w:val="IPP Indent"/>
    <w:basedOn w:val="IPPIndentClose"/>
    <w:qFormat/>
    <w:rsid w:val="00A64008"/>
    <w:pPr>
      <w:spacing w:after="180"/>
    </w:pPr>
  </w:style>
  <w:style w:type="paragraph" w:customStyle="1" w:styleId="IPPFootnote">
    <w:name w:val="IPP Footnote"/>
    <w:basedOn w:val="IPPArialFootnote"/>
    <w:qFormat/>
    <w:rsid w:val="00A64008"/>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A64008"/>
    <w:pPr>
      <w:keepNext/>
      <w:tabs>
        <w:tab w:val="left" w:pos="567"/>
      </w:tabs>
      <w:spacing w:before="120" w:after="120"/>
      <w:ind w:left="567" w:hanging="567"/>
    </w:pPr>
    <w:rPr>
      <w:b/>
      <w:i/>
    </w:rPr>
  </w:style>
  <w:style w:type="character" w:customStyle="1" w:styleId="IPPnormalitalics">
    <w:name w:val="IPP normal italics"/>
    <w:basedOn w:val="DefaultParagraphFont"/>
    <w:rsid w:val="00A64008"/>
    <w:rPr>
      <w:rFonts w:ascii="Times New Roman" w:hAnsi="Times New Roman"/>
      <w:i/>
      <w:sz w:val="22"/>
      <w:lang w:val="en-US"/>
    </w:rPr>
  </w:style>
  <w:style w:type="character" w:customStyle="1" w:styleId="IPPNormalbold">
    <w:name w:val="IPP Normal bold"/>
    <w:basedOn w:val="PlainTextChar"/>
    <w:rsid w:val="00A64008"/>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A64008"/>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A64008"/>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A64008"/>
    <w:pPr>
      <w:keepNext/>
      <w:ind w:left="567" w:hanging="567"/>
      <w:jc w:val="left"/>
    </w:pPr>
    <w:rPr>
      <w:b/>
      <w:bCs/>
      <w:iCs/>
      <w:szCs w:val="22"/>
    </w:rPr>
  </w:style>
  <w:style w:type="character" w:customStyle="1" w:styleId="IPPNormalunderlined">
    <w:name w:val="IPP Normal underlined"/>
    <w:basedOn w:val="DefaultParagraphFont"/>
    <w:rsid w:val="00A64008"/>
    <w:rPr>
      <w:rFonts w:ascii="Times New Roman" w:hAnsi="Times New Roman"/>
      <w:sz w:val="22"/>
      <w:u w:val="single"/>
      <w:lang w:val="en-US"/>
    </w:rPr>
  </w:style>
  <w:style w:type="paragraph" w:customStyle="1" w:styleId="IPPBullet1">
    <w:name w:val="IPP Bullet1"/>
    <w:basedOn w:val="IPPBullet1Last"/>
    <w:qFormat/>
    <w:rsid w:val="00A64008"/>
    <w:pPr>
      <w:numPr>
        <w:numId w:val="26"/>
      </w:numPr>
      <w:spacing w:after="60"/>
      <w:ind w:left="567" w:hanging="567"/>
    </w:pPr>
    <w:rPr>
      <w:lang w:val="en-US"/>
    </w:rPr>
  </w:style>
  <w:style w:type="paragraph" w:customStyle="1" w:styleId="IPPBullet1Last">
    <w:name w:val="IPP Bullet1Last"/>
    <w:basedOn w:val="IPPNormal"/>
    <w:next w:val="IPPNormal"/>
    <w:autoRedefine/>
    <w:qFormat/>
    <w:rsid w:val="00A64008"/>
    <w:pPr>
      <w:numPr>
        <w:numId w:val="14"/>
      </w:numPr>
    </w:pPr>
  </w:style>
  <w:style w:type="character" w:customStyle="1" w:styleId="IPPNormalstrikethrough">
    <w:name w:val="IPP Normal strikethrough"/>
    <w:rsid w:val="00A64008"/>
    <w:rPr>
      <w:rFonts w:ascii="Times New Roman" w:hAnsi="Times New Roman"/>
      <w:strike/>
      <w:dstrike w:val="0"/>
      <w:sz w:val="22"/>
    </w:rPr>
  </w:style>
  <w:style w:type="paragraph" w:customStyle="1" w:styleId="IPPTitle16pt">
    <w:name w:val="IPP Title16pt"/>
    <w:basedOn w:val="Normal"/>
    <w:qFormat/>
    <w:rsid w:val="00A64008"/>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A64008"/>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A64008"/>
    <w:pPr>
      <w:keepNext/>
      <w:tabs>
        <w:tab w:val="left" w:pos="567"/>
      </w:tabs>
      <w:spacing w:before="120"/>
      <w:jc w:val="left"/>
      <w:outlineLvl w:val="1"/>
    </w:pPr>
    <w:rPr>
      <w:b/>
      <w:sz w:val="24"/>
    </w:rPr>
  </w:style>
  <w:style w:type="numbering" w:customStyle="1" w:styleId="IPPParagraphnumberedlist">
    <w:name w:val="IPP Paragraph numbered list"/>
    <w:rsid w:val="00A64008"/>
    <w:pPr>
      <w:numPr>
        <w:numId w:val="12"/>
      </w:numPr>
    </w:pPr>
  </w:style>
  <w:style w:type="paragraph" w:customStyle="1" w:styleId="IPPNormalCloseSpace">
    <w:name w:val="IPP NormalCloseSpace"/>
    <w:basedOn w:val="Normal"/>
    <w:qFormat/>
    <w:rsid w:val="00A64008"/>
    <w:pPr>
      <w:keepNext/>
      <w:spacing w:after="60"/>
    </w:pPr>
  </w:style>
  <w:style w:type="paragraph" w:customStyle="1" w:styleId="IPPHeading2">
    <w:name w:val="IPP Heading2"/>
    <w:basedOn w:val="IPPNormal"/>
    <w:next w:val="IPPNormal"/>
    <w:qFormat/>
    <w:rsid w:val="00A64008"/>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A64008"/>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A64008"/>
    <w:pPr>
      <w:tabs>
        <w:tab w:val="right" w:leader="dot" w:pos="9072"/>
      </w:tabs>
      <w:spacing w:before="240"/>
      <w:ind w:left="567" w:hanging="567"/>
    </w:pPr>
  </w:style>
  <w:style w:type="paragraph" w:styleId="TOC2">
    <w:name w:val="toc 2"/>
    <w:basedOn w:val="TOC1"/>
    <w:next w:val="Normal"/>
    <w:autoRedefine/>
    <w:uiPriority w:val="39"/>
    <w:rsid w:val="00A64008"/>
    <w:pPr>
      <w:keepNext w:val="0"/>
      <w:tabs>
        <w:tab w:val="left" w:pos="425"/>
      </w:tabs>
      <w:spacing w:before="120" w:after="0"/>
      <w:ind w:left="425" w:right="284" w:hanging="425"/>
    </w:pPr>
  </w:style>
  <w:style w:type="paragraph" w:styleId="TOC3">
    <w:name w:val="toc 3"/>
    <w:basedOn w:val="TOC2"/>
    <w:next w:val="Normal"/>
    <w:autoRedefine/>
    <w:uiPriority w:val="39"/>
    <w:rsid w:val="00A64008"/>
    <w:pPr>
      <w:tabs>
        <w:tab w:val="left" w:pos="1276"/>
      </w:tabs>
      <w:spacing w:before="60"/>
      <w:ind w:left="1276" w:hanging="851"/>
    </w:pPr>
    <w:rPr>
      <w:rFonts w:eastAsia="Times"/>
    </w:rPr>
  </w:style>
  <w:style w:type="paragraph" w:styleId="TOC4">
    <w:name w:val="toc 4"/>
    <w:basedOn w:val="Normal"/>
    <w:next w:val="Normal"/>
    <w:autoRedefine/>
    <w:uiPriority w:val="39"/>
    <w:rsid w:val="00A64008"/>
    <w:pPr>
      <w:spacing w:after="120"/>
      <w:ind w:left="660"/>
    </w:pPr>
    <w:rPr>
      <w:rFonts w:eastAsia="Times"/>
      <w:lang w:val="en-AU"/>
    </w:rPr>
  </w:style>
  <w:style w:type="paragraph" w:styleId="TOC5">
    <w:name w:val="toc 5"/>
    <w:basedOn w:val="Normal"/>
    <w:next w:val="Normal"/>
    <w:autoRedefine/>
    <w:uiPriority w:val="39"/>
    <w:rsid w:val="00A64008"/>
    <w:pPr>
      <w:spacing w:after="120"/>
      <w:ind w:left="880"/>
    </w:pPr>
    <w:rPr>
      <w:rFonts w:eastAsia="Times"/>
      <w:lang w:val="en-AU"/>
    </w:rPr>
  </w:style>
  <w:style w:type="paragraph" w:styleId="TOC6">
    <w:name w:val="toc 6"/>
    <w:basedOn w:val="Normal"/>
    <w:next w:val="Normal"/>
    <w:autoRedefine/>
    <w:uiPriority w:val="39"/>
    <w:rsid w:val="00A64008"/>
    <w:pPr>
      <w:spacing w:after="120"/>
      <w:ind w:left="1100"/>
    </w:pPr>
    <w:rPr>
      <w:rFonts w:eastAsia="Times"/>
      <w:lang w:val="en-AU"/>
    </w:rPr>
  </w:style>
  <w:style w:type="paragraph" w:styleId="TOC7">
    <w:name w:val="toc 7"/>
    <w:basedOn w:val="Normal"/>
    <w:next w:val="Normal"/>
    <w:autoRedefine/>
    <w:uiPriority w:val="39"/>
    <w:rsid w:val="00A64008"/>
    <w:pPr>
      <w:spacing w:after="120"/>
      <w:ind w:left="1320"/>
    </w:pPr>
    <w:rPr>
      <w:rFonts w:eastAsia="Times"/>
      <w:lang w:val="en-AU"/>
    </w:rPr>
  </w:style>
  <w:style w:type="paragraph" w:styleId="TOC8">
    <w:name w:val="toc 8"/>
    <w:basedOn w:val="Normal"/>
    <w:next w:val="Normal"/>
    <w:autoRedefine/>
    <w:uiPriority w:val="39"/>
    <w:rsid w:val="00A64008"/>
    <w:pPr>
      <w:spacing w:after="120"/>
      <w:ind w:left="1540"/>
    </w:pPr>
    <w:rPr>
      <w:rFonts w:eastAsia="Times"/>
      <w:lang w:val="en-AU"/>
    </w:rPr>
  </w:style>
  <w:style w:type="paragraph" w:styleId="TOC9">
    <w:name w:val="toc 9"/>
    <w:basedOn w:val="Normal"/>
    <w:next w:val="Normal"/>
    <w:autoRedefine/>
    <w:uiPriority w:val="39"/>
    <w:rsid w:val="00A64008"/>
    <w:pPr>
      <w:spacing w:after="120"/>
      <w:ind w:left="1760"/>
    </w:pPr>
    <w:rPr>
      <w:rFonts w:eastAsia="Times"/>
      <w:lang w:val="en-AU"/>
    </w:rPr>
  </w:style>
  <w:style w:type="paragraph" w:customStyle="1" w:styleId="IPPReferences">
    <w:name w:val="IPP References"/>
    <w:basedOn w:val="IPPNormal"/>
    <w:qFormat/>
    <w:rsid w:val="00A64008"/>
    <w:pPr>
      <w:spacing w:after="60"/>
      <w:ind w:left="567" w:hanging="567"/>
    </w:pPr>
  </w:style>
  <w:style w:type="paragraph" w:customStyle="1" w:styleId="IPPArial">
    <w:name w:val="IPP Arial"/>
    <w:basedOn w:val="IPPNormal"/>
    <w:qFormat/>
    <w:rsid w:val="00A64008"/>
    <w:pPr>
      <w:spacing w:after="0"/>
    </w:pPr>
    <w:rPr>
      <w:rFonts w:ascii="Arial" w:hAnsi="Arial"/>
      <w:sz w:val="18"/>
    </w:rPr>
  </w:style>
  <w:style w:type="paragraph" w:customStyle="1" w:styleId="IPPArialTable">
    <w:name w:val="IPP Arial Table"/>
    <w:basedOn w:val="IPPArial"/>
    <w:qFormat/>
    <w:rsid w:val="00A64008"/>
    <w:pPr>
      <w:spacing w:before="60" w:after="60"/>
      <w:jc w:val="left"/>
    </w:pPr>
  </w:style>
  <w:style w:type="paragraph" w:customStyle="1" w:styleId="IPPHeaderlandscape">
    <w:name w:val="IPP Header landscape"/>
    <w:basedOn w:val="IPPHeader"/>
    <w:qFormat/>
    <w:rsid w:val="00A64008"/>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A64008"/>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A64008"/>
    <w:rPr>
      <w:rFonts w:ascii="Courier" w:eastAsia="Times" w:hAnsi="Courier" w:cs="Times New Roman"/>
      <w:sz w:val="21"/>
      <w:szCs w:val="21"/>
      <w:lang w:val="en-AU"/>
    </w:rPr>
  </w:style>
  <w:style w:type="paragraph" w:customStyle="1" w:styleId="IPPLetterList">
    <w:name w:val="IPP LetterList"/>
    <w:basedOn w:val="IPPBullet2"/>
    <w:qFormat/>
    <w:rsid w:val="00A64008"/>
    <w:pPr>
      <w:numPr>
        <w:numId w:val="9"/>
      </w:numPr>
      <w:jc w:val="left"/>
    </w:pPr>
  </w:style>
  <w:style w:type="paragraph" w:customStyle="1" w:styleId="IPPLetterListIndent">
    <w:name w:val="IPP LetterList Indent"/>
    <w:basedOn w:val="IPPLetterList"/>
    <w:qFormat/>
    <w:rsid w:val="00A64008"/>
    <w:pPr>
      <w:numPr>
        <w:numId w:val="10"/>
      </w:numPr>
    </w:pPr>
  </w:style>
  <w:style w:type="paragraph" w:customStyle="1" w:styleId="IPPFooterLandscape">
    <w:name w:val="IPP Footer Landscape"/>
    <w:basedOn w:val="IPPHeaderlandscape"/>
    <w:qFormat/>
    <w:rsid w:val="00A64008"/>
    <w:pPr>
      <w:pBdr>
        <w:top w:val="single" w:sz="4" w:space="1" w:color="auto"/>
        <w:bottom w:val="none" w:sz="0" w:space="0" w:color="auto"/>
      </w:pBdr>
      <w:jc w:val="right"/>
    </w:pPr>
    <w:rPr>
      <w:b/>
    </w:rPr>
  </w:style>
  <w:style w:type="paragraph" w:customStyle="1" w:styleId="IPPSubheadSpace">
    <w:name w:val="IPP Subhead Space"/>
    <w:basedOn w:val="IPPSubhead"/>
    <w:qFormat/>
    <w:rsid w:val="00A64008"/>
    <w:pPr>
      <w:tabs>
        <w:tab w:val="left" w:pos="567"/>
      </w:tabs>
      <w:spacing w:before="60" w:after="60"/>
    </w:pPr>
  </w:style>
  <w:style w:type="paragraph" w:customStyle="1" w:styleId="IPPSubheadSpaceAfter">
    <w:name w:val="IPP Subhead SpaceAfter"/>
    <w:basedOn w:val="IPPSubhead"/>
    <w:qFormat/>
    <w:rsid w:val="00A64008"/>
    <w:pPr>
      <w:spacing w:after="60"/>
    </w:pPr>
  </w:style>
  <w:style w:type="paragraph" w:customStyle="1" w:styleId="IPPHdg1Num">
    <w:name w:val="IPP Hdg1Num"/>
    <w:basedOn w:val="IPPHeading1"/>
    <w:next w:val="IPPNormal"/>
    <w:qFormat/>
    <w:rsid w:val="00A64008"/>
    <w:pPr>
      <w:numPr>
        <w:numId w:val="15"/>
      </w:numPr>
    </w:pPr>
  </w:style>
  <w:style w:type="paragraph" w:customStyle="1" w:styleId="IPPHdg2Num">
    <w:name w:val="IPP Hdg2Num"/>
    <w:basedOn w:val="IPPHeading2"/>
    <w:next w:val="IPPNormal"/>
    <w:qFormat/>
    <w:rsid w:val="00A64008"/>
    <w:pPr>
      <w:numPr>
        <w:ilvl w:val="1"/>
        <w:numId w:val="16"/>
      </w:numPr>
    </w:pPr>
  </w:style>
  <w:style w:type="paragraph" w:customStyle="1" w:styleId="IPPNumberedList">
    <w:name w:val="IPP NumberedList"/>
    <w:basedOn w:val="IPPBullet1"/>
    <w:qFormat/>
    <w:rsid w:val="00A64008"/>
    <w:pPr>
      <w:numPr>
        <w:numId w:val="24"/>
      </w:numPr>
    </w:pPr>
  </w:style>
  <w:style w:type="paragraph" w:customStyle="1" w:styleId="IPPParagraphnumbering">
    <w:name w:val="IPP Paragraph numbering"/>
    <w:basedOn w:val="IPPNormal"/>
    <w:qFormat/>
    <w:rsid w:val="00A64008"/>
    <w:pPr>
      <w:numPr>
        <w:numId w:val="18"/>
      </w:numPr>
    </w:pPr>
    <w:rPr>
      <w:lang w:val="en-US"/>
    </w:rPr>
  </w:style>
  <w:style w:type="paragraph" w:customStyle="1" w:styleId="IPPParagraphnumberingclose">
    <w:name w:val="IPP Paragraph numbering close"/>
    <w:basedOn w:val="IPPParagraphnumbering"/>
    <w:qFormat/>
    <w:rsid w:val="00A64008"/>
    <w:pPr>
      <w:keepNext/>
      <w:spacing w:after="60"/>
    </w:pPr>
  </w:style>
  <w:style w:type="paragraph" w:customStyle="1" w:styleId="IPPNumberedListLast">
    <w:name w:val="IPP NumberedListLast"/>
    <w:basedOn w:val="IPPNumberedList"/>
    <w:qFormat/>
    <w:rsid w:val="00A64008"/>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45791">
      <w:bodyDiv w:val="1"/>
      <w:marLeft w:val="0"/>
      <w:marRight w:val="0"/>
      <w:marTop w:val="0"/>
      <w:marBottom w:val="0"/>
      <w:divBdr>
        <w:top w:val="none" w:sz="0" w:space="0" w:color="auto"/>
        <w:left w:val="none" w:sz="0" w:space="0" w:color="auto"/>
        <w:bottom w:val="none" w:sz="0" w:space="0" w:color="auto"/>
        <w:right w:val="none" w:sz="0" w:space="0" w:color="auto"/>
      </w:divBdr>
      <w:divsChild>
        <w:div w:id="42153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1StdSet\Quality\Style%20Guide%20for%20Standard%20Setting\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Fifth Edition" SelectedStyle="\APA.XSL"/>
</file>

<file path=customXml/itemProps1.xml><?xml version="1.0" encoding="utf-8"?>
<ds:datastoreItem xmlns:ds="http://schemas.openxmlformats.org/officeDocument/2006/customXml" ds:itemID="{0B502D8B-375A-47FD-9AA9-A19E37CAC90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IPPC_2015-06-04.dotx</Template>
  <TotalTime>5</TotalTime>
  <Pages>12</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IPPC OCS</dc:creator>
  <cp:lastModifiedBy>Kiss, Janka (AGDI)</cp:lastModifiedBy>
  <cp:revision>6</cp:revision>
  <dcterms:created xsi:type="dcterms:W3CDTF">2017-09-27T12:50:00Z</dcterms:created>
  <dcterms:modified xsi:type="dcterms:W3CDTF">2017-10-16T08:38:00Z</dcterms:modified>
</cp:coreProperties>
</file>