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04145" w:rsidRDefault="00C04145" w:rsidP="00C04145">
      <w:pPr>
        <w:jc w:val="center"/>
      </w:pPr>
      <w:r>
        <w:rPr>
          <w:rStyle w:val="PleaseReviewParagraphId"/>
          <w:noProof/>
          <w:sz w:val="20"/>
        </w:rPr>
        <w:t>[PleaseReview document review. Review title: 2019 First Consultation: Draft PT Irradiation treatment for the genus Anastrepha (2017-031). Document title: 2017-031_DraftPT_Ir_Anastrepha_2019-03-21_en.docx]</w:t>
      </w:r>
    </w:p>
    <w:p w:rsidR="00C04145" w:rsidRDefault="00C04145" w:rsidP="00C04145">
      <w:pPr>
        <w:pStyle w:val="IPPHeadSection"/>
        <w:rPr>
          <w:sz w:val="20"/>
        </w:rPr>
      </w:pPr>
      <w:r>
        <w:rPr>
          <w:rStyle w:val="PleaseReviewParagraphId"/>
          <w:b w:val="0"/>
        </w:rPr>
        <w:t>[1]</w:t>
      </w:r>
      <w:r>
        <w:rPr>
          <w:szCs w:val="16"/>
        </w:rPr>
        <w:t>DRAFT ANNEX TO ISPM 28</w:t>
      </w:r>
      <w:r>
        <w:t>:</w:t>
      </w:r>
      <w:r>
        <w:rPr>
          <w:szCs w:val="16"/>
        </w:rPr>
        <w:t xml:space="preserve"> </w:t>
      </w:r>
      <w:r>
        <w:rPr>
          <w:caps w:val="0"/>
          <w:lang w:eastAsia="zh-CN"/>
        </w:rPr>
        <w:t xml:space="preserve">Irradiation treatment for the genus </w:t>
      </w:r>
      <w:proofErr w:type="spellStart"/>
      <w:r>
        <w:rPr>
          <w:i/>
          <w:caps w:val="0"/>
          <w:lang w:eastAsia="zh-CN"/>
        </w:rPr>
        <w:t>Anastrepha</w:t>
      </w:r>
      <w:proofErr w:type="spellEnd"/>
      <w:r>
        <w:rPr>
          <w:i/>
          <w:caps w:val="0"/>
          <w:lang w:eastAsia="zh-CN"/>
        </w:rPr>
        <w:t xml:space="preserve"> </w:t>
      </w:r>
      <w:r>
        <w:rPr>
          <w:caps w:val="0"/>
        </w:rPr>
        <w:t>(</w:t>
      </w:r>
      <w:bookmarkStart w:id="0" w:name="_GoBack"/>
      <w:bookmarkEnd w:id="0"/>
      <w:r>
        <w:rPr>
          <w:caps w:val="0"/>
        </w:rPr>
        <w:t>201</w:t>
      </w:r>
      <w:r>
        <w:rPr>
          <w:rFonts w:eastAsia="SimSun"/>
          <w:caps w:val="0"/>
          <w:lang w:eastAsia="zh-CN"/>
        </w:rPr>
        <w:t>7</w:t>
      </w:r>
      <w:r>
        <w:rPr>
          <w:caps w:val="0"/>
        </w:rPr>
        <w:t>-0</w:t>
      </w:r>
      <w:r>
        <w:rPr>
          <w:rFonts w:eastAsia="SimSun"/>
          <w:caps w:val="0"/>
          <w:lang w:eastAsia="zh-CN"/>
        </w:rPr>
        <w:t>31</w:t>
      </w:r>
      <w:r>
        <w:rPr>
          <w:caps w:val="0"/>
        </w:rPr>
        <w:t>)</w:t>
      </w:r>
    </w:p>
    <w:tbl>
      <w:tblPr>
        <w:tblW w:w="84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424"/>
        <w:gridCol w:w="6051"/>
      </w:tblGrid>
      <w:tr w:rsidR="00C04145" w:rsidTr="00345136">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[2]</w:t>
            </w:r>
            <w:r>
              <w:rPr>
                <w:b/>
              </w:rPr>
              <w:t>Status box</w:t>
            </w:r>
          </w:p>
        </w:tc>
      </w:tr>
      <w:tr w:rsidR="00C04145" w:rsidTr="00345136">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pPr>
            <w:r>
              <w:rPr>
                <w:rStyle w:val="PleaseReviewParagraphId"/>
              </w:rPr>
              <w:t>[3]</w:t>
            </w:r>
            <w:r>
              <w:t xml:space="preserve">This is not an official part of the standard and </w:t>
            </w:r>
            <w:proofErr w:type="gramStart"/>
            <w:r>
              <w:t>it will be modified by the IPPC Secretariat</w:t>
            </w:r>
            <w:proofErr w:type="gramEnd"/>
            <w:r>
              <w:t xml:space="preserve"> after adoption.</w:t>
            </w:r>
          </w:p>
        </w:tc>
      </w:tr>
      <w:tr w:rsidR="00C04145" w:rsidTr="00345136">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[4]</w:t>
            </w:r>
            <w:r>
              <w:rPr>
                <w:b/>
              </w:rPr>
              <w:t>Date of this document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pPr>
            <w:r>
              <w:rPr>
                <w:rStyle w:val="PleaseReviewParagraphId"/>
              </w:rPr>
              <w:t>[5]</w:t>
            </w:r>
            <w:r>
              <w:t>2019-03-21</w:t>
            </w:r>
          </w:p>
        </w:tc>
      </w:tr>
      <w:tr w:rsidR="00C04145" w:rsidTr="00345136">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[6]</w:t>
            </w:r>
            <w:r>
              <w:rPr>
                <w:b/>
              </w:rPr>
              <w:t>Document category</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pPr>
            <w:r>
              <w:rPr>
                <w:rStyle w:val="PleaseReviewParagraphId"/>
              </w:rPr>
              <w:t>[7]</w:t>
            </w:r>
            <w:r>
              <w:t>Draft annex to ISPM 28</w:t>
            </w:r>
          </w:p>
        </w:tc>
      </w:tr>
      <w:tr w:rsidR="00C04145" w:rsidTr="00345136">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[8]</w:t>
            </w:r>
            <w:r>
              <w:rPr>
                <w:b/>
              </w:rPr>
              <w:t>Current document stage</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rPr>
                <w:highlight w:val="yellow"/>
              </w:rPr>
            </w:pPr>
            <w:r>
              <w:rPr>
                <w:rStyle w:val="PleaseReviewParagraphId"/>
              </w:rPr>
              <w:t>[9]</w:t>
            </w:r>
            <w:r>
              <w:rPr>
                <w:i/>
              </w:rPr>
              <w:t>To</w:t>
            </w:r>
            <w:r>
              <w:t xml:space="preserve"> first consultation</w:t>
            </w:r>
          </w:p>
        </w:tc>
      </w:tr>
      <w:tr w:rsidR="00C04145" w:rsidTr="00345136">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[10]</w:t>
            </w:r>
            <w:r>
              <w:rPr>
                <w:b/>
              </w:rPr>
              <w:t>Major stages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pPr>
            <w:r>
              <w:rPr>
                <w:rStyle w:val="PleaseReviewParagraphId"/>
              </w:rPr>
              <w:t>[11]</w:t>
            </w:r>
            <w:r>
              <w:t>2017-06 Treatment submitted in response to 2017-02 Call for treatments.</w:t>
            </w:r>
          </w:p>
          <w:p w:rsidR="00C04145" w:rsidRDefault="00C04145" w:rsidP="00345136">
            <w:pPr>
              <w:pStyle w:val="IPPArialTable"/>
            </w:pPr>
            <w:r>
              <w:rPr>
                <w:rStyle w:val="PleaseReviewParagraphId"/>
              </w:rPr>
              <w:t>[12]</w:t>
            </w:r>
            <w:r>
              <w:t>2017-11 Technical Panel on Phytosanitary Treatments (TPPT) reviewed submission.</w:t>
            </w:r>
          </w:p>
          <w:p w:rsidR="00C04145" w:rsidRDefault="00C04145" w:rsidP="00345136">
            <w:pPr>
              <w:pStyle w:val="IPPArialTable"/>
              <w:rPr>
                <w:rFonts w:eastAsia="MS Mincho" w:cs="Arial"/>
                <w:szCs w:val="18"/>
              </w:rPr>
            </w:pPr>
            <w:r>
              <w:rPr>
                <w:rStyle w:val="PleaseReviewParagraphId"/>
              </w:rPr>
              <w:t>[13]</w:t>
            </w:r>
            <w:r>
              <w:rPr>
                <w:rFonts w:eastAsia="MS Mincho" w:cs="Arial"/>
                <w:szCs w:val="18"/>
              </w:rPr>
              <w:t xml:space="preserve">2018-05 SC added topic </w:t>
            </w:r>
            <w:r>
              <w:rPr>
                <w:rFonts w:eastAsia="MS Mincho" w:cs="Arial"/>
                <w:i/>
                <w:szCs w:val="18"/>
              </w:rPr>
              <w:t>Irradiation treatment for the genus</w:t>
            </w:r>
            <w:r>
              <w:rPr>
                <w:rFonts w:eastAsia="MS Mincho" w:cs="Arial"/>
                <w:szCs w:val="18"/>
              </w:rPr>
              <w:t xml:space="preserve"> </w:t>
            </w:r>
            <w:proofErr w:type="spellStart"/>
            <w:r>
              <w:rPr>
                <w:rFonts w:eastAsia="MS Mincho" w:cs="Arial"/>
                <w:szCs w:val="18"/>
              </w:rPr>
              <w:t>Anastrepha</w:t>
            </w:r>
            <w:proofErr w:type="spellEnd"/>
            <w:r>
              <w:rPr>
                <w:rFonts w:eastAsia="MS Mincho" w:cs="Arial"/>
                <w:i/>
                <w:szCs w:val="18"/>
              </w:rPr>
              <w:t xml:space="preserve"> </w:t>
            </w:r>
            <w:r>
              <w:rPr>
                <w:rFonts w:eastAsia="MS Mincho" w:cs="Arial"/>
                <w:szCs w:val="18"/>
              </w:rPr>
              <w:t>(2017-031)</w:t>
            </w:r>
            <w:r>
              <w:rPr>
                <w:rFonts w:ascii="Times New Roman" w:eastAsia="MS Mincho" w:hAnsi="Times New Roman"/>
                <w:b/>
                <w:sz w:val="22"/>
              </w:rPr>
              <w:t xml:space="preserve"> </w:t>
            </w:r>
            <w:r>
              <w:rPr>
                <w:rFonts w:eastAsia="MS Mincho" w:cs="Arial"/>
                <w:szCs w:val="18"/>
              </w:rPr>
              <w:t>to the TPPT work programme with priority 1.</w:t>
            </w:r>
          </w:p>
          <w:p w:rsidR="00C04145" w:rsidRDefault="00C04145" w:rsidP="00345136">
            <w:pPr>
              <w:pStyle w:val="IPPArialTable"/>
            </w:pPr>
            <w:r>
              <w:rPr>
                <w:rStyle w:val="PleaseReviewParagraphId"/>
              </w:rPr>
              <w:t>[14]</w:t>
            </w:r>
            <w:r>
              <w:t>2018-06 TPPT revised the draft and recommended it to SC for consultation.</w:t>
            </w:r>
          </w:p>
          <w:p w:rsidR="00C04145" w:rsidRDefault="00C04145" w:rsidP="00345136">
            <w:pPr>
              <w:pStyle w:val="IPPArialTable"/>
            </w:pPr>
            <w:r>
              <w:rPr>
                <w:rStyle w:val="PleaseReviewParagraphId"/>
              </w:rPr>
              <w:t>[15]</w:t>
            </w:r>
            <w:r>
              <w:t>2018-11 TPPT final review via e-forum (2018_eTPPT_Oct_01)</w:t>
            </w:r>
          </w:p>
          <w:p w:rsidR="00C04145" w:rsidRDefault="00C04145" w:rsidP="00345136">
            <w:pPr>
              <w:pStyle w:val="IPPArialTable"/>
            </w:pPr>
            <w:r>
              <w:rPr>
                <w:rStyle w:val="PleaseReviewParagraphId"/>
              </w:rPr>
              <w:t>[16]</w:t>
            </w:r>
            <w:r>
              <w:t>2019-01 SC approved the draft for consultation via e-decision (2019_eSC_May_03)</w:t>
            </w:r>
          </w:p>
        </w:tc>
      </w:tr>
      <w:tr w:rsidR="00C04145" w:rsidTr="00345136">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[17]</w:t>
            </w:r>
            <w:r>
              <w:rPr>
                <w:b/>
              </w:rPr>
              <w:t>Treatment Lead</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pPr>
            <w:r>
              <w:rPr>
                <w:rStyle w:val="PleaseReviewParagraphId"/>
              </w:rPr>
              <w:t>[18]</w:t>
            </w:r>
            <w:r>
              <w:t>2018-07 Mr Matthew SMYTH (AU)</w:t>
            </w:r>
          </w:p>
          <w:p w:rsidR="00C04145" w:rsidRDefault="00C04145" w:rsidP="00345136">
            <w:pPr>
              <w:pStyle w:val="IPPArialTable"/>
            </w:pPr>
            <w:r>
              <w:rPr>
                <w:rStyle w:val="PleaseReviewParagraphId"/>
              </w:rPr>
              <w:t>[19]</w:t>
            </w:r>
            <w:r>
              <w:t>2017-11 Mr Guy HALMMAN (US)</w:t>
            </w:r>
          </w:p>
        </w:tc>
      </w:tr>
      <w:tr w:rsidR="00C04145" w:rsidTr="00345136">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C04145" w:rsidRDefault="00C04145" w:rsidP="00345136">
            <w:pPr>
              <w:pStyle w:val="IPPArialTable"/>
              <w:rPr>
                <w:b/>
              </w:rPr>
            </w:pPr>
            <w:r>
              <w:rPr>
                <w:rStyle w:val="PleaseReviewParagraphId"/>
              </w:rPr>
              <w:t>[20]</w:t>
            </w:r>
            <w:r>
              <w:rPr>
                <w:b/>
              </w:rPr>
              <w:t>Notes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C04145" w:rsidRDefault="00C04145" w:rsidP="00345136">
            <w:pPr>
              <w:pStyle w:val="IPPArialTable"/>
            </w:pPr>
            <w:r>
              <w:rPr>
                <w:rStyle w:val="PleaseReviewParagraphId"/>
              </w:rPr>
              <w:t>[21]</w:t>
            </w:r>
            <w:r>
              <w:t xml:space="preserve">2018-06 TPPT: efficacy was calculated based on data for </w:t>
            </w:r>
            <w:r>
              <w:rPr>
                <w:i/>
              </w:rPr>
              <w:t>A. </w:t>
            </w:r>
            <w:proofErr w:type="spellStart"/>
            <w:r>
              <w:rPr>
                <w:i/>
              </w:rPr>
              <w:t>ludens</w:t>
            </w:r>
            <w:proofErr w:type="spellEnd"/>
            <w:r>
              <w:t xml:space="preserve"> (most tolerant species within the genus)</w:t>
            </w:r>
          </w:p>
          <w:p w:rsidR="00C04145" w:rsidRDefault="00C04145" w:rsidP="00345136">
            <w:pPr>
              <w:pStyle w:val="IPPArialTable"/>
            </w:pPr>
            <w:r>
              <w:rPr>
                <w:rStyle w:val="PleaseReviewParagraphId"/>
              </w:rPr>
              <w:t>[22]</w:t>
            </w:r>
            <w:r>
              <w:t>2018-07 Edited</w:t>
            </w:r>
          </w:p>
        </w:tc>
      </w:tr>
    </w:tbl>
    <w:p w:rsidR="00C04145" w:rsidRDefault="00C04145" w:rsidP="00C04145">
      <w:pPr>
        <w:pStyle w:val="IPPHeading1"/>
      </w:pPr>
      <w:r>
        <w:rPr>
          <w:rStyle w:val="PleaseReviewParagraphId"/>
          <w:b w:val="0"/>
        </w:rPr>
        <w:t>[23]</w:t>
      </w:r>
      <w:r>
        <w:t>Scope of the treatment</w:t>
      </w:r>
    </w:p>
    <w:p w:rsidR="00C04145" w:rsidRDefault="00C04145" w:rsidP="00C04145">
      <w:pPr>
        <w:pStyle w:val="IPPParagraphnumbering"/>
        <w:numPr>
          <w:ilvl w:val="0"/>
          <w:numId w:val="0"/>
        </w:numPr>
        <w:rPr>
          <w:lang w:val="en-GB"/>
        </w:rPr>
      </w:pPr>
      <w:r>
        <w:rPr>
          <w:rStyle w:val="PleaseReviewParagraphId"/>
        </w:rPr>
        <w:t>[24]</w:t>
      </w:r>
      <w:r>
        <w:rPr>
          <w:lang w:val="en-GB"/>
        </w:rPr>
        <w:t>This treatment describes the irradiation of fruits and vegetables at 70 </w:t>
      </w:r>
      <w:proofErr w:type="spellStart"/>
      <w:r>
        <w:rPr>
          <w:lang w:val="en-GB"/>
        </w:rPr>
        <w:t>Gy</w:t>
      </w:r>
      <w:proofErr w:type="spellEnd"/>
      <w:r>
        <w:rPr>
          <w:lang w:val="en-GB"/>
        </w:rPr>
        <w:t xml:space="preserve"> minimum absorbed dose to prevent the emergence of adults of </w:t>
      </w:r>
      <w:proofErr w:type="spellStart"/>
      <w:r>
        <w:rPr>
          <w:i/>
          <w:lang w:val="en-GB"/>
        </w:rPr>
        <w:t>Anastrepha</w:t>
      </w:r>
      <w:proofErr w:type="spellEnd"/>
      <w:r>
        <w:rPr>
          <w:lang w:val="en-GB"/>
        </w:rPr>
        <w:t xml:space="preserve"> spp. at the stated efficacy</w:t>
      </w:r>
      <w:del w:id="1" w:author="Pratt, Quinton" w:date="2020-01-21T09:54:00Z">
        <w:r w:rsidDel="00C667BB">
          <w:rPr>
            <w:lang w:val="en-GB"/>
          </w:rPr>
          <w:delText>.</w:delText>
        </w:r>
      </w:del>
      <w:r>
        <w:rPr>
          <w:rStyle w:val="FootnoteReference"/>
          <w:lang w:val="en-GB"/>
        </w:rPr>
        <w:footnoteReference w:id="1"/>
      </w:r>
      <w:r>
        <w:rPr>
          <w:lang w:val="en-GB"/>
        </w:rPr>
        <w:t xml:space="preserve">. </w:t>
      </w:r>
    </w:p>
    <w:p w:rsidR="00C04145" w:rsidRDefault="00C04145" w:rsidP="00C04145">
      <w:pPr>
        <w:pStyle w:val="IPPHeading1"/>
      </w:pPr>
      <w:r>
        <w:rPr>
          <w:rStyle w:val="PleaseReviewParagraphId"/>
          <w:b w:val="0"/>
        </w:rPr>
        <w:t>[26]</w:t>
      </w:r>
      <w:r>
        <w:t>Treatment description</w:t>
      </w:r>
    </w:p>
    <w:p w:rsidR="00C04145" w:rsidRDefault="00C04145" w:rsidP="00C04145">
      <w:pPr>
        <w:pStyle w:val="IPPParagraphnumbering"/>
        <w:numPr>
          <w:ilvl w:val="0"/>
          <w:numId w:val="0"/>
        </w:numPr>
        <w:tabs>
          <w:tab w:val="left" w:pos="2552"/>
        </w:tabs>
        <w:rPr>
          <w:lang w:val="en-GB"/>
        </w:rPr>
      </w:pPr>
      <w:r>
        <w:rPr>
          <w:rStyle w:val="PleaseReviewParagraphId"/>
        </w:rPr>
        <w:t>[27]</w:t>
      </w:r>
      <w:r>
        <w:rPr>
          <w:b/>
          <w:lang w:val="en-GB"/>
        </w:rPr>
        <w:t>Name of treatment</w:t>
      </w:r>
      <w:r>
        <w:rPr>
          <w:lang w:val="en-GB"/>
        </w:rPr>
        <w:t xml:space="preserve"> </w:t>
      </w:r>
      <w:r>
        <w:rPr>
          <w:lang w:val="en-GB"/>
        </w:rPr>
        <w:tab/>
        <w:t xml:space="preserve">Irradiation treatment for the genus </w:t>
      </w:r>
      <w:proofErr w:type="spellStart"/>
      <w:r>
        <w:rPr>
          <w:i/>
          <w:lang w:val="en-GB"/>
        </w:rPr>
        <w:t>Anastrepha</w:t>
      </w:r>
      <w:proofErr w:type="spellEnd"/>
      <w:r>
        <w:rPr>
          <w:lang w:val="en-GB"/>
        </w:rPr>
        <w:t xml:space="preserve"> (generic)</w:t>
      </w:r>
    </w:p>
    <w:p w:rsidR="00C04145" w:rsidRDefault="00C04145" w:rsidP="00C04145">
      <w:pPr>
        <w:pStyle w:val="IPPParagraphnumbering"/>
        <w:numPr>
          <w:ilvl w:val="0"/>
          <w:numId w:val="0"/>
        </w:numPr>
        <w:tabs>
          <w:tab w:val="left" w:pos="2552"/>
        </w:tabs>
        <w:rPr>
          <w:rFonts w:ascii="Arial" w:eastAsia="Arial" w:hAnsi="Arial" w:cs="Arial"/>
          <w:sz w:val="18"/>
          <w:lang w:val="en-GB"/>
        </w:rPr>
      </w:pPr>
      <w:r>
        <w:rPr>
          <w:rStyle w:val="PleaseReviewParagraphId"/>
        </w:rPr>
        <w:t>[28]</w:t>
      </w:r>
      <w:r>
        <w:rPr>
          <w:b/>
          <w:lang w:val="en-GB"/>
        </w:rPr>
        <w:t>Active ingredient</w:t>
      </w:r>
      <w:r>
        <w:rPr>
          <w:lang w:val="en-GB"/>
        </w:rPr>
        <w:tab/>
      </w:r>
      <w:proofErr w:type="gramStart"/>
      <w:r>
        <w:rPr>
          <w:lang w:val="en-GB"/>
        </w:rPr>
        <w:t>n/a</w:t>
      </w:r>
      <w:proofErr w:type="gramEnd"/>
    </w:p>
    <w:p w:rsidR="00C04145" w:rsidRDefault="00C04145" w:rsidP="00C04145">
      <w:pPr>
        <w:pStyle w:val="IPPParagraphnumbering"/>
        <w:numPr>
          <w:ilvl w:val="0"/>
          <w:numId w:val="0"/>
        </w:numPr>
        <w:tabs>
          <w:tab w:val="left" w:pos="2552"/>
        </w:tabs>
        <w:rPr>
          <w:lang w:val="en-GB"/>
        </w:rPr>
      </w:pPr>
      <w:r>
        <w:rPr>
          <w:rStyle w:val="PleaseReviewParagraphId"/>
        </w:rPr>
        <w:t>[29]</w:t>
      </w:r>
      <w:r>
        <w:rPr>
          <w:b/>
          <w:lang w:val="en-GB"/>
        </w:rPr>
        <w:t>Treatment type</w:t>
      </w:r>
      <w:r>
        <w:rPr>
          <w:b/>
          <w:lang w:val="en-GB"/>
        </w:rPr>
        <w:tab/>
      </w:r>
      <w:r>
        <w:rPr>
          <w:lang w:val="en-GB"/>
        </w:rPr>
        <w:t>Irradiation</w:t>
      </w:r>
    </w:p>
    <w:p w:rsidR="00C04145" w:rsidRDefault="00C04145" w:rsidP="00C04145">
      <w:pPr>
        <w:pStyle w:val="IPPParagraphnumbering"/>
        <w:numPr>
          <w:ilvl w:val="0"/>
          <w:numId w:val="0"/>
        </w:numPr>
        <w:tabs>
          <w:tab w:val="left" w:pos="2552"/>
        </w:tabs>
        <w:rPr>
          <w:lang w:val="en-GB"/>
        </w:rPr>
      </w:pPr>
      <w:r>
        <w:rPr>
          <w:rStyle w:val="PleaseReviewParagraphId"/>
        </w:rPr>
        <w:lastRenderedPageBreak/>
        <w:t>[30]</w:t>
      </w:r>
      <w:r>
        <w:rPr>
          <w:b/>
          <w:lang w:val="en-GB"/>
        </w:rPr>
        <w:t>Target pest</w:t>
      </w:r>
      <w:r>
        <w:rPr>
          <w:lang w:val="en-GB"/>
        </w:rPr>
        <w:t xml:space="preserve"> </w:t>
      </w:r>
      <w:r>
        <w:rPr>
          <w:lang w:val="en-GB"/>
        </w:rPr>
        <w:tab/>
        <w:t xml:space="preserve">Fruit flies of the genus </w:t>
      </w:r>
      <w:proofErr w:type="spellStart"/>
      <w:r>
        <w:rPr>
          <w:i/>
          <w:lang w:val="en-GB"/>
        </w:rPr>
        <w:t>Anastrepha</w:t>
      </w:r>
      <w:proofErr w:type="spellEnd"/>
      <w:r>
        <w:rPr>
          <w:i/>
          <w:lang w:val="en-GB"/>
        </w:rPr>
        <w:t xml:space="preserve"> </w:t>
      </w:r>
      <w:r>
        <w:rPr>
          <w:lang w:val="en-GB"/>
        </w:rPr>
        <w:t>(</w:t>
      </w:r>
      <w:proofErr w:type="spellStart"/>
      <w:r>
        <w:rPr>
          <w:lang w:val="en-GB"/>
        </w:rPr>
        <w:t>Schiner</w:t>
      </w:r>
      <w:proofErr w:type="spellEnd"/>
      <w:r>
        <w:rPr>
          <w:lang w:val="en-GB"/>
        </w:rPr>
        <w:t>, 1868) (</w:t>
      </w:r>
      <w:proofErr w:type="spellStart"/>
      <w:r>
        <w:rPr>
          <w:lang w:val="en-GB"/>
        </w:rPr>
        <w:t>Diptera</w:t>
      </w:r>
      <w:proofErr w:type="spellEnd"/>
      <w:r>
        <w:rPr>
          <w:lang w:val="en-GB"/>
        </w:rPr>
        <w:t xml:space="preserve">: </w:t>
      </w:r>
      <w:proofErr w:type="spellStart"/>
      <w:r>
        <w:rPr>
          <w:lang w:val="en-GB"/>
        </w:rPr>
        <w:t>Tephritidae</w:t>
      </w:r>
      <w:proofErr w:type="spellEnd"/>
      <w:r>
        <w:rPr>
          <w:lang w:val="en-GB"/>
        </w:rPr>
        <w:t>)</w:t>
      </w:r>
    </w:p>
    <w:p w:rsidR="00C04145" w:rsidRDefault="00C04145" w:rsidP="00C04145">
      <w:pPr>
        <w:pStyle w:val="IPPParagraphnumbering"/>
        <w:numPr>
          <w:ilvl w:val="0"/>
          <w:numId w:val="0"/>
        </w:numPr>
        <w:tabs>
          <w:tab w:val="left" w:pos="2552"/>
        </w:tabs>
        <w:rPr>
          <w:i/>
          <w:lang w:val="en-GB"/>
        </w:rPr>
      </w:pPr>
      <w:r>
        <w:rPr>
          <w:rStyle w:val="PleaseReviewParagraphId"/>
        </w:rPr>
        <w:t>[31]</w:t>
      </w:r>
      <w:r>
        <w:rPr>
          <w:b/>
          <w:lang w:val="en-GB"/>
        </w:rPr>
        <w:t>Target regulated articles</w:t>
      </w:r>
      <w:r>
        <w:rPr>
          <w:lang w:val="en-GB"/>
        </w:rPr>
        <w:tab/>
      </w:r>
      <w:proofErr w:type="gramStart"/>
      <w:r>
        <w:rPr>
          <w:lang w:val="en-GB"/>
        </w:rPr>
        <w:t>All</w:t>
      </w:r>
      <w:proofErr w:type="gramEnd"/>
      <w:r>
        <w:rPr>
          <w:lang w:val="en-GB"/>
        </w:rPr>
        <w:t xml:space="preserve"> fruits and vegetables that are hosts of the genus </w:t>
      </w:r>
      <w:proofErr w:type="spellStart"/>
      <w:r>
        <w:rPr>
          <w:i/>
          <w:lang w:val="en-GB"/>
        </w:rPr>
        <w:t>Anastrepha</w:t>
      </w:r>
      <w:proofErr w:type="spellEnd"/>
    </w:p>
    <w:p w:rsidR="00C04145" w:rsidRDefault="00C04145" w:rsidP="00C04145">
      <w:pPr>
        <w:pStyle w:val="IPPHeading1"/>
      </w:pPr>
      <w:r>
        <w:rPr>
          <w:rStyle w:val="PleaseReviewParagraphId"/>
          <w:b w:val="0"/>
        </w:rPr>
        <w:t>[32]</w:t>
      </w:r>
      <w:r>
        <w:t>Treatment schedule</w:t>
      </w:r>
    </w:p>
    <w:p w:rsidR="00C04145" w:rsidRDefault="00C04145" w:rsidP="00C04145">
      <w:pPr>
        <w:pStyle w:val="IPPParagraphnumbering"/>
        <w:numPr>
          <w:ilvl w:val="0"/>
          <w:numId w:val="0"/>
        </w:numPr>
        <w:rPr>
          <w:lang w:val="en-GB"/>
        </w:rPr>
      </w:pPr>
      <w:r>
        <w:rPr>
          <w:rStyle w:val="PleaseReviewParagraphId"/>
        </w:rPr>
        <w:t>[33]</w:t>
      </w:r>
      <w:r>
        <w:rPr>
          <w:lang w:val="en-GB"/>
        </w:rPr>
        <w:t>Minimum absorbed dose of 70 </w:t>
      </w:r>
      <w:proofErr w:type="spellStart"/>
      <w:r>
        <w:rPr>
          <w:lang w:val="en-GB"/>
        </w:rPr>
        <w:t>Gy</w:t>
      </w:r>
      <w:proofErr w:type="spellEnd"/>
      <w:r>
        <w:rPr>
          <w:lang w:val="en-GB"/>
        </w:rPr>
        <w:t xml:space="preserve"> to prevent the emergence of adults of </w:t>
      </w:r>
      <w:proofErr w:type="spellStart"/>
      <w:r>
        <w:rPr>
          <w:i/>
          <w:lang w:val="en-GB"/>
        </w:rPr>
        <w:t>Anastrepha</w:t>
      </w:r>
      <w:proofErr w:type="spellEnd"/>
      <w:r>
        <w:rPr>
          <w:lang w:val="en-GB"/>
        </w:rPr>
        <w:t xml:space="preserve"> spp</w:t>
      </w:r>
      <w:proofErr w:type="gramStart"/>
      <w:r>
        <w:rPr>
          <w:lang w:val="en-GB"/>
        </w:rPr>
        <w:t>.</w:t>
      </w:r>
      <w:proofErr w:type="gramEnd"/>
      <w:del w:id="2" w:author="Pratt, Quinton" w:date="2020-01-21T10:01:00Z">
        <w:r w:rsidDel="0034370B">
          <w:rPr>
            <w:lang w:val="en-GB"/>
          </w:rPr>
          <w:delText xml:space="preserve"> when irradiated as eggs and larvae</w:delText>
        </w:r>
      </w:del>
      <w:r>
        <w:rPr>
          <w:lang w:val="en-GB"/>
        </w:rPr>
        <w:t>.</w:t>
      </w:r>
    </w:p>
    <w:p w:rsidR="00C04145" w:rsidRDefault="00C04145" w:rsidP="00C04145">
      <w:pPr>
        <w:pStyle w:val="IPPParagraphnumbering"/>
        <w:numPr>
          <w:ilvl w:val="0"/>
          <w:numId w:val="0"/>
        </w:numPr>
        <w:rPr>
          <w:lang w:val="en-GB"/>
        </w:rPr>
      </w:pPr>
      <w:r>
        <w:rPr>
          <w:rStyle w:val="PleaseReviewParagraphId"/>
        </w:rPr>
        <w:t>[34]</w:t>
      </w:r>
      <w:r>
        <w:rPr>
          <w:lang w:val="en-GB"/>
        </w:rPr>
        <w:t xml:space="preserve">There is 95% confidence that the treatment according to this schedule prevents the development to the adult stage of not less than 99.9968% of eggs and larvae of </w:t>
      </w:r>
      <w:proofErr w:type="spellStart"/>
      <w:r>
        <w:rPr>
          <w:i/>
          <w:lang w:val="en-GB"/>
        </w:rPr>
        <w:t>Anastrepha</w:t>
      </w:r>
      <w:proofErr w:type="spellEnd"/>
      <w:r>
        <w:rPr>
          <w:lang w:val="en-GB"/>
        </w:rPr>
        <w:t xml:space="preserve"> spp.</w:t>
      </w:r>
    </w:p>
    <w:p w:rsidR="00C04145" w:rsidRDefault="00C04145" w:rsidP="00C04145">
      <w:pPr>
        <w:pStyle w:val="IPPParagraphnumbering"/>
        <w:numPr>
          <w:ilvl w:val="0"/>
          <w:numId w:val="0"/>
        </w:numPr>
        <w:rPr>
          <w:lang w:val="en-GB"/>
        </w:rPr>
      </w:pPr>
      <w:r>
        <w:rPr>
          <w:rStyle w:val="PleaseReviewParagraphId"/>
        </w:rPr>
        <w:t>[35]</w:t>
      </w:r>
      <w:r>
        <w:rPr>
          <w:lang w:val="en-GB"/>
        </w:rPr>
        <w:t xml:space="preserve">This treatment </w:t>
      </w:r>
      <w:proofErr w:type="gramStart"/>
      <w:r>
        <w:rPr>
          <w:lang w:val="en-GB"/>
        </w:rPr>
        <w:t>should be applied</w:t>
      </w:r>
      <w:proofErr w:type="gramEnd"/>
      <w:r>
        <w:rPr>
          <w:lang w:val="en-GB"/>
        </w:rPr>
        <w:t xml:space="preserve"> in accordance with the requirements of ISPM 18 (</w:t>
      </w:r>
      <w:r>
        <w:rPr>
          <w:i/>
          <w:lang w:val="en-GB"/>
        </w:rPr>
        <w:t>Guidelines for the use of irradiation as a phytosanitary measure</w:t>
      </w:r>
      <w:r>
        <w:rPr>
          <w:lang w:val="en-GB"/>
        </w:rPr>
        <w:t>).</w:t>
      </w:r>
    </w:p>
    <w:p w:rsidR="00C04145" w:rsidRDefault="00C04145" w:rsidP="00C04145">
      <w:pPr>
        <w:pStyle w:val="IPPParagraphnumbering"/>
        <w:numPr>
          <w:ilvl w:val="0"/>
          <w:numId w:val="0"/>
        </w:numPr>
        <w:rPr>
          <w:lang w:val="en-GB"/>
        </w:rPr>
      </w:pPr>
      <w:r>
        <w:rPr>
          <w:rStyle w:val="PleaseReviewParagraphId"/>
        </w:rPr>
        <w:t>[36]</w:t>
      </w:r>
      <w:r>
        <w:rPr>
          <w:lang w:val="en-GB"/>
        </w:rPr>
        <w:t xml:space="preserve">This irradiation treatment </w:t>
      </w:r>
      <w:proofErr w:type="gramStart"/>
      <w:r>
        <w:rPr>
          <w:lang w:val="en-GB"/>
        </w:rPr>
        <w:t>should not be applied</w:t>
      </w:r>
      <w:proofErr w:type="gramEnd"/>
      <w:r>
        <w:rPr>
          <w:lang w:val="en-GB"/>
        </w:rPr>
        <w:t xml:space="preserve"> to fruits and vegetables stored in modified atmospheres </w:t>
      </w:r>
      <w:r>
        <w:t>because modified atmospheres may affect the treatment efficacy</w:t>
      </w:r>
      <w:r>
        <w:rPr>
          <w:lang w:val="en-GB"/>
        </w:rPr>
        <w:t>.</w:t>
      </w:r>
    </w:p>
    <w:p w:rsidR="00C04145" w:rsidRDefault="00C04145" w:rsidP="00C04145">
      <w:pPr>
        <w:pStyle w:val="IPPHeading1"/>
      </w:pPr>
      <w:r>
        <w:rPr>
          <w:rStyle w:val="PleaseReviewParagraphId"/>
          <w:b w:val="0"/>
        </w:rPr>
        <w:t>[37]</w:t>
      </w:r>
      <w:r>
        <w:t>Other relevant information</w:t>
      </w:r>
    </w:p>
    <w:p w:rsidR="00C04145" w:rsidRDefault="00C04145" w:rsidP="00C04145">
      <w:pPr>
        <w:pStyle w:val="IPPParagraphnumbering"/>
        <w:numPr>
          <w:ilvl w:val="0"/>
          <w:numId w:val="0"/>
        </w:numPr>
        <w:rPr>
          <w:lang w:val="en-GB"/>
        </w:rPr>
      </w:pPr>
      <w:r>
        <w:rPr>
          <w:rStyle w:val="PleaseReviewParagraphId"/>
        </w:rPr>
        <w:t>[38]</w:t>
      </w:r>
      <w:r>
        <w:rPr>
          <w:lang w:val="en-GB"/>
        </w:rPr>
        <w:t xml:space="preserve">Since irradiation may not result in outright mortality, inspectors may encounter live, but non-viable </w:t>
      </w:r>
      <w:proofErr w:type="spellStart"/>
      <w:r>
        <w:rPr>
          <w:i/>
          <w:lang w:val="en-GB"/>
        </w:rPr>
        <w:t>Anastrepha</w:t>
      </w:r>
      <w:proofErr w:type="spellEnd"/>
      <w:r>
        <w:rPr>
          <w:lang w:val="en-GB"/>
        </w:rPr>
        <w:t xml:space="preserve"> spp. (larvae or </w:t>
      </w:r>
      <w:proofErr w:type="spellStart"/>
      <w:r>
        <w:rPr>
          <w:lang w:val="en-GB"/>
        </w:rPr>
        <w:t>puparia</w:t>
      </w:r>
      <w:proofErr w:type="spellEnd"/>
      <w:r>
        <w:rPr>
          <w:lang w:val="en-GB"/>
        </w:rPr>
        <w:t>) during the inspection process. This does not imply a failure of the treatment.</w:t>
      </w:r>
    </w:p>
    <w:p w:rsidR="00C04145" w:rsidRDefault="00C04145" w:rsidP="00C04145">
      <w:pPr>
        <w:pStyle w:val="IPPParagraphnumbering"/>
        <w:numPr>
          <w:ilvl w:val="0"/>
          <w:numId w:val="0"/>
        </w:numPr>
        <w:rPr>
          <w:lang w:val="en-GB"/>
        </w:rPr>
      </w:pPr>
      <w:r>
        <w:rPr>
          <w:rStyle w:val="PleaseReviewParagraphId"/>
        </w:rPr>
        <w:t>[39]</w:t>
      </w:r>
      <w:r>
        <w:rPr>
          <w:lang w:val="en-GB"/>
        </w:rPr>
        <w:t>The Technical Panel on Phytosanitary Treatments based its evaluation of this treatment on the research reviewed in Hallman (2013) and research reported in FAO/IAEA (2017).</w:t>
      </w:r>
    </w:p>
    <w:p w:rsidR="00C04145" w:rsidRDefault="00C04145" w:rsidP="00C04145">
      <w:pPr>
        <w:pStyle w:val="IPPParagraphnumbering"/>
        <w:numPr>
          <w:ilvl w:val="0"/>
          <w:numId w:val="0"/>
        </w:numPr>
        <w:rPr>
          <w:lang w:val="en-GB"/>
        </w:rPr>
      </w:pPr>
      <w:r>
        <w:rPr>
          <w:rStyle w:val="PleaseReviewParagraphId"/>
        </w:rPr>
        <w:t>[40]</w:t>
      </w:r>
      <w:r>
        <w:rPr>
          <w:lang w:val="en-GB"/>
        </w:rPr>
        <w:t xml:space="preserve">Extrapolation of treatment efficacy to all fruits and vegetables </w:t>
      </w:r>
      <w:proofErr w:type="gramStart"/>
      <w:r>
        <w:rPr>
          <w:lang w:val="en-GB"/>
        </w:rPr>
        <w:t>was based</w:t>
      </w:r>
      <w:proofErr w:type="gramEnd"/>
      <w:r>
        <w:rPr>
          <w:lang w:val="en-GB"/>
        </w:rPr>
        <w:t xml:space="preserve"> on knowledge and experience that radiation dosimetry systems measure the actual radiation dose absorbed by the target pest independent of host commodity, and evidence from research studies on a variety of pests and commodities. </w:t>
      </w:r>
      <w:proofErr w:type="gramStart"/>
      <w:r>
        <w:rPr>
          <w:lang w:val="en-GB"/>
        </w:rPr>
        <w:t xml:space="preserve">These include studies on the following pests and hosts: </w:t>
      </w:r>
      <w:proofErr w:type="spellStart"/>
      <w:r>
        <w:rPr>
          <w:i/>
          <w:lang w:val="en-GB"/>
        </w:rPr>
        <w:t>Anastrepha</w:t>
      </w:r>
      <w:proofErr w:type="spellEnd"/>
      <w:r>
        <w:rPr>
          <w:i/>
          <w:lang w:val="en-GB"/>
        </w:rPr>
        <w:t xml:space="preserve"> </w:t>
      </w:r>
      <w:proofErr w:type="spellStart"/>
      <w:r>
        <w:rPr>
          <w:i/>
          <w:lang w:val="en-GB"/>
        </w:rPr>
        <w:t>fraterculus</w:t>
      </w:r>
      <w:proofErr w:type="spellEnd"/>
      <w:r>
        <w:rPr>
          <w:i/>
          <w:lang w:val="en-GB"/>
        </w:rPr>
        <w:t xml:space="preserve"> (Eugenia </w:t>
      </w:r>
      <w:proofErr w:type="spellStart"/>
      <w:r>
        <w:rPr>
          <w:i/>
          <w:lang w:val="en-GB"/>
        </w:rPr>
        <w:t>uvalha</w:t>
      </w:r>
      <w:proofErr w:type="spellEnd"/>
      <w:r>
        <w:rPr>
          <w:i/>
          <w:lang w:val="en-GB"/>
        </w:rPr>
        <w:t xml:space="preserve">, </w:t>
      </w:r>
      <w:proofErr w:type="spellStart"/>
      <w:r>
        <w:rPr>
          <w:i/>
          <w:lang w:val="en-GB"/>
        </w:rPr>
        <w:t>Malus</w:t>
      </w:r>
      <w:proofErr w:type="spellEnd"/>
      <w:r>
        <w:rPr>
          <w:i/>
          <w:lang w:val="en-GB"/>
        </w:rPr>
        <w:t xml:space="preserve"> </w:t>
      </w:r>
      <w:proofErr w:type="spellStart"/>
      <w:r>
        <w:rPr>
          <w:i/>
          <w:lang w:val="en-GB"/>
        </w:rPr>
        <w:t>pumila</w:t>
      </w:r>
      <w:proofErr w:type="spellEnd"/>
      <w:r>
        <w:rPr>
          <w:i/>
          <w:lang w:val="en-GB"/>
        </w:rPr>
        <w:t xml:space="preserve"> </w:t>
      </w:r>
      <w:r>
        <w:rPr>
          <w:lang w:val="en-GB"/>
        </w:rPr>
        <w:t>and</w:t>
      </w:r>
      <w:r>
        <w:rPr>
          <w:i/>
          <w:lang w:val="en-GB"/>
        </w:rPr>
        <w:t xml:space="preserve"> </w:t>
      </w:r>
      <w:proofErr w:type="spellStart"/>
      <w:r>
        <w:rPr>
          <w:i/>
          <w:lang w:val="en-GB"/>
        </w:rPr>
        <w:t>Mangifera</w:t>
      </w:r>
      <w:proofErr w:type="spellEnd"/>
      <w:r>
        <w:rPr>
          <w:i/>
          <w:lang w:val="en-GB"/>
        </w:rPr>
        <w:t xml:space="preserve"> </w:t>
      </w:r>
      <w:proofErr w:type="spellStart"/>
      <w:r>
        <w:rPr>
          <w:i/>
          <w:lang w:val="en-GB"/>
        </w:rPr>
        <w:t>indica</w:t>
      </w:r>
      <w:proofErr w:type="spellEnd"/>
      <w:r>
        <w:rPr>
          <w:i/>
          <w:lang w:val="en-GB"/>
        </w:rPr>
        <w:t xml:space="preserve">); A. </w:t>
      </w:r>
      <w:proofErr w:type="spellStart"/>
      <w:r>
        <w:rPr>
          <w:i/>
          <w:lang w:val="en-GB"/>
        </w:rPr>
        <w:t>ludens</w:t>
      </w:r>
      <w:proofErr w:type="spellEnd"/>
      <w:r>
        <w:rPr>
          <w:lang w:val="en-GB"/>
        </w:rPr>
        <w:t xml:space="preserve"> (</w:t>
      </w:r>
      <w:r>
        <w:rPr>
          <w:i/>
          <w:lang w:val="en-GB"/>
        </w:rPr>
        <w:t xml:space="preserve">Citrus </w:t>
      </w:r>
      <w:proofErr w:type="spellStart"/>
      <w:r>
        <w:rPr>
          <w:i/>
          <w:lang w:val="en-GB"/>
        </w:rPr>
        <w:t>paradisi</w:t>
      </w:r>
      <w:proofErr w:type="spellEnd"/>
      <w:r>
        <w:rPr>
          <w:lang w:val="en-GB"/>
        </w:rPr>
        <w:t xml:space="preserve">, </w:t>
      </w:r>
      <w:r>
        <w:rPr>
          <w:i/>
          <w:lang w:val="en-GB"/>
        </w:rPr>
        <w:t xml:space="preserve">Citrus </w:t>
      </w:r>
      <w:proofErr w:type="spellStart"/>
      <w:r>
        <w:rPr>
          <w:i/>
          <w:lang w:val="en-GB"/>
        </w:rPr>
        <w:t>sinensis</w:t>
      </w:r>
      <w:proofErr w:type="spellEnd"/>
      <w:r>
        <w:rPr>
          <w:i/>
          <w:lang w:val="en-GB"/>
        </w:rPr>
        <w:t xml:space="preserve">, M. </w:t>
      </w:r>
      <w:proofErr w:type="spellStart"/>
      <w:r>
        <w:rPr>
          <w:i/>
          <w:lang w:val="en-GB"/>
        </w:rPr>
        <w:t>indica</w:t>
      </w:r>
      <w:proofErr w:type="spellEnd"/>
      <w:r>
        <w:rPr>
          <w:rFonts w:ascii="Times" w:eastAsia="ヒラギノ角ゴ Pro W3" w:hAnsi="Times"/>
          <w:color w:val="1C1D1F"/>
          <w:sz w:val="30"/>
        </w:rPr>
        <w:t xml:space="preserve"> </w:t>
      </w:r>
      <w:r>
        <w:rPr>
          <w:lang w:val="en-GB"/>
        </w:rPr>
        <w:t xml:space="preserve">and artificial diet), </w:t>
      </w:r>
      <w:r>
        <w:rPr>
          <w:i/>
        </w:rPr>
        <w:t xml:space="preserve">A. </w:t>
      </w:r>
      <w:proofErr w:type="spellStart"/>
      <w:r>
        <w:rPr>
          <w:i/>
        </w:rPr>
        <w:t>obliqua</w:t>
      </w:r>
      <w:proofErr w:type="spellEnd"/>
      <w:r>
        <w:t xml:space="preserve"> (</w:t>
      </w:r>
      <w:proofErr w:type="spellStart"/>
      <w:r>
        <w:rPr>
          <w:i/>
        </w:rPr>
        <w:t>Averrhoa</w:t>
      </w:r>
      <w:proofErr w:type="spellEnd"/>
      <w:r>
        <w:rPr>
          <w:i/>
        </w:rPr>
        <w:t xml:space="preserve"> carambola</w:t>
      </w:r>
      <w:ins w:id="3" w:author="Pratt, Quinton" w:date="2020-01-21T10:09:00Z">
        <w:r w:rsidR="0034370B">
          <w:rPr>
            <w:i/>
          </w:rPr>
          <w:t>,</w:t>
        </w:r>
      </w:ins>
      <w:r>
        <w:rPr>
          <w:i/>
        </w:rPr>
        <w:t xml:space="preserve"> C. </w:t>
      </w:r>
      <w:proofErr w:type="spellStart"/>
      <w:r>
        <w:rPr>
          <w:i/>
        </w:rPr>
        <w:t>sinensis</w:t>
      </w:r>
      <w:proofErr w:type="spellEnd"/>
      <w:del w:id="4" w:author="Pratt, Quinton" w:date="2020-01-21T10:10:00Z">
        <w:r w:rsidDel="0034370B">
          <w:delText>,</w:delText>
        </w:r>
      </w:del>
      <w:del w:id="5" w:author="Pratt, Quinton" w:date="2020-01-21T10:12:00Z">
        <w:r w:rsidDel="00B01CDA">
          <w:rPr>
            <w:i/>
          </w:rPr>
          <w:delText>,</w:delText>
        </w:r>
      </w:del>
      <w:r>
        <w:rPr>
          <w:i/>
        </w:rPr>
        <w:t xml:space="preserve"> </w:t>
      </w:r>
      <w:r>
        <w:t>and</w:t>
      </w:r>
      <w:r>
        <w:rPr>
          <w:i/>
        </w:rPr>
        <w:t xml:space="preserve"> </w:t>
      </w:r>
      <w:proofErr w:type="spellStart"/>
      <w:r>
        <w:rPr>
          <w:i/>
        </w:rPr>
        <w:t>Psidium</w:t>
      </w:r>
      <w:proofErr w:type="spellEnd"/>
      <w:r>
        <w:rPr>
          <w:i/>
        </w:rPr>
        <w:t xml:space="preserve"> </w:t>
      </w:r>
      <w:proofErr w:type="spellStart"/>
      <w:r>
        <w:rPr>
          <w:i/>
        </w:rPr>
        <w:t>guajaba</w:t>
      </w:r>
      <w:proofErr w:type="spellEnd"/>
      <w:r>
        <w:rPr>
          <w:i/>
        </w:rPr>
        <w:t xml:space="preserve">); </w:t>
      </w:r>
      <w:r>
        <w:rPr>
          <w:i/>
          <w:lang w:val="en-GB"/>
        </w:rPr>
        <w:t>A. </w:t>
      </w:r>
      <w:proofErr w:type="spellStart"/>
      <w:r>
        <w:rPr>
          <w:i/>
          <w:lang w:val="en-GB"/>
        </w:rPr>
        <w:t>suspensa</w:t>
      </w:r>
      <w:proofErr w:type="spellEnd"/>
      <w:r>
        <w:rPr>
          <w:lang w:val="en-GB"/>
        </w:rPr>
        <w:t xml:space="preserve"> (</w:t>
      </w:r>
      <w:r>
        <w:rPr>
          <w:i/>
          <w:lang w:val="en-GB"/>
        </w:rPr>
        <w:t>A. carambola</w:t>
      </w:r>
      <w:r>
        <w:rPr>
          <w:lang w:val="en-GB"/>
        </w:rPr>
        <w:t xml:space="preserve">, </w:t>
      </w:r>
      <w:r>
        <w:rPr>
          <w:i/>
          <w:lang w:val="en-GB"/>
        </w:rPr>
        <w:t>C. </w:t>
      </w:r>
      <w:proofErr w:type="spellStart"/>
      <w:r>
        <w:rPr>
          <w:i/>
          <w:lang w:val="en-GB"/>
        </w:rPr>
        <w:t>paradisi</w:t>
      </w:r>
      <w:proofErr w:type="spellEnd"/>
      <w:r>
        <w:rPr>
          <w:lang w:val="en-GB"/>
        </w:rPr>
        <w:t xml:space="preserve"> and </w:t>
      </w:r>
      <w:r>
        <w:rPr>
          <w:i/>
          <w:lang w:val="en-GB"/>
        </w:rPr>
        <w:t>M. </w:t>
      </w:r>
      <w:proofErr w:type="spellStart"/>
      <w:r>
        <w:rPr>
          <w:i/>
          <w:lang w:val="en-GB"/>
        </w:rPr>
        <w:t>indica</w:t>
      </w:r>
      <w:proofErr w:type="spellEnd"/>
      <w:r>
        <w:rPr>
          <w:lang w:val="en-GB"/>
        </w:rPr>
        <w:t xml:space="preserve">), </w:t>
      </w:r>
      <w:proofErr w:type="spellStart"/>
      <w:r>
        <w:rPr>
          <w:i/>
          <w:lang w:val="en-GB"/>
        </w:rPr>
        <w:t>Bactrocera</w:t>
      </w:r>
      <w:proofErr w:type="spellEnd"/>
      <w:r>
        <w:rPr>
          <w:i/>
          <w:lang w:val="en-GB"/>
        </w:rPr>
        <w:t xml:space="preserve"> </w:t>
      </w:r>
      <w:proofErr w:type="spellStart"/>
      <w:r>
        <w:rPr>
          <w:i/>
          <w:lang w:val="en-GB"/>
        </w:rPr>
        <w:t>tryoni</w:t>
      </w:r>
      <w:proofErr w:type="spellEnd"/>
      <w:r>
        <w:rPr>
          <w:lang w:val="en-GB"/>
        </w:rPr>
        <w:t xml:space="preserve"> (</w:t>
      </w:r>
      <w:r>
        <w:rPr>
          <w:i/>
          <w:lang w:val="en-GB"/>
        </w:rPr>
        <w:t xml:space="preserve">C. </w:t>
      </w:r>
      <w:proofErr w:type="spellStart"/>
      <w:r>
        <w:rPr>
          <w:i/>
          <w:lang w:val="en-GB"/>
        </w:rPr>
        <w:t>sinensis</w:t>
      </w:r>
      <w:proofErr w:type="spellEnd"/>
      <w:r>
        <w:rPr>
          <w:lang w:val="en-GB"/>
        </w:rPr>
        <w:t xml:space="preserve">, </w:t>
      </w:r>
      <w:proofErr w:type="spellStart"/>
      <w:r>
        <w:rPr>
          <w:i/>
          <w:lang w:val="en-GB"/>
        </w:rPr>
        <w:t>Solanum</w:t>
      </w:r>
      <w:proofErr w:type="spellEnd"/>
      <w:r>
        <w:rPr>
          <w:i/>
          <w:lang w:val="en-GB"/>
        </w:rPr>
        <w:t xml:space="preserve"> </w:t>
      </w:r>
      <w:proofErr w:type="spellStart"/>
      <w:r>
        <w:rPr>
          <w:i/>
          <w:lang w:val="en-GB"/>
        </w:rPr>
        <w:t>lycopersicum</w:t>
      </w:r>
      <w:proofErr w:type="spellEnd"/>
      <w:r>
        <w:rPr>
          <w:lang w:val="en-GB"/>
        </w:rPr>
        <w:t xml:space="preserve">, </w:t>
      </w:r>
      <w:proofErr w:type="spellStart"/>
      <w:r>
        <w:rPr>
          <w:i/>
          <w:lang w:val="en-GB"/>
        </w:rPr>
        <w:t>Malus</w:t>
      </w:r>
      <w:proofErr w:type="spellEnd"/>
      <w:r>
        <w:rPr>
          <w:i/>
          <w:lang w:val="en-GB"/>
        </w:rPr>
        <w:t xml:space="preserve"> </w:t>
      </w:r>
      <w:del w:id="6" w:author="Pratt, Quinton" w:date="2020-01-21T10:12:00Z">
        <w:r w:rsidDel="00B01CDA">
          <w:rPr>
            <w:i/>
            <w:lang w:val="en-GB"/>
          </w:rPr>
          <w:delText>pumila</w:delText>
        </w:r>
      </w:del>
      <w:proofErr w:type="spellStart"/>
      <w:ins w:id="7" w:author="Pratt, Quinton" w:date="2020-01-21T10:12:00Z">
        <w:r w:rsidR="00B01CDA">
          <w:rPr>
            <w:i/>
            <w:lang w:val="en-GB"/>
          </w:rPr>
          <w:t>indica</w:t>
        </w:r>
      </w:ins>
      <w:proofErr w:type="spellEnd"/>
      <w:r>
        <w:rPr>
          <w:lang w:val="en-GB"/>
        </w:rPr>
        <w:t xml:space="preserve">, </w:t>
      </w:r>
      <w:r>
        <w:rPr>
          <w:i/>
          <w:lang w:val="en-GB"/>
        </w:rPr>
        <w:t>M. </w:t>
      </w:r>
      <w:proofErr w:type="spellStart"/>
      <w:del w:id="8" w:author="Pratt, Quinton" w:date="2020-01-21T10:12:00Z">
        <w:r w:rsidDel="00B01CDA">
          <w:rPr>
            <w:i/>
            <w:lang w:val="en-GB"/>
          </w:rPr>
          <w:delText>indica</w:delText>
        </w:r>
      </w:del>
      <w:ins w:id="9" w:author="Pratt, Quinton" w:date="2020-01-21T10:12:00Z">
        <w:r w:rsidR="00B01CDA">
          <w:rPr>
            <w:i/>
            <w:lang w:val="en-GB"/>
          </w:rPr>
          <w:t>pumila</w:t>
        </w:r>
      </w:ins>
      <w:proofErr w:type="spellEnd"/>
      <w:r>
        <w:rPr>
          <w:lang w:val="en-GB"/>
        </w:rPr>
        <w:t xml:space="preserve">, </w:t>
      </w:r>
      <w:proofErr w:type="spellStart"/>
      <w:r>
        <w:rPr>
          <w:i/>
          <w:lang w:val="en-GB"/>
        </w:rPr>
        <w:t>Persea</w:t>
      </w:r>
      <w:proofErr w:type="spellEnd"/>
      <w:r>
        <w:rPr>
          <w:i/>
          <w:lang w:val="en-GB"/>
        </w:rPr>
        <w:t xml:space="preserve"> </w:t>
      </w:r>
      <w:proofErr w:type="spellStart"/>
      <w:r>
        <w:rPr>
          <w:i/>
          <w:lang w:val="en-GB"/>
        </w:rPr>
        <w:t>americana</w:t>
      </w:r>
      <w:proofErr w:type="spellEnd"/>
      <w:r>
        <w:rPr>
          <w:lang w:val="en-GB"/>
        </w:rPr>
        <w:t xml:space="preserve"> and </w:t>
      </w:r>
      <w:proofErr w:type="spellStart"/>
      <w:r>
        <w:rPr>
          <w:i/>
          <w:lang w:val="en-GB"/>
        </w:rPr>
        <w:t>Prunus</w:t>
      </w:r>
      <w:proofErr w:type="spellEnd"/>
      <w:r>
        <w:rPr>
          <w:i/>
          <w:lang w:val="en-GB"/>
        </w:rPr>
        <w:t xml:space="preserve"> </w:t>
      </w:r>
      <w:proofErr w:type="spellStart"/>
      <w:r>
        <w:rPr>
          <w:i/>
          <w:lang w:val="en-GB"/>
        </w:rPr>
        <w:t>avium</w:t>
      </w:r>
      <w:proofErr w:type="spellEnd"/>
      <w:r>
        <w:rPr>
          <w:lang w:val="en-GB"/>
        </w:rPr>
        <w:t xml:space="preserve">), </w:t>
      </w:r>
      <w:proofErr w:type="spellStart"/>
      <w:r>
        <w:rPr>
          <w:i/>
        </w:rPr>
        <w:t>Pseudococcus</w:t>
      </w:r>
      <w:proofErr w:type="spellEnd"/>
      <w:r>
        <w:rPr>
          <w:i/>
        </w:rPr>
        <w:t xml:space="preserve"> </w:t>
      </w:r>
      <w:proofErr w:type="spellStart"/>
      <w:r>
        <w:rPr>
          <w:i/>
        </w:rPr>
        <w:t>jackbeardsleyi</w:t>
      </w:r>
      <w:proofErr w:type="spellEnd"/>
      <w:r>
        <w:rPr>
          <w:i/>
        </w:rPr>
        <w:t xml:space="preserve"> </w:t>
      </w:r>
      <w:r>
        <w:t>(</w:t>
      </w:r>
      <w:r>
        <w:rPr>
          <w:i/>
        </w:rPr>
        <w:t>Cucurbita</w:t>
      </w:r>
      <w:r>
        <w:t xml:space="preserve"> sp. and </w:t>
      </w:r>
      <w:proofErr w:type="spellStart"/>
      <w:r>
        <w:rPr>
          <w:i/>
        </w:rPr>
        <w:t>Solanum</w:t>
      </w:r>
      <w:proofErr w:type="spellEnd"/>
      <w:r>
        <w:rPr>
          <w:i/>
        </w:rPr>
        <w:t xml:space="preserve"> </w:t>
      </w:r>
      <w:proofErr w:type="spellStart"/>
      <w:r>
        <w:rPr>
          <w:i/>
        </w:rPr>
        <w:t>tuberosum</w:t>
      </w:r>
      <w:proofErr w:type="spellEnd"/>
      <w:r>
        <w:t xml:space="preserve">), </w:t>
      </w:r>
      <w:proofErr w:type="spellStart"/>
      <w:r>
        <w:rPr>
          <w:i/>
        </w:rPr>
        <w:t>Tribolium</w:t>
      </w:r>
      <w:proofErr w:type="spellEnd"/>
      <w:r>
        <w:rPr>
          <w:i/>
        </w:rPr>
        <w:t xml:space="preserve"> </w:t>
      </w:r>
      <w:proofErr w:type="spellStart"/>
      <w:r>
        <w:rPr>
          <w:i/>
        </w:rPr>
        <w:t>confusum</w:t>
      </w:r>
      <w:proofErr w:type="spellEnd"/>
      <w:r>
        <w:t xml:space="preserve"> (</w:t>
      </w:r>
      <w:proofErr w:type="spellStart"/>
      <w:r>
        <w:rPr>
          <w:i/>
        </w:rPr>
        <w:t>Triticum</w:t>
      </w:r>
      <w:proofErr w:type="spellEnd"/>
      <w:r>
        <w:rPr>
          <w:i/>
        </w:rPr>
        <w:t xml:space="preserve"> </w:t>
      </w:r>
      <w:proofErr w:type="spellStart"/>
      <w:r>
        <w:rPr>
          <w:i/>
        </w:rPr>
        <w:t>aestivum</w:t>
      </w:r>
      <w:proofErr w:type="spellEnd"/>
      <w:r>
        <w:rPr>
          <w:i/>
        </w:rPr>
        <w:t xml:space="preserve">, </w:t>
      </w:r>
      <w:proofErr w:type="spellStart"/>
      <w:r>
        <w:rPr>
          <w:i/>
        </w:rPr>
        <w:t>Hordium</w:t>
      </w:r>
      <w:proofErr w:type="spellEnd"/>
      <w:r>
        <w:rPr>
          <w:i/>
        </w:rPr>
        <w:t xml:space="preserve"> </w:t>
      </w:r>
      <w:proofErr w:type="spellStart"/>
      <w:r>
        <w:rPr>
          <w:i/>
        </w:rPr>
        <w:t>vulgare</w:t>
      </w:r>
      <w:proofErr w:type="spellEnd"/>
      <w:r>
        <w:t xml:space="preserve"> and </w:t>
      </w:r>
      <w:proofErr w:type="spellStart"/>
      <w:r>
        <w:rPr>
          <w:i/>
        </w:rPr>
        <w:t>Zea</w:t>
      </w:r>
      <w:proofErr w:type="spellEnd"/>
      <w:r>
        <w:rPr>
          <w:i/>
        </w:rPr>
        <w:t xml:space="preserve"> mays</w:t>
      </w:r>
      <w:r>
        <w:t xml:space="preserve">), </w:t>
      </w:r>
      <w:proofErr w:type="spellStart"/>
      <w:r>
        <w:rPr>
          <w:i/>
          <w:lang w:val="en-GB"/>
        </w:rPr>
        <w:t>Cydia</w:t>
      </w:r>
      <w:proofErr w:type="spellEnd"/>
      <w:r>
        <w:rPr>
          <w:i/>
          <w:lang w:val="en-GB"/>
        </w:rPr>
        <w:t xml:space="preserve"> </w:t>
      </w:r>
      <w:proofErr w:type="spellStart"/>
      <w:r>
        <w:rPr>
          <w:i/>
          <w:lang w:val="en-GB"/>
        </w:rPr>
        <w:t>pomonella</w:t>
      </w:r>
      <w:proofErr w:type="spellEnd"/>
      <w:r>
        <w:rPr>
          <w:lang w:val="en-GB"/>
        </w:rPr>
        <w:t xml:space="preserve"> (</w:t>
      </w:r>
      <w:r>
        <w:rPr>
          <w:i/>
          <w:lang w:val="en-GB"/>
        </w:rPr>
        <w:t>M. </w:t>
      </w:r>
      <w:proofErr w:type="spellStart"/>
      <w:r>
        <w:rPr>
          <w:i/>
          <w:lang w:val="en-GB"/>
        </w:rPr>
        <w:t>pumila</w:t>
      </w:r>
      <w:proofErr w:type="spellEnd"/>
      <w:r>
        <w:rPr>
          <w:lang w:val="en-GB"/>
        </w:rPr>
        <w:t xml:space="preserve"> and artificial diet) and </w:t>
      </w:r>
      <w:proofErr w:type="spellStart"/>
      <w:r>
        <w:rPr>
          <w:i/>
          <w:lang w:val="en-GB"/>
        </w:rPr>
        <w:t>Grapholita</w:t>
      </w:r>
      <w:proofErr w:type="spellEnd"/>
      <w:r>
        <w:rPr>
          <w:i/>
          <w:lang w:val="en-GB"/>
        </w:rPr>
        <w:t xml:space="preserve"> </w:t>
      </w:r>
      <w:proofErr w:type="spellStart"/>
      <w:r>
        <w:rPr>
          <w:i/>
          <w:lang w:val="en-GB"/>
        </w:rPr>
        <w:t>molesta</w:t>
      </w:r>
      <w:proofErr w:type="spellEnd"/>
      <w:r>
        <w:rPr>
          <w:lang w:val="en-GB"/>
        </w:rPr>
        <w:t xml:space="preserve"> (</w:t>
      </w:r>
      <w:r>
        <w:rPr>
          <w:i/>
          <w:lang w:val="en-GB"/>
        </w:rPr>
        <w:t>M. </w:t>
      </w:r>
      <w:proofErr w:type="spellStart"/>
      <w:r>
        <w:rPr>
          <w:i/>
          <w:lang w:val="en-GB"/>
        </w:rPr>
        <w:t>pumila</w:t>
      </w:r>
      <w:proofErr w:type="spellEnd"/>
      <w:r>
        <w:rPr>
          <w:lang w:val="en-GB"/>
        </w:rPr>
        <w:t xml:space="preserve"> and artificial diet) (Bustos </w:t>
      </w:r>
      <w:r>
        <w:rPr>
          <w:i/>
          <w:lang w:val="en-GB"/>
        </w:rPr>
        <w:t>et al.</w:t>
      </w:r>
      <w:r>
        <w:rPr>
          <w:lang w:val="en-GB"/>
        </w:rPr>
        <w:t xml:space="preserve">, 2004; Gould and von </w:t>
      </w:r>
      <w:proofErr w:type="spellStart"/>
      <w:r>
        <w:rPr>
          <w:lang w:val="en-GB"/>
        </w:rPr>
        <w:t>Windeguth</w:t>
      </w:r>
      <w:proofErr w:type="spellEnd"/>
      <w:r>
        <w:rPr>
          <w:lang w:val="en-GB"/>
        </w:rPr>
        <w:t>, 1991; Hallman, 2004a, b</w:t>
      </w:r>
      <w:ins w:id="10" w:author="Pratt, Quinton" w:date="2020-01-21T10:13:00Z">
        <w:r w:rsidR="00B01CDA">
          <w:rPr>
            <w:lang w:val="en-GB"/>
          </w:rPr>
          <w:t xml:space="preserve"> and</w:t>
        </w:r>
      </w:ins>
      <w:del w:id="11" w:author="Pratt, Quinton" w:date="2020-01-21T10:13:00Z">
        <w:r w:rsidDel="00B01CDA">
          <w:rPr>
            <w:lang w:val="en-GB"/>
          </w:rPr>
          <w:delText>,</w:delText>
        </w:r>
      </w:del>
      <w:r>
        <w:rPr>
          <w:lang w:val="en-GB"/>
        </w:rPr>
        <w:t xml:space="preserve"> 2013; Hallman and Martinez, 2001; Hallman </w:t>
      </w:r>
      <w:r>
        <w:rPr>
          <w:i/>
          <w:lang w:val="en-GB"/>
        </w:rPr>
        <w:t>et al</w:t>
      </w:r>
      <w:r>
        <w:rPr>
          <w:lang w:val="en-GB"/>
        </w:rPr>
        <w:t xml:space="preserve">., 2010; Jessup </w:t>
      </w:r>
      <w:r>
        <w:rPr>
          <w:i/>
          <w:lang w:val="en-GB"/>
        </w:rPr>
        <w:t>et al.</w:t>
      </w:r>
      <w:r>
        <w:rPr>
          <w:lang w:val="en-GB"/>
        </w:rPr>
        <w:t xml:space="preserve">, 1992; Mansour, 2003; </w:t>
      </w:r>
      <w:proofErr w:type="spellStart"/>
      <w:r>
        <w:rPr>
          <w:lang w:val="en-GB"/>
        </w:rPr>
        <w:t>Tuncbilek</w:t>
      </w:r>
      <w:proofErr w:type="spellEnd"/>
      <w:r>
        <w:rPr>
          <w:lang w:val="en-GB"/>
        </w:rPr>
        <w:t xml:space="preserve"> and Kansu, 1966; von </w:t>
      </w:r>
      <w:proofErr w:type="spellStart"/>
      <w:r>
        <w:rPr>
          <w:lang w:val="en-GB"/>
        </w:rPr>
        <w:t>Windeguth</w:t>
      </w:r>
      <w:proofErr w:type="spellEnd"/>
      <w:r>
        <w:rPr>
          <w:lang w:val="en-GB"/>
        </w:rPr>
        <w:t xml:space="preserve">, 1986; von </w:t>
      </w:r>
      <w:proofErr w:type="spellStart"/>
      <w:r>
        <w:rPr>
          <w:lang w:val="en-GB"/>
        </w:rPr>
        <w:t>Windeguth</w:t>
      </w:r>
      <w:proofErr w:type="spellEnd"/>
      <w:r>
        <w:rPr>
          <w:lang w:val="en-GB"/>
        </w:rPr>
        <w:t xml:space="preserve"> and Ismail, 1987; Zhan </w:t>
      </w:r>
      <w:r>
        <w:rPr>
          <w:i/>
          <w:lang w:val="en-GB"/>
        </w:rPr>
        <w:t>et al</w:t>
      </w:r>
      <w:r>
        <w:rPr>
          <w:lang w:val="en-GB"/>
        </w:rPr>
        <w:t>., 2016).</w:t>
      </w:r>
      <w:proofErr w:type="gramEnd"/>
      <w:r>
        <w:rPr>
          <w:lang w:val="en-GB"/>
        </w:rPr>
        <w:t xml:space="preserve"> It </w:t>
      </w:r>
      <w:proofErr w:type="gramStart"/>
      <w:r>
        <w:rPr>
          <w:lang w:val="en-GB"/>
        </w:rPr>
        <w:t>is recognized</w:t>
      </w:r>
      <w:proofErr w:type="gramEnd"/>
      <w:r>
        <w:rPr>
          <w:lang w:val="en-GB"/>
        </w:rPr>
        <w:t xml:space="preserve">, however, that treatment efficacy has not been tested for all potential fruit and vegetable hosts of the target pest. If evidence becomes available to show that the extrapolation of the treatment to cover all hosts of this pest is incorrect, the treatment </w:t>
      </w:r>
      <w:proofErr w:type="gramStart"/>
      <w:r>
        <w:rPr>
          <w:lang w:val="en-GB"/>
        </w:rPr>
        <w:t>will be reviewed</w:t>
      </w:r>
      <w:proofErr w:type="gramEnd"/>
      <w:r>
        <w:rPr>
          <w:lang w:val="en-GB"/>
        </w:rPr>
        <w:t>.</w:t>
      </w:r>
    </w:p>
    <w:p w:rsidR="00C04145" w:rsidRDefault="00C04145" w:rsidP="00C04145">
      <w:pPr>
        <w:pStyle w:val="IPPHeading1"/>
      </w:pPr>
      <w:r>
        <w:rPr>
          <w:rStyle w:val="PleaseReviewParagraphId"/>
          <w:b w:val="0"/>
        </w:rPr>
        <w:t>[41]</w:t>
      </w:r>
      <w:r>
        <w:t>References</w:t>
      </w:r>
    </w:p>
    <w:p w:rsidR="00C04145" w:rsidRDefault="00C04145" w:rsidP="00C04145">
      <w:pPr>
        <w:pStyle w:val="IPPParagraphnumbering"/>
        <w:numPr>
          <w:ilvl w:val="0"/>
          <w:numId w:val="0"/>
        </w:numPr>
        <w:jc w:val="left"/>
        <w:rPr>
          <w:lang w:val="en-GB"/>
        </w:rPr>
      </w:pPr>
      <w:r>
        <w:rPr>
          <w:rStyle w:val="PleaseReviewParagraphId"/>
        </w:rPr>
        <w:t>[42]</w:t>
      </w:r>
      <w:r>
        <w:rPr>
          <w:lang w:val="en-GB"/>
        </w:rPr>
        <w:t>The present annex may refer to ISPMs. ISPMs are available on the International Phytosanitary Portal (IPP) at </w:t>
      </w:r>
      <w:hyperlink r:id="rId8" w:history="1">
        <w:r>
          <w:rPr>
            <w:rStyle w:val="Hyperlink"/>
            <w:lang w:val="en-GB"/>
          </w:rPr>
          <w:t>https://www.ippc.int/core-activities/standards-setting/ispms</w:t>
        </w:r>
      </w:hyperlink>
      <w:r>
        <w:rPr>
          <w:lang w:val="en-GB"/>
        </w:rPr>
        <w:t>.</w:t>
      </w:r>
    </w:p>
    <w:p w:rsidR="00C04145" w:rsidRDefault="00C04145" w:rsidP="00C04145">
      <w:pPr>
        <w:pStyle w:val="IPPReferences"/>
      </w:pPr>
      <w:r>
        <w:rPr>
          <w:rStyle w:val="PleaseReviewParagraphId"/>
        </w:rPr>
        <w:t>[43]</w:t>
      </w:r>
      <w:r>
        <w:rPr>
          <w:b/>
        </w:rPr>
        <w:t xml:space="preserve">Bustos, M.E., </w:t>
      </w:r>
      <w:proofErr w:type="spellStart"/>
      <w:r>
        <w:rPr>
          <w:b/>
        </w:rPr>
        <w:t>Enkerlin</w:t>
      </w:r>
      <w:proofErr w:type="spellEnd"/>
      <w:r>
        <w:rPr>
          <w:b/>
        </w:rPr>
        <w:t xml:space="preserve">, W., Reyes, J. &amp; Toledo, J. </w:t>
      </w:r>
      <w:r>
        <w:t>2004. Irradiation of mangoes as a postharvest quarantine treatment for fruit flies (</w:t>
      </w:r>
      <w:proofErr w:type="spellStart"/>
      <w:r>
        <w:t>Diptera</w:t>
      </w:r>
      <w:proofErr w:type="spellEnd"/>
      <w:r>
        <w:t xml:space="preserve">: </w:t>
      </w:r>
      <w:proofErr w:type="spellStart"/>
      <w:r>
        <w:t>Tephritidae</w:t>
      </w:r>
      <w:proofErr w:type="spellEnd"/>
      <w:r>
        <w:t xml:space="preserve">). </w:t>
      </w:r>
      <w:r>
        <w:rPr>
          <w:i/>
        </w:rPr>
        <w:t>Journal of Economic Entomology</w:t>
      </w:r>
      <w:r>
        <w:t>, 97: 286−292.</w:t>
      </w:r>
    </w:p>
    <w:p w:rsidR="00C04145" w:rsidRDefault="00C04145" w:rsidP="00C04145">
      <w:pPr>
        <w:pStyle w:val="IPPReferences"/>
      </w:pPr>
      <w:r>
        <w:rPr>
          <w:rStyle w:val="PleaseReviewParagraphId"/>
        </w:rPr>
        <w:t>[44]</w:t>
      </w:r>
      <w:r>
        <w:rPr>
          <w:b/>
        </w:rPr>
        <w:t>FAO/IAEA</w:t>
      </w:r>
      <w:r>
        <w:t xml:space="preserve"> (Food and Agriculture Organization/ International Atomic Energy Agency). 2017. </w:t>
      </w:r>
      <w:r>
        <w:rPr>
          <w:i/>
        </w:rPr>
        <w:t>Insect &amp; Pest Control Newsletter</w:t>
      </w:r>
      <w:r>
        <w:t>, No. 88, January 2017</w:t>
      </w:r>
    </w:p>
    <w:p w:rsidR="00C04145" w:rsidRDefault="00C04145" w:rsidP="00C04145">
      <w:pPr>
        <w:pStyle w:val="IPPReferences"/>
      </w:pPr>
      <w:r>
        <w:rPr>
          <w:rStyle w:val="PleaseReviewParagraphId"/>
        </w:rPr>
        <w:t>[45]</w:t>
      </w:r>
      <w:r>
        <w:rPr>
          <w:b/>
        </w:rPr>
        <w:t xml:space="preserve">Gould, W.P. &amp; von </w:t>
      </w:r>
      <w:proofErr w:type="spellStart"/>
      <w:r>
        <w:rPr>
          <w:b/>
        </w:rPr>
        <w:t>Windeguth</w:t>
      </w:r>
      <w:proofErr w:type="spellEnd"/>
      <w:r>
        <w:rPr>
          <w:b/>
        </w:rPr>
        <w:t>, D.L.</w:t>
      </w:r>
      <w:r>
        <w:t xml:space="preserve"> 1991. Gamma irradiation as a quarantine treatment for carambolas infested with Caribbean fruit flies. </w:t>
      </w:r>
      <w:r>
        <w:rPr>
          <w:i/>
        </w:rPr>
        <w:t>Florida Entomologist</w:t>
      </w:r>
      <w:r>
        <w:t>, 74: 297−300.</w:t>
      </w:r>
    </w:p>
    <w:p w:rsidR="00C04145" w:rsidRDefault="00C04145" w:rsidP="00C04145">
      <w:pPr>
        <w:pStyle w:val="IPPReferences"/>
      </w:pPr>
      <w:r>
        <w:rPr>
          <w:rStyle w:val="PleaseReviewParagraphId"/>
        </w:rPr>
        <w:lastRenderedPageBreak/>
        <w:t>[46]</w:t>
      </w:r>
      <w:r>
        <w:rPr>
          <w:b/>
        </w:rPr>
        <w:t>Hallman, G.J.</w:t>
      </w:r>
      <w:r>
        <w:t xml:space="preserve"> 2004a. Ionizing irradiation quarantine treatment against oriental fruit moth (Lepidoptera: </w:t>
      </w:r>
      <w:proofErr w:type="spellStart"/>
      <w:r>
        <w:t>Tortricidae</w:t>
      </w:r>
      <w:proofErr w:type="spellEnd"/>
      <w:r>
        <w:t xml:space="preserve">) in ambient and hypoxic atmospheres. </w:t>
      </w:r>
      <w:r>
        <w:rPr>
          <w:i/>
        </w:rPr>
        <w:t>Journal of Economic Entomology</w:t>
      </w:r>
      <w:r>
        <w:t>, 97: 824−827.</w:t>
      </w:r>
    </w:p>
    <w:p w:rsidR="00C04145" w:rsidRDefault="00C04145" w:rsidP="00C04145">
      <w:pPr>
        <w:pStyle w:val="IPPReferences"/>
      </w:pPr>
      <w:r>
        <w:rPr>
          <w:rStyle w:val="PleaseReviewParagraphId"/>
        </w:rPr>
        <w:t>[47]</w:t>
      </w:r>
      <w:r>
        <w:rPr>
          <w:b/>
        </w:rPr>
        <w:t>Hallman, G.J.</w:t>
      </w:r>
      <w:r>
        <w:t xml:space="preserve"> 2004b. </w:t>
      </w:r>
      <w:bookmarkStart w:id="12" w:name="_Hlk520360006"/>
      <w:r>
        <w:t>Irradiation disinfestation of apple maggot (</w:t>
      </w:r>
      <w:proofErr w:type="spellStart"/>
      <w:r>
        <w:t>Diptera</w:t>
      </w:r>
      <w:proofErr w:type="spellEnd"/>
      <w:r>
        <w:t xml:space="preserve">: </w:t>
      </w:r>
      <w:proofErr w:type="spellStart"/>
      <w:r>
        <w:t>Tephritidae</w:t>
      </w:r>
      <w:proofErr w:type="spellEnd"/>
      <w:r>
        <w:t xml:space="preserve">) in hypoxic and low-temperature storage. </w:t>
      </w:r>
      <w:r>
        <w:rPr>
          <w:i/>
        </w:rPr>
        <w:t>Journal of Economic Entomology</w:t>
      </w:r>
      <w:r>
        <w:t>, 97: 1245−1248</w:t>
      </w:r>
      <w:bookmarkEnd w:id="12"/>
      <w:r>
        <w:t>.</w:t>
      </w:r>
    </w:p>
    <w:p w:rsidR="00C04145" w:rsidRDefault="00C04145" w:rsidP="00C04145">
      <w:pPr>
        <w:pStyle w:val="IPPReferences"/>
      </w:pPr>
      <w:r>
        <w:rPr>
          <w:rStyle w:val="PleaseReviewParagraphId"/>
        </w:rPr>
        <w:t>[48]</w:t>
      </w:r>
      <w:r>
        <w:rPr>
          <w:b/>
        </w:rPr>
        <w:t>Hallman G.J.</w:t>
      </w:r>
      <w:r>
        <w:t xml:space="preserve"> 2013. Rationale for a generic phytosanitary irradiation dose of 70 </w:t>
      </w:r>
      <w:proofErr w:type="spellStart"/>
      <w:r>
        <w:t>Gy</w:t>
      </w:r>
      <w:proofErr w:type="spellEnd"/>
      <w:r>
        <w:t xml:space="preserve"> for the genus </w:t>
      </w:r>
      <w:proofErr w:type="spellStart"/>
      <w:r>
        <w:rPr>
          <w:i/>
        </w:rPr>
        <w:t>Antastrepha</w:t>
      </w:r>
      <w:proofErr w:type="spellEnd"/>
      <w:r>
        <w:t xml:space="preserve"> (</w:t>
      </w:r>
      <w:proofErr w:type="spellStart"/>
      <w:r>
        <w:t>Diptera</w:t>
      </w:r>
      <w:proofErr w:type="spellEnd"/>
      <w:r>
        <w:t xml:space="preserve">: </w:t>
      </w:r>
      <w:proofErr w:type="spellStart"/>
      <w:r>
        <w:t>Tephritidae</w:t>
      </w:r>
      <w:proofErr w:type="spellEnd"/>
      <w:r>
        <w:t xml:space="preserve">). </w:t>
      </w:r>
      <w:r>
        <w:rPr>
          <w:i/>
        </w:rPr>
        <w:t>Florida Entomologist</w:t>
      </w:r>
      <w:r>
        <w:t>, 96(3): 983–990.</w:t>
      </w:r>
    </w:p>
    <w:p w:rsidR="00B01CDA" w:rsidRDefault="00C04145" w:rsidP="00C04145">
      <w:pPr>
        <w:pStyle w:val="IPPReferences"/>
        <w:rPr>
          <w:ins w:id="13" w:author="Pratt, Quinton" w:date="2020-01-21T10:15:00Z"/>
          <w:bCs/>
        </w:rPr>
      </w:pPr>
      <w:r>
        <w:rPr>
          <w:rStyle w:val="PleaseReviewParagraphId"/>
        </w:rPr>
        <w:t>[49]</w:t>
      </w:r>
      <w:ins w:id="14" w:author="Pratt, Quinton" w:date="2020-01-21T10:14:00Z">
        <w:r w:rsidR="00B01CDA" w:rsidRPr="00B01CDA">
          <w:rPr>
            <w:b/>
            <w:bCs/>
          </w:rPr>
          <w:t xml:space="preserve"> </w:t>
        </w:r>
      </w:ins>
      <w:moveToRangeStart w:id="15" w:author="Pratt, Quinton" w:date="2020-01-21T10:14:00Z" w:name="move30494111"/>
      <w:moveTo w:id="16" w:author="Pratt, Quinton" w:date="2020-01-21T10:14:00Z">
        <w:r w:rsidR="00B01CDA">
          <w:rPr>
            <w:b/>
            <w:bCs/>
          </w:rPr>
          <w:t xml:space="preserve">Hallman, G.J., </w:t>
        </w:r>
        <w:proofErr w:type="spellStart"/>
        <w:r w:rsidR="00B01CDA">
          <w:rPr>
            <w:b/>
            <w:bCs/>
          </w:rPr>
          <w:t>Levang-Brilz</w:t>
        </w:r>
        <w:proofErr w:type="spellEnd"/>
        <w:r w:rsidR="00B01CDA">
          <w:rPr>
            <w:b/>
            <w:bCs/>
          </w:rPr>
          <w:t xml:space="preserve">, N.M., </w:t>
        </w:r>
        <w:proofErr w:type="spellStart"/>
        <w:r w:rsidR="00B01CDA">
          <w:rPr>
            <w:b/>
            <w:bCs/>
          </w:rPr>
          <w:t>Zettler</w:t>
        </w:r>
        <w:proofErr w:type="spellEnd"/>
        <w:r w:rsidR="00B01CDA">
          <w:rPr>
            <w:b/>
            <w:bCs/>
          </w:rPr>
          <w:t xml:space="preserve">, J.L. </w:t>
        </w:r>
        <w:r w:rsidR="00B01CDA">
          <w:rPr>
            <w:b/>
          </w:rPr>
          <w:t>&amp;</w:t>
        </w:r>
        <w:r w:rsidR="00B01CDA">
          <w:rPr>
            <w:b/>
            <w:bCs/>
          </w:rPr>
          <w:t xml:space="preserve"> </w:t>
        </w:r>
        <w:proofErr w:type="spellStart"/>
        <w:r w:rsidR="00B01CDA">
          <w:rPr>
            <w:b/>
            <w:bCs/>
          </w:rPr>
          <w:t>Winborne</w:t>
        </w:r>
        <w:proofErr w:type="spellEnd"/>
        <w:r w:rsidR="00B01CDA">
          <w:rPr>
            <w:b/>
            <w:bCs/>
          </w:rPr>
          <w:t>, I.C.</w:t>
        </w:r>
        <w:r w:rsidR="00B01CDA">
          <w:rPr>
            <w:bCs/>
          </w:rPr>
          <w:t xml:space="preserve"> 2010. Factors affecting ionizing radiation phytosanitary treatments, and implications for research and generic treatments. </w:t>
        </w:r>
        <w:r w:rsidR="00B01CDA">
          <w:rPr>
            <w:i/>
          </w:rPr>
          <w:t>Journal of Economic Entomology</w:t>
        </w:r>
        <w:r w:rsidR="00B01CDA">
          <w:t>,</w:t>
        </w:r>
        <w:r w:rsidR="00B01CDA">
          <w:rPr>
            <w:bCs/>
          </w:rPr>
          <w:t xml:space="preserve"> 103:1950</w:t>
        </w:r>
      </w:moveTo>
      <w:ins w:id="17" w:author="Pratt, Quinton" w:date="2020-01-21T10:16:00Z">
        <w:r w:rsidR="00B01CDA">
          <w:t>−</w:t>
        </w:r>
      </w:ins>
      <w:moveTo w:id="18" w:author="Pratt, Quinton" w:date="2020-01-21T10:14:00Z">
        <w:del w:id="19" w:author="Pratt, Quinton" w:date="2020-01-21T10:16:00Z">
          <w:r w:rsidR="00B01CDA" w:rsidDel="00B01CDA">
            <w:rPr>
              <w:bCs/>
            </w:rPr>
            <w:delText>-</w:delText>
          </w:r>
        </w:del>
        <w:r w:rsidR="00B01CDA">
          <w:rPr>
            <w:bCs/>
          </w:rPr>
          <w:t>1963.</w:t>
        </w:r>
      </w:moveTo>
      <w:moveToRangeEnd w:id="15"/>
    </w:p>
    <w:p w:rsidR="00C04145" w:rsidDel="00B01CDA" w:rsidRDefault="00B01CDA" w:rsidP="00C04145">
      <w:pPr>
        <w:pStyle w:val="IPPReferences"/>
        <w:rPr>
          <w:moveFrom w:id="20" w:author="Pratt, Quinton" w:date="2020-01-21T10:15:00Z"/>
        </w:rPr>
      </w:pPr>
      <w:ins w:id="21" w:author="Pratt, Quinton" w:date="2020-01-21T10:15:00Z">
        <w:r w:rsidDel="00B01CDA">
          <w:rPr>
            <w:b/>
          </w:rPr>
          <w:t xml:space="preserve"> </w:t>
        </w:r>
      </w:ins>
      <w:moveFromRangeStart w:id="22" w:author="Pratt, Quinton" w:date="2020-01-21T10:15:00Z" w:name="move30494133"/>
      <w:moveFrom w:id="23" w:author="Pratt, Quinton" w:date="2020-01-21T10:15:00Z">
        <w:r w:rsidR="00C04145" w:rsidDel="00B01CDA">
          <w:rPr>
            <w:b/>
          </w:rPr>
          <w:t>Hallman, G.J. &amp; Martinez, L.R.</w:t>
        </w:r>
        <w:r w:rsidR="00C04145" w:rsidDel="00B01CDA">
          <w:t xml:space="preserve"> 2001. Ionizing irradiation quarantine treatment against Mexican fruit fly (Diptera: Tephritidae) in citrus fruits. </w:t>
        </w:r>
        <w:r w:rsidR="00C04145" w:rsidDel="00B01CDA">
          <w:rPr>
            <w:i/>
          </w:rPr>
          <w:t>Postharvest Biology and Technology</w:t>
        </w:r>
        <w:r w:rsidR="00C04145" w:rsidDel="00B01CDA">
          <w:t>, 23: 71−77.</w:t>
        </w:r>
      </w:moveFrom>
    </w:p>
    <w:moveFromRangeEnd w:id="22"/>
    <w:p w:rsidR="00B01CDA" w:rsidRDefault="00C04145" w:rsidP="00B01CDA">
      <w:pPr>
        <w:pStyle w:val="IPPReferences"/>
        <w:rPr>
          <w:moveTo w:id="24" w:author="Pratt, Quinton" w:date="2020-01-21T10:15:00Z"/>
        </w:rPr>
      </w:pPr>
      <w:r>
        <w:rPr>
          <w:rStyle w:val="PleaseReviewParagraphId"/>
        </w:rPr>
        <w:t>[50]</w:t>
      </w:r>
      <w:ins w:id="25" w:author="Pratt, Quinton" w:date="2020-01-21T10:15:00Z">
        <w:r w:rsidR="00B01CDA" w:rsidRPr="00B01CDA">
          <w:rPr>
            <w:b/>
          </w:rPr>
          <w:t xml:space="preserve"> </w:t>
        </w:r>
      </w:ins>
      <w:moveToRangeStart w:id="26" w:author="Pratt, Quinton" w:date="2020-01-21T10:15:00Z" w:name="move30494133"/>
      <w:moveTo w:id="27" w:author="Pratt, Quinton" w:date="2020-01-21T10:15:00Z">
        <w:r w:rsidR="00B01CDA">
          <w:rPr>
            <w:b/>
          </w:rPr>
          <w:t>Hallman, G.J. &amp; Martinez, L.R.</w:t>
        </w:r>
        <w:r w:rsidR="00B01CDA">
          <w:t xml:space="preserve"> 2001. Ionizing irradiation quarantine treatment against Mexican fruit fly (</w:t>
        </w:r>
        <w:proofErr w:type="spellStart"/>
        <w:r w:rsidR="00B01CDA">
          <w:t>Diptera</w:t>
        </w:r>
        <w:proofErr w:type="spellEnd"/>
        <w:r w:rsidR="00B01CDA">
          <w:t xml:space="preserve">: </w:t>
        </w:r>
        <w:proofErr w:type="spellStart"/>
        <w:r w:rsidR="00B01CDA">
          <w:t>Tephritidae</w:t>
        </w:r>
        <w:proofErr w:type="spellEnd"/>
        <w:r w:rsidR="00B01CDA">
          <w:t xml:space="preserve">) in citrus fruits. </w:t>
        </w:r>
        <w:r w:rsidR="00B01CDA">
          <w:rPr>
            <w:i/>
          </w:rPr>
          <w:t>Postharvest Biology and Technology</w:t>
        </w:r>
        <w:r w:rsidR="00B01CDA">
          <w:t>, 23: 71−77.</w:t>
        </w:r>
      </w:moveTo>
    </w:p>
    <w:p w:rsidR="00C04145" w:rsidRDefault="00C04145" w:rsidP="00C04145">
      <w:pPr>
        <w:pStyle w:val="IPPReferences"/>
        <w:rPr>
          <w:bCs/>
        </w:rPr>
      </w:pPr>
      <w:moveFromRangeStart w:id="28" w:author="Pratt, Quinton" w:date="2020-01-21T10:14:00Z" w:name="move30494111"/>
      <w:moveToRangeEnd w:id="26"/>
      <w:moveFrom w:id="29" w:author="Pratt, Quinton" w:date="2020-01-21T10:14:00Z">
        <w:r w:rsidDel="00B01CDA">
          <w:rPr>
            <w:b/>
            <w:bCs/>
          </w:rPr>
          <w:t xml:space="preserve">Hallman, G.J., Levang-Brilz, N.M., Zettler, J.L. </w:t>
        </w:r>
        <w:r w:rsidDel="00B01CDA">
          <w:rPr>
            <w:b/>
          </w:rPr>
          <w:t>&amp;</w:t>
        </w:r>
        <w:r w:rsidDel="00B01CDA">
          <w:rPr>
            <w:b/>
            <w:bCs/>
          </w:rPr>
          <w:t xml:space="preserve"> Winborne, I.C.</w:t>
        </w:r>
        <w:r w:rsidDel="00B01CDA">
          <w:rPr>
            <w:bCs/>
          </w:rPr>
          <w:t xml:space="preserve"> 2010. Factors affecting ionizing radiation phytosanitary treatments, and implications for research and generic treatments. </w:t>
        </w:r>
        <w:r w:rsidDel="00B01CDA">
          <w:rPr>
            <w:i/>
          </w:rPr>
          <w:t>Journal of Economic Entomology</w:t>
        </w:r>
        <w:r w:rsidDel="00B01CDA">
          <w:t>,</w:t>
        </w:r>
        <w:r w:rsidDel="00B01CDA">
          <w:rPr>
            <w:bCs/>
          </w:rPr>
          <w:t xml:space="preserve"> 103:1950-1963.</w:t>
        </w:r>
      </w:moveFrom>
      <w:moveFromRangeEnd w:id="28"/>
    </w:p>
    <w:p w:rsidR="00C04145" w:rsidRDefault="00C04145" w:rsidP="00C04145">
      <w:pPr>
        <w:pStyle w:val="IPPReferences"/>
      </w:pPr>
      <w:r>
        <w:rPr>
          <w:rStyle w:val="PleaseReviewParagraphId"/>
        </w:rPr>
        <w:t>[51]</w:t>
      </w:r>
      <w:r>
        <w:rPr>
          <w:b/>
        </w:rPr>
        <w:t xml:space="preserve">Jessup, A.J., </w:t>
      </w:r>
      <w:proofErr w:type="spellStart"/>
      <w:r>
        <w:rPr>
          <w:b/>
        </w:rPr>
        <w:t>Rigney</w:t>
      </w:r>
      <w:proofErr w:type="spellEnd"/>
      <w:r>
        <w:rPr>
          <w:b/>
        </w:rPr>
        <w:t xml:space="preserve">, C.J., Millar, A., </w:t>
      </w:r>
      <w:proofErr w:type="spellStart"/>
      <w:r>
        <w:rPr>
          <w:b/>
        </w:rPr>
        <w:t>Sloggett</w:t>
      </w:r>
      <w:proofErr w:type="spellEnd"/>
      <w:r>
        <w:rPr>
          <w:b/>
        </w:rPr>
        <w:t>, R.F. &amp; Quinn, N.M.</w:t>
      </w:r>
      <w:r>
        <w:t xml:space="preserve"> 1992. Gamma irradiation as a commodity treatment against the Queensland fruit fly in fresh fruit. In: </w:t>
      </w:r>
      <w:r>
        <w:rPr>
          <w:i/>
        </w:rPr>
        <w:t>Use of irradiation as a quarantine treatment of food and agricultural commodities</w:t>
      </w:r>
      <w:r>
        <w:t>. Proceedings of the Final Research Coordination Meeting on Use of Irradiation as a Quarantine Treatment of Food and Agricultural Commodities, Kuala Lumpur, August 1990, pp. 13−42. Vienna, International Atomic Energy Agency.</w:t>
      </w:r>
    </w:p>
    <w:p w:rsidR="00C04145" w:rsidRDefault="00C04145" w:rsidP="00C04145">
      <w:pPr>
        <w:pStyle w:val="IPPReferences"/>
      </w:pPr>
      <w:r>
        <w:rPr>
          <w:rStyle w:val="PleaseReviewParagraphId"/>
        </w:rPr>
        <w:t>[52]</w:t>
      </w:r>
      <w:r>
        <w:rPr>
          <w:b/>
          <w:bCs/>
        </w:rPr>
        <w:t xml:space="preserve">Mansour, M. </w:t>
      </w:r>
      <w:r>
        <w:rPr>
          <w:bCs/>
        </w:rPr>
        <w:t>2003.</w:t>
      </w:r>
      <w:r>
        <w:rPr>
          <w:b/>
          <w:bCs/>
        </w:rPr>
        <w:t xml:space="preserve"> </w:t>
      </w:r>
      <w:r>
        <w:t xml:space="preserve">Gamma irradiation as a quarantine treatment for apples infested by codling moth (Lepidoptera: </w:t>
      </w:r>
      <w:proofErr w:type="spellStart"/>
      <w:r>
        <w:t>Tortricidae</w:t>
      </w:r>
      <w:proofErr w:type="spellEnd"/>
      <w:r>
        <w:t xml:space="preserve">). </w:t>
      </w:r>
      <w:r>
        <w:rPr>
          <w:i/>
          <w:iCs/>
        </w:rPr>
        <w:t>Journal of Applied Entomology</w:t>
      </w:r>
      <w:r>
        <w:t>, 127: 137−141.</w:t>
      </w:r>
    </w:p>
    <w:p w:rsidR="00C04145" w:rsidRDefault="00C04145" w:rsidP="00C04145">
      <w:pPr>
        <w:pStyle w:val="IPPReferences"/>
      </w:pPr>
      <w:r>
        <w:rPr>
          <w:rStyle w:val="PleaseReviewParagraphId"/>
        </w:rPr>
        <w:t>[53]</w:t>
      </w:r>
      <w:proofErr w:type="spellStart"/>
      <w:r>
        <w:rPr>
          <w:b/>
        </w:rPr>
        <w:t>Tuncbilek</w:t>
      </w:r>
      <w:proofErr w:type="spellEnd"/>
      <w:r>
        <w:rPr>
          <w:b/>
        </w:rPr>
        <w:t>, A.S. &amp; Kansu, I.A.</w:t>
      </w:r>
      <w:r>
        <w:t xml:space="preserve"> 1966. The influence of rearing medium on the irradiation sensitivity of eggs and larvae of the flour beetle, </w:t>
      </w:r>
      <w:proofErr w:type="spellStart"/>
      <w:r>
        <w:rPr>
          <w:i/>
        </w:rPr>
        <w:t>Tribolium</w:t>
      </w:r>
      <w:proofErr w:type="spellEnd"/>
      <w:r>
        <w:rPr>
          <w:i/>
        </w:rPr>
        <w:t xml:space="preserve"> </w:t>
      </w:r>
      <w:proofErr w:type="spellStart"/>
      <w:r>
        <w:rPr>
          <w:i/>
        </w:rPr>
        <w:t>confusum</w:t>
      </w:r>
      <w:proofErr w:type="spellEnd"/>
      <w:r>
        <w:rPr>
          <w:i/>
        </w:rPr>
        <w:t xml:space="preserve"> </w:t>
      </w:r>
      <w:r>
        <w:t xml:space="preserve">J. du Val. </w:t>
      </w:r>
      <w:r>
        <w:rPr>
          <w:i/>
        </w:rPr>
        <w:t>Journal of Stored Products Research</w:t>
      </w:r>
      <w:r>
        <w:t xml:space="preserve"> 32: 1</w:t>
      </w:r>
      <w:ins w:id="30" w:author="Pratt, Quinton" w:date="2020-01-21T10:18:00Z">
        <w:r w:rsidR="00B01CDA">
          <w:t>−</w:t>
        </w:r>
      </w:ins>
      <w:del w:id="31" w:author="Pratt, Quinton" w:date="2020-01-21T10:18:00Z">
        <w:r w:rsidDel="00B01CDA">
          <w:delText>-</w:delText>
        </w:r>
      </w:del>
      <w:r>
        <w:t>6.</w:t>
      </w:r>
    </w:p>
    <w:p w:rsidR="00C04145" w:rsidRDefault="00C04145" w:rsidP="00C04145">
      <w:pPr>
        <w:pStyle w:val="IPPReferences"/>
      </w:pPr>
      <w:r>
        <w:rPr>
          <w:rStyle w:val="PleaseReviewParagraphId"/>
        </w:rPr>
        <w:t>[54</w:t>
      </w:r>
      <w:proofErr w:type="gramStart"/>
      <w:r>
        <w:rPr>
          <w:rStyle w:val="PleaseReviewParagraphId"/>
        </w:rPr>
        <w:t>]</w:t>
      </w:r>
      <w:r>
        <w:rPr>
          <w:b/>
          <w:bCs/>
        </w:rPr>
        <w:t>von</w:t>
      </w:r>
      <w:proofErr w:type="gramEnd"/>
      <w:r>
        <w:rPr>
          <w:b/>
          <w:bCs/>
        </w:rPr>
        <w:t xml:space="preserve"> </w:t>
      </w:r>
      <w:proofErr w:type="spellStart"/>
      <w:r>
        <w:rPr>
          <w:b/>
          <w:bCs/>
        </w:rPr>
        <w:t>Windeguth</w:t>
      </w:r>
      <w:proofErr w:type="spellEnd"/>
      <w:r>
        <w:rPr>
          <w:b/>
          <w:bCs/>
        </w:rPr>
        <w:t xml:space="preserve">, D.L. </w:t>
      </w:r>
      <w:r>
        <w:t xml:space="preserve">1986. Gamma irradiation as a quarantine treatment for Caribbean fruit fly infested mangoes. </w:t>
      </w:r>
      <w:r>
        <w:rPr>
          <w:i/>
          <w:iCs/>
        </w:rPr>
        <w:t>Proceedings of the Florida State Horticultural Society</w:t>
      </w:r>
      <w:r>
        <w:t>, 99: 131−134.</w:t>
      </w:r>
    </w:p>
    <w:p w:rsidR="00C04145" w:rsidRDefault="00C04145" w:rsidP="00C04145">
      <w:pPr>
        <w:pStyle w:val="IPPReferences"/>
        <w:rPr>
          <w:b/>
          <w:bCs/>
        </w:rPr>
      </w:pPr>
      <w:r>
        <w:rPr>
          <w:rStyle w:val="PleaseReviewParagraphId"/>
        </w:rPr>
        <w:t>[55</w:t>
      </w:r>
      <w:proofErr w:type="gramStart"/>
      <w:r>
        <w:rPr>
          <w:rStyle w:val="PleaseReviewParagraphId"/>
        </w:rPr>
        <w:t>]</w:t>
      </w:r>
      <w:r>
        <w:rPr>
          <w:b/>
          <w:bCs/>
        </w:rPr>
        <w:t>von</w:t>
      </w:r>
      <w:proofErr w:type="gramEnd"/>
      <w:r>
        <w:rPr>
          <w:b/>
          <w:bCs/>
        </w:rPr>
        <w:t xml:space="preserve"> </w:t>
      </w:r>
      <w:proofErr w:type="spellStart"/>
      <w:r>
        <w:rPr>
          <w:b/>
          <w:bCs/>
        </w:rPr>
        <w:t>Windeguth</w:t>
      </w:r>
      <w:proofErr w:type="spellEnd"/>
      <w:r>
        <w:rPr>
          <w:b/>
          <w:bCs/>
        </w:rPr>
        <w:t xml:space="preserve">, D.L. &amp; Ismail, M.A. </w:t>
      </w:r>
      <w:r>
        <w:t xml:space="preserve">1987. Gamma irradiation as a quarantine treatment for Florida grapefruit infested with Caribbean fruit fly, </w:t>
      </w:r>
      <w:proofErr w:type="spellStart"/>
      <w:r>
        <w:rPr>
          <w:i/>
          <w:iCs/>
        </w:rPr>
        <w:t>Anastrepha</w:t>
      </w:r>
      <w:proofErr w:type="spellEnd"/>
      <w:r>
        <w:rPr>
          <w:i/>
          <w:iCs/>
        </w:rPr>
        <w:t xml:space="preserve"> </w:t>
      </w:r>
      <w:proofErr w:type="spellStart"/>
      <w:r>
        <w:rPr>
          <w:i/>
          <w:iCs/>
        </w:rPr>
        <w:t>suspensa</w:t>
      </w:r>
      <w:proofErr w:type="spellEnd"/>
      <w:r>
        <w:rPr>
          <w:i/>
          <w:iCs/>
        </w:rPr>
        <w:t xml:space="preserve"> </w:t>
      </w:r>
      <w:r>
        <w:t xml:space="preserve">(Loew). </w:t>
      </w:r>
      <w:r>
        <w:rPr>
          <w:i/>
          <w:iCs/>
        </w:rPr>
        <w:t>Proceedings of the Florida State Horticultural Society</w:t>
      </w:r>
      <w:r>
        <w:t>, 100: 5−7.</w:t>
      </w:r>
    </w:p>
    <w:p w:rsidR="00C04145" w:rsidRDefault="00C04145" w:rsidP="00C04145">
      <w:pPr>
        <w:pStyle w:val="IPPReferences"/>
      </w:pPr>
      <w:r>
        <w:rPr>
          <w:rStyle w:val="PleaseReviewParagraphId"/>
        </w:rPr>
        <w:t>[56]</w:t>
      </w:r>
      <w:r>
        <w:rPr>
          <w:b/>
        </w:rPr>
        <w:t>Zhan, G.P., Shao, Y., Yu, Q., Xu, L., Liu, B., Wang, Y.J. &amp; Wang, Q.L.</w:t>
      </w:r>
      <w:r>
        <w:t xml:space="preserve"> 20</w:t>
      </w:r>
      <w:r>
        <w:rPr>
          <w:color w:val="000000" w:themeColor="text1"/>
        </w:rPr>
        <w:t xml:space="preserve">16. </w:t>
      </w:r>
      <w:r>
        <w:rPr>
          <w:rStyle w:val="Hyperlink"/>
          <w:color w:val="000000" w:themeColor="text1"/>
          <w:u w:val="none"/>
        </w:rPr>
        <w:fldChar w:fldCharType="begin"/>
      </w:r>
      <w:r>
        <w:rPr>
          <w:rStyle w:val="Hyperlink"/>
          <w:color w:val="000000" w:themeColor="text1"/>
          <w:u w:val="none"/>
        </w:rPr>
        <w:instrText xml:space="preserve"> HYPERLINK "http://journals.fcla.edu/flaent/article/view/88683" </w:instrText>
      </w:r>
      <w:r>
        <w:rPr>
          <w:rStyle w:val="Hyperlink"/>
          <w:color w:val="000000" w:themeColor="text1"/>
          <w:u w:val="none"/>
        </w:rPr>
        <w:fldChar w:fldCharType="separate"/>
      </w:r>
      <w:proofErr w:type="spellStart"/>
      <w:r>
        <w:rPr>
          <w:rStyle w:val="Hyperlink"/>
          <w:color w:val="000000" w:themeColor="text1"/>
        </w:rPr>
        <w:t>Phytosanitary</w:t>
      </w:r>
      <w:proofErr w:type="spellEnd"/>
      <w:r>
        <w:rPr>
          <w:rStyle w:val="Hyperlink"/>
          <w:color w:val="000000" w:themeColor="text1"/>
        </w:rPr>
        <w:t xml:space="preserve"> irradiation of Jack Beardsley mealybug (</w:t>
      </w:r>
      <w:proofErr w:type="spellStart"/>
      <w:r>
        <w:rPr>
          <w:rStyle w:val="Hyperlink"/>
          <w:color w:val="000000" w:themeColor="text1"/>
        </w:rPr>
        <w:t>Hemiptera</w:t>
      </w:r>
      <w:proofErr w:type="spellEnd"/>
      <w:r>
        <w:rPr>
          <w:rStyle w:val="Hyperlink"/>
          <w:color w:val="000000" w:themeColor="text1"/>
        </w:rPr>
        <w:t xml:space="preserve">: </w:t>
      </w:r>
      <w:proofErr w:type="spellStart"/>
      <w:r>
        <w:rPr>
          <w:rStyle w:val="Hyperlink"/>
          <w:color w:val="000000" w:themeColor="text1"/>
        </w:rPr>
        <w:t>Pseudococcidae</w:t>
      </w:r>
      <w:proofErr w:type="spellEnd"/>
      <w:r>
        <w:rPr>
          <w:rStyle w:val="Hyperlink"/>
          <w:color w:val="000000" w:themeColor="text1"/>
        </w:rPr>
        <w:t xml:space="preserve">) females on </w:t>
      </w:r>
      <w:proofErr w:type="spellStart"/>
      <w:r>
        <w:rPr>
          <w:rStyle w:val="Hyperlink"/>
          <w:color w:val="000000" w:themeColor="text1"/>
        </w:rPr>
        <w:t>rambutan</w:t>
      </w:r>
      <w:proofErr w:type="spellEnd"/>
      <w:r>
        <w:rPr>
          <w:rStyle w:val="Hyperlink"/>
          <w:color w:val="000000" w:themeColor="text1"/>
        </w:rPr>
        <w:t xml:space="preserve"> (</w:t>
      </w:r>
      <w:proofErr w:type="spellStart"/>
      <w:r>
        <w:rPr>
          <w:rStyle w:val="Hyperlink"/>
          <w:color w:val="000000" w:themeColor="text1"/>
        </w:rPr>
        <w:t>Sapindales</w:t>
      </w:r>
      <w:proofErr w:type="spellEnd"/>
      <w:r>
        <w:rPr>
          <w:rStyle w:val="Hyperlink"/>
          <w:color w:val="000000" w:themeColor="text1"/>
        </w:rPr>
        <w:t xml:space="preserve">: </w:t>
      </w:r>
      <w:proofErr w:type="spellStart"/>
      <w:r>
        <w:rPr>
          <w:rStyle w:val="Hyperlink"/>
          <w:color w:val="000000" w:themeColor="text1"/>
        </w:rPr>
        <w:t>Sapindaceae</w:t>
      </w:r>
      <w:proofErr w:type="spellEnd"/>
      <w:r>
        <w:rPr>
          <w:rStyle w:val="Hyperlink"/>
          <w:color w:val="000000" w:themeColor="text1"/>
        </w:rPr>
        <w:t xml:space="preserve">) fruits. </w:t>
      </w:r>
      <w:r>
        <w:rPr>
          <w:rStyle w:val="Hyperlink"/>
          <w:i/>
          <w:color w:val="000000" w:themeColor="text1"/>
        </w:rPr>
        <w:t>Florida Entomologist</w:t>
      </w:r>
      <w:r>
        <w:rPr>
          <w:rStyle w:val="Hyperlink"/>
          <w:color w:val="000000" w:themeColor="text1"/>
        </w:rPr>
        <w:t>, 99 (SI2): 114</w:t>
      </w:r>
      <w:ins w:id="32" w:author="Pratt, Quinton" w:date="2020-01-21T10:22:00Z">
        <w:r w:rsidR="00317B88">
          <w:t>−</w:t>
        </w:r>
      </w:ins>
      <w:del w:id="33" w:author="Pratt, Quinton" w:date="2020-01-21T10:22:00Z">
        <w:r w:rsidDel="00317B88">
          <w:rPr>
            <w:rStyle w:val="Hyperlink"/>
            <w:color w:val="000000" w:themeColor="text1"/>
          </w:rPr>
          <w:delText>-</w:delText>
        </w:r>
      </w:del>
      <w:r>
        <w:rPr>
          <w:rStyle w:val="Hyperlink"/>
          <w:color w:val="000000" w:themeColor="text1"/>
        </w:rPr>
        <w:t>120.</w:t>
      </w:r>
      <w:r>
        <w:rPr>
          <w:rStyle w:val="Hyperlink"/>
          <w:color w:val="000000" w:themeColor="text1"/>
          <w:u w:val="none"/>
        </w:rPr>
        <w:fldChar w:fldCharType="end"/>
      </w:r>
    </w:p>
    <w:p w:rsidR="00905F94" w:rsidRDefault="00905F94" w:rsidP="00905F94">
      <w:pPr>
        <w:rPr>
          <w:lang w:eastAsia="ja-JP"/>
        </w:rPr>
      </w:pPr>
    </w:p>
    <w:sectPr w:rsidR="00905F94" w:rsidSect="00186C6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45" w:rsidRDefault="00C04145">
      <w:r>
        <w:separator/>
      </w:r>
    </w:p>
  </w:endnote>
  <w:endnote w:type="continuationSeparator" w:id="0">
    <w:p w:rsidR="00C04145" w:rsidRDefault="00C0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54" w:rsidRPr="002C7A54" w:rsidRDefault="002C7A54" w:rsidP="002C7A54">
    <w:pPr>
      <w:pStyle w:val="IPPFooter"/>
    </w:pPr>
    <w:r w:rsidRPr="002C7A54">
      <w:rPr>
        <w:rStyle w:val="PageNumber"/>
        <w:b/>
      </w:rPr>
      <w:t xml:space="preserve">Page </w:t>
    </w:r>
    <w:r w:rsidRPr="002C7A54">
      <w:rPr>
        <w:rStyle w:val="PageNumber"/>
        <w:b/>
      </w:rPr>
      <w:fldChar w:fldCharType="begin"/>
    </w:r>
    <w:r w:rsidRPr="002C7A54">
      <w:rPr>
        <w:rStyle w:val="PageNumber"/>
        <w:b/>
      </w:rPr>
      <w:instrText xml:space="preserve"> PAGE </w:instrText>
    </w:r>
    <w:r w:rsidRPr="002C7A54">
      <w:rPr>
        <w:rStyle w:val="PageNumber"/>
        <w:b/>
      </w:rPr>
      <w:fldChar w:fldCharType="separate"/>
    </w:r>
    <w:r w:rsidR="00186C68">
      <w:rPr>
        <w:rStyle w:val="PageNumber"/>
        <w:b/>
        <w:noProof/>
      </w:rPr>
      <w:t>2</w:t>
    </w:r>
    <w:r w:rsidRPr="002C7A54">
      <w:rPr>
        <w:rStyle w:val="PageNumber"/>
        <w:b/>
      </w:rPr>
      <w:fldChar w:fldCharType="end"/>
    </w:r>
    <w:r w:rsidRPr="002C7A54">
      <w:rPr>
        <w:rStyle w:val="PageNumber"/>
        <w:b/>
      </w:rPr>
      <w:t xml:space="preserve"> of </w:t>
    </w:r>
    <w:r w:rsidRPr="002C7A54">
      <w:rPr>
        <w:rStyle w:val="PageNumber"/>
        <w:b/>
      </w:rPr>
      <w:fldChar w:fldCharType="begin"/>
    </w:r>
    <w:r w:rsidRPr="002C7A54">
      <w:rPr>
        <w:rStyle w:val="PageNumber"/>
        <w:b/>
      </w:rPr>
      <w:instrText xml:space="preserve"> NUMPAGES </w:instrText>
    </w:r>
    <w:r w:rsidRPr="002C7A54">
      <w:rPr>
        <w:rStyle w:val="PageNumber"/>
        <w:b/>
      </w:rPr>
      <w:fldChar w:fldCharType="separate"/>
    </w:r>
    <w:r w:rsidR="00186C68">
      <w:rPr>
        <w:rStyle w:val="PageNumber"/>
        <w:b/>
        <w:noProof/>
      </w:rPr>
      <w:t>3</w:t>
    </w:r>
    <w:r w:rsidRPr="002C7A54">
      <w:rPr>
        <w:rStyle w:val="PageNumber"/>
        <w:b/>
      </w:rPr>
      <w:fldChar w:fldCharType="end"/>
    </w:r>
    <w:r>
      <w:rPr>
        <w:rStyle w:val="PageNumber"/>
        <w:b/>
      </w:rPr>
      <w:tab/>
    </w:r>
    <w:r w:rsidRPr="002C7A54">
      <w:rPr>
        <w:rStyle w:val="PageNumber"/>
        <w:b/>
      </w:rP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9A" w:rsidRPr="002C7A54" w:rsidRDefault="002C7A54" w:rsidP="002C7A54">
    <w:pPr>
      <w:pStyle w:val="IPPFooter"/>
    </w:pPr>
    <w:r w:rsidRPr="002C7A54">
      <w:rPr>
        <w:rStyle w:val="PageNumber"/>
        <w:b/>
      </w:rPr>
      <w:t>International Plant Protection Convention</w:t>
    </w:r>
    <w:r w:rsidRPr="002C7A54">
      <w:rPr>
        <w:rStyle w:val="PageNumber"/>
        <w:b/>
      </w:rPr>
      <w:tab/>
      <w:t xml:space="preserve">Page </w:t>
    </w:r>
    <w:r w:rsidRPr="002C7A54">
      <w:rPr>
        <w:rStyle w:val="PageNumber"/>
        <w:b/>
      </w:rPr>
      <w:fldChar w:fldCharType="begin"/>
    </w:r>
    <w:r w:rsidRPr="002C7A54">
      <w:rPr>
        <w:rStyle w:val="PageNumber"/>
        <w:b/>
      </w:rPr>
      <w:instrText xml:space="preserve"> PAGE </w:instrText>
    </w:r>
    <w:r w:rsidRPr="002C7A54">
      <w:rPr>
        <w:rStyle w:val="PageNumber"/>
        <w:b/>
      </w:rPr>
      <w:fldChar w:fldCharType="separate"/>
    </w:r>
    <w:r w:rsidR="00186C68">
      <w:rPr>
        <w:rStyle w:val="PageNumber"/>
        <w:b/>
        <w:noProof/>
      </w:rPr>
      <w:t>3</w:t>
    </w:r>
    <w:r w:rsidRPr="002C7A54">
      <w:rPr>
        <w:rStyle w:val="PageNumber"/>
        <w:b/>
      </w:rPr>
      <w:fldChar w:fldCharType="end"/>
    </w:r>
    <w:r w:rsidRPr="002C7A54">
      <w:rPr>
        <w:rStyle w:val="PageNumber"/>
        <w:b/>
      </w:rPr>
      <w:t xml:space="preserve"> of </w:t>
    </w:r>
    <w:r w:rsidRPr="002C7A54">
      <w:rPr>
        <w:rStyle w:val="PageNumber"/>
        <w:b/>
      </w:rPr>
      <w:fldChar w:fldCharType="begin"/>
    </w:r>
    <w:r w:rsidRPr="002C7A54">
      <w:rPr>
        <w:rStyle w:val="PageNumber"/>
        <w:b/>
      </w:rPr>
      <w:instrText xml:space="preserve"> NUMPAGES </w:instrText>
    </w:r>
    <w:r w:rsidRPr="002C7A54">
      <w:rPr>
        <w:rStyle w:val="PageNumber"/>
        <w:b/>
      </w:rPr>
      <w:fldChar w:fldCharType="separate"/>
    </w:r>
    <w:r w:rsidR="00186C68">
      <w:rPr>
        <w:rStyle w:val="PageNumber"/>
        <w:b/>
        <w:noProof/>
      </w:rPr>
      <w:t>3</w:t>
    </w:r>
    <w:r w:rsidRPr="002C7A54">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54" w:rsidRPr="002C7A54" w:rsidRDefault="002C7A54" w:rsidP="002C7A54">
    <w:pPr>
      <w:pStyle w:val="IPPFooter"/>
    </w:pPr>
    <w:r w:rsidRPr="002C7A54">
      <w:rPr>
        <w:rStyle w:val="PageNumber"/>
        <w:b/>
      </w:rPr>
      <w:t>International Plant Protection Convention</w:t>
    </w:r>
    <w:r w:rsidRPr="002C7A54">
      <w:rPr>
        <w:rStyle w:val="PageNumber"/>
        <w:b/>
      </w:rPr>
      <w:tab/>
      <w:t xml:space="preserve">Page </w:t>
    </w:r>
    <w:r w:rsidRPr="002C7A54">
      <w:rPr>
        <w:rStyle w:val="PageNumber"/>
        <w:b/>
      </w:rPr>
      <w:fldChar w:fldCharType="begin"/>
    </w:r>
    <w:r w:rsidRPr="002C7A54">
      <w:rPr>
        <w:rStyle w:val="PageNumber"/>
        <w:b/>
      </w:rPr>
      <w:instrText xml:space="preserve"> PAGE </w:instrText>
    </w:r>
    <w:r w:rsidRPr="002C7A54">
      <w:rPr>
        <w:rStyle w:val="PageNumber"/>
        <w:b/>
      </w:rPr>
      <w:fldChar w:fldCharType="separate"/>
    </w:r>
    <w:r w:rsidR="00186C68">
      <w:rPr>
        <w:rStyle w:val="PageNumber"/>
        <w:b/>
        <w:noProof/>
      </w:rPr>
      <w:t>1</w:t>
    </w:r>
    <w:r w:rsidRPr="002C7A54">
      <w:rPr>
        <w:rStyle w:val="PageNumber"/>
        <w:b/>
      </w:rPr>
      <w:fldChar w:fldCharType="end"/>
    </w:r>
    <w:r w:rsidRPr="002C7A54">
      <w:rPr>
        <w:rStyle w:val="PageNumber"/>
        <w:b/>
      </w:rPr>
      <w:t xml:space="preserve"> of </w:t>
    </w:r>
    <w:r w:rsidRPr="002C7A54">
      <w:rPr>
        <w:rStyle w:val="PageNumber"/>
        <w:b/>
      </w:rPr>
      <w:fldChar w:fldCharType="begin"/>
    </w:r>
    <w:r w:rsidRPr="002C7A54">
      <w:rPr>
        <w:rStyle w:val="PageNumber"/>
        <w:b/>
      </w:rPr>
      <w:instrText xml:space="preserve"> NUMPAGES </w:instrText>
    </w:r>
    <w:r w:rsidRPr="002C7A54">
      <w:rPr>
        <w:rStyle w:val="PageNumber"/>
        <w:b/>
      </w:rPr>
      <w:fldChar w:fldCharType="separate"/>
    </w:r>
    <w:r w:rsidR="00186C68">
      <w:rPr>
        <w:rStyle w:val="PageNumber"/>
        <w:b/>
        <w:noProof/>
      </w:rPr>
      <w:t>3</w:t>
    </w:r>
    <w:r w:rsidRPr="002C7A54">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45" w:rsidRDefault="00C04145">
      <w:r>
        <w:separator/>
      </w:r>
    </w:p>
  </w:footnote>
  <w:footnote w:type="continuationSeparator" w:id="0">
    <w:p w:rsidR="00C04145" w:rsidRDefault="00C04145">
      <w:r>
        <w:continuationSeparator/>
      </w:r>
    </w:p>
  </w:footnote>
  <w:footnote w:id="1">
    <w:p w:rsidR="00C04145" w:rsidRDefault="00C04145" w:rsidP="00C04145">
      <w:pPr>
        <w:pStyle w:val="IPPFootnote"/>
        <w:rPr>
          <w:lang w:val="en-US"/>
        </w:rPr>
      </w:pPr>
      <w:r>
        <w:rPr>
          <w:rStyle w:val="PleaseReviewParagraphId"/>
        </w:rPr>
        <w:t>[25]</w:t>
      </w:r>
      <w:r>
        <w:rPr>
          <w:rStyle w:val="FootnoteReference"/>
        </w:rPr>
        <w:footnoteRef/>
      </w:r>
      <w:r>
        <w:t xml:space="preserve"> 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w:t>
      </w:r>
      <w:proofErr w:type="gramStart"/>
      <w:r>
        <w:t>should be addressed</w:t>
      </w:r>
      <w:proofErr w:type="gramEnd"/>
      <w:r>
        <w:t xml:space="preserve"> using domestic procedures before contracting parties approve a treatment. In addition, potential effects of treatments on product quality </w:t>
      </w:r>
      <w:proofErr w:type="gramStart"/>
      <w:r>
        <w:t>are considered</w:t>
      </w:r>
      <w:proofErr w:type="gramEnd"/>
      <w:r>
        <w:t xml:space="preserve">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54" w:rsidRDefault="002C7A54" w:rsidP="002C7A54">
    <w:pPr>
      <w:pStyle w:val="IPPHeader"/>
    </w:pPr>
    <w:r>
      <w:t xml:space="preserve">2017-031 </w:t>
    </w:r>
    <w:r>
      <w:tab/>
    </w:r>
    <w:r>
      <w:tab/>
    </w:r>
    <w:r w:rsidRPr="00A760F8">
      <w:rPr>
        <w:i/>
      </w:rPr>
      <w:t xml:space="preserve">Draft PT: </w:t>
    </w:r>
    <w:r>
      <w:rPr>
        <w:lang w:eastAsia="zh-CN"/>
      </w:rPr>
      <w:t xml:space="preserve">Irradiation treatment for the genus </w:t>
    </w:r>
    <w:proofErr w:type="spellStart"/>
    <w:r>
      <w:rPr>
        <w:i/>
        <w:lang w:eastAsia="zh-CN"/>
      </w:rPr>
      <w:t>Anastrepha</w:t>
    </w:r>
    <w:proofErr w:type="spellEnd"/>
    <w:r>
      <w:rPr>
        <w:i/>
        <w:lang w:eastAsia="zh-CN"/>
      </w:rPr>
      <w:t xml:space="preserve"> </w:t>
    </w:r>
    <w:r>
      <w:t>(201</w:t>
    </w:r>
    <w:r>
      <w:rPr>
        <w:rFonts w:eastAsia="SimSun"/>
        <w:lang w:eastAsia="zh-CN"/>
      </w:rPr>
      <w:t>7</w:t>
    </w:r>
    <w:r>
      <w:t>-0</w:t>
    </w:r>
    <w:r>
      <w:rPr>
        <w:rFonts w:eastAsia="SimSun"/>
        <w:lang w:eastAsia="zh-CN"/>
      </w:rPr>
      <w:t>31</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31" w:rsidRDefault="002C7A54" w:rsidP="002C7A54">
    <w:pPr>
      <w:pStyle w:val="IPPHeader"/>
    </w:pPr>
    <w:r w:rsidRPr="00A760F8">
      <w:rPr>
        <w:i/>
      </w:rPr>
      <w:t xml:space="preserve">Draft PT: </w:t>
    </w:r>
    <w:r>
      <w:rPr>
        <w:lang w:eastAsia="zh-CN"/>
      </w:rPr>
      <w:t xml:space="preserve">Irradiation treatment for the genus </w:t>
    </w:r>
    <w:proofErr w:type="spellStart"/>
    <w:r>
      <w:rPr>
        <w:i/>
        <w:lang w:eastAsia="zh-CN"/>
      </w:rPr>
      <w:t>Anastrepha</w:t>
    </w:r>
    <w:proofErr w:type="spellEnd"/>
    <w:r>
      <w:rPr>
        <w:i/>
        <w:lang w:eastAsia="zh-CN"/>
      </w:rPr>
      <w:t xml:space="preserve"> </w:t>
    </w:r>
    <w:r>
      <w:t>(201</w:t>
    </w:r>
    <w:r>
      <w:rPr>
        <w:rFonts w:eastAsia="SimSun"/>
        <w:lang w:eastAsia="zh-CN"/>
      </w:rPr>
      <w:t>7</w:t>
    </w:r>
    <w:r>
      <w:t>-0</w:t>
    </w:r>
    <w:r>
      <w:rPr>
        <w:rFonts w:eastAsia="SimSun"/>
        <w:lang w:eastAsia="zh-CN"/>
      </w:rPr>
      <w:t>31</w:t>
    </w:r>
    <w:r>
      <w:t>)</w:t>
    </w:r>
    <w:r>
      <w:tab/>
    </w:r>
    <w:r w:rsidRPr="002C7A54">
      <w:t xml:space="preserve"> </w:t>
    </w:r>
    <w:r>
      <w:t>2017-031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2F" w:rsidRDefault="0098572F" w:rsidP="0098572F">
    <w:pPr>
      <w:pBdr>
        <w:bottom w:val="single" w:sz="4" w:space="4" w:color="auto"/>
      </w:pBdr>
      <w:tabs>
        <w:tab w:val="left" w:pos="1134"/>
        <w:tab w:val="right" w:pos="9072"/>
      </w:tabs>
      <w:rPr>
        <w:rFonts w:ascii="Arial" w:eastAsiaTheme="minorHAnsi" w:hAnsi="Arial"/>
        <w:sz w:val="18"/>
        <w:szCs w:val="22"/>
        <w:lang w:val="en-US"/>
      </w:rPr>
    </w:pPr>
    <w:r>
      <w:rPr>
        <w:rFonts w:eastAsiaTheme="minorHAnsi"/>
        <w:noProof/>
        <w:szCs w:val="22"/>
        <w:lang w:val="en-US"/>
      </w:rPr>
      <w:drawing>
        <wp:anchor distT="0" distB="0" distL="114300" distR="114300" simplePos="0" relativeHeight="251662336" behindDoc="0" locked="0" layoutInCell="1" allowOverlap="1" wp14:anchorId="1D813545" wp14:editId="00E54E3E">
          <wp:simplePos x="0" y="0"/>
          <wp:positionH relativeFrom="margin">
            <wp:posOffset>-523047</wp:posOffset>
          </wp:positionH>
          <wp:positionV relativeFrom="margin">
            <wp:posOffset>-495824</wp:posOffset>
          </wp:positionV>
          <wp:extent cx="636270" cy="335915"/>
          <wp:effectExtent l="0" t="0" r="0" b="6985"/>
          <wp:wrapSquare wrapText="bothSides"/>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33591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szCs w:val="22"/>
        <w:lang w:val="en-US"/>
      </w:rPr>
      <w:drawing>
        <wp:anchor distT="0" distB="0" distL="114300" distR="114300" simplePos="0" relativeHeight="251663360" behindDoc="0" locked="0" layoutInCell="1" allowOverlap="0" wp14:anchorId="77F76082" wp14:editId="683E6013">
          <wp:simplePos x="0" y="0"/>
          <wp:positionH relativeFrom="page">
            <wp:posOffset>-7620</wp:posOffset>
          </wp:positionH>
          <wp:positionV relativeFrom="paragraph">
            <wp:posOffset>-565785</wp:posOffset>
          </wp:positionV>
          <wp:extent cx="7639050" cy="462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0" cy="4629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18"/>
      </w:rPr>
      <w:t xml:space="preserve">International Plant Protection Convention </w:t>
    </w:r>
    <w:r>
      <w:rPr>
        <w:rFonts w:ascii="Arial" w:hAnsi="Arial"/>
        <w:sz w:val="18"/>
      </w:rPr>
      <w:tab/>
      <w:t>2017-031</w:t>
    </w:r>
  </w:p>
  <w:p w:rsidR="0098572F" w:rsidRDefault="0098572F" w:rsidP="002C7A54">
    <w:pPr>
      <w:pStyle w:val="IPPHeader"/>
    </w:pPr>
    <w:r w:rsidRPr="00A760F8">
      <w:rPr>
        <w:i/>
      </w:rPr>
      <w:t xml:space="preserve">Draft PT: </w:t>
    </w:r>
    <w:r>
      <w:rPr>
        <w:lang w:eastAsia="zh-CN"/>
      </w:rPr>
      <w:t xml:space="preserve">Irradiation treatment for the genus </w:t>
    </w:r>
    <w:proofErr w:type="spellStart"/>
    <w:r>
      <w:rPr>
        <w:i/>
        <w:lang w:eastAsia="zh-CN"/>
      </w:rPr>
      <w:t>Anastrepha</w:t>
    </w:r>
    <w:proofErr w:type="spellEnd"/>
    <w:r>
      <w:rPr>
        <w:i/>
        <w:lang w:eastAsia="zh-CN"/>
      </w:rPr>
      <w:t xml:space="preserve"> </w:t>
    </w:r>
    <w:r>
      <w:t>(201</w:t>
    </w:r>
    <w:r>
      <w:rPr>
        <w:rFonts w:eastAsia="SimSun"/>
        <w:lang w:eastAsia="zh-CN"/>
      </w:rPr>
      <w:t>7</w:t>
    </w:r>
    <w:r>
      <w:t>-0</w:t>
    </w:r>
    <w:r>
      <w:rPr>
        <w:rFonts w:eastAsia="SimSun"/>
        <w:lang w:eastAsia="zh-CN"/>
      </w:rPr>
      <w:t>31</w:t>
    </w:r>
    <w:r>
      <w:t>)</w:t>
    </w:r>
    <w:r>
      <w:tab/>
    </w:r>
    <w:r w:rsidRPr="00186C68">
      <w:rPr>
        <w:i/>
        <w:lang w:val="fr-FR"/>
      </w:rPr>
      <w:t>Agenda item: 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0A6C"/>
    <w:multiLevelType w:val="multilevel"/>
    <w:tmpl w:val="06E871E4"/>
    <w:numStyleLink w:val="IPPParagraphnumberedlist"/>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E96355"/>
    <w:multiLevelType w:val="hybridMultilevel"/>
    <w:tmpl w:val="E6C81ACE"/>
    <w:lvl w:ilvl="0" w:tplc="A81230C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A28B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52D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84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2C9A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CA3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AAC10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676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E0D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4"/>
  </w:num>
  <w:num w:numId="3">
    <w:abstractNumId w:val="7"/>
  </w:num>
  <w:num w:numId="4">
    <w:abstractNumId w:val="8"/>
  </w:num>
  <w:num w:numId="5">
    <w:abstractNumId w:val="3"/>
  </w:num>
  <w:num w:numId="6">
    <w:abstractNumId w:val="10"/>
  </w:num>
  <w:num w:numId="7">
    <w:abstractNumId w:val="19"/>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2"/>
  </w:num>
  <w:num w:numId="15">
    <w:abstractNumId w:val="1"/>
  </w:num>
  <w:num w:numId="16">
    <w:abstractNumId w:val="0"/>
  </w:num>
  <w:num w:numId="17">
    <w:abstractNumId w:val="4"/>
  </w:num>
  <w:num w:numId="18">
    <w:abstractNumId w:val="15"/>
  </w:num>
  <w:num w:numId="19">
    <w:abstractNumId w:val="6"/>
  </w:num>
  <w:num w:numId="20">
    <w:abstractNumId w:val="12"/>
  </w:num>
  <w:num w:numId="21">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tt, Quinton">
    <w15:presenceInfo w15:providerId="None" w15:userId="Pratt, Qui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45"/>
    <w:rsid w:val="00186C68"/>
    <w:rsid w:val="002C7A54"/>
    <w:rsid w:val="00317B88"/>
    <w:rsid w:val="0034370B"/>
    <w:rsid w:val="00461807"/>
    <w:rsid w:val="0054747E"/>
    <w:rsid w:val="005D32E9"/>
    <w:rsid w:val="00626E31"/>
    <w:rsid w:val="00905F94"/>
    <w:rsid w:val="0098572F"/>
    <w:rsid w:val="009E5BB5"/>
    <w:rsid w:val="00AA4B88"/>
    <w:rsid w:val="00B01CDA"/>
    <w:rsid w:val="00B57188"/>
    <w:rsid w:val="00C04145"/>
    <w:rsid w:val="00C6669A"/>
    <w:rsid w:val="00C667BB"/>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0461F9F-2B5C-4B88-A4BB-0EF5873C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45"/>
    <w:pPr>
      <w:jc w:val="both"/>
    </w:pPr>
    <w:rPr>
      <w:rFonts w:ascii="Times New Roman" w:eastAsia="MS Mincho" w:hAnsi="Times New Roman"/>
      <w:sz w:val="22"/>
      <w:szCs w:val="24"/>
      <w:lang w:val="en-GB"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Heading1">
    <w:name w:val="IPP Heading1"/>
    <w:basedOn w:val="Normal"/>
    <w:next w:val="Normal"/>
    <w:qFormat/>
    <w:rsid w:val="00C04145"/>
    <w:pPr>
      <w:keepNext/>
      <w:tabs>
        <w:tab w:val="left" w:pos="567"/>
      </w:tabs>
      <w:spacing w:before="240" w:after="120"/>
      <w:ind w:left="567" w:hanging="567"/>
      <w:jc w:val="left"/>
      <w:outlineLvl w:val="1"/>
    </w:pPr>
    <w:rPr>
      <w:rFonts w:eastAsia="Times"/>
      <w:b/>
      <w:sz w:val="24"/>
      <w:szCs w:val="22"/>
    </w:rPr>
  </w:style>
  <w:style w:type="paragraph" w:customStyle="1" w:styleId="IPPArialTable">
    <w:name w:val="IPP Arial Table"/>
    <w:basedOn w:val="Normal"/>
    <w:qFormat/>
    <w:rsid w:val="00C04145"/>
    <w:pPr>
      <w:spacing w:before="60" w:after="60"/>
      <w:jc w:val="left"/>
    </w:pPr>
    <w:rPr>
      <w:rFonts w:ascii="Arial" w:eastAsia="Times" w:hAnsi="Arial"/>
      <w:sz w:val="18"/>
    </w:rPr>
  </w:style>
  <w:style w:type="character" w:styleId="FootnoteReference">
    <w:name w:val="footnote reference"/>
    <w:basedOn w:val="DefaultParagraphFont"/>
    <w:semiHidden/>
    <w:rsid w:val="00C04145"/>
    <w:rPr>
      <w:vertAlign w:val="superscript"/>
    </w:rPr>
  </w:style>
  <w:style w:type="paragraph" w:customStyle="1" w:styleId="IPPFootnote">
    <w:name w:val="IPP Footnote"/>
    <w:basedOn w:val="Normal"/>
    <w:qFormat/>
    <w:rsid w:val="00C04145"/>
    <w:pPr>
      <w:tabs>
        <w:tab w:val="left" w:pos="0"/>
        <w:tab w:val="left" w:pos="28"/>
      </w:tabs>
      <w:spacing w:after="60"/>
    </w:pPr>
    <w:rPr>
      <w:rFonts w:eastAsia="Times New Roman"/>
      <w:sz w:val="20"/>
    </w:rPr>
  </w:style>
  <w:style w:type="paragraph" w:customStyle="1" w:styleId="IPPHeadSection">
    <w:name w:val="IPP HeadSection"/>
    <w:basedOn w:val="Normal"/>
    <w:next w:val="Normal"/>
    <w:qFormat/>
    <w:rsid w:val="00C04145"/>
    <w:pPr>
      <w:keepNext/>
      <w:tabs>
        <w:tab w:val="left" w:pos="851"/>
      </w:tabs>
      <w:spacing w:before="360" w:after="120"/>
      <w:ind w:left="851" w:hanging="851"/>
      <w:outlineLvl w:val="0"/>
    </w:pPr>
    <w:rPr>
      <w:rFonts w:eastAsia="Times"/>
      <w:b/>
      <w:bCs/>
      <w:caps/>
      <w:sz w:val="24"/>
      <w:szCs w:val="22"/>
    </w:rPr>
  </w:style>
  <w:style w:type="numbering" w:customStyle="1" w:styleId="IPPParagraphnumberedlist">
    <w:name w:val="IPP Paragraph numbered list"/>
    <w:rsid w:val="00C04145"/>
    <w:pPr>
      <w:numPr>
        <w:numId w:val="20"/>
      </w:numPr>
    </w:pPr>
  </w:style>
  <w:style w:type="paragraph" w:customStyle="1" w:styleId="IPPReferences">
    <w:name w:val="IPP References"/>
    <w:basedOn w:val="Normal"/>
    <w:qFormat/>
    <w:rsid w:val="00C04145"/>
    <w:pPr>
      <w:spacing w:after="60"/>
      <w:ind w:left="567" w:hanging="567"/>
    </w:pPr>
    <w:rPr>
      <w:rFonts w:eastAsia="Times"/>
    </w:rPr>
  </w:style>
  <w:style w:type="paragraph" w:customStyle="1" w:styleId="IPPParagraphnumbering">
    <w:name w:val="IPP Paragraph numbering"/>
    <w:basedOn w:val="Normal"/>
    <w:qFormat/>
    <w:rsid w:val="00C04145"/>
    <w:pPr>
      <w:numPr>
        <w:numId w:val="19"/>
      </w:numPr>
      <w:spacing w:after="180"/>
    </w:pPr>
    <w:rPr>
      <w:rFonts w:eastAsia="Times"/>
      <w:lang w:val="en-US"/>
    </w:rPr>
  </w:style>
  <w:style w:type="character" w:customStyle="1" w:styleId="PleaseReviewParagraphId">
    <w:name w:val="PleaseReviewParagraphId"/>
    <w:basedOn w:val="DefaultParagraphFont"/>
    <w:rsid w:val="00C04145"/>
    <w:rPr>
      <w:rFonts w:ascii="Arial" w:hAnsi="Arial"/>
      <w:b w:val="0"/>
      <w:i w:val="0"/>
      <w:color w:val="000080"/>
      <w:sz w:val="16"/>
      <w:u w:val="none"/>
    </w:rPr>
  </w:style>
  <w:style w:type="paragraph" w:customStyle="1" w:styleId="IPPHeader">
    <w:name w:val="IPP Header"/>
    <w:basedOn w:val="Normal"/>
    <w:qFormat/>
    <w:rsid w:val="005D32E9"/>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rsid w:val="002C7A54"/>
    <w:pPr>
      <w:pBdr>
        <w:top w:val="single" w:sz="4" w:space="4" w:color="auto"/>
        <w:bottom w:val="none" w:sz="0" w:space="0" w:color="auto"/>
      </w:pBdr>
      <w:tabs>
        <w:tab w:val="clear" w:pos="1134"/>
      </w:tabs>
      <w:jc w:val="right"/>
    </w:pPr>
    <w:rPr>
      <w:b/>
    </w:rPr>
  </w:style>
  <w:style w:type="character" w:styleId="PageNumber">
    <w:name w:val="page number"/>
    <w:rsid w:val="002C7A54"/>
    <w:rPr>
      <w:rFonts w:ascii="Arial" w:hAnsi="Arial"/>
      <w:b/>
      <w:sz w:val="18"/>
    </w:rPr>
  </w:style>
  <w:style w:type="paragraph" w:customStyle="1" w:styleId="IPPNumberedList">
    <w:name w:val="IPP NumberedList"/>
    <w:basedOn w:val="Normal"/>
    <w:qFormat/>
    <w:rsid w:val="002C7A54"/>
    <w:pPr>
      <w:numPr>
        <w:numId w:val="22"/>
      </w:numPr>
      <w:spacing w:after="60"/>
    </w:pPr>
    <w:rPr>
      <w:rFonts w:eastAsia="Times"/>
      <w:lang w:val="en-US"/>
    </w:rPr>
  </w:style>
  <w:style w:type="paragraph" w:styleId="PlainText">
    <w:name w:val="Plain Text"/>
    <w:basedOn w:val="Normal"/>
    <w:link w:val="PlainTextChar"/>
    <w:uiPriority w:val="99"/>
    <w:semiHidden/>
    <w:unhideWhenUsed/>
    <w:rsid w:val="002C7A54"/>
    <w:rPr>
      <w:rFonts w:ascii="Consolas" w:hAnsi="Consolas"/>
      <w:sz w:val="21"/>
      <w:szCs w:val="21"/>
    </w:rPr>
  </w:style>
  <w:style w:type="character" w:customStyle="1" w:styleId="PlainTextChar">
    <w:name w:val="Plain Text Char"/>
    <w:basedOn w:val="DefaultParagraphFont"/>
    <w:link w:val="PlainText"/>
    <w:uiPriority w:val="99"/>
    <w:semiHidden/>
    <w:rsid w:val="002C7A54"/>
    <w:rPr>
      <w:rFonts w:ascii="Consolas" w:eastAsia="MS Mincho"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8C052-2B3A-47EA-BFD2-354647DD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Pratt, Quinton</dc:creator>
  <cp:keywords/>
  <dc:description/>
  <cp:lastModifiedBy>Mushegyan, Edgar (AGDI)</cp:lastModifiedBy>
  <cp:revision>7</cp:revision>
  <cp:lastPrinted>2015-08-14T05:36:00Z</cp:lastPrinted>
  <dcterms:created xsi:type="dcterms:W3CDTF">2020-01-20T22:53:00Z</dcterms:created>
  <dcterms:modified xsi:type="dcterms:W3CDTF">2020-02-13T16:57:00Z</dcterms:modified>
</cp:coreProperties>
</file>