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8232F" w14:textId="77777777" w:rsidR="001D1FBA" w:rsidRDefault="00BB18E3" w:rsidP="003D3748">
      <w:pPr>
        <w:pStyle w:val="IPPHeadSection"/>
      </w:pPr>
      <w:commentRangeStart w:id="0"/>
      <w:r w:rsidRPr="3305A31C">
        <w:t>Specification</w:t>
      </w:r>
      <w:commentRangeEnd w:id="0"/>
      <w:r>
        <w:rPr>
          <w:rStyle w:val="CommentReference"/>
        </w:rPr>
        <w:commentReference w:id="0"/>
      </w:r>
      <w:r w:rsidRPr="3305A31C">
        <w:t xml:space="preserve"> for Development and implementation of regulations and legislation to manage phytosanitary risks </w:t>
      </w:r>
      <w:commentRangeStart w:id="1"/>
      <w:commentRangeStart w:id="2"/>
      <w:r w:rsidRPr="3305A31C">
        <w:t>on regulated articles for NPPOs</w:t>
      </w:r>
      <w:commentRangeEnd w:id="1"/>
      <w:r w:rsidR="00ED3E66">
        <w:rPr>
          <w:rStyle w:val="CommentReference"/>
        </w:rPr>
        <w:commentReference w:id="1"/>
      </w:r>
      <w:commentRangeEnd w:id="2"/>
      <w:r w:rsidR="00AA086E">
        <w:rPr>
          <w:rStyle w:val="CommentReference"/>
        </w:rPr>
        <w:commentReference w:id="2"/>
      </w:r>
      <w:r w:rsidRPr="3305A31C">
        <w:t>, Guide (2018-008)</w:t>
      </w:r>
    </w:p>
    <w:p w14:paraId="745E0892" w14:textId="77777777" w:rsidR="0076771F" w:rsidRDefault="0076771F" w:rsidP="0076771F">
      <w:pPr>
        <w:spacing w:before="60" w:after="60"/>
        <w:rPr>
          <w:rFonts w:asciiTheme="majorBidi" w:eastAsia="Times" w:hAnsiTheme="majorBidi" w:cstheme="majorBidi"/>
          <w:b/>
          <w:bCs/>
        </w:rPr>
      </w:pPr>
      <w:r>
        <w:rPr>
          <w:rFonts w:asciiTheme="majorBidi" w:eastAsia="Times" w:hAnsiTheme="majorBidi" w:cstheme="majorBidi"/>
          <w:b/>
          <w:bCs/>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1"/>
        <w:gridCol w:w="6749"/>
      </w:tblGrid>
      <w:tr w:rsidR="0076771F" w14:paraId="66515C5B" w14:textId="77777777" w:rsidTr="00052D36">
        <w:trPr>
          <w:trHeight w:val="286"/>
        </w:trPr>
        <w:tc>
          <w:tcPr>
            <w:tcW w:w="9020" w:type="dxa"/>
            <w:gridSpan w:val="2"/>
          </w:tcPr>
          <w:p w14:paraId="567BCC16" w14:textId="77777777" w:rsidR="0076771F" w:rsidRDefault="0076771F" w:rsidP="00052D36">
            <w:pPr>
              <w:spacing w:before="60" w:after="60"/>
              <w:rPr>
                <w:rFonts w:ascii="Arial" w:eastAsia="Times" w:hAnsi="Arial"/>
                <w:sz w:val="18"/>
                <w:szCs w:val="18"/>
              </w:rPr>
            </w:pPr>
            <w:r>
              <w:rPr>
                <w:rFonts w:ascii="Arial" w:eastAsia="Times" w:hAnsi="Arial"/>
                <w:sz w:val="18"/>
                <w:szCs w:val="18"/>
              </w:rPr>
              <w:t>This status box is not an official part of the Guide and will be modified by the IPPC Secretariat</w:t>
            </w:r>
          </w:p>
        </w:tc>
      </w:tr>
      <w:tr w:rsidR="0076771F" w14:paraId="1F47D48B" w14:textId="77777777" w:rsidTr="00052D36">
        <w:trPr>
          <w:trHeight w:val="286"/>
        </w:trPr>
        <w:tc>
          <w:tcPr>
            <w:tcW w:w="2271" w:type="dxa"/>
          </w:tcPr>
          <w:p w14:paraId="5A50EC45"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 xml:space="preserve">Topic number </w:t>
            </w:r>
          </w:p>
        </w:tc>
        <w:tc>
          <w:tcPr>
            <w:tcW w:w="6749" w:type="dxa"/>
          </w:tcPr>
          <w:p w14:paraId="6D84EB68" w14:textId="77777777" w:rsidR="0076771F" w:rsidRDefault="0076771F" w:rsidP="00052D36">
            <w:pPr>
              <w:spacing w:before="60" w:after="60"/>
              <w:rPr>
                <w:rFonts w:ascii="Arial" w:eastAsia="Times" w:hAnsi="Arial"/>
                <w:sz w:val="18"/>
                <w:szCs w:val="18"/>
              </w:rPr>
            </w:pPr>
            <w:r>
              <w:rPr>
                <w:rFonts w:ascii="Arial" w:eastAsia="Times" w:hAnsi="Arial"/>
                <w:sz w:val="18"/>
                <w:szCs w:val="18"/>
              </w:rPr>
              <w:t>2018-008</w:t>
            </w:r>
          </w:p>
        </w:tc>
      </w:tr>
      <w:tr w:rsidR="0076771F" w14:paraId="2E271082" w14:textId="77777777" w:rsidTr="00052D36">
        <w:trPr>
          <w:trHeight w:val="286"/>
        </w:trPr>
        <w:tc>
          <w:tcPr>
            <w:tcW w:w="2271" w:type="dxa"/>
          </w:tcPr>
          <w:p w14:paraId="21B1915E"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Title</w:t>
            </w:r>
          </w:p>
        </w:tc>
        <w:tc>
          <w:tcPr>
            <w:tcW w:w="6749" w:type="dxa"/>
          </w:tcPr>
          <w:p w14:paraId="342297D2" w14:textId="77777777" w:rsidR="0076771F" w:rsidRDefault="0076771F" w:rsidP="00052D36">
            <w:pPr>
              <w:spacing w:before="60" w:after="60"/>
              <w:rPr>
                <w:rFonts w:ascii="Arial" w:eastAsia="Times" w:hAnsi="Arial"/>
                <w:sz w:val="18"/>
                <w:szCs w:val="18"/>
              </w:rPr>
            </w:pPr>
            <w:r>
              <w:rPr>
                <w:rFonts w:ascii="Arial" w:eastAsia="Times" w:hAnsi="Arial"/>
                <w:sz w:val="18"/>
                <w:szCs w:val="18"/>
              </w:rPr>
              <w:t>Development and implementation of regulations and legislation to manage phytosanitary risks on regulated articles for NPPOs, Guide (2018-008)</w:t>
            </w:r>
          </w:p>
        </w:tc>
      </w:tr>
      <w:tr w:rsidR="0076771F" w14:paraId="2A8637CA" w14:textId="77777777" w:rsidTr="00052D36">
        <w:trPr>
          <w:trHeight w:val="286"/>
        </w:trPr>
        <w:tc>
          <w:tcPr>
            <w:tcW w:w="2271" w:type="dxa"/>
          </w:tcPr>
          <w:p w14:paraId="2BB10E10"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 xml:space="preserve">Type of implementation resource </w:t>
            </w:r>
          </w:p>
        </w:tc>
        <w:tc>
          <w:tcPr>
            <w:tcW w:w="6749" w:type="dxa"/>
          </w:tcPr>
          <w:p w14:paraId="4275568D" w14:textId="77777777" w:rsidR="0076771F" w:rsidRDefault="0076771F" w:rsidP="00052D36">
            <w:pPr>
              <w:spacing w:before="60" w:after="60"/>
              <w:rPr>
                <w:rFonts w:ascii="Arial" w:eastAsia="Times" w:hAnsi="Arial"/>
                <w:sz w:val="18"/>
                <w:szCs w:val="18"/>
              </w:rPr>
            </w:pPr>
            <w:r>
              <w:rPr>
                <w:rFonts w:ascii="Arial" w:eastAsia="Times" w:hAnsi="Arial"/>
                <w:sz w:val="18"/>
                <w:szCs w:val="18"/>
              </w:rPr>
              <w:t>IPPC G</w:t>
            </w:r>
            <w:bookmarkStart w:id="3" w:name="_GoBack"/>
            <w:bookmarkEnd w:id="3"/>
            <w:r>
              <w:rPr>
                <w:rFonts w:ascii="Arial" w:eastAsia="Times" w:hAnsi="Arial"/>
                <w:sz w:val="18"/>
                <w:szCs w:val="18"/>
              </w:rPr>
              <w:t>uide</w:t>
            </w:r>
          </w:p>
        </w:tc>
      </w:tr>
      <w:tr w:rsidR="0076771F" w14:paraId="177F8578" w14:textId="77777777" w:rsidTr="00052D36">
        <w:trPr>
          <w:trHeight w:val="286"/>
        </w:trPr>
        <w:tc>
          <w:tcPr>
            <w:tcW w:w="2271" w:type="dxa"/>
          </w:tcPr>
          <w:p w14:paraId="7A170EAE"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Date of this document</w:t>
            </w:r>
          </w:p>
        </w:tc>
        <w:tc>
          <w:tcPr>
            <w:tcW w:w="6749" w:type="dxa"/>
          </w:tcPr>
          <w:p w14:paraId="619B224B" w14:textId="77777777" w:rsidR="0076771F" w:rsidRDefault="0076771F" w:rsidP="00052D36">
            <w:pPr>
              <w:spacing w:before="60" w:after="60"/>
              <w:rPr>
                <w:rFonts w:ascii="Arial" w:eastAsia="Times" w:hAnsi="Arial"/>
                <w:sz w:val="18"/>
                <w:szCs w:val="18"/>
              </w:rPr>
            </w:pPr>
            <w:r>
              <w:rPr>
                <w:rFonts w:ascii="Arial" w:eastAsia="Times" w:hAnsi="Arial"/>
                <w:sz w:val="18"/>
                <w:szCs w:val="18"/>
              </w:rPr>
              <w:t>2021-04-12</w:t>
            </w:r>
          </w:p>
        </w:tc>
      </w:tr>
      <w:tr w:rsidR="0076771F" w14:paraId="1A3AD82F" w14:textId="77777777" w:rsidTr="00052D36">
        <w:trPr>
          <w:trHeight w:val="299"/>
        </w:trPr>
        <w:tc>
          <w:tcPr>
            <w:tcW w:w="2271" w:type="dxa"/>
          </w:tcPr>
          <w:p w14:paraId="1230077E"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Current document stage</w:t>
            </w:r>
          </w:p>
        </w:tc>
        <w:tc>
          <w:tcPr>
            <w:tcW w:w="6749" w:type="dxa"/>
          </w:tcPr>
          <w:p w14:paraId="579C1768" w14:textId="77777777" w:rsidR="0076771F" w:rsidRDefault="0076771F" w:rsidP="00052D36">
            <w:pPr>
              <w:spacing w:before="60" w:after="60"/>
              <w:rPr>
                <w:rFonts w:ascii="Arial" w:eastAsia="Times" w:hAnsi="Arial"/>
                <w:sz w:val="18"/>
                <w:szCs w:val="18"/>
              </w:rPr>
            </w:pPr>
            <w:r>
              <w:rPr>
                <w:rFonts w:ascii="Arial" w:eastAsia="Times" w:hAnsi="Arial"/>
                <w:sz w:val="18"/>
                <w:szCs w:val="18"/>
              </w:rPr>
              <w:t>Draft Specification</w:t>
            </w:r>
          </w:p>
        </w:tc>
      </w:tr>
      <w:tr w:rsidR="0076771F" w14:paraId="55F04E61" w14:textId="77777777" w:rsidTr="00052D36">
        <w:trPr>
          <w:trHeight w:val="491"/>
        </w:trPr>
        <w:tc>
          <w:tcPr>
            <w:tcW w:w="2271" w:type="dxa"/>
          </w:tcPr>
          <w:p w14:paraId="5E845006"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Major stages completed</w:t>
            </w:r>
          </w:p>
        </w:tc>
        <w:tc>
          <w:tcPr>
            <w:tcW w:w="6749" w:type="dxa"/>
          </w:tcPr>
          <w:p w14:paraId="14FEE4ED" w14:textId="77777777" w:rsidR="0076771F" w:rsidRDefault="0076771F" w:rsidP="00052D36">
            <w:pPr>
              <w:numPr>
                <w:ilvl w:val="0"/>
                <w:numId w:val="5"/>
              </w:numPr>
              <w:spacing w:after="60"/>
              <w:ind w:left="0" w:hanging="357"/>
              <w:rPr>
                <w:rFonts w:ascii="Arial" w:eastAsia="Times" w:hAnsi="Arial"/>
                <w:sz w:val="18"/>
                <w:szCs w:val="18"/>
              </w:rPr>
            </w:pPr>
            <w:r>
              <w:rPr>
                <w:rFonts w:ascii="Arial" w:eastAsia="Times" w:hAnsi="Arial"/>
                <w:sz w:val="18"/>
                <w:szCs w:val="18"/>
              </w:rPr>
              <w:t>2019-04: CPM-14 (2019) added this topic to List of Implementation and Capacity Development Topics; priority 1</w:t>
            </w:r>
          </w:p>
          <w:p w14:paraId="11A11D69" w14:textId="77777777" w:rsidR="0076771F" w:rsidRDefault="0076771F" w:rsidP="00052D36">
            <w:pPr>
              <w:spacing w:after="60"/>
              <w:rPr>
                <w:rFonts w:ascii="Arial" w:eastAsia="Times" w:hAnsi="Arial"/>
                <w:sz w:val="18"/>
                <w:szCs w:val="18"/>
              </w:rPr>
            </w:pPr>
            <w:r>
              <w:rPr>
                <w:rFonts w:ascii="Arial" w:eastAsia="Times" w:hAnsi="Arial"/>
                <w:sz w:val="18"/>
                <w:szCs w:val="18"/>
              </w:rPr>
              <w:t>2019-05: Implementation and Capacity Development Committee (IC) lead identified (Mr Chris DALE (AU))</w:t>
            </w:r>
          </w:p>
          <w:p w14:paraId="6CF1F94B" w14:textId="6399121E" w:rsidR="0076771F" w:rsidRDefault="0076771F" w:rsidP="00052D36">
            <w:pPr>
              <w:numPr>
                <w:ilvl w:val="0"/>
                <w:numId w:val="5"/>
              </w:numPr>
              <w:spacing w:after="60"/>
              <w:ind w:left="0" w:hanging="357"/>
              <w:rPr>
                <w:rFonts w:ascii="Arial" w:eastAsia="Times" w:hAnsi="Arial"/>
                <w:sz w:val="18"/>
                <w:szCs w:val="18"/>
              </w:rPr>
            </w:pPr>
            <w:r>
              <w:rPr>
                <w:rFonts w:ascii="Arial" w:eastAsia="Times" w:hAnsi="Arial"/>
                <w:sz w:val="18"/>
                <w:szCs w:val="18"/>
              </w:rPr>
              <w:t>2021-04: draft Specification was updated by the Implementation and Facilitation Unit (IFU) with input from IC lead</w:t>
            </w:r>
          </w:p>
          <w:p w14:paraId="69AD9F6A" w14:textId="66A6615D" w:rsidR="008E4C53" w:rsidRDefault="008E4C53" w:rsidP="008E4C53">
            <w:pPr>
              <w:numPr>
                <w:ilvl w:val="0"/>
                <w:numId w:val="5"/>
              </w:numPr>
              <w:spacing w:after="60"/>
              <w:ind w:left="0" w:hanging="357"/>
              <w:rPr>
                <w:rFonts w:ascii="Arial" w:eastAsia="Times" w:hAnsi="Arial"/>
                <w:sz w:val="18"/>
                <w:szCs w:val="18"/>
              </w:rPr>
            </w:pPr>
            <w:r>
              <w:rPr>
                <w:rFonts w:ascii="Arial" w:eastAsia="Times" w:hAnsi="Arial"/>
                <w:sz w:val="18"/>
                <w:szCs w:val="18"/>
              </w:rPr>
              <w:t>2021-04: Commented by</w:t>
            </w:r>
            <w:r w:rsidRPr="706B79FF">
              <w:rPr>
                <w:rFonts w:ascii="Arial" w:eastAsia="Times" w:hAnsi="Arial"/>
                <w:sz w:val="18"/>
                <w:szCs w:val="18"/>
              </w:rPr>
              <w:t xml:space="preserve"> IC though OCS</w:t>
            </w:r>
          </w:p>
          <w:p w14:paraId="44C98F02" w14:textId="24FF8F25" w:rsidR="008E4C53" w:rsidRDefault="008E4C53" w:rsidP="008E4C53">
            <w:pPr>
              <w:numPr>
                <w:ilvl w:val="0"/>
                <w:numId w:val="5"/>
              </w:numPr>
              <w:spacing w:after="60"/>
              <w:ind w:left="0" w:hanging="357"/>
              <w:rPr>
                <w:rFonts w:ascii="Arial" w:eastAsia="Times" w:hAnsi="Arial"/>
                <w:sz w:val="18"/>
                <w:szCs w:val="18"/>
              </w:rPr>
            </w:pPr>
            <w:r w:rsidRPr="39DD616C">
              <w:rPr>
                <w:rFonts w:ascii="Arial" w:eastAsia="Times" w:hAnsi="Arial"/>
                <w:sz w:val="18"/>
                <w:szCs w:val="18"/>
              </w:rPr>
              <w:t>2021-05:</w:t>
            </w:r>
            <w:r>
              <w:rPr>
                <w:rFonts w:ascii="Arial" w:eastAsia="Times" w:hAnsi="Arial"/>
                <w:sz w:val="18"/>
                <w:szCs w:val="18"/>
              </w:rPr>
              <w:t xml:space="preserve"> Comments reviewed of by IC</w:t>
            </w:r>
            <w:r w:rsidRPr="39DD616C">
              <w:rPr>
                <w:rFonts w:ascii="Arial" w:eastAsia="Times" w:hAnsi="Arial"/>
                <w:sz w:val="18"/>
                <w:szCs w:val="18"/>
              </w:rPr>
              <w:t xml:space="preserve"> lead</w:t>
            </w:r>
          </w:p>
          <w:p w14:paraId="0258F027" w14:textId="6A3A2F58" w:rsidR="00E6055D" w:rsidRDefault="00E6055D" w:rsidP="00052D36">
            <w:pPr>
              <w:numPr>
                <w:ilvl w:val="0"/>
                <w:numId w:val="5"/>
              </w:numPr>
              <w:spacing w:after="60"/>
              <w:ind w:left="0" w:hanging="357"/>
              <w:rPr>
                <w:rFonts w:ascii="Arial" w:eastAsia="Times" w:hAnsi="Arial"/>
                <w:sz w:val="18"/>
                <w:szCs w:val="18"/>
              </w:rPr>
            </w:pPr>
            <w:r>
              <w:rPr>
                <w:rFonts w:ascii="Arial" w:eastAsia="Times" w:hAnsi="Arial"/>
                <w:sz w:val="18"/>
                <w:szCs w:val="18"/>
              </w:rPr>
              <w:t>2021-05: IC approved draft specification for consultation (e-decision 2021_eIC_09)</w:t>
            </w:r>
          </w:p>
          <w:p w14:paraId="19F59C46" w14:textId="77777777" w:rsidR="0076771F" w:rsidRDefault="0076771F" w:rsidP="00052D36">
            <w:pPr>
              <w:spacing w:after="60"/>
              <w:rPr>
                <w:rFonts w:ascii="Arial" w:eastAsia="Times" w:hAnsi="Arial"/>
                <w:sz w:val="18"/>
                <w:szCs w:val="18"/>
              </w:rPr>
            </w:pPr>
          </w:p>
          <w:p w14:paraId="7E78DDCD" w14:textId="77777777" w:rsidR="0076771F" w:rsidRDefault="0076771F" w:rsidP="00052D36">
            <w:pPr>
              <w:spacing w:after="60"/>
              <w:rPr>
                <w:rFonts w:ascii="Arial" w:eastAsia="Times" w:hAnsi="Arial"/>
                <w:sz w:val="18"/>
                <w:szCs w:val="18"/>
              </w:rPr>
            </w:pPr>
          </w:p>
          <w:p w14:paraId="7DE20066" w14:textId="77777777" w:rsidR="0076771F" w:rsidRDefault="0076771F" w:rsidP="00052D36">
            <w:pPr>
              <w:spacing w:after="60"/>
              <w:rPr>
                <w:rFonts w:ascii="Arial" w:eastAsia="Times" w:hAnsi="Arial"/>
                <w:sz w:val="18"/>
                <w:szCs w:val="18"/>
              </w:rPr>
            </w:pPr>
          </w:p>
          <w:p w14:paraId="62363DDE" w14:textId="77777777" w:rsidR="0076771F" w:rsidRDefault="0076771F" w:rsidP="00052D36">
            <w:pPr>
              <w:spacing w:after="60"/>
              <w:rPr>
                <w:rFonts w:ascii="Arial" w:eastAsia="Times" w:hAnsi="Arial"/>
                <w:sz w:val="18"/>
                <w:szCs w:val="18"/>
              </w:rPr>
            </w:pPr>
          </w:p>
        </w:tc>
      </w:tr>
      <w:tr w:rsidR="0076771F" w14:paraId="332C1BC6" w14:textId="77777777" w:rsidTr="00052D36">
        <w:trPr>
          <w:trHeight w:val="491"/>
        </w:trPr>
        <w:tc>
          <w:tcPr>
            <w:tcW w:w="2271" w:type="dxa"/>
          </w:tcPr>
          <w:p w14:paraId="7EFBCC2E"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Implementation and Capacity Development Committee (IC) lead</w:t>
            </w:r>
          </w:p>
        </w:tc>
        <w:tc>
          <w:tcPr>
            <w:tcW w:w="6749" w:type="dxa"/>
          </w:tcPr>
          <w:p w14:paraId="1CD504F6" w14:textId="77777777" w:rsidR="0076771F" w:rsidRDefault="0076771F" w:rsidP="00052D36">
            <w:pPr>
              <w:spacing w:before="60" w:after="60"/>
              <w:rPr>
                <w:rFonts w:ascii="Arial" w:eastAsia="Times" w:hAnsi="Arial"/>
                <w:sz w:val="18"/>
                <w:szCs w:val="18"/>
              </w:rPr>
            </w:pPr>
            <w:r>
              <w:rPr>
                <w:rFonts w:ascii="Arial" w:eastAsia="Times" w:hAnsi="Arial"/>
                <w:sz w:val="18"/>
                <w:szCs w:val="18"/>
              </w:rPr>
              <w:t>2020-07 IC Mr Chris DALE (AU)</w:t>
            </w:r>
          </w:p>
        </w:tc>
      </w:tr>
      <w:tr w:rsidR="0076771F" w14:paraId="4911F1DD" w14:textId="77777777" w:rsidTr="00052D36">
        <w:trPr>
          <w:trHeight w:val="491"/>
        </w:trPr>
        <w:tc>
          <w:tcPr>
            <w:tcW w:w="2271" w:type="dxa"/>
          </w:tcPr>
          <w:p w14:paraId="3E323C91"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IPPC Secretariat lead</w:t>
            </w:r>
          </w:p>
        </w:tc>
        <w:tc>
          <w:tcPr>
            <w:tcW w:w="6749" w:type="dxa"/>
          </w:tcPr>
          <w:p w14:paraId="284A6503" w14:textId="77777777" w:rsidR="0076771F" w:rsidRDefault="0076771F" w:rsidP="00052D36">
            <w:pPr>
              <w:spacing w:before="60" w:after="60"/>
              <w:rPr>
                <w:rFonts w:ascii="Arial" w:eastAsia="Times" w:hAnsi="Arial"/>
                <w:sz w:val="18"/>
                <w:szCs w:val="18"/>
              </w:rPr>
            </w:pPr>
            <w:r>
              <w:rPr>
                <w:rFonts w:ascii="Arial" w:eastAsia="Times" w:hAnsi="Arial"/>
                <w:sz w:val="18"/>
                <w:szCs w:val="18"/>
              </w:rPr>
              <w:t>2021-03 IFU Ms Natsumi YAMADA</w:t>
            </w:r>
          </w:p>
        </w:tc>
      </w:tr>
      <w:tr w:rsidR="0076771F" w14:paraId="3214B09B" w14:textId="77777777" w:rsidTr="00052D36">
        <w:trPr>
          <w:trHeight w:val="491"/>
        </w:trPr>
        <w:tc>
          <w:tcPr>
            <w:tcW w:w="2271" w:type="dxa"/>
            <w:tcBorders>
              <w:bottom w:val="single" w:sz="2" w:space="0" w:color="7F7F7F" w:themeColor="text1" w:themeTint="80"/>
            </w:tcBorders>
          </w:tcPr>
          <w:p w14:paraId="507899F4"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 xml:space="preserve">Working Group experts </w:t>
            </w:r>
          </w:p>
        </w:tc>
        <w:tc>
          <w:tcPr>
            <w:tcW w:w="6749" w:type="dxa"/>
            <w:tcBorders>
              <w:bottom w:val="single" w:sz="2" w:space="0" w:color="7F7F7F" w:themeColor="text1" w:themeTint="80"/>
            </w:tcBorders>
          </w:tcPr>
          <w:p w14:paraId="3DB70A58" w14:textId="77777777" w:rsidR="0076771F" w:rsidRDefault="0076771F" w:rsidP="00052D36">
            <w:pPr>
              <w:spacing w:before="60" w:after="60"/>
              <w:rPr>
                <w:rFonts w:ascii="Arial" w:eastAsia="Times" w:hAnsi="Arial"/>
                <w:sz w:val="18"/>
                <w:szCs w:val="18"/>
              </w:rPr>
            </w:pPr>
          </w:p>
        </w:tc>
      </w:tr>
      <w:tr w:rsidR="0076771F" w14:paraId="197F5B9F" w14:textId="77777777" w:rsidTr="00052D36">
        <w:trPr>
          <w:trHeight w:val="491"/>
        </w:trPr>
        <w:tc>
          <w:tcPr>
            <w:tcW w:w="2271" w:type="dxa"/>
            <w:tcBorders>
              <w:bottom w:val="single" w:sz="4" w:space="0" w:color="auto"/>
            </w:tcBorders>
          </w:tcPr>
          <w:p w14:paraId="5EC7ED98" w14:textId="77777777" w:rsidR="0076771F" w:rsidRDefault="0076771F" w:rsidP="00052D36">
            <w:pPr>
              <w:spacing w:before="60" w:after="60"/>
              <w:rPr>
                <w:rFonts w:ascii="Arial" w:eastAsia="Times" w:hAnsi="Arial"/>
                <w:b/>
                <w:bCs/>
                <w:sz w:val="18"/>
                <w:szCs w:val="18"/>
              </w:rPr>
            </w:pPr>
            <w:r>
              <w:rPr>
                <w:rFonts w:ascii="Arial" w:eastAsia="Times" w:hAnsi="Arial"/>
                <w:b/>
                <w:bCs/>
                <w:sz w:val="18"/>
                <w:szCs w:val="18"/>
              </w:rPr>
              <w:t>Notes</w:t>
            </w:r>
          </w:p>
        </w:tc>
        <w:tc>
          <w:tcPr>
            <w:tcW w:w="6749" w:type="dxa"/>
            <w:tcBorders>
              <w:bottom w:val="single" w:sz="4" w:space="0" w:color="auto"/>
            </w:tcBorders>
          </w:tcPr>
          <w:p w14:paraId="36F2BE68" w14:textId="77777777" w:rsidR="0076771F" w:rsidRDefault="0076771F" w:rsidP="00052D36">
            <w:pPr>
              <w:spacing w:after="180"/>
              <w:rPr>
                <w:rFonts w:ascii="Arial" w:eastAsia="Times" w:hAnsi="Arial"/>
                <w:sz w:val="18"/>
                <w:szCs w:val="18"/>
              </w:rPr>
            </w:pPr>
          </w:p>
        </w:tc>
      </w:tr>
    </w:tbl>
    <w:p w14:paraId="750F9944" w14:textId="7FDB1805" w:rsidR="001D1FBA" w:rsidRDefault="001D1FBA">
      <w:pPr>
        <w:rPr>
          <w:rFonts w:eastAsia="Yu Mincho" w:cs="Times New Roman"/>
          <w:b/>
        </w:rPr>
      </w:pPr>
    </w:p>
    <w:p w14:paraId="7277B079" w14:textId="77777777" w:rsidR="001D1FBA" w:rsidRDefault="00BB18E3">
      <w:pPr>
        <w:pStyle w:val="IPPHeading1"/>
        <w:jc w:val="both"/>
        <w:rPr>
          <w:rFonts w:cs="Times New Roman"/>
        </w:rPr>
      </w:pPr>
      <w:r>
        <w:rPr>
          <w:rFonts w:cs="Times New Roman"/>
        </w:rPr>
        <w:t>1. Title</w:t>
      </w:r>
    </w:p>
    <w:p w14:paraId="74BA0C03" w14:textId="77777777" w:rsidR="001D1FBA" w:rsidRPr="008A3F41" w:rsidRDefault="00BB18E3" w:rsidP="008A3F41">
      <w:pPr>
        <w:pStyle w:val="IPPParagraphnumbering"/>
      </w:pPr>
      <w:r w:rsidRPr="008A3F41">
        <w:t xml:space="preserve">Development and implementation of regulations and legislation to manage phytosanitary risks on </w:t>
      </w:r>
      <w:commentRangeStart w:id="4"/>
      <w:commentRangeStart w:id="5"/>
      <w:r w:rsidRPr="008A3F41">
        <w:t>regulated articles for NPPOs</w:t>
      </w:r>
      <w:commentRangeEnd w:id="4"/>
      <w:r w:rsidR="00ED3E66" w:rsidRPr="008A3F41">
        <w:rPr>
          <w:rStyle w:val="CommentReference"/>
          <w:rFonts w:eastAsia="MS Mincho"/>
          <w:i/>
          <w:iCs/>
          <w:sz w:val="22"/>
        </w:rPr>
        <w:commentReference w:id="4"/>
      </w:r>
      <w:commentRangeEnd w:id="5"/>
      <w:r w:rsidR="006214E2" w:rsidRPr="008A3F41">
        <w:rPr>
          <w:rStyle w:val="CommentReference"/>
          <w:rFonts w:eastAsia="MS Mincho"/>
          <w:i/>
          <w:iCs/>
          <w:sz w:val="22"/>
        </w:rPr>
        <w:commentReference w:id="5"/>
      </w:r>
      <w:r w:rsidRPr="008A3F41">
        <w:t xml:space="preserve"> (2018-008)</w:t>
      </w:r>
    </w:p>
    <w:p w14:paraId="206BCB40" w14:textId="77777777" w:rsidR="001D1FBA" w:rsidRDefault="00BB18E3">
      <w:pPr>
        <w:pStyle w:val="IPPHeading1"/>
        <w:jc w:val="both"/>
        <w:rPr>
          <w:rFonts w:cs="Times New Roman"/>
          <w:b w:val="0"/>
          <w:szCs w:val="24"/>
        </w:rPr>
      </w:pPr>
      <w:r>
        <w:rPr>
          <w:rFonts w:cs="Times New Roman"/>
          <w:szCs w:val="24"/>
        </w:rPr>
        <w:t>2. Type of implementation resource</w:t>
      </w:r>
    </w:p>
    <w:p w14:paraId="626108FA" w14:textId="77777777" w:rsidR="001D1FBA" w:rsidRPr="008A3F41" w:rsidRDefault="00BB18E3" w:rsidP="008A3F41">
      <w:pPr>
        <w:pStyle w:val="IPPParagraphnumbering"/>
      </w:pPr>
      <w:r w:rsidRPr="008A3F41">
        <w:t>New Guide</w:t>
      </w:r>
    </w:p>
    <w:p w14:paraId="3FA23789" w14:textId="77777777" w:rsidR="001D1FBA" w:rsidRDefault="00BB18E3">
      <w:pPr>
        <w:pStyle w:val="IPPHeading1"/>
        <w:tabs>
          <w:tab w:val="clear" w:pos="567"/>
          <w:tab w:val="left" w:pos="284"/>
        </w:tabs>
        <w:ind w:left="284" w:hanging="284"/>
        <w:jc w:val="both"/>
        <w:rPr>
          <w:rFonts w:cs="Times New Roman"/>
          <w:b w:val="0"/>
          <w:szCs w:val="24"/>
        </w:rPr>
      </w:pPr>
      <w:r>
        <w:rPr>
          <w:rFonts w:cs="Times New Roman"/>
          <w:szCs w:val="24"/>
        </w:rPr>
        <w:lastRenderedPageBreak/>
        <w:t>3. Convention articles, ISPMs and CPM recommendations to be addressed by the proposed implementation resource</w:t>
      </w:r>
    </w:p>
    <w:p w14:paraId="4D395F01" w14:textId="77777777" w:rsidR="001D1FBA" w:rsidRDefault="00BB18E3" w:rsidP="008A3F41">
      <w:pPr>
        <w:pStyle w:val="IPPParagraphnumbering"/>
      </w:pPr>
      <w:r>
        <w:t>International Plant Protection Convention</w:t>
      </w:r>
      <w:r>
        <w:rPr>
          <w:rStyle w:val="FootnoteReference"/>
          <w:rFonts w:eastAsia="MS Mincho" w:cs="Times New Roman"/>
          <w:bCs/>
          <w:iCs/>
          <w:lang w:val="en-GB"/>
        </w:rPr>
        <w:footnoteReference w:id="1"/>
      </w:r>
      <w:r>
        <w:t xml:space="preserve"> (Articles I, II, IV, VII: Provisions to manage phytosanitary risks on regulated articles)</w:t>
      </w:r>
    </w:p>
    <w:p w14:paraId="2CFE9A35" w14:textId="77777777" w:rsidR="001D1FBA" w:rsidRPr="008A3F41" w:rsidRDefault="00BB18E3" w:rsidP="008A3F41">
      <w:pPr>
        <w:pStyle w:val="IPPParagraphnumbering"/>
      </w:pPr>
      <w:r w:rsidRPr="008A3F41">
        <w:t xml:space="preserve">ISPM 41: </w:t>
      </w:r>
      <w:r w:rsidRPr="008A3F41">
        <w:rPr>
          <w:i/>
        </w:rPr>
        <w:t>International movement of used vehicles, machinery and equipment</w:t>
      </w:r>
      <w:r w:rsidRPr="008A3F41">
        <w:rPr>
          <w:rStyle w:val="FootnoteReference"/>
          <w:i/>
          <w:vertAlign w:val="baseline"/>
        </w:rPr>
        <w:footnoteReference w:id="2"/>
      </w:r>
    </w:p>
    <w:p w14:paraId="3E6EABDC" w14:textId="77777777" w:rsidR="001D7FDF" w:rsidRPr="008A3F41" w:rsidRDefault="001D7FDF" w:rsidP="008A3F41">
      <w:pPr>
        <w:pStyle w:val="IPPParagraphnumbering"/>
      </w:pPr>
      <w:r w:rsidRPr="008A3F41">
        <w:t xml:space="preserve">CPM recommendation (R-06): </w:t>
      </w:r>
      <w:r w:rsidRPr="008A3F41">
        <w:rPr>
          <w:i/>
        </w:rPr>
        <w:t xml:space="preserve">Sea containers </w:t>
      </w:r>
      <w:r w:rsidRPr="008A3F41">
        <w:rPr>
          <w:rStyle w:val="FootnoteReference"/>
          <w:i/>
          <w:vertAlign w:val="baseline"/>
        </w:rPr>
        <w:footnoteReference w:id="3"/>
      </w:r>
    </w:p>
    <w:p w14:paraId="36C3F123" w14:textId="77777777" w:rsidR="001D1FBA" w:rsidRPr="008A3F41" w:rsidRDefault="00BB18E3" w:rsidP="008A3F41">
      <w:pPr>
        <w:pStyle w:val="IPPParagraphnumbering"/>
      </w:pPr>
      <w:r w:rsidRPr="008A3F41">
        <w:t xml:space="preserve">CPM recommendation (R-09): </w:t>
      </w:r>
      <w:r w:rsidRPr="008A3F41">
        <w:rPr>
          <w:i/>
        </w:rPr>
        <w:t>Safe Provision of food and other humanitarian aid to prevent the introduction of plant pests during an emergency situation</w:t>
      </w:r>
      <w:r w:rsidRPr="008A3F41">
        <w:rPr>
          <w:rStyle w:val="FootnoteReference"/>
          <w:i/>
          <w:vertAlign w:val="baseline"/>
        </w:rPr>
        <w:footnoteReference w:id="4"/>
      </w:r>
    </w:p>
    <w:p w14:paraId="160699DE" w14:textId="77777777" w:rsidR="001D1FBA" w:rsidRDefault="00BB18E3" w:rsidP="008A3F41">
      <w:pPr>
        <w:pStyle w:val="IPPParagraphnumbering"/>
        <w:numPr>
          <w:ilvl w:val="0"/>
          <w:numId w:val="0"/>
        </w:numPr>
        <w:tabs>
          <w:tab w:val="left" w:pos="720"/>
        </w:tabs>
        <w:outlineLvl w:val="1"/>
        <w:rPr>
          <w:rFonts w:eastAsia="MS Mincho" w:cs="Times New Roman"/>
          <w:b/>
          <w:bCs/>
          <w:iCs/>
          <w:sz w:val="24"/>
        </w:rPr>
      </w:pPr>
      <w:r>
        <w:rPr>
          <w:rFonts w:eastAsia="MS Mincho" w:cs="Times New Roman"/>
          <w:b/>
          <w:bCs/>
          <w:iCs/>
          <w:sz w:val="24"/>
        </w:rPr>
        <w:t xml:space="preserve">4. </w:t>
      </w:r>
      <w:r>
        <w:rPr>
          <w:rFonts w:cs="Times New Roman"/>
          <w:b/>
          <w:sz w:val="24"/>
        </w:rPr>
        <w:t>Scope</w:t>
      </w:r>
      <w:r>
        <w:rPr>
          <w:rFonts w:eastAsia="MS Mincho" w:cs="Times New Roman"/>
          <w:b/>
          <w:bCs/>
          <w:iCs/>
          <w:sz w:val="24"/>
        </w:rPr>
        <w:t xml:space="preserve"> </w:t>
      </w:r>
    </w:p>
    <w:p w14:paraId="16499E6F" w14:textId="6218BA63" w:rsidR="001D1FBA" w:rsidRDefault="00BB18E3" w:rsidP="008A3F41">
      <w:pPr>
        <w:pStyle w:val="IPPParagraphnumbering"/>
      </w:pPr>
      <w:r>
        <w:t xml:space="preserve">This </w:t>
      </w:r>
      <w:r w:rsidR="00770E60">
        <w:t>guide</w:t>
      </w:r>
      <w:r>
        <w:t xml:space="preserve"> will describe the framework for NPPOs to develop and implement legislation to manage </w:t>
      </w:r>
      <w:commentRangeStart w:id="6"/>
      <w:commentRangeStart w:id="7"/>
      <w:r>
        <w:t>phytosanitary risks on regulated articles</w:t>
      </w:r>
      <w:commentRangeEnd w:id="6"/>
      <w:r w:rsidR="00ED3E66">
        <w:rPr>
          <w:rStyle w:val="CommentReference"/>
          <w:rFonts w:eastAsia="MS Mincho"/>
          <w:lang w:val="en-CA"/>
        </w:rPr>
        <w:commentReference w:id="6"/>
      </w:r>
      <w:commentRangeEnd w:id="7"/>
      <w:r w:rsidR="006214E2">
        <w:rPr>
          <w:rStyle w:val="CommentReference"/>
          <w:rFonts w:eastAsia="MS Mincho"/>
          <w:lang w:val="en-CA"/>
        </w:rPr>
        <w:commentReference w:id="7"/>
      </w:r>
      <w:r>
        <w:t xml:space="preserve"> beyond plants and plant products. </w:t>
      </w:r>
      <w:r w:rsidR="006F0106" w:rsidRPr="006F0106">
        <w:t>The regulated articles include</w:t>
      </w:r>
      <w:r w:rsidR="00102E02">
        <w:t>d are</w:t>
      </w:r>
      <w:r w:rsidR="006F0106" w:rsidRPr="006F0106">
        <w:t xml:space="preserve"> </w:t>
      </w:r>
      <w:commentRangeStart w:id="8"/>
      <w:r w:rsidR="006F0106" w:rsidRPr="006F0106">
        <w:t xml:space="preserve">storage facilities, </w:t>
      </w:r>
      <w:commentRangeStart w:id="9"/>
      <w:r w:rsidR="006F0106" w:rsidRPr="006F0106">
        <w:t>packagi</w:t>
      </w:r>
      <w:commentRangeEnd w:id="8"/>
      <w:r w:rsidR="00ED3E66">
        <w:rPr>
          <w:rStyle w:val="CommentReference"/>
          <w:rFonts w:eastAsia="MS Mincho"/>
          <w:lang w:val="en-CA"/>
        </w:rPr>
        <w:commentReference w:id="8"/>
      </w:r>
      <w:r w:rsidR="006F0106" w:rsidRPr="006F0106">
        <w:t>ng</w:t>
      </w:r>
      <w:commentRangeEnd w:id="9"/>
      <w:r w:rsidR="000B4FBD">
        <w:rPr>
          <w:rStyle w:val="CommentReference"/>
          <w:rFonts w:eastAsia="MS Mincho"/>
          <w:lang w:val="en-CA"/>
        </w:rPr>
        <w:commentReference w:id="9"/>
      </w:r>
      <w:r w:rsidR="006F0106" w:rsidRPr="006F0106">
        <w:t xml:space="preserve">, conveyances (aircraft, vessels </w:t>
      </w:r>
      <w:proofErr w:type="spellStart"/>
      <w:r w:rsidR="006F0106" w:rsidRPr="006F0106">
        <w:t>etc</w:t>
      </w:r>
      <w:proofErr w:type="spellEnd"/>
      <w:r w:rsidR="006F0106" w:rsidRPr="006F0106">
        <w:t xml:space="preserve">), shipping containers, soil </w:t>
      </w:r>
      <w:commentRangeStart w:id="10"/>
      <w:r w:rsidR="006F0106" w:rsidRPr="006F0106">
        <w:t>and any other organism, object or material capable of harbouring or sp</w:t>
      </w:r>
      <w:r w:rsidR="00770E60">
        <w:t>reading plant pests.</w:t>
      </w:r>
      <w:commentRangeEnd w:id="10"/>
      <w:r w:rsidR="006214E2">
        <w:rPr>
          <w:rStyle w:val="CommentReference"/>
          <w:rFonts w:eastAsia="MS Mincho"/>
          <w:lang w:val="en-CA"/>
        </w:rPr>
        <w:commentReference w:id="10"/>
      </w:r>
      <w:r w:rsidR="006F0106" w:rsidRPr="006F0106">
        <w:t xml:space="preserve"> </w:t>
      </w:r>
      <w:r w:rsidR="00770E60">
        <w:t>The scope of this guide</w:t>
      </w:r>
      <w:r w:rsidR="00770E60" w:rsidRPr="00770E60">
        <w:t xml:space="preserve"> does not include</w:t>
      </w:r>
      <w:r w:rsidR="00770E60">
        <w:t xml:space="preserve"> </w:t>
      </w:r>
      <w:r w:rsidR="006F0106" w:rsidRPr="006F0106">
        <w:t>plant</w:t>
      </w:r>
      <w:r w:rsidR="00102E02">
        <w:t>s</w:t>
      </w:r>
      <w:r w:rsidR="006F0106" w:rsidRPr="006F0106">
        <w:t xml:space="preserve"> and plant product</w:t>
      </w:r>
      <w:r w:rsidR="00102E02">
        <w:t>s</w:t>
      </w:r>
      <w:r w:rsidR="006F0106" w:rsidRPr="006F0106">
        <w:t xml:space="preserve">. </w:t>
      </w:r>
      <w:r>
        <w:t xml:space="preserve">The </w:t>
      </w:r>
      <w:r w:rsidR="00770E60">
        <w:t>guide</w:t>
      </w:r>
      <w:r>
        <w:t xml:space="preserve"> will provide model legislation and guidance to assist </w:t>
      </w:r>
      <w:commentRangeStart w:id="11"/>
      <w:r>
        <w:t xml:space="preserve">NPPOs to work with border agencies </w:t>
      </w:r>
      <w:commentRangeEnd w:id="11"/>
      <w:r w:rsidR="000B4FBD">
        <w:rPr>
          <w:rStyle w:val="CommentReference"/>
          <w:rFonts w:eastAsia="MS Mincho"/>
          <w:lang w:val="en-CA"/>
        </w:rPr>
        <w:commentReference w:id="11"/>
      </w:r>
      <w:r>
        <w:t>and provide recommendations to harmonize the use of phytosanitary measure</w:t>
      </w:r>
      <w:r w:rsidR="006F0106">
        <w:t xml:space="preserve">s across </w:t>
      </w:r>
      <w:commentRangeStart w:id="12"/>
      <w:r w:rsidR="006F0106">
        <w:t>non-commodity regulated articles</w:t>
      </w:r>
      <w:commentRangeEnd w:id="12"/>
      <w:r w:rsidR="00C05D2D">
        <w:rPr>
          <w:rStyle w:val="CommentReference"/>
          <w:rFonts w:eastAsia="MS Mincho"/>
          <w:lang w:val="en-CA"/>
        </w:rPr>
        <w:commentReference w:id="12"/>
      </w:r>
      <w:r w:rsidR="006F0106">
        <w:t>.</w:t>
      </w:r>
      <w:r>
        <w:t xml:space="preserve"> </w:t>
      </w:r>
    </w:p>
    <w:p w14:paraId="214FD86D" w14:textId="77777777" w:rsidR="001D1FBA" w:rsidRDefault="00BB18E3" w:rsidP="008A3F41">
      <w:pPr>
        <w:pStyle w:val="IPPParagraphnumbering"/>
        <w:numPr>
          <w:ilvl w:val="0"/>
          <w:numId w:val="0"/>
        </w:numPr>
        <w:tabs>
          <w:tab w:val="left" w:pos="720"/>
        </w:tabs>
        <w:outlineLvl w:val="1"/>
        <w:rPr>
          <w:rFonts w:eastAsia="MS Mincho" w:cs="Times New Roman"/>
          <w:b/>
          <w:bCs/>
          <w:iCs/>
          <w:sz w:val="24"/>
        </w:rPr>
      </w:pPr>
      <w:r>
        <w:rPr>
          <w:rFonts w:eastAsia="MS Mincho" w:cs="Times New Roman"/>
          <w:b/>
          <w:bCs/>
          <w:iCs/>
          <w:sz w:val="24"/>
        </w:rPr>
        <w:t xml:space="preserve">5. Purpose </w:t>
      </w:r>
    </w:p>
    <w:p w14:paraId="0F2E87BF" w14:textId="75082732" w:rsidR="001D1FBA" w:rsidRDefault="000A010E" w:rsidP="008A3F41">
      <w:pPr>
        <w:pStyle w:val="IPPParagraphnumbering"/>
      </w:pPr>
      <w:r>
        <w:t>P</w:t>
      </w:r>
      <w:r w:rsidR="00BB18E3">
        <w:t>rovide guidance for NPPOs to develop and apply legislation to enable them to manage phytosanitary risks in regulated articles beyond plants and plant products</w:t>
      </w:r>
      <w:r w:rsidR="001D7FDF">
        <w:t>.</w:t>
      </w:r>
    </w:p>
    <w:p w14:paraId="071A5C11" w14:textId="628D7F27" w:rsidR="001D1FBA" w:rsidRDefault="000A010E" w:rsidP="008A3F41">
      <w:pPr>
        <w:pStyle w:val="IPPParagraphnumbering"/>
      </w:pPr>
      <w:r w:rsidRPr="54B894A3">
        <w:t>In addition</w:t>
      </w:r>
      <w:ins w:id="13" w:author="Dominique Pelletier" w:date="2021-07-06T11:22:00Z">
        <w:r w:rsidR="006745CA" w:rsidRPr="54B894A3">
          <w:t>,</w:t>
        </w:r>
      </w:ins>
      <w:r w:rsidRPr="54B894A3">
        <w:t xml:space="preserve"> p</w:t>
      </w:r>
      <w:r w:rsidR="00BB18E3" w:rsidRPr="54B894A3">
        <w:t xml:space="preserve">rovide NPPOs with the necessary guidance to implement the relevant provisions of the Convention. </w:t>
      </w:r>
      <w:commentRangeStart w:id="14"/>
      <w:r w:rsidR="00BB18E3" w:rsidRPr="54B894A3">
        <w:t xml:space="preserve">It will further improve global trading systems by harmonising the management and governance of </w:t>
      </w:r>
      <w:r w:rsidR="00FD0758" w:rsidRPr="54B894A3">
        <w:t>non-commodity regulated articles</w:t>
      </w:r>
      <w:r w:rsidR="00BB18E3" w:rsidRPr="54B894A3">
        <w:t xml:space="preserve"> (including phytosanitary measures)</w:t>
      </w:r>
      <w:commentRangeEnd w:id="14"/>
      <w:r w:rsidR="00044728">
        <w:rPr>
          <w:rStyle w:val="CommentReference"/>
          <w:rFonts w:eastAsia="MS Mincho"/>
          <w:lang w:val="en-CA"/>
        </w:rPr>
        <w:commentReference w:id="14"/>
      </w:r>
      <w:r w:rsidR="00BB18E3" w:rsidRPr="54B894A3">
        <w:t xml:space="preserve">. It will encourage and guide NPPOs in working with other agencies within their governments by providing model legislation and frameworks for </w:t>
      </w:r>
      <w:commentRangeStart w:id="15"/>
      <w:r w:rsidR="00BB18E3" w:rsidRPr="54B894A3">
        <w:t xml:space="preserve">sharing biosecurity functions with organisations which may not traditionally hold </w:t>
      </w:r>
      <w:commentRangeStart w:id="16"/>
      <w:r w:rsidR="00BB18E3" w:rsidRPr="54B894A3">
        <w:t>them</w:t>
      </w:r>
      <w:commentRangeEnd w:id="16"/>
      <w:r w:rsidR="00044728">
        <w:rPr>
          <w:rStyle w:val="CommentReference"/>
          <w:rFonts w:eastAsia="MS Mincho"/>
          <w:lang w:val="en-CA"/>
        </w:rPr>
        <w:commentReference w:id="16"/>
      </w:r>
      <w:commentRangeEnd w:id="15"/>
      <w:r w:rsidR="00906A34">
        <w:rPr>
          <w:rStyle w:val="CommentReference"/>
          <w:rFonts w:eastAsia="MS Mincho"/>
          <w:lang w:val="en-CA"/>
        </w:rPr>
        <w:commentReference w:id="15"/>
      </w:r>
      <w:r w:rsidR="00BB18E3" w:rsidRPr="54B894A3">
        <w:t xml:space="preserve">. </w:t>
      </w:r>
    </w:p>
    <w:p w14:paraId="194ABC10" w14:textId="77777777" w:rsidR="001D1FBA" w:rsidRDefault="00BB18E3" w:rsidP="008A3F41">
      <w:pPr>
        <w:pStyle w:val="IPPParagraphnumbering"/>
        <w:rPr>
          <w:rFonts w:eastAsia="MS Mincho"/>
        </w:rPr>
      </w:pPr>
      <w:r>
        <w:t>The d</w:t>
      </w:r>
      <w:r w:rsidR="001D7FDF">
        <w:t>evelopment of guidance</w:t>
      </w:r>
      <w:r>
        <w:t xml:space="preserve">, including a generic international model on how to manage risk </w:t>
      </w:r>
      <w:commentRangeStart w:id="17"/>
      <w:r>
        <w:t xml:space="preserve">when using multiple organisations </w:t>
      </w:r>
      <w:commentRangeEnd w:id="17"/>
      <w:r w:rsidR="006F481A">
        <w:rPr>
          <w:rStyle w:val="CommentReference"/>
          <w:rFonts w:eastAsia="MS Mincho"/>
          <w:lang w:val="en-CA"/>
        </w:rPr>
        <w:commentReference w:id="17"/>
      </w:r>
      <w:r>
        <w:t>along the import pathway, will minimise risks and promote safe trade.</w:t>
      </w:r>
    </w:p>
    <w:p w14:paraId="631D7B04" w14:textId="77777777" w:rsidR="001D1FBA" w:rsidRDefault="0081098D" w:rsidP="008A3F41">
      <w:pPr>
        <w:pStyle w:val="IPPParagraphnumbering"/>
        <w:rPr>
          <w:b/>
        </w:rPr>
      </w:pPr>
      <w:r>
        <w:t xml:space="preserve">The guide </w:t>
      </w:r>
      <w:r w:rsidR="00BB18E3">
        <w:t xml:space="preserve">will enhance and improve the understanding throughout contracting parties of the presence, impact and management of contaminating pests. This will involve the development of supporting material for identifying </w:t>
      </w:r>
      <w:commentRangeStart w:id="18"/>
      <w:r w:rsidR="00BB18E3">
        <w:t>conveyances</w:t>
      </w:r>
      <w:commentRangeEnd w:id="18"/>
      <w:r w:rsidR="006F481A">
        <w:rPr>
          <w:rStyle w:val="CommentReference"/>
          <w:rFonts w:eastAsia="MS Mincho"/>
        </w:rPr>
        <w:commentReference w:id="18"/>
      </w:r>
      <w:r w:rsidR="00BB18E3">
        <w:t>, potential contaminating pests and their impacts on natural and production ecosystems, management activities and environmental limitations.</w:t>
      </w:r>
    </w:p>
    <w:p w14:paraId="7D05340C" w14:textId="7B681009" w:rsidR="001D1FBA" w:rsidRDefault="00BB18E3" w:rsidP="008A3F41">
      <w:pPr>
        <w:pStyle w:val="IPPParagraphnumbering"/>
        <w:rPr>
          <w:b/>
        </w:rPr>
      </w:pPr>
      <w:r>
        <w:t>Th</w:t>
      </w:r>
      <w:r w:rsidR="0081098D">
        <w:t>e guide</w:t>
      </w:r>
      <w:r>
        <w:t xml:space="preserve"> will also provide procedures, guidance and supporting criteria for regulating </w:t>
      </w:r>
      <w:r w:rsidR="00FD0758">
        <w:t>non-commodity regulated articles</w:t>
      </w:r>
      <w:r>
        <w:t xml:space="preserve"> </w:t>
      </w:r>
      <w:commentRangeStart w:id="19"/>
      <w:r>
        <w:t>that may not be managed by contracting parties</w:t>
      </w:r>
      <w:commentRangeEnd w:id="19"/>
      <w:r w:rsidR="006F481A">
        <w:rPr>
          <w:rStyle w:val="CommentReference"/>
          <w:rFonts w:eastAsia="MS Mincho"/>
        </w:rPr>
        <w:commentReference w:id="19"/>
      </w:r>
      <w:r>
        <w:t xml:space="preserve">. The implementation resource will not focus on specific regulated articles, however, create a framework for NPPOs to assess and make decisions on how to regulate </w:t>
      </w:r>
      <w:r w:rsidR="00FD0758">
        <w:t>non-commodity regulated articles</w:t>
      </w:r>
      <w:r>
        <w:t xml:space="preserve"> and conveyances such as international vessels, shipping containers, international aircraft, airfreight containers, mail articles and international vessel and aircraft passengers. </w:t>
      </w:r>
    </w:p>
    <w:p w14:paraId="4BAAAA44" w14:textId="77777777" w:rsidR="001D1FBA" w:rsidRDefault="00BB18E3">
      <w:pPr>
        <w:pStyle w:val="IPPHeading1"/>
        <w:jc w:val="both"/>
        <w:rPr>
          <w:rFonts w:cs="Times New Roman"/>
          <w:lang w:val="en-US"/>
        </w:rPr>
      </w:pPr>
      <w:r>
        <w:rPr>
          <w:rFonts w:cs="Times New Roman"/>
          <w:lang w:val="en-US"/>
        </w:rPr>
        <w:t>6. Content for proposed implementation resource</w:t>
      </w:r>
    </w:p>
    <w:p w14:paraId="6D52E0EC" w14:textId="77777777" w:rsidR="001D1FBA" w:rsidRDefault="00BB18E3" w:rsidP="008A3F41">
      <w:pPr>
        <w:pStyle w:val="IPPParagraphnumbering"/>
      </w:pPr>
      <w:r>
        <w:t xml:space="preserve">The proposed </w:t>
      </w:r>
      <w:r w:rsidR="0081098D">
        <w:t>g</w:t>
      </w:r>
      <w:r>
        <w:t>uide should include the content based on the outcomes of following tasks:</w:t>
      </w:r>
    </w:p>
    <w:p w14:paraId="1F8B9EFE" w14:textId="77777777" w:rsidR="001D1FBA" w:rsidRPr="008A3F41" w:rsidRDefault="00BB18E3">
      <w:pPr>
        <w:pStyle w:val="ListParagraph"/>
        <w:keepNext/>
        <w:numPr>
          <w:ilvl w:val="0"/>
          <w:numId w:val="8"/>
        </w:numPr>
        <w:tabs>
          <w:tab w:val="left" w:pos="709"/>
        </w:tabs>
        <w:spacing w:before="240" w:after="120"/>
        <w:ind w:left="1240"/>
        <w:rPr>
          <w:rFonts w:ascii="Times New Roman" w:eastAsia="Times" w:hAnsi="Times New Roman" w:cs="Times New Roman"/>
          <w:sz w:val="22"/>
          <w:szCs w:val="22"/>
          <w:lang w:val="en-GB"/>
        </w:rPr>
      </w:pPr>
      <w:r w:rsidRPr="008A3F41">
        <w:rPr>
          <w:rFonts w:ascii="Times New Roman" w:eastAsia="Times" w:hAnsi="Times New Roman" w:cs="Times New Roman"/>
          <w:sz w:val="22"/>
          <w:szCs w:val="22"/>
          <w:lang w:val="en-GB"/>
        </w:rPr>
        <w:lastRenderedPageBreak/>
        <w:t>Identify relevant ISPMs, which consider phytosanitary risks on regulated articles, and consider how these ISPMs can be reflected in national legislation</w:t>
      </w:r>
    </w:p>
    <w:p w14:paraId="4A5F476C" w14:textId="77777777" w:rsidR="001D1FBA" w:rsidRPr="008A3F41" w:rsidRDefault="00BB18E3">
      <w:pPr>
        <w:pStyle w:val="ListParagraph"/>
        <w:keepNext/>
        <w:numPr>
          <w:ilvl w:val="0"/>
          <w:numId w:val="8"/>
        </w:numPr>
        <w:tabs>
          <w:tab w:val="left" w:pos="709"/>
        </w:tabs>
        <w:spacing w:before="240" w:after="120"/>
        <w:ind w:left="1240"/>
        <w:rPr>
          <w:rFonts w:ascii="Times New Roman" w:eastAsia="Times" w:hAnsi="Times New Roman" w:cs="Times New Roman"/>
          <w:sz w:val="22"/>
          <w:szCs w:val="22"/>
          <w:lang w:val="en-GB"/>
        </w:rPr>
      </w:pPr>
      <w:r w:rsidRPr="008A3F41">
        <w:rPr>
          <w:rFonts w:ascii="Times New Roman" w:eastAsia="Times" w:hAnsi="Times New Roman" w:cs="Times New Roman"/>
          <w:sz w:val="22"/>
          <w:szCs w:val="22"/>
          <w:lang w:val="en-GB"/>
        </w:rPr>
        <w:t xml:space="preserve">Discuss phytosanitary measures currently applied by NPPOs to address phytosanitary risks on regulated articles and consider risk management measures when </w:t>
      </w:r>
      <w:commentRangeStart w:id="20"/>
      <w:r w:rsidRPr="008A3F41">
        <w:rPr>
          <w:rFonts w:ascii="Times New Roman" w:eastAsia="Times" w:hAnsi="Times New Roman" w:cs="Times New Roman"/>
          <w:sz w:val="22"/>
          <w:szCs w:val="22"/>
          <w:lang w:val="en-GB"/>
        </w:rPr>
        <w:t xml:space="preserve">multiple organizations </w:t>
      </w:r>
      <w:commentRangeEnd w:id="20"/>
      <w:r w:rsidR="007E5947" w:rsidRPr="008A3F41">
        <w:rPr>
          <w:rStyle w:val="CommentReference"/>
          <w:rFonts w:ascii="Times New Roman" w:hAnsi="Times New Roman" w:cs="Times New Roman"/>
          <w:sz w:val="22"/>
          <w:szCs w:val="22"/>
        </w:rPr>
        <w:commentReference w:id="20"/>
      </w:r>
      <w:r w:rsidRPr="008A3F41">
        <w:rPr>
          <w:rFonts w:ascii="Times New Roman" w:eastAsia="Times" w:hAnsi="Times New Roman" w:cs="Times New Roman"/>
          <w:sz w:val="22"/>
          <w:szCs w:val="22"/>
          <w:lang w:val="en-GB"/>
        </w:rPr>
        <w:t>are associated with the import pathway</w:t>
      </w:r>
    </w:p>
    <w:p w14:paraId="4443C935" w14:textId="77777777" w:rsidR="001D1FBA" w:rsidRPr="008A3F41" w:rsidRDefault="00BB18E3">
      <w:pPr>
        <w:pStyle w:val="ListParagraph"/>
        <w:keepNext/>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Identify types of legislation currently applied by NPPOs to address phytosanitary risk on regulated articles</w:t>
      </w:r>
    </w:p>
    <w:p w14:paraId="778AE153" w14:textId="37CDE730"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 xml:space="preserve">Identify challenges in regulating </w:t>
      </w:r>
      <w:commentRangeStart w:id="21"/>
      <w:commentRangeStart w:id="22"/>
      <w:r w:rsidRPr="008A3F41">
        <w:rPr>
          <w:rFonts w:ascii="Times New Roman" w:eastAsia="Times" w:hAnsi="Times New Roman" w:cs="Times New Roman"/>
          <w:sz w:val="22"/>
          <w:szCs w:val="22"/>
          <w:lang w:val="en-GB"/>
        </w:rPr>
        <w:t xml:space="preserve">imports of </w:t>
      </w:r>
      <w:r w:rsidR="00FD0758" w:rsidRPr="008A3F41">
        <w:rPr>
          <w:rFonts w:ascii="Times New Roman" w:eastAsia="Times" w:hAnsi="Times New Roman" w:cs="Times New Roman"/>
          <w:sz w:val="22"/>
          <w:szCs w:val="22"/>
          <w:lang w:val="en-GB"/>
        </w:rPr>
        <w:t>non-commodity regulated articles</w:t>
      </w:r>
      <w:r w:rsidRPr="008A3F41">
        <w:rPr>
          <w:rFonts w:ascii="Times New Roman" w:eastAsia="Times" w:hAnsi="Times New Roman" w:cs="Times New Roman"/>
          <w:sz w:val="22"/>
          <w:szCs w:val="22"/>
          <w:lang w:val="en-GB"/>
        </w:rPr>
        <w:t xml:space="preserve"> </w:t>
      </w:r>
      <w:commentRangeEnd w:id="21"/>
      <w:r w:rsidR="00044728" w:rsidRPr="008A3F41">
        <w:rPr>
          <w:rStyle w:val="CommentReference"/>
          <w:rFonts w:ascii="Times New Roman" w:hAnsi="Times New Roman" w:cs="Times New Roman"/>
          <w:sz w:val="22"/>
          <w:szCs w:val="22"/>
        </w:rPr>
        <w:commentReference w:id="21"/>
      </w:r>
      <w:commentRangeEnd w:id="22"/>
      <w:r w:rsidR="007E5947" w:rsidRPr="008A3F41">
        <w:rPr>
          <w:rStyle w:val="CommentReference"/>
          <w:rFonts w:ascii="Times New Roman" w:hAnsi="Times New Roman" w:cs="Times New Roman"/>
          <w:sz w:val="22"/>
          <w:szCs w:val="22"/>
        </w:rPr>
        <w:commentReference w:id="22"/>
      </w:r>
      <w:r w:rsidRPr="008A3F41">
        <w:rPr>
          <w:rFonts w:ascii="Times New Roman" w:eastAsia="Times" w:hAnsi="Times New Roman" w:cs="Times New Roman"/>
          <w:sz w:val="22"/>
          <w:szCs w:val="22"/>
          <w:lang w:val="en-GB"/>
        </w:rPr>
        <w:t xml:space="preserve">and discuss how to address these challenges </w:t>
      </w:r>
    </w:p>
    <w:p w14:paraId="25F31CA6" w14:textId="195EE626"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 xml:space="preserve">Identify the types of contaminating pests that may be associated with </w:t>
      </w:r>
      <w:r w:rsidR="00FD0758" w:rsidRPr="008A3F41">
        <w:rPr>
          <w:rFonts w:ascii="Times New Roman" w:eastAsia="Times" w:hAnsi="Times New Roman" w:cs="Times New Roman"/>
          <w:sz w:val="22"/>
          <w:szCs w:val="22"/>
          <w:lang w:val="en-GB"/>
        </w:rPr>
        <w:t>non-commodity regulated articles</w:t>
      </w:r>
      <w:r w:rsidRPr="008A3F41">
        <w:rPr>
          <w:rFonts w:ascii="Times New Roman" w:eastAsia="Times" w:hAnsi="Times New Roman" w:cs="Times New Roman"/>
          <w:sz w:val="22"/>
          <w:szCs w:val="22"/>
          <w:lang w:val="en-GB"/>
        </w:rPr>
        <w:t xml:space="preserve"> and discuss possible phytosanitary measures that may be applied to mitigate and manage these risks</w:t>
      </w:r>
    </w:p>
    <w:p w14:paraId="7A9ECA91" w14:textId="40A7A7BE" w:rsidR="001D1FBA" w:rsidRPr="008A3F41" w:rsidRDefault="000A010E">
      <w:pPr>
        <w:pStyle w:val="ListParagraph"/>
        <w:keepNext/>
        <w:numPr>
          <w:ilvl w:val="0"/>
          <w:numId w:val="8"/>
        </w:numPr>
        <w:tabs>
          <w:tab w:val="left" w:pos="709"/>
        </w:tabs>
        <w:spacing w:before="240" w:after="120"/>
        <w:ind w:left="1240"/>
        <w:rPr>
          <w:rFonts w:ascii="Times New Roman" w:eastAsia="Times" w:hAnsi="Times New Roman" w:cs="Times New Roman"/>
          <w:sz w:val="22"/>
          <w:szCs w:val="22"/>
          <w:lang w:val="en-GB"/>
        </w:rPr>
      </w:pPr>
      <w:commentRangeStart w:id="23"/>
      <w:r w:rsidRPr="008A3F41">
        <w:rPr>
          <w:rFonts w:ascii="Times New Roman" w:eastAsia="Times" w:hAnsi="Times New Roman" w:cs="Times New Roman"/>
          <w:sz w:val="22"/>
          <w:szCs w:val="22"/>
          <w:lang w:val="en-GB"/>
        </w:rPr>
        <w:t>Develop a d</w:t>
      </w:r>
      <w:r w:rsidR="00BB18E3" w:rsidRPr="008A3F41">
        <w:rPr>
          <w:rFonts w:ascii="Times New Roman" w:eastAsia="Times" w:hAnsi="Times New Roman" w:cs="Times New Roman"/>
          <w:sz w:val="22"/>
          <w:szCs w:val="22"/>
          <w:lang w:val="en-GB"/>
        </w:rPr>
        <w:t xml:space="preserve">raft model legislation and regulations for regulating </w:t>
      </w:r>
      <w:r w:rsidR="00FD0758" w:rsidRPr="008A3F41">
        <w:rPr>
          <w:rFonts w:ascii="Times New Roman" w:eastAsia="Times" w:hAnsi="Times New Roman" w:cs="Times New Roman"/>
          <w:sz w:val="22"/>
          <w:szCs w:val="22"/>
          <w:lang w:val="en-GB"/>
        </w:rPr>
        <w:t>non-commodity regulated articles</w:t>
      </w:r>
      <w:r w:rsidR="00BB18E3" w:rsidRPr="008A3F41">
        <w:rPr>
          <w:rFonts w:ascii="Times New Roman" w:eastAsia="Times" w:hAnsi="Times New Roman" w:cs="Times New Roman"/>
          <w:sz w:val="22"/>
          <w:szCs w:val="22"/>
          <w:lang w:val="en-GB"/>
        </w:rPr>
        <w:t xml:space="preserve"> </w:t>
      </w:r>
      <w:commentRangeEnd w:id="23"/>
      <w:r w:rsidR="00FF263D" w:rsidRPr="008A3F41">
        <w:rPr>
          <w:rStyle w:val="CommentReference"/>
          <w:rFonts w:ascii="Times New Roman" w:hAnsi="Times New Roman" w:cs="Times New Roman"/>
          <w:sz w:val="22"/>
          <w:szCs w:val="22"/>
        </w:rPr>
        <w:commentReference w:id="23"/>
      </w:r>
      <w:r w:rsidR="00BB18E3" w:rsidRPr="008A3F41">
        <w:rPr>
          <w:rFonts w:ascii="Times New Roman" w:eastAsia="Times" w:hAnsi="Times New Roman" w:cs="Times New Roman"/>
          <w:sz w:val="22"/>
          <w:szCs w:val="22"/>
          <w:lang w:val="en-GB"/>
        </w:rPr>
        <w:t>that may be adapted for use by an NPPO</w:t>
      </w:r>
    </w:p>
    <w:p w14:paraId="38CE1AB5" w14:textId="3EB1544D" w:rsidR="001D1FBA" w:rsidRPr="008A3F41" w:rsidRDefault="00E34533">
      <w:pPr>
        <w:pStyle w:val="ListParagraph"/>
        <w:keepNext/>
        <w:numPr>
          <w:ilvl w:val="0"/>
          <w:numId w:val="8"/>
        </w:numPr>
        <w:tabs>
          <w:tab w:val="left" w:pos="709"/>
        </w:tabs>
        <w:spacing w:before="240" w:after="120"/>
        <w:ind w:left="1240"/>
        <w:rPr>
          <w:rFonts w:ascii="Times New Roman" w:eastAsia="Times" w:hAnsi="Times New Roman" w:cs="Times New Roman"/>
          <w:sz w:val="22"/>
          <w:szCs w:val="22"/>
          <w:lang w:val="en-GB"/>
        </w:rPr>
      </w:pPr>
      <w:commentRangeStart w:id="24"/>
      <w:r w:rsidRPr="008A3F41">
        <w:rPr>
          <w:rFonts w:ascii="Times New Roman" w:eastAsia="Times" w:hAnsi="Times New Roman" w:cs="Times New Roman"/>
          <w:sz w:val="22"/>
          <w:szCs w:val="22"/>
          <w:lang w:val="en-GB"/>
        </w:rPr>
        <w:t>I</w:t>
      </w:r>
      <w:r w:rsidR="00BB18E3" w:rsidRPr="008A3F41">
        <w:rPr>
          <w:rFonts w:ascii="Times New Roman" w:eastAsia="Times" w:hAnsi="Times New Roman" w:cs="Times New Roman"/>
          <w:sz w:val="22"/>
          <w:szCs w:val="22"/>
          <w:lang w:val="en-GB"/>
        </w:rPr>
        <w:t xml:space="preserve">dentify, prioritise and regulate </w:t>
      </w:r>
      <w:r w:rsidR="00FD0758" w:rsidRPr="008A3F41">
        <w:rPr>
          <w:rFonts w:ascii="Times New Roman" w:eastAsia="Times" w:hAnsi="Times New Roman" w:cs="Times New Roman"/>
          <w:sz w:val="22"/>
          <w:szCs w:val="22"/>
          <w:lang w:val="en-GB"/>
        </w:rPr>
        <w:t>non-commodity regulated articles</w:t>
      </w:r>
      <w:r w:rsidR="00BB18E3" w:rsidRPr="008A3F41">
        <w:rPr>
          <w:rFonts w:ascii="Times New Roman" w:eastAsia="Times" w:hAnsi="Times New Roman" w:cs="Times New Roman"/>
          <w:sz w:val="22"/>
          <w:szCs w:val="22"/>
          <w:lang w:val="en-GB"/>
        </w:rPr>
        <w:t xml:space="preserve"> and reduce phytosanitary risks on the pathways</w:t>
      </w:r>
      <w:commentRangeEnd w:id="24"/>
      <w:r w:rsidR="007E5947" w:rsidRPr="008A3F41">
        <w:rPr>
          <w:rStyle w:val="CommentReference"/>
          <w:rFonts w:ascii="Times New Roman" w:hAnsi="Times New Roman" w:cs="Times New Roman"/>
          <w:sz w:val="22"/>
          <w:szCs w:val="22"/>
        </w:rPr>
        <w:commentReference w:id="24"/>
      </w:r>
    </w:p>
    <w:p w14:paraId="55E3594F" w14:textId="77777777" w:rsidR="001D1FBA" w:rsidRPr="008A3F41" w:rsidRDefault="00BB18E3">
      <w:pPr>
        <w:pStyle w:val="ListParagraph"/>
        <w:keepNext/>
        <w:numPr>
          <w:ilvl w:val="0"/>
          <w:numId w:val="8"/>
        </w:numPr>
        <w:tabs>
          <w:tab w:val="left" w:pos="709"/>
        </w:tabs>
        <w:spacing w:before="240" w:after="120"/>
        <w:ind w:left="1240"/>
        <w:rPr>
          <w:rFonts w:ascii="Times New Roman" w:eastAsia="Times" w:hAnsi="Times New Roman" w:cs="Times New Roman"/>
          <w:sz w:val="22"/>
          <w:szCs w:val="22"/>
          <w:lang w:val="en-GB"/>
        </w:rPr>
      </w:pPr>
      <w:commentRangeStart w:id="25"/>
      <w:r w:rsidRPr="008A3F41">
        <w:rPr>
          <w:rFonts w:ascii="Times New Roman" w:eastAsia="Times" w:hAnsi="Times New Roman" w:cs="Times New Roman"/>
          <w:sz w:val="22"/>
          <w:szCs w:val="22"/>
          <w:lang w:val="en-GB"/>
        </w:rPr>
        <w:t>Identify critical elements and requirements to be included in the above framework</w:t>
      </w:r>
      <w:commentRangeEnd w:id="25"/>
      <w:r w:rsidR="007D16A0" w:rsidRPr="008A3F41">
        <w:rPr>
          <w:rStyle w:val="CommentReference"/>
          <w:rFonts w:ascii="Times New Roman" w:hAnsi="Times New Roman" w:cs="Times New Roman"/>
          <w:sz w:val="22"/>
          <w:szCs w:val="22"/>
        </w:rPr>
        <w:commentReference w:id="25"/>
      </w:r>
    </w:p>
    <w:p w14:paraId="0DE61773" w14:textId="77777777" w:rsidR="001D1FBA" w:rsidRPr="008A3F41" w:rsidRDefault="00BB18E3">
      <w:pPr>
        <w:pStyle w:val="ListParagraph"/>
        <w:keepNext/>
        <w:numPr>
          <w:ilvl w:val="0"/>
          <w:numId w:val="8"/>
        </w:numPr>
        <w:tabs>
          <w:tab w:val="left" w:pos="709"/>
        </w:tabs>
        <w:spacing w:before="240" w:after="120"/>
        <w:ind w:left="1240"/>
        <w:rPr>
          <w:rFonts w:ascii="Times New Roman" w:eastAsia="Times" w:hAnsi="Times New Roman" w:cs="Times New Roman"/>
          <w:sz w:val="22"/>
          <w:szCs w:val="22"/>
          <w:lang w:val="en-GB"/>
        </w:rPr>
      </w:pPr>
      <w:r w:rsidRPr="008A3F41">
        <w:rPr>
          <w:rFonts w:ascii="Times New Roman" w:eastAsia="Times" w:hAnsi="Times New Roman" w:cs="Times New Roman"/>
          <w:sz w:val="22"/>
          <w:szCs w:val="22"/>
          <w:lang w:val="en-GB"/>
        </w:rPr>
        <w:t>Provide guidance to assist NPPOs to implement provisions of the Convention pertaining to regulated articles, considering input from the Sea Container Task Force</w:t>
      </w:r>
    </w:p>
    <w:p w14:paraId="4F1E51E5" w14:textId="77777777"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commentRangeStart w:id="26"/>
      <w:r w:rsidRPr="008A3F41">
        <w:rPr>
          <w:rFonts w:ascii="Times New Roman" w:eastAsia="Times" w:hAnsi="Times New Roman" w:cs="Times New Roman"/>
          <w:sz w:val="22"/>
          <w:szCs w:val="22"/>
          <w:lang w:val="en-GB"/>
        </w:rPr>
        <w:t>Provide guidance to NPPOs regarding communicating phytosanitary requirements to exporting countries, as well as best practices for communicating these best practices and posting  on country page on the IPP</w:t>
      </w:r>
      <w:commentRangeEnd w:id="26"/>
      <w:r w:rsidR="007D16A0" w:rsidRPr="008A3F41">
        <w:rPr>
          <w:rStyle w:val="CommentReference"/>
          <w:rFonts w:ascii="Times New Roman" w:hAnsi="Times New Roman" w:cs="Times New Roman"/>
          <w:sz w:val="22"/>
          <w:szCs w:val="22"/>
        </w:rPr>
        <w:commentReference w:id="26"/>
      </w:r>
    </w:p>
    <w:p w14:paraId="5938A418" w14:textId="77777777"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 xml:space="preserve">Suggest best practices with respect to working with </w:t>
      </w:r>
      <w:commentRangeStart w:id="27"/>
      <w:r w:rsidRPr="008A3F41">
        <w:rPr>
          <w:rFonts w:ascii="Times New Roman" w:eastAsia="Times" w:hAnsi="Times New Roman" w:cs="Times New Roman"/>
          <w:sz w:val="22"/>
          <w:szCs w:val="22"/>
          <w:lang w:val="en-GB"/>
        </w:rPr>
        <w:t xml:space="preserve">other border agencies </w:t>
      </w:r>
      <w:commentRangeEnd w:id="27"/>
      <w:r w:rsidR="007B1BFD" w:rsidRPr="008A3F41">
        <w:rPr>
          <w:rStyle w:val="CommentReference"/>
          <w:rFonts w:ascii="Times New Roman" w:hAnsi="Times New Roman" w:cs="Times New Roman"/>
          <w:sz w:val="22"/>
          <w:szCs w:val="22"/>
        </w:rPr>
        <w:commentReference w:id="27"/>
      </w:r>
      <w:r w:rsidRPr="008A3F41">
        <w:rPr>
          <w:rFonts w:ascii="Times New Roman" w:eastAsia="Times" w:hAnsi="Times New Roman" w:cs="Times New Roman"/>
          <w:sz w:val="22"/>
          <w:szCs w:val="22"/>
          <w:lang w:val="en-GB"/>
        </w:rPr>
        <w:t>(e.g. Customs)</w:t>
      </w:r>
    </w:p>
    <w:p w14:paraId="6CFC07C1" w14:textId="77777777"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Suggest best practices for non-compliance and emergency action and reporting</w:t>
      </w:r>
    </w:p>
    <w:p w14:paraId="1BC26B8E" w14:textId="77777777"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Provide case studies and examples to enhance the information in the guide</w:t>
      </w:r>
    </w:p>
    <w:p w14:paraId="0CA4E48E" w14:textId="77777777" w:rsidR="001D1FBA" w:rsidRPr="008A3F41" w:rsidRDefault="00BB18E3">
      <w:pPr>
        <w:pStyle w:val="ListParagraph"/>
        <w:numPr>
          <w:ilvl w:val="0"/>
          <w:numId w:val="8"/>
        </w:numPr>
        <w:tabs>
          <w:tab w:val="left" w:pos="709"/>
        </w:tabs>
        <w:spacing w:before="240" w:after="120"/>
        <w:ind w:left="1240"/>
        <w:rPr>
          <w:rFonts w:ascii="Times New Roman" w:hAnsi="Times New Roman" w:cs="Times New Roman"/>
          <w:sz w:val="22"/>
          <w:szCs w:val="22"/>
          <w:lang w:val="en-GB"/>
        </w:rPr>
      </w:pPr>
      <w:r w:rsidRPr="008A3F41">
        <w:rPr>
          <w:rFonts w:ascii="Times New Roman" w:eastAsia="Times" w:hAnsi="Times New Roman" w:cs="Times New Roman"/>
          <w:sz w:val="22"/>
          <w:szCs w:val="22"/>
          <w:lang w:val="en-GB"/>
        </w:rPr>
        <w:t>Identify existing, relevant technical resources that could be made available on the IPP</w:t>
      </w:r>
    </w:p>
    <w:p w14:paraId="2CE0D761" w14:textId="77777777" w:rsidR="001D1FBA" w:rsidRDefault="00BB18E3">
      <w:pPr>
        <w:keepNext/>
        <w:tabs>
          <w:tab w:val="left" w:pos="567"/>
        </w:tabs>
        <w:spacing w:before="240" w:after="120"/>
        <w:ind w:left="567" w:hanging="567"/>
        <w:outlineLvl w:val="1"/>
        <w:rPr>
          <w:rFonts w:cs="Times New Roman"/>
          <w:bCs/>
          <w:iCs/>
          <w:sz w:val="24"/>
        </w:rPr>
      </w:pPr>
      <w:r>
        <w:rPr>
          <w:rFonts w:cs="Times New Roman"/>
          <w:b/>
          <w:bCs/>
          <w:iCs/>
          <w:sz w:val="24"/>
        </w:rPr>
        <w:t xml:space="preserve">7. </w:t>
      </w:r>
      <w:r>
        <w:rPr>
          <w:rFonts w:eastAsia="Times" w:cs="Times New Roman"/>
          <w:b/>
          <w:sz w:val="24"/>
        </w:rPr>
        <w:t>References</w:t>
      </w:r>
      <w:r>
        <w:rPr>
          <w:rFonts w:cs="Times New Roman"/>
          <w:b/>
          <w:bCs/>
          <w:iCs/>
          <w:sz w:val="24"/>
        </w:rPr>
        <w:t xml:space="preserve"> and supporting materials</w:t>
      </w:r>
    </w:p>
    <w:p w14:paraId="48B37C21" w14:textId="441B6798" w:rsidR="001D1FBA" w:rsidRPr="008A3F41" w:rsidRDefault="00BB18E3" w:rsidP="008A3F41">
      <w:pPr>
        <w:pStyle w:val="IPPParagraphnumbering"/>
      </w:pPr>
      <w:commentRangeStart w:id="28"/>
      <w:r w:rsidRPr="008A3F41">
        <w:t xml:space="preserve">Background information for the IPP: Development of the draft ISPM on Minimising Pest Movement by Sea Containers (2008-001) (IPPC Secretariat, 2017) Available at: </w:t>
      </w:r>
      <w:hyperlink r:id="rId13" w:history="1">
        <w:r w:rsidR="008A3F41" w:rsidRPr="005B6836">
          <w:rPr>
            <w:rStyle w:val="Hyperlink"/>
          </w:rPr>
          <w:t>https://www.ippc.int/en/publications/84267/</w:t>
        </w:r>
      </w:hyperlink>
      <w:r w:rsidR="008A3F41">
        <w:t xml:space="preserve"> </w:t>
      </w:r>
      <w:r w:rsidRPr="008A3F41">
        <w:t xml:space="preserve">  </w:t>
      </w:r>
      <w:commentRangeEnd w:id="28"/>
      <w:r w:rsidR="007B1BFD" w:rsidRPr="008A3F41">
        <w:commentReference w:id="28"/>
      </w:r>
    </w:p>
    <w:p w14:paraId="28ADDA4D" w14:textId="62811951" w:rsidR="001D1FBA" w:rsidRPr="008A3F41" w:rsidRDefault="00BB18E3" w:rsidP="008A3F41">
      <w:pPr>
        <w:pStyle w:val="IPPParagraphnumbering"/>
      </w:pPr>
      <w:r w:rsidRPr="008A3F41">
        <w:t xml:space="preserve">IPPC factsheet on Sea Container Cleanliness (IPPC Secretariat, 2018), Available at: </w:t>
      </w:r>
      <w:hyperlink r:id="rId14" w:history="1">
        <w:r w:rsidR="008A3F41" w:rsidRPr="005B6836">
          <w:rPr>
            <w:rStyle w:val="Hyperlink"/>
          </w:rPr>
          <w:t>http://www.fao.org/documents/card/en/c/I8960EN</w:t>
        </w:r>
      </w:hyperlink>
      <w:r w:rsidR="008A3F41">
        <w:t xml:space="preserve"> </w:t>
      </w:r>
      <w:r w:rsidRPr="008A3F41">
        <w:t xml:space="preserve"> </w:t>
      </w:r>
    </w:p>
    <w:p w14:paraId="309C8D6C" w14:textId="15BD9B06" w:rsidR="001D1FBA" w:rsidRPr="008A3F41" w:rsidRDefault="00BB18E3" w:rsidP="008A3F41">
      <w:pPr>
        <w:pStyle w:val="IPPParagraphnumbering"/>
      </w:pPr>
      <w:r w:rsidRPr="008A3F41">
        <w:t xml:space="preserve">Complementary Action Plan for Assessing and Managing Pest Threats Associated with Sea Containers (IPPC Secretariat, 2017), Available at: </w:t>
      </w:r>
      <w:hyperlink r:id="rId15" w:history="1">
        <w:r w:rsidR="008A3F41" w:rsidRPr="005B6836">
          <w:rPr>
            <w:rStyle w:val="Hyperlink"/>
          </w:rPr>
          <w:t>https://www.ippc.int/static/media/files/publication/en/2017/07/Complementary_Action_Plan_CPM12.pdf</w:t>
        </w:r>
      </w:hyperlink>
      <w:r w:rsidR="008A3F41">
        <w:t xml:space="preserve"> </w:t>
      </w:r>
    </w:p>
    <w:p w14:paraId="00EA2CB9" w14:textId="09C56051" w:rsidR="001D1FBA" w:rsidRPr="008A3F41" w:rsidRDefault="00BB18E3" w:rsidP="008A3F41">
      <w:pPr>
        <w:pStyle w:val="IPPParagraphnumbering"/>
      </w:pPr>
      <w:r w:rsidRPr="008A3F41">
        <w:t xml:space="preserve">IPPC factsheet on Reducing the spread of invasive pests by sea containers (IPPC Secretariat, 2020), Available at: </w:t>
      </w:r>
      <w:hyperlink r:id="rId16" w:history="1">
        <w:r w:rsidR="008A3F41" w:rsidRPr="005B6836">
          <w:rPr>
            <w:rStyle w:val="Hyperlink"/>
          </w:rPr>
          <w:t>http://www.fao.org/documents/card/en/c/ca7670en</w:t>
        </w:r>
      </w:hyperlink>
      <w:r w:rsidR="008A3F41">
        <w:t xml:space="preserve"> </w:t>
      </w:r>
      <w:r w:rsidRPr="008A3F41">
        <w:t xml:space="preserve">  </w:t>
      </w:r>
    </w:p>
    <w:p w14:paraId="32C2696F" w14:textId="087EF336" w:rsidR="001D1FBA" w:rsidRPr="008A3F41" w:rsidRDefault="00BB18E3" w:rsidP="008A3F41">
      <w:pPr>
        <w:pStyle w:val="IPPParagraphnumbering"/>
      </w:pPr>
      <w:r w:rsidRPr="008A3F41">
        <w:lastRenderedPageBreak/>
        <w:t xml:space="preserve">Sea container supply chains and cleanliness (IPPC Secretariat, 2020), Available at: </w:t>
      </w:r>
      <w:hyperlink r:id="rId17" w:history="1">
        <w:r w:rsidR="008A3F41" w:rsidRPr="005B6836">
          <w:rPr>
            <w:rStyle w:val="Hyperlink"/>
          </w:rPr>
          <w:t>http://www.fao.org/documents/card/en/c/ca7963en</w:t>
        </w:r>
      </w:hyperlink>
      <w:r w:rsidR="008A3F41">
        <w:t xml:space="preserve"> </w:t>
      </w:r>
      <w:r w:rsidRPr="008A3F41">
        <w:t xml:space="preserve"> </w:t>
      </w:r>
      <w:r w:rsidR="008A3F41">
        <w:t xml:space="preserve"> </w:t>
      </w:r>
      <w:r w:rsidRPr="008A3F41">
        <w:t xml:space="preserve"> </w:t>
      </w:r>
    </w:p>
    <w:p w14:paraId="675391F4" w14:textId="5A313BF6" w:rsidR="001D1FBA" w:rsidRPr="008A3F41" w:rsidRDefault="00BB18E3" w:rsidP="008A3F41">
      <w:pPr>
        <w:pStyle w:val="IPPParagraphnumbering"/>
      </w:pPr>
      <w:r w:rsidRPr="008A3F41">
        <w:t xml:space="preserve">Sea Container Surveys (IPPC Secretariat, 2019), Available at: </w:t>
      </w:r>
      <w:hyperlink r:id="rId18" w:history="1">
        <w:r w:rsidR="008A3F41" w:rsidRPr="005B6836">
          <w:rPr>
            <w:rStyle w:val="Hyperlink"/>
          </w:rPr>
          <w:t>http://www.fao.org/documents/card/en/c/ca7740en</w:t>
        </w:r>
      </w:hyperlink>
      <w:r w:rsidR="008A3F41">
        <w:t xml:space="preserve"> </w:t>
      </w:r>
      <w:r w:rsidRPr="008A3F41">
        <w:t xml:space="preserve">  </w:t>
      </w:r>
    </w:p>
    <w:p w14:paraId="0C131FB0" w14:textId="03F1E62C" w:rsidR="001D1FBA" w:rsidRPr="008A3F41" w:rsidRDefault="00BB18E3" w:rsidP="008A3F41">
      <w:pPr>
        <w:pStyle w:val="IPPParagraphnumbering"/>
      </w:pPr>
      <w:r w:rsidRPr="008A3F41">
        <w:t xml:space="preserve">Code of Practice for packing of cargo transport units (CTU code) (IMO/ILO/UNECE, 2014), Available at: </w:t>
      </w:r>
      <w:hyperlink r:id="rId19" w:history="1">
        <w:r w:rsidR="008A3F41" w:rsidRPr="005B6836">
          <w:rPr>
            <w:rStyle w:val="Hyperlink"/>
          </w:rPr>
          <w:t>https://www.worldshipping.org/industry-issues/safety/MSC_1-Circ_1497_-_CTU_Code_Jan_2015.pdf</w:t>
        </w:r>
      </w:hyperlink>
      <w:r w:rsidR="008A3F41">
        <w:t xml:space="preserve"> </w:t>
      </w:r>
      <w:r w:rsidRPr="008A3F41">
        <w:t xml:space="preserve"> </w:t>
      </w:r>
      <w:r w:rsidR="008A3F41">
        <w:t xml:space="preserve"> </w:t>
      </w:r>
    </w:p>
    <w:p w14:paraId="54B35D3B" w14:textId="77777777" w:rsidR="001D1FBA" w:rsidRDefault="00BB18E3">
      <w:pPr>
        <w:pStyle w:val="IPPHeading1"/>
        <w:jc w:val="both"/>
        <w:rPr>
          <w:rFonts w:cs="Times New Roman"/>
          <w:bCs/>
          <w:iCs/>
          <w:lang w:val="en-US"/>
        </w:rPr>
      </w:pPr>
      <w:r>
        <w:rPr>
          <w:rFonts w:cs="Times New Roman"/>
          <w:bCs/>
          <w:iCs/>
          <w:lang w:val="en-US"/>
        </w:rPr>
        <w:t xml:space="preserve">8. Financial and in-kind contributions </w:t>
      </w:r>
    </w:p>
    <w:p w14:paraId="000C866A" w14:textId="77777777" w:rsidR="001D1FBA" w:rsidRPr="008A3F41" w:rsidRDefault="00BB18E3" w:rsidP="008A3F41">
      <w:pPr>
        <w:pStyle w:val="IPPParagraphnumbering"/>
      </w:pPr>
      <w:r w:rsidRPr="008A3F41">
        <w:t xml:space="preserve">This </w:t>
      </w:r>
      <w:r w:rsidR="0081098D" w:rsidRPr="008A3F41">
        <w:t>g</w:t>
      </w:r>
      <w:r w:rsidRPr="008A3F41">
        <w:t xml:space="preserve">uide will be developed under the FAO “Supporting the implementation of the International Plant Protection Convention (IPPC) (GCP/GLO/025/EC)”.       </w:t>
      </w:r>
    </w:p>
    <w:p w14:paraId="7B8D4C26" w14:textId="77777777" w:rsidR="001D1FBA" w:rsidRDefault="00BB18E3">
      <w:pPr>
        <w:pStyle w:val="IPPHeading1"/>
        <w:jc w:val="both"/>
        <w:rPr>
          <w:rFonts w:cs="Times New Roman"/>
        </w:rPr>
      </w:pPr>
      <w:r>
        <w:rPr>
          <w:rFonts w:cs="Times New Roman"/>
        </w:rPr>
        <w:t xml:space="preserve">9. </w:t>
      </w:r>
      <w:commentRangeStart w:id="29"/>
      <w:r>
        <w:rPr>
          <w:rFonts w:cs="Times New Roman"/>
        </w:rPr>
        <w:t xml:space="preserve">Selection criteria for working group experts </w:t>
      </w:r>
      <w:commentRangeEnd w:id="29"/>
      <w:r w:rsidR="002A1187">
        <w:rPr>
          <w:rStyle w:val="CommentReference"/>
          <w:rFonts w:eastAsia="MS Mincho"/>
          <w:b w:val="0"/>
        </w:rPr>
        <w:commentReference w:id="29"/>
      </w:r>
    </w:p>
    <w:p w14:paraId="76AF3E1F" w14:textId="77777777" w:rsidR="001D1FBA" w:rsidRDefault="00BB18E3" w:rsidP="008A3F41">
      <w:pPr>
        <w:pStyle w:val="IPPParagraphnumbering"/>
      </w:pPr>
      <w:r>
        <w:t>A working group should be formed to help develop this guide and should be composed of experts with relevant technical and practical expertise in the subject matter and have a wide geographical representation from both developing and developed countries to ensure that the material developed is globally applicable and reflects best practices from all over the world. The following criteria should be used for selecting working group members:</w:t>
      </w:r>
    </w:p>
    <w:p w14:paraId="3BEF1D87" w14:textId="77777777" w:rsidR="001D1FBA" w:rsidRDefault="00BB18E3">
      <w:pPr>
        <w:spacing w:after="180"/>
        <w:ind w:left="709" w:hanging="425"/>
        <w:rPr>
          <w:rFonts w:eastAsia="Times" w:cs="Times New Roman"/>
        </w:rPr>
      </w:pPr>
      <w:r>
        <w:rPr>
          <w:rFonts w:eastAsia="Times" w:cs="Times New Roman"/>
        </w:rPr>
        <w:t xml:space="preserve"> (1) Practical expertise and knowledge in one or more of the following areas</w:t>
      </w:r>
    </w:p>
    <w:p w14:paraId="5F4C9E08" w14:textId="77777777" w:rsidR="001D1FBA" w:rsidRDefault="00BB18E3" w:rsidP="008A3F41">
      <w:pPr>
        <w:pStyle w:val="IPPBullet2"/>
      </w:pPr>
      <w:r>
        <w:t>Developing legislation, regulation and policies</w:t>
      </w:r>
      <w:r w:rsidR="0081098D">
        <w:t xml:space="preserve"> </w:t>
      </w:r>
      <w:r>
        <w:t>to identify, prioritise and manage phytosanitary risks on regulated articles</w:t>
      </w:r>
    </w:p>
    <w:p w14:paraId="19577884" w14:textId="77777777" w:rsidR="001D1FBA" w:rsidRDefault="00BB18E3" w:rsidP="008A3F41">
      <w:pPr>
        <w:pStyle w:val="IPPBullet2"/>
      </w:pPr>
      <w:r>
        <w:t>Implementing risk management and risk mitigation controls on regulated articles</w:t>
      </w:r>
    </w:p>
    <w:p w14:paraId="4BB7311A" w14:textId="77777777" w:rsidR="001D1FBA" w:rsidRDefault="00BB18E3" w:rsidP="008A3F41">
      <w:pPr>
        <w:pStyle w:val="IPPBullet2"/>
      </w:pPr>
      <w:r>
        <w:t>Managing phytosanitary import and export systems</w:t>
      </w:r>
    </w:p>
    <w:p w14:paraId="4DE3816B" w14:textId="77777777" w:rsidR="001D1FBA" w:rsidRDefault="0081098D" w:rsidP="008A3F41">
      <w:pPr>
        <w:pStyle w:val="IPPBullet2"/>
      </w:pPr>
      <w:r>
        <w:t>Conducting investigations,</w:t>
      </w:r>
      <w:r w:rsidR="00BB18E3">
        <w:t xml:space="preserve"> coordinating</w:t>
      </w:r>
      <w:r>
        <w:t xml:space="preserve"> </w:t>
      </w:r>
      <w:r w:rsidR="00BB18E3">
        <w:t>pest notifications, response, and  emergency actions in association with contaminating pests</w:t>
      </w:r>
    </w:p>
    <w:p w14:paraId="2BE8D0F2" w14:textId="77777777" w:rsidR="001D1FBA" w:rsidRDefault="00BB18E3">
      <w:pPr>
        <w:spacing w:after="180"/>
        <w:ind w:firstLine="284"/>
        <w:rPr>
          <w:rFonts w:eastAsia="Times" w:cs="Times New Roman"/>
        </w:rPr>
      </w:pPr>
      <w:r>
        <w:rPr>
          <w:rFonts w:eastAsia="Times" w:cs="Times New Roman"/>
        </w:rPr>
        <w:t xml:space="preserve"> (2) Strong working knowledge of English and ability to formulate ideas and write clearly in English</w:t>
      </w:r>
    </w:p>
    <w:sectPr w:rsidR="001D1FBA" w:rsidSect="003D374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76"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mada, Natsumi (NSPD)" w:date="2021-07-09T10:02:00Z" w:initials="Y(">
    <w:p w14:paraId="30EC36C2" w14:textId="1554919C" w:rsidR="3305A31C" w:rsidRDefault="3305A31C">
      <w:pPr>
        <w:pStyle w:val="CommentText"/>
      </w:pPr>
      <w:r>
        <w:t>General comment from Mr John Hedley:</w:t>
      </w:r>
      <w:r>
        <w:rPr>
          <w:rStyle w:val="CommentReference"/>
        </w:rPr>
        <w:annotationRef/>
      </w:r>
    </w:p>
    <w:p w14:paraId="50E460BA" w14:textId="34A527B3" w:rsidR="3305A31C" w:rsidRDefault="3305A31C">
      <w:pPr>
        <w:pStyle w:val="CommentText"/>
      </w:pPr>
    </w:p>
    <w:p w14:paraId="60D7AE01" w14:textId="7B433DB5" w:rsidR="3305A31C" w:rsidRDefault="3305A31C">
      <w:pPr>
        <w:pStyle w:val="CommentText"/>
      </w:pPr>
      <w:proofErr w:type="gramStart"/>
      <w:r>
        <w:t>Title :</w:t>
      </w:r>
      <w:proofErr w:type="gramEnd"/>
    </w:p>
    <w:p w14:paraId="61CEB2A4" w14:textId="32502FFC" w:rsidR="3305A31C" w:rsidRDefault="3305A31C">
      <w:pPr>
        <w:pStyle w:val="CommentText"/>
      </w:pPr>
      <w:r>
        <w:t xml:space="preserve">- </w:t>
      </w:r>
      <w:proofErr w:type="gramStart"/>
      <w:r>
        <w:t>usually</w:t>
      </w:r>
      <w:proofErr w:type="gramEnd"/>
      <w:r>
        <w:t xml:space="preserve"> you raise legislation before you make regulations …so perhaps this should be apparent in the title …so "…legislation and regulations …"</w:t>
      </w:r>
    </w:p>
    <w:p w14:paraId="5F6FCBBD" w14:textId="0FF0488E" w:rsidR="3305A31C" w:rsidRDefault="3305A31C">
      <w:pPr>
        <w:pStyle w:val="CommentText"/>
      </w:pPr>
      <w:r>
        <w:t xml:space="preserve"> - could the “for NPPOs” be moved earlier in the title to after "the legislation and regulations” - that would make more sense.</w:t>
      </w:r>
    </w:p>
    <w:p w14:paraId="6F69FAA3" w14:textId="6189B5B8" w:rsidR="3305A31C" w:rsidRDefault="3305A31C">
      <w:pPr>
        <w:pStyle w:val="CommentText"/>
      </w:pPr>
      <w:r>
        <w:t>- I can find no definition for the term “phytosanitary risk” in ISPM 5(2021). Could use “pest risk” …?</w:t>
      </w:r>
    </w:p>
    <w:p w14:paraId="57769CCF" w14:textId="32C94AB9" w:rsidR="3305A31C" w:rsidRDefault="3305A31C">
      <w:pPr>
        <w:pStyle w:val="CommentText"/>
      </w:pPr>
      <w:r>
        <w:t>- I see the document is meant to refer to "regulated articles not including plants or plant products". This is a major point. Surely this should be made clear tin the title.</w:t>
      </w:r>
    </w:p>
    <w:p w14:paraId="343E1D18" w14:textId="49F5F835" w:rsidR="3305A31C" w:rsidRDefault="3305A31C">
      <w:pPr>
        <w:pStyle w:val="CommentText"/>
      </w:pPr>
      <w:r>
        <w:t xml:space="preserve">- the document does not seem to refer to movement of regulated articles by all conveyances </w:t>
      </w:r>
      <w:proofErr w:type="spellStart"/>
      <w:r>
        <w:t>eg</w:t>
      </w:r>
      <w:proofErr w:type="spellEnd"/>
      <w:r>
        <w:t xml:space="preserve"> truck or train …or barge … Should this not be reflected in the title </w:t>
      </w:r>
    </w:p>
    <w:p w14:paraId="20B5BE88" w14:textId="663FDE3A" w:rsidR="3305A31C" w:rsidRDefault="3305A31C">
      <w:pPr>
        <w:pStyle w:val="CommentText"/>
      </w:pPr>
      <w:r>
        <w:t xml:space="preserve">- </w:t>
      </w:r>
      <w:proofErr w:type="gramStart"/>
      <w:r>
        <w:t>also</w:t>
      </w:r>
      <w:proofErr w:type="gramEnd"/>
      <w:r>
        <w:t xml:space="preserve"> the title does not refer to movement of articles</w:t>
      </w:r>
    </w:p>
    <w:p w14:paraId="16500306" w14:textId="1BB2E969" w:rsidR="3305A31C" w:rsidRDefault="3305A31C">
      <w:pPr>
        <w:pStyle w:val="CommentText"/>
      </w:pPr>
      <w:r>
        <w:t xml:space="preserve">Therefore, a suggested could be </w:t>
      </w:r>
      <w:proofErr w:type="gramStart"/>
      <w:r>
        <w:t>“ Development</w:t>
      </w:r>
      <w:proofErr w:type="gramEnd"/>
      <w:r>
        <w:t xml:space="preserve"> and implementation of legislation and regulations for NPPPOs to manage the pest risks from the international movement by sea or air of regulated articles other than plants and plant products."</w:t>
      </w:r>
    </w:p>
    <w:p w14:paraId="4A819FF9" w14:textId="213F19BA" w:rsidR="3305A31C" w:rsidRDefault="3305A31C">
      <w:pPr>
        <w:pStyle w:val="CommentText"/>
      </w:pPr>
    </w:p>
    <w:p w14:paraId="6D047363" w14:textId="536661D4" w:rsidR="3305A31C" w:rsidRDefault="3305A31C">
      <w:pPr>
        <w:pStyle w:val="CommentText"/>
      </w:pPr>
      <w:r>
        <w:t>Text:</w:t>
      </w:r>
    </w:p>
    <w:p w14:paraId="1FCF9971" w14:textId="2CC065BD" w:rsidR="3305A31C" w:rsidRDefault="3305A31C">
      <w:pPr>
        <w:pStyle w:val="CommentText"/>
      </w:pPr>
      <w:r>
        <w:t xml:space="preserve">- </w:t>
      </w:r>
      <w:proofErr w:type="gramStart"/>
      <w:r>
        <w:t>to</w:t>
      </w:r>
      <w:proofErr w:type="gramEnd"/>
      <w:r>
        <w:t xml:space="preserve"> use “otter than” instead of “beyond” so “beyond plants and plant products” could read as “other than plants and plant products” (46) …as used in the suggested title.</w:t>
      </w:r>
    </w:p>
    <w:p w14:paraId="12803BC1" w14:textId="7782D210" w:rsidR="3305A31C" w:rsidRDefault="3305A31C">
      <w:pPr>
        <w:pStyle w:val="CommentText"/>
      </w:pPr>
      <w:r>
        <w:t xml:space="preserve">- </w:t>
      </w:r>
      <w:proofErr w:type="gramStart"/>
      <w:r>
        <w:t>the</w:t>
      </w:r>
      <w:proofErr w:type="gramEnd"/>
      <w:r>
        <w:t xml:space="preserve"> term “non-commodity regulated articles” is used (</w:t>
      </w:r>
      <w:proofErr w:type="spellStart"/>
      <w:r>
        <w:t>eg</w:t>
      </w:r>
      <w:proofErr w:type="spellEnd"/>
      <w:r>
        <w:t xml:space="preserve"> 47). The definition of commodity is: a type of plant, plant product, or other article being moved for trade or other purpose. The “…and other article being moved for trade of other purpose” includes a lot of traded material. Was it really the intention to exclude all this material (</w:t>
      </w:r>
      <w:proofErr w:type="spellStart"/>
      <w:r>
        <w:t>eg</w:t>
      </w:r>
      <w:proofErr w:type="spellEnd"/>
      <w:r>
        <w:t xml:space="preserve"> </w:t>
      </w:r>
      <w:proofErr w:type="gramStart"/>
      <w:r>
        <w:t>tiles ,</w:t>
      </w:r>
      <w:proofErr w:type="gramEnd"/>
      <w:r>
        <w:t xml:space="preserve"> tyres ….)…or just to exclude “plants and plant products”? So is the use of the term “non-commodity regulated articles” what is meant?</w:t>
      </w:r>
    </w:p>
  </w:comment>
  <w:comment w:id="1" w:author="Shane Sela" w:date="2021-07-12T09:36:00Z" w:initials="SS">
    <w:p w14:paraId="250919A5" w14:textId="66946F73" w:rsidR="00ED3E66" w:rsidRDefault="00ED3E66">
      <w:pPr>
        <w:pStyle w:val="CommentText"/>
      </w:pPr>
      <w:r>
        <w:rPr>
          <w:rStyle w:val="CommentReference"/>
        </w:rPr>
        <w:annotationRef/>
      </w:r>
      <w:r>
        <w:t xml:space="preserve">I don’t understand the title. “Developing regulations for regulated articles.” If the articles are regulated, then why do you need a guide develop regulations?  </w:t>
      </w:r>
    </w:p>
  </w:comment>
  <w:comment w:id="2" w:author="Lars Kjaer" w:date="2021-07-13T14:33:00Z" w:initials="LK">
    <w:p w14:paraId="52888787" w14:textId="70A0C6BB" w:rsidR="00AA086E" w:rsidRDefault="00AA086E">
      <w:pPr>
        <w:pStyle w:val="CommentText"/>
      </w:pPr>
      <w:r>
        <w:rPr>
          <w:rStyle w:val="CommentReference"/>
        </w:rPr>
        <w:annotationRef/>
      </w:r>
      <w:r>
        <w:t>I have the same comment/question.</w:t>
      </w:r>
    </w:p>
  </w:comment>
  <w:comment w:id="4" w:author="Shane Sela" w:date="2021-07-12T09:38:00Z" w:initials="SS">
    <w:p w14:paraId="49899653" w14:textId="2A8988D4" w:rsidR="00ED3E66" w:rsidRDefault="00ED3E66">
      <w:pPr>
        <w:pStyle w:val="CommentText"/>
      </w:pPr>
      <w:r>
        <w:rPr>
          <w:rStyle w:val="CommentReference"/>
        </w:rPr>
        <w:annotationRef/>
      </w:r>
      <w:r>
        <w:t xml:space="preserve">Again, I don’t understand what this means? “Regulated articles for NPPO’s” are we talking about articles that are received by NPPOs that should be regulated?? </w:t>
      </w:r>
    </w:p>
  </w:comment>
  <w:comment w:id="5" w:author="Lars Kjaer" w:date="2021-07-13T14:34:00Z" w:initials="LK">
    <w:p w14:paraId="55DF8919" w14:textId="108BAC2C" w:rsidR="006214E2" w:rsidRDefault="006214E2">
      <w:pPr>
        <w:pStyle w:val="CommentText"/>
      </w:pPr>
      <w:r>
        <w:rPr>
          <w:rStyle w:val="CommentReference"/>
        </w:rPr>
        <w:annotationRef/>
      </w:r>
      <w:r>
        <w:t>Same comment/question</w:t>
      </w:r>
    </w:p>
  </w:comment>
  <w:comment w:id="6" w:author="Shane Sela" w:date="2021-07-12T09:40:00Z" w:initials="SS">
    <w:p w14:paraId="7953079A" w14:textId="3874E727" w:rsidR="00ED3E66" w:rsidRDefault="00ED3E66">
      <w:pPr>
        <w:pStyle w:val="CommentText"/>
      </w:pPr>
      <w:r>
        <w:rPr>
          <w:rStyle w:val="CommentReference"/>
        </w:rPr>
        <w:annotationRef/>
      </w:r>
      <w:r>
        <w:t>Same comment as above, why do you need the legislation if they are regulated</w:t>
      </w:r>
    </w:p>
  </w:comment>
  <w:comment w:id="7" w:author="Lars Kjaer" w:date="2021-07-13T14:36:00Z" w:initials="LK">
    <w:p w14:paraId="13ACA721" w14:textId="0D1C8A8D" w:rsidR="006214E2" w:rsidRDefault="006214E2">
      <w:pPr>
        <w:pStyle w:val="CommentText"/>
      </w:pPr>
      <w:r>
        <w:rPr>
          <w:rStyle w:val="CommentReference"/>
        </w:rPr>
        <w:annotationRef/>
      </w:r>
      <w:r>
        <w:t>Same comment/questions</w:t>
      </w:r>
    </w:p>
  </w:comment>
  <w:comment w:id="8" w:author="Shane Sela" w:date="2021-07-12T09:41:00Z" w:initials="SS">
    <w:p w14:paraId="77D495F6" w14:textId="48CE326C" w:rsidR="00ED3E66" w:rsidRDefault="00ED3E66">
      <w:pPr>
        <w:pStyle w:val="CommentText"/>
      </w:pPr>
      <w:r>
        <w:rPr>
          <w:rStyle w:val="CommentReference"/>
        </w:rPr>
        <w:annotationRef/>
      </w:r>
      <w:r>
        <w:t xml:space="preserve">What risks do storage facilities present? There is a standard for wood packaging, are we talking about regulating cardboard and other types of packaging?  </w:t>
      </w:r>
    </w:p>
  </w:comment>
  <w:comment w:id="9" w:author="Lars Kjaer" w:date="2021-07-13T14:36:00Z" w:initials="LK">
    <w:p w14:paraId="4090DD86" w14:textId="44CBDF68" w:rsidR="000B4FBD" w:rsidRDefault="000B4FBD">
      <w:pPr>
        <w:pStyle w:val="CommentText"/>
      </w:pPr>
      <w:r>
        <w:rPr>
          <w:rStyle w:val="CommentReference"/>
        </w:rPr>
        <w:annotationRef/>
      </w:r>
      <w:r w:rsidR="00630278">
        <w:t>Does this mean a</w:t>
      </w:r>
      <w:r>
        <w:t>ny type of pack</w:t>
      </w:r>
      <w:r w:rsidR="00630278">
        <w:t>ag</w:t>
      </w:r>
      <w:r>
        <w:t>ing beyond wood pac</w:t>
      </w:r>
      <w:r w:rsidR="00630278">
        <w:t>kag</w:t>
      </w:r>
      <w:r>
        <w:t>ing material?</w:t>
      </w:r>
    </w:p>
  </w:comment>
  <w:comment w:id="10" w:author="Lars Kjaer" w:date="2021-07-13T14:34:00Z" w:initials="LK">
    <w:p w14:paraId="5958C0B7" w14:textId="4F5CFA2F" w:rsidR="006214E2" w:rsidRDefault="006214E2">
      <w:pPr>
        <w:pStyle w:val="CommentText"/>
      </w:pPr>
      <w:r>
        <w:rPr>
          <w:rStyle w:val="CommentReference"/>
        </w:rPr>
        <w:annotationRef/>
      </w:r>
      <w:r>
        <w:t xml:space="preserve">This is exceedingly broad, </w:t>
      </w:r>
      <w:r w:rsidRPr="000B4FBD">
        <w:rPr>
          <w:i/>
          <w:iCs/>
        </w:rPr>
        <w:t>prima facie</w:t>
      </w:r>
      <w:r>
        <w:t xml:space="preserve"> covering all</w:t>
      </w:r>
      <w:r w:rsidR="00630278">
        <w:t xml:space="preserve"> kinds and types of</w:t>
      </w:r>
      <w:r>
        <w:t xml:space="preserve"> international</w:t>
      </w:r>
      <w:r w:rsidR="000B4FBD">
        <w:t>ly</w:t>
      </w:r>
      <w:r>
        <w:t xml:space="preserve"> traded goods except plants and plant products. </w:t>
      </w:r>
      <w:r w:rsidR="000B4FBD">
        <w:t>Is that the intent?</w:t>
      </w:r>
    </w:p>
  </w:comment>
  <w:comment w:id="11" w:author="Lars Kjaer" w:date="2021-07-13T14:38:00Z" w:initials="LK">
    <w:p w14:paraId="30E35334" w14:textId="503CBE8B" w:rsidR="000B4FBD" w:rsidRDefault="000B4FBD">
      <w:pPr>
        <w:pStyle w:val="CommentText"/>
      </w:pPr>
      <w:r>
        <w:rPr>
          <w:rStyle w:val="CommentReference"/>
        </w:rPr>
        <w:annotationRef/>
      </w:r>
      <w:r>
        <w:t xml:space="preserve">If the intent </w:t>
      </w:r>
      <w:r w:rsidR="003C6FCC">
        <w:t xml:space="preserve">is </w:t>
      </w:r>
      <w:r>
        <w:t xml:space="preserve">that NPPOs should be able to interdict and stop internationally traded goods, then this should supposedly be done at the border. Does this make NPPOs “border agencies”? </w:t>
      </w:r>
      <w:r w:rsidR="009517B1">
        <w:t xml:space="preserve">How would such competencies for NPPOs align and be reconciled with the normally broad empowerment of Customs agencies to regulate </w:t>
      </w:r>
      <w:r w:rsidR="006569E2">
        <w:t>(</w:t>
      </w:r>
      <w:r w:rsidR="00C26595">
        <w:t xml:space="preserve">with the applicable </w:t>
      </w:r>
      <w:r w:rsidR="006569E2">
        <w:t>enforce</w:t>
      </w:r>
      <w:r w:rsidR="00C26595">
        <w:t>ment powers</w:t>
      </w:r>
      <w:r w:rsidR="006569E2">
        <w:t xml:space="preserve">) </w:t>
      </w:r>
      <w:r w:rsidR="009517B1">
        <w:t xml:space="preserve">a jurisdiction’s international trade?  </w:t>
      </w:r>
    </w:p>
  </w:comment>
  <w:comment w:id="12" w:author="Lars Kjaer" w:date="2021-07-13T14:42:00Z" w:initials="LK">
    <w:p w14:paraId="5B8F0B86" w14:textId="34E6889B" w:rsidR="00C05D2D" w:rsidRDefault="00C05D2D">
      <w:pPr>
        <w:pStyle w:val="CommentText"/>
      </w:pPr>
      <w:r>
        <w:rPr>
          <w:rStyle w:val="CommentReference"/>
        </w:rPr>
        <w:annotationRef/>
      </w:r>
      <w:r>
        <w:t xml:space="preserve">What exactly does this term cover? And if the articles are “regulated” in the first place, why is (further) regulations needed? </w:t>
      </w:r>
    </w:p>
  </w:comment>
  <w:comment w:id="14" w:author="Shane Sela" w:date="2021-07-12T09:47:00Z" w:initials="SS">
    <w:p w14:paraId="14FCB0F8" w14:textId="097F0372" w:rsidR="00044728" w:rsidRDefault="00044728">
      <w:pPr>
        <w:pStyle w:val="CommentText"/>
      </w:pPr>
      <w:r>
        <w:rPr>
          <w:rStyle w:val="CommentReference"/>
        </w:rPr>
        <w:annotationRef/>
      </w:r>
      <w:r>
        <w:t xml:space="preserve">Standards harmonise. If this a guidance document, it will provide guidance but what between ISPMs and these types of documents relative to countries undertaking PRA to support measures? </w:t>
      </w:r>
    </w:p>
  </w:comment>
  <w:comment w:id="16" w:author="Shane Sela" w:date="2021-07-12T09:48:00Z" w:initials="SS">
    <w:p w14:paraId="62ED0F74" w14:textId="7991721B" w:rsidR="00044728" w:rsidRDefault="00044728">
      <w:pPr>
        <w:pStyle w:val="CommentText"/>
      </w:pPr>
      <w:r>
        <w:rPr>
          <w:rStyle w:val="CommentReference"/>
        </w:rPr>
        <w:annotationRef/>
      </w:r>
      <w:r>
        <w:t>Is “them” referring to “legislation” or “biosecurity functions”</w:t>
      </w:r>
    </w:p>
  </w:comment>
  <w:comment w:id="15" w:author="Lars Kjaer" w:date="2021-07-13T14:45:00Z" w:initials="LK">
    <w:p w14:paraId="107D7367" w14:textId="7CE5C8DC" w:rsidR="00906A34" w:rsidRDefault="00906A34">
      <w:pPr>
        <w:pStyle w:val="CommentText"/>
      </w:pPr>
      <w:r>
        <w:rPr>
          <w:rStyle w:val="CommentReference"/>
        </w:rPr>
        <w:annotationRef/>
      </w:r>
      <w:r>
        <w:t xml:space="preserve">Per earlier questions, are NPPOs regarded as being “border agencies”? If other government agencies do not “hold” biosecurity </w:t>
      </w:r>
      <w:proofErr w:type="spellStart"/>
      <w:r>
        <w:t>fucntions</w:t>
      </w:r>
      <w:proofErr w:type="spellEnd"/>
      <w:r>
        <w:t xml:space="preserve">, how could such </w:t>
      </w:r>
      <w:r w:rsidR="00B179AF">
        <w:t>functions</w:t>
      </w:r>
      <w:r>
        <w:t xml:space="preserve"> be “shared” via </w:t>
      </w:r>
      <w:r w:rsidR="00B179AF">
        <w:t>legislation</w:t>
      </w:r>
      <w:r>
        <w:t xml:space="preserve"> and regulations applicable to NPPOs? </w:t>
      </w:r>
    </w:p>
  </w:comment>
  <w:comment w:id="17" w:author="Lars Kjaer" w:date="2021-07-13T14:46:00Z" w:initials="LK">
    <w:p w14:paraId="5D80D2AB" w14:textId="28B9FAB1" w:rsidR="006F481A" w:rsidRDefault="006F481A">
      <w:pPr>
        <w:pStyle w:val="CommentText"/>
      </w:pPr>
      <w:r>
        <w:rPr>
          <w:rStyle w:val="CommentReference"/>
        </w:rPr>
        <w:annotationRef/>
      </w:r>
      <w:r>
        <w:t xml:space="preserve">What does “multiple organizations” refer to? Customs?  Other border agencies? Private parties involved in </w:t>
      </w:r>
      <w:r w:rsidR="00896F96">
        <w:t xml:space="preserve">a jurisdiction’s </w:t>
      </w:r>
      <w:r>
        <w:t>international trade?</w:t>
      </w:r>
    </w:p>
  </w:comment>
  <w:comment w:id="18" w:author="Lars Kjaer" w:date="2021-07-13T14:48:00Z" w:initials="LK">
    <w:p w14:paraId="0ED6D3A6" w14:textId="66245175" w:rsidR="006F481A" w:rsidRDefault="006F481A">
      <w:pPr>
        <w:pStyle w:val="CommentText"/>
      </w:pPr>
      <w:r>
        <w:rPr>
          <w:rStyle w:val="CommentReference"/>
        </w:rPr>
        <w:annotationRef/>
      </w:r>
      <w:r>
        <w:t>Material for convey</w:t>
      </w:r>
      <w:r w:rsidR="001A2BC3">
        <w:t>ances</w:t>
      </w:r>
      <w:r>
        <w:t xml:space="preserve"> only when apparently the term “regulated </w:t>
      </w:r>
      <w:proofErr w:type="spellStart"/>
      <w:r>
        <w:t>artiscles</w:t>
      </w:r>
      <w:proofErr w:type="spellEnd"/>
      <w:r>
        <w:t>” is exceedingly broad to include “</w:t>
      </w:r>
      <w:r w:rsidRPr="006F0106">
        <w:rPr>
          <w:rFonts w:cs="Times New Roman"/>
        </w:rPr>
        <w:t>any other organism, object or material capable of harbouring or sp</w:t>
      </w:r>
      <w:r>
        <w:rPr>
          <w:rFonts w:cs="Times New Roman"/>
        </w:rPr>
        <w:t>reading plant pests</w:t>
      </w:r>
      <w:r>
        <w:t>”?</w:t>
      </w:r>
      <w:r w:rsidR="00B45668">
        <w:t xml:space="preserve"> It would be a huge challenge to develop useful and relevant supporting material – that trade could meaningfully use – for effectively all goods trade internationally (except plants and plant products). Is that the reason why there here is only a reference to conveyances?</w:t>
      </w:r>
    </w:p>
  </w:comment>
  <w:comment w:id="19" w:author="Lars Kjaer" w:date="2021-07-13T14:50:00Z" w:initials="LK">
    <w:p w14:paraId="0F02619C" w14:textId="6D73B935" w:rsidR="006F481A" w:rsidRDefault="006F481A">
      <w:pPr>
        <w:pStyle w:val="CommentText"/>
      </w:pPr>
      <w:r>
        <w:rPr>
          <w:rStyle w:val="CommentReference"/>
        </w:rPr>
        <w:annotationRef/>
      </w:r>
      <w:r>
        <w:t xml:space="preserve">If the articles are not “managed” by CPs, how can the to-be-developed-guidance meaningfully address these?  </w:t>
      </w:r>
    </w:p>
  </w:comment>
  <w:comment w:id="20" w:author="Lars Kjaer" w:date="2021-07-13T14:52:00Z" w:initials="LK">
    <w:p w14:paraId="54E4856D" w14:textId="137D0694" w:rsidR="007E5947" w:rsidRDefault="007E5947">
      <w:pPr>
        <w:pStyle w:val="CommentText"/>
      </w:pPr>
      <w:r>
        <w:rPr>
          <w:rStyle w:val="CommentReference"/>
        </w:rPr>
        <w:annotationRef/>
      </w:r>
      <w:r>
        <w:t>What does “multiple organizations” refer to? Customs?  Other border agencies? Private parties involved in international trade</w:t>
      </w:r>
    </w:p>
  </w:comment>
  <w:comment w:id="21" w:author="Shane Sela" w:date="2021-07-12T09:55:00Z" w:initials="SS">
    <w:p w14:paraId="68B3EA9A" w14:textId="549DBAF6" w:rsidR="00044728" w:rsidRDefault="00044728">
      <w:pPr>
        <w:pStyle w:val="CommentText"/>
      </w:pPr>
      <w:r>
        <w:rPr>
          <w:rStyle w:val="CommentReference"/>
        </w:rPr>
        <w:annotationRef/>
      </w:r>
      <w:r>
        <w:t xml:space="preserve">What are these? What is a non-commodity import? </w:t>
      </w:r>
    </w:p>
  </w:comment>
  <w:comment w:id="22" w:author="Lars Kjaer" w:date="2021-07-13T14:53:00Z" w:initials="LK">
    <w:p w14:paraId="3E720700" w14:textId="0FD9E9C5" w:rsidR="007E5947" w:rsidRDefault="007E5947">
      <w:pPr>
        <w:pStyle w:val="CommentText"/>
      </w:pPr>
      <w:r>
        <w:rPr>
          <w:rStyle w:val="CommentReference"/>
        </w:rPr>
        <w:annotationRef/>
      </w:r>
      <w:r>
        <w:t>Same comment/question</w:t>
      </w:r>
    </w:p>
  </w:comment>
  <w:comment w:id="23" w:author="Shane Sela" w:date="2021-07-12T09:57:00Z" w:initials="SS">
    <w:p w14:paraId="5BEFBB10" w14:textId="5C942F3B" w:rsidR="00FF263D" w:rsidRDefault="00FF263D">
      <w:pPr>
        <w:pStyle w:val="CommentText"/>
      </w:pPr>
      <w:r>
        <w:rPr>
          <w:rStyle w:val="CommentReference"/>
        </w:rPr>
        <w:annotationRef/>
      </w:r>
      <w:r>
        <w:t xml:space="preserve">Again what role does PRA play in this? </w:t>
      </w:r>
    </w:p>
  </w:comment>
  <w:comment w:id="24" w:author="Lars Kjaer" w:date="2021-07-13T14:54:00Z" w:initials="LK">
    <w:p w14:paraId="35E9DC65" w14:textId="52067E6D" w:rsidR="007E5947" w:rsidRDefault="007E5947">
      <w:pPr>
        <w:pStyle w:val="CommentText"/>
      </w:pPr>
      <w:r>
        <w:rPr>
          <w:rStyle w:val="CommentReference"/>
        </w:rPr>
        <w:annotationRef/>
      </w:r>
      <w:r>
        <w:t>On which basis/criteria will such prioritizing be done?</w:t>
      </w:r>
    </w:p>
  </w:comment>
  <w:comment w:id="25" w:author="Lars Kjaer" w:date="2021-07-13T14:55:00Z" w:initials="LK">
    <w:p w14:paraId="228973DA" w14:textId="35BC71D0" w:rsidR="007D16A0" w:rsidRDefault="007D16A0">
      <w:pPr>
        <w:pStyle w:val="CommentText"/>
      </w:pPr>
      <w:r>
        <w:rPr>
          <w:rStyle w:val="CommentReference"/>
        </w:rPr>
        <w:annotationRef/>
      </w:r>
      <w:r>
        <w:t>To be determined how? Again, is this guidance intended for making NPPOs border agencies acting separately from</w:t>
      </w:r>
      <w:r w:rsidR="0097723A">
        <w:t xml:space="preserve"> and alongside</w:t>
      </w:r>
      <w:r>
        <w:t xml:space="preserve"> e.g. Customs?</w:t>
      </w:r>
    </w:p>
  </w:comment>
  <w:comment w:id="26" w:author="Lars Kjaer" w:date="2021-07-13T14:57:00Z" w:initials="LK">
    <w:p w14:paraId="5CC36E44" w14:textId="017B7DE6" w:rsidR="007D16A0" w:rsidRDefault="007D16A0">
      <w:pPr>
        <w:pStyle w:val="CommentText"/>
      </w:pPr>
      <w:r>
        <w:rPr>
          <w:rStyle w:val="CommentReference"/>
        </w:rPr>
        <w:annotationRef/>
      </w:r>
      <w:r>
        <w:t>Respectfully, it is disappointing and</w:t>
      </w:r>
      <w:r w:rsidR="00BF45C4">
        <w:t xml:space="preserve"> – at the same time - </w:t>
      </w:r>
      <w:r>
        <w:t xml:space="preserve">worrying that the draft does not with one word </w:t>
      </w:r>
      <w:proofErr w:type="spellStart"/>
      <w:r>
        <w:t>menion</w:t>
      </w:r>
      <w:proofErr w:type="spellEnd"/>
      <w:r>
        <w:t xml:space="preserve"> the need to consult with trade </w:t>
      </w:r>
      <w:r w:rsidR="00BF45C4">
        <w:t>--</w:t>
      </w:r>
      <w:r>
        <w:t xml:space="preserve"> neither in regard to the development of the guidance nor in regard to encouraging NPPOs to consult their local trade communities when developing legislation and regulations. </w:t>
      </w:r>
    </w:p>
    <w:p w14:paraId="58927C48" w14:textId="065038D7" w:rsidR="007D16A0" w:rsidRDefault="007D16A0">
      <w:pPr>
        <w:pStyle w:val="CommentText"/>
      </w:pPr>
      <w:r>
        <w:t>Alo</w:t>
      </w:r>
      <w:r w:rsidR="00DC24DA">
        <w:t>n</w:t>
      </w:r>
      <w:r>
        <w:t xml:space="preserve">g similar lines – international organizations such as WTO, WCO and IMO should be consulted on the development of the </w:t>
      </w:r>
      <w:r w:rsidR="00DC24DA">
        <w:t xml:space="preserve">proposed </w:t>
      </w:r>
      <w:r>
        <w:t>guidance.</w:t>
      </w:r>
    </w:p>
  </w:comment>
  <w:comment w:id="27" w:author="Lars Kjaer" w:date="2021-07-13T15:11:00Z" w:initials="LK">
    <w:p w14:paraId="7215CB89" w14:textId="376FB937" w:rsidR="007B1BFD" w:rsidRDefault="007B1BFD">
      <w:pPr>
        <w:pStyle w:val="CommentText"/>
      </w:pPr>
      <w:r>
        <w:rPr>
          <w:rStyle w:val="CommentReference"/>
        </w:rPr>
        <w:annotationRef/>
      </w:r>
      <w:r w:rsidR="00734B08">
        <w:t>Here</w:t>
      </w:r>
      <w:r>
        <w:t xml:space="preserve"> NPPOs are regarded as border agencies alongside e.g. Customs</w:t>
      </w:r>
      <w:r w:rsidR="00734B08">
        <w:t xml:space="preserve"> whereas this is not </w:t>
      </w:r>
      <w:proofErr w:type="spellStart"/>
      <w:r w:rsidR="00734B08">
        <w:t>th</w:t>
      </w:r>
      <w:proofErr w:type="spellEnd"/>
      <w:r w:rsidR="00734B08">
        <w:t xml:space="preserve"> case elsewhere in the </w:t>
      </w:r>
      <w:proofErr w:type="gramStart"/>
      <w:r w:rsidR="00734B08">
        <w:t xml:space="preserve">draft </w:t>
      </w:r>
      <w:r>
        <w:t>?</w:t>
      </w:r>
      <w:proofErr w:type="gramEnd"/>
      <w:r>
        <w:t xml:space="preserve"> </w:t>
      </w:r>
    </w:p>
  </w:comment>
  <w:comment w:id="28" w:author="Lars Kjaer" w:date="2021-07-13T15:13:00Z" w:initials="LK">
    <w:p w14:paraId="58736A2A" w14:textId="5782EF34" w:rsidR="007B1BFD" w:rsidRDefault="007B1BFD">
      <w:pPr>
        <w:pStyle w:val="CommentText"/>
      </w:pPr>
      <w:r>
        <w:rPr>
          <w:rStyle w:val="CommentReference"/>
        </w:rPr>
        <w:annotationRef/>
      </w:r>
      <w:r>
        <w:t xml:space="preserve">Why is this draft ISPM listed as supporting material when CPM-11 (2016) agreed that the status of the topic on Minimizing Pest Movement by Sea Containers (2008-001) should be changed to </w:t>
      </w:r>
      <w:r w:rsidR="00800FAF">
        <w:t>“</w:t>
      </w:r>
      <w:r>
        <w:t>pending</w:t>
      </w:r>
      <w:r w:rsidR="00800FAF">
        <w:t>”</w:t>
      </w:r>
      <w:r>
        <w:t xml:space="preserve">? </w:t>
      </w:r>
    </w:p>
  </w:comment>
  <w:comment w:id="29" w:author="Lars Kjaer" w:date="2021-07-13T15:16:00Z" w:initials="LK">
    <w:p w14:paraId="0ABA2BA9" w14:textId="3183193A" w:rsidR="002A1187" w:rsidRDefault="002A1187">
      <w:pPr>
        <w:pStyle w:val="CommentText"/>
      </w:pPr>
      <w:r>
        <w:rPr>
          <w:rStyle w:val="CommentReference"/>
        </w:rPr>
        <w:annotationRef/>
      </w:r>
      <w:r>
        <w:t xml:space="preserve">Per earlier comment </w:t>
      </w:r>
      <w:r w:rsidR="009D5CA6">
        <w:t>--</w:t>
      </w:r>
      <w:r>
        <w:t xml:space="preserve"> trade representatives should be invited to participate in the work of the proposed working group</w:t>
      </w:r>
      <w:r w:rsidR="009D5CA6">
        <w:t xml:space="preserve"> or, at the very least, be invited to comment on a draft guidance document sufficiently early in the process to take the views expressed by trade representatives into account before final decisions/drafts are made.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803BC1" w15:done="0"/>
  <w15:commentEx w15:paraId="250919A5" w15:done="0"/>
  <w15:commentEx w15:paraId="52888787" w15:paraIdParent="250919A5" w15:done="0"/>
  <w15:commentEx w15:paraId="49899653" w15:done="0"/>
  <w15:commentEx w15:paraId="55DF8919" w15:paraIdParent="49899653" w15:done="0"/>
  <w15:commentEx w15:paraId="7953079A" w15:done="0"/>
  <w15:commentEx w15:paraId="13ACA721" w15:paraIdParent="7953079A" w15:done="0"/>
  <w15:commentEx w15:paraId="77D495F6" w15:done="0"/>
  <w15:commentEx w15:paraId="4090DD86" w15:done="0"/>
  <w15:commentEx w15:paraId="5958C0B7" w15:done="0"/>
  <w15:commentEx w15:paraId="30E35334" w15:done="0"/>
  <w15:commentEx w15:paraId="5B8F0B86" w15:done="0"/>
  <w15:commentEx w15:paraId="14FCB0F8" w15:done="0"/>
  <w15:commentEx w15:paraId="62ED0F74" w15:done="0"/>
  <w15:commentEx w15:paraId="107D7367" w15:done="0"/>
  <w15:commentEx w15:paraId="5D80D2AB" w15:done="0"/>
  <w15:commentEx w15:paraId="0ED6D3A6" w15:done="0"/>
  <w15:commentEx w15:paraId="0F02619C" w15:done="0"/>
  <w15:commentEx w15:paraId="54E4856D" w15:done="0"/>
  <w15:commentEx w15:paraId="68B3EA9A" w15:done="0"/>
  <w15:commentEx w15:paraId="3E720700" w15:paraIdParent="68B3EA9A" w15:done="0"/>
  <w15:commentEx w15:paraId="5BEFBB10" w15:done="0"/>
  <w15:commentEx w15:paraId="35E9DC65" w15:done="0"/>
  <w15:commentEx w15:paraId="228973DA" w15:done="0"/>
  <w15:commentEx w15:paraId="58927C48" w15:done="0"/>
  <w15:commentEx w15:paraId="7215CB89" w15:done="0"/>
  <w15:commentEx w15:paraId="58736A2A" w15:done="0"/>
  <w15:commentEx w15:paraId="0ABA2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D21A7AE" w16cex:dateUtc="2021-07-09T08:02:00Z"/>
  <w16cex:commentExtensible w16cex:durableId="24968B9B" w16cex:dateUtc="2021-07-12T16:36:00Z"/>
  <w16cex:commentExtensible w16cex:durableId="249822A2" w16cex:dateUtc="2021-07-13T18:33:00Z"/>
  <w16cex:commentExtensible w16cex:durableId="24968C04" w16cex:dateUtc="2021-07-12T16:38:00Z"/>
  <w16cex:commentExtensible w16cex:durableId="249822E1" w16cex:dateUtc="2021-07-13T18:34:00Z"/>
  <w16cex:commentExtensible w16cex:durableId="24968C8B" w16cex:dateUtc="2021-07-12T16:40:00Z"/>
  <w16cex:commentExtensible w16cex:durableId="2498235F" w16cex:dateUtc="2021-07-13T18:36:00Z"/>
  <w16cex:commentExtensible w16cex:durableId="24968CE7" w16cex:dateUtc="2021-07-12T16:41:00Z"/>
  <w16cex:commentExtensible w16cex:durableId="24982386" w16cex:dateUtc="2021-07-13T18:36:00Z"/>
  <w16cex:commentExtensible w16cex:durableId="2498230D" w16cex:dateUtc="2021-07-13T18:34:00Z"/>
  <w16cex:commentExtensible w16cex:durableId="249823EB" w16cex:dateUtc="2021-07-13T18:38:00Z"/>
  <w16cex:commentExtensible w16cex:durableId="249824CD" w16cex:dateUtc="2021-07-13T18:42:00Z"/>
  <w16cex:commentExtensible w16cex:durableId="24968E40" w16cex:dateUtc="2021-07-12T16:47:00Z"/>
  <w16cex:commentExtensible w16cex:durableId="24968E8B" w16cex:dateUtc="2021-07-12T16:48:00Z"/>
  <w16cex:commentExtensible w16cex:durableId="2498256F" w16cex:dateUtc="2021-07-13T18:45:00Z"/>
  <w16cex:commentExtensible w16cex:durableId="249825E3" w16cex:dateUtc="2021-07-13T18:46:00Z"/>
  <w16cex:commentExtensible w16cex:durableId="24982632" w16cex:dateUtc="2021-07-13T18:48:00Z"/>
  <w16cex:commentExtensible w16cex:durableId="249826B2" w16cex:dateUtc="2021-07-13T18:50:00Z"/>
  <w16cex:commentExtensible w16cex:durableId="24982730" w16cex:dateUtc="2021-07-13T18:52:00Z"/>
  <w16cex:commentExtensible w16cex:durableId="24969016" w16cex:dateUtc="2021-07-12T16:55:00Z"/>
  <w16cex:commentExtensible w16cex:durableId="24982759" w16cex:dateUtc="2021-07-13T18:53:00Z"/>
  <w16cex:commentExtensible w16cex:durableId="24969082" w16cex:dateUtc="2021-07-12T16:57:00Z"/>
  <w16cex:commentExtensible w16cex:durableId="249827B2" w16cex:dateUtc="2021-07-13T18:54:00Z"/>
  <w16cex:commentExtensible w16cex:durableId="249827FA" w16cex:dateUtc="2021-07-13T18:55:00Z"/>
  <w16cex:commentExtensible w16cex:durableId="24982844" w16cex:dateUtc="2021-07-13T18:57:00Z"/>
  <w16cex:commentExtensible w16cex:durableId="24982BA2" w16cex:dateUtc="2021-07-13T19:11:00Z"/>
  <w16cex:commentExtensible w16cex:durableId="24982C24" w16cex:dateUtc="2021-07-13T19:13:00Z"/>
  <w16cex:commentExtensible w16cex:durableId="24982CCF" w16cex:dateUtc="2021-07-13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03BC1" w16cid:durableId="3D21A7AE"/>
  <w16cid:commentId w16cid:paraId="250919A5" w16cid:durableId="24968B9B"/>
  <w16cid:commentId w16cid:paraId="52888787" w16cid:durableId="249822A2"/>
  <w16cid:commentId w16cid:paraId="49899653" w16cid:durableId="24968C04"/>
  <w16cid:commentId w16cid:paraId="55DF8919" w16cid:durableId="249822E1"/>
  <w16cid:commentId w16cid:paraId="7953079A" w16cid:durableId="24968C8B"/>
  <w16cid:commentId w16cid:paraId="13ACA721" w16cid:durableId="2498235F"/>
  <w16cid:commentId w16cid:paraId="77D495F6" w16cid:durableId="24968CE7"/>
  <w16cid:commentId w16cid:paraId="4090DD86" w16cid:durableId="24982386"/>
  <w16cid:commentId w16cid:paraId="5958C0B7" w16cid:durableId="2498230D"/>
  <w16cid:commentId w16cid:paraId="30E35334" w16cid:durableId="249823EB"/>
  <w16cid:commentId w16cid:paraId="5B8F0B86" w16cid:durableId="249824CD"/>
  <w16cid:commentId w16cid:paraId="14FCB0F8" w16cid:durableId="24968E40"/>
  <w16cid:commentId w16cid:paraId="62ED0F74" w16cid:durableId="24968E8B"/>
  <w16cid:commentId w16cid:paraId="107D7367" w16cid:durableId="2498256F"/>
  <w16cid:commentId w16cid:paraId="5D80D2AB" w16cid:durableId="249825E3"/>
  <w16cid:commentId w16cid:paraId="0ED6D3A6" w16cid:durableId="24982632"/>
  <w16cid:commentId w16cid:paraId="0F02619C" w16cid:durableId="249826B2"/>
  <w16cid:commentId w16cid:paraId="54E4856D" w16cid:durableId="24982730"/>
  <w16cid:commentId w16cid:paraId="68B3EA9A" w16cid:durableId="24969016"/>
  <w16cid:commentId w16cid:paraId="3E720700" w16cid:durableId="24982759"/>
  <w16cid:commentId w16cid:paraId="5BEFBB10" w16cid:durableId="24969082"/>
  <w16cid:commentId w16cid:paraId="35E9DC65" w16cid:durableId="249827B2"/>
  <w16cid:commentId w16cid:paraId="228973DA" w16cid:durableId="249827FA"/>
  <w16cid:commentId w16cid:paraId="58927C48" w16cid:durableId="24982844"/>
  <w16cid:commentId w16cid:paraId="7215CB89" w16cid:durableId="24982BA2"/>
  <w16cid:commentId w16cid:paraId="58736A2A" w16cid:durableId="24982C24"/>
  <w16cid:commentId w16cid:paraId="0ABA2BA9" w16cid:durableId="24982C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2697" w14:textId="77777777" w:rsidR="00AF4FD6" w:rsidRDefault="00AF4FD6">
      <w:r>
        <w:separator/>
      </w:r>
    </w:p>
  </w:endnote>
  <w:endnote w:type="continuationSeparator" w:id="0">
    <w:p w14:paraId="79B7F717" w14:textId="77777777" w:rsidR="00AF4FD6" w:rsidRDefault="00AF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31F2" w14:textId="1CD58BF1" w:rsidR="003D3748" w:rsidRPr="003D3748" w:rsidRDefault="003D3748" w:rsidP="003D3748">
    <w:pPr>
      <w:pStyle w:val="IPPFooter"/>
      <w:ind w:right="270"/>
      <w:jc w:val="both"/>
      <w:rPr>
        <w:b w:val="0"/>
        <w:bCs/>
      </w:rPr>
    </w:pPr>
    <w:r w:rsidRPr="003D3748">
      <w:rPr>
        <w:rStyle w:val="PageNumber"/>
        <w:b/>
        <w:bCs/>
      </w:rPr>
      <w:t xml:space="preserve">Page </w:t>
    </w:r>
    <w:r w:rsidRPr="003D3748">
      <w:rPr>
        <w:rStyle w:val="PageNumber"/>
        <w:b/>
        <w:bCs/>
      </w:rPr>
      <w:fldChar w:fldCharType="begin"/>
    </w:r>
    <w:r w:rsidRPr="003D3748">
      <w:rPr>
        <w:rStyle w:val="PageNumber"/>
        <w:b/>
        <w:bCs/>
      </w:rPr>
      <w:instrText xml:space="preserve"> PAGE </w:instrText>
    </w:r>
    <w:r w:rsidRPr="003D3748">
      <w:rPr>
        <w:rStyle w:val="PageNumber"/>
        <w:b/>
        <w:bCs/>
      </w:rPr>
      <w:fldChar w:fldCharType="separate"/>
    </w:r>
    <w:r w:rsidR="008A3F41">
      <w:rPr>
        <w:rStyle w:val="PageNumber"/>
        <w:b/>
        <w:bCs/>
        <w:noProof/>
      </w:rPr>
      <w:t>4</w:t>
    </w:r>
    <w:r w:rsidRPr="003D3748">
      <w:rPr>
        <w:rStyle w:val="PageNumber"/>
        <w:b/>
        <w:bCs/>
      </w:rPr>
      <w:fldChar w:fldCharType="end"/>
    </w:r>
    <w:r w:rsidRPr="003D3748">
      <w:rPr>
        <w:rStyle w:val="PageNumber"/>
        <w:b/>
        <w:bCs/>
      </w:rPr>
      <w:t xml:space="preserve"> of </w:t>
    </w:r>
    <w:r w:rsidRPr="003D3748">
      <w:rPr>
        <w:rStyle w:val="PageNumber"/>
        <w:b/>
        <w:bCs/>
      </w:rPr>
      <w:fldChar w:fldCharType="begin"/>
    </w:r>
    <w:r w:rsidRPr="003D3748">
      <w:rPr>
        <w:rStyle w:val="PageNumber"/>
        <w:b/>
        <w:bCs/>
      </w:rPr>
      <w:instrText xml:space="preserve"> NUMPAGES </w:instrText>
    </w:r>
    <w:r w:rsidRPr="003D3748">
      <w:rPr>
        <w:rStyle w:val="PageNumber"/>
        <w:b/>
        <w:bCs/>
      </w:rPr>
      <w:fldChar w:fldCharType="separate"/>
    </w:r>
    <w:r w:rsidR="008A3F41">
      <w:rPr>
        <w:rStyle w:val="PageNumber"/>
        <w:b/>
        <w:bCs/>
        <w:noProof/>
      </w:rPr>
      <w:t>4</w:t>
    </w:r>
    <w:r w:rsidRPr="003D3748">
      <w:rPr>
        <w:rStyle w:val="PageNumber"/>
        <w:b/>
        <w:bCs/>
      </w:rPr>
      <w:fldChar w:fldCharType="end"/>
    </w:r>
    <w:r>
      <w:rPr>
        <w:rStyle w:val="PageNumber"/>
        <w:b/>
        <w:bCs/>
      </w:rPr>
      <w:t xml:space="preserve"> </w:t>
    </w:r>
    <w:r>
      <w:rPr>
        <w:rStyle w:val="PageNumber"/>
        <w:b/>
        <w:bCs/>
      </w:rPr>
      <w:tab/>
    </w:r>
    <w:r w:rsidRPr="00A62A0E">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Look w:val="06A0" w:firstRow="1" w:lastRow="0" w:firstColumn="1" w:lastColumn="0" w:noHBand="1" w:noVBand="1"/>
    </w:tblPr>
    <w:tblGrid>
      <w:gridCol w:w="3120"/>
      <w:gridCol w:w="3120"/>
      <w:gridCol w:w="3120"/>
    </w:tblGrid>
    <w:tr w:rsidR="4EF26D26" w14:paraId="2E754427" w14:textId="77777777" w:rsidTr="003D3748">
      <w:tc>
        <w:tcPr>
          <w:tcW w:w="3120" w:type="dxa"/>
        </w:tcPr>
        <w:p w14:paraId="25033FC5" w14:textId="0A674EC0" w:rsidR="4EF26D26" w:rsidRDefault="4EF26D26" w:rsidP="4EF26D26">
          <w:pPr>
            <w:pStyle w:val="Header"/>
            <w:ind w:left="-115"/>
          </w:pPr>
        </w:p>
      </w:tc>
      <w:tc>
        <w:tcPr>
          <w:tcW w:w="3120" w:type="dxa"/>
        </w:tcPr>
        <w:p w14:paraId="03723901" w14:textId="1C49D22D" w:rsidR="4EF26D26" w:rsidRDefault="4EF26D26" w:rsidP="4EF26D26">
          <w:pPr>
            <w:pStyle w:val="Header"/>
            <w:jc w:val="center"/>
          </w:pPr>
        </w:p>
      </w:tc>
      <w:tc>
        <w:tcPr>
          <w:tcW w:w="3120" w:type="dxa"/>
        </w:tcPr>
        <w:p w14:paraId="7330E9A7" w14:textId="7BD3F568" w:rsidR="4EF26D26" w:rsidRDefault="4EF26D26" w:rsidP="4EF26D26">
          <w:pPr>
            <w:pStyle w:val="Header"/>
            <w:ind w:right="-115"/>
            <w:jc w:val="right"/>
          </w:pPr>
        </w:p>
      </w:tc>
    </w:tr>
  </w:tbl>
  <w:p w14:paraId="2F7E574E" w14:textId="1268368E" w:rsidR="4EF26D26" w:rsidRPr="003D3748" w:rsidRDefault="003D3748" w:rsidP="003D3748">
    <w:pPr>
      <w:pStyle w:val="IPPFooter"/>
      <w:ind w:right="270"/>
      <w:rPr>
        <w:b w:val="0"/>
        <w:bCs/>
      </w:rPr>
    </w:pPr>
    <w:r w:rsidRPr="00A62A0E">
      <w:t>International Plant Protection Convention</w:t>
    </w:r>
    <w:r w:rsidRPr="00A62A0E">
      <w:tab/>
    </w:r>
    <w:r w:rsidRPr="003D3748">
      <w:rPr>
        <w:rStyle w:val="PageNumber"/>
        <w:b/>
        <w:bCs/>
      </w:rPr>
      <w:t xml:space="preserve">Page </w:t>
    </w:r>
    <w:r w:rsidRPr="003D3748">
      <w:rPr>
        <w:rStyle w:val="PageNumber"/>
        <w:b/>
        <w:bCs/>
      </w:rPr>
      <w:fldChar w:fldCharType="begin"/>
    </w:r>
    <w:r w:rsidRPr="003D3748">
      <w:rPr>
        <w:rStyle w:val="PageNumber"/>
        <w:b/>
        <w:bCs/>
      </w:rPr>
      <w:instrText xml:space="preserve"> PAGE </w:instrText>
    </w:r>
    <w:r w:rsidRPr="003D3748">
      <w:rPr>
        <w:rStyle w:val="PageNumber"/>
        <w:b/>
        <w:bCs/>
      </w:rPr>
      <w:fldChar w:fldCharType="separate"/>
    </w:r>
    <w:r w:rsidR="008A3F41">
      <w:rPr>
        <w:rStyle w:val="PageNumber"/>
        <w:b/>
        <w:bCs/>
        <w:noProof/>
      </w:rPr>
      <w:t>3</w:t>
    </w:r>
    <w:r w:rsidRPr="003D3748">
      <w:rPr>
        <w:rStyle w:val="PageNumber"/>
        <w:b/>
        <w:bCs/>
      </w:rPr>
      <w:fldChar w:fldCharType="end"/>
    </w:r>
    <w:r w:rsidRPr="003D3748">
      <w:rPr>
        <w:rStyle w:val="PageNumber"/>
        <w:b/>
        <w:bCs/>
      </w:rPr>
      <w:t xml:space="preserve"> of </w:t>
    </w:r>
    <w:r w:rsidRPr="003D3748">
      <w:rPr>
        <w:rStyle w:val="PageNumber"/>
        <w:b/>
        <w:bCs/>
      </w:rPr>
      <w:fldChar w:fldCharType="begin"/>
    </w:r>
    <w:r w:rsidRPr="003D3748">
      <w:rPr>
        <w:rStyle w:val="PageNumber"/>
        <w:b/>
        <w:bCs/>
      </w:rPr>
      <w:instrText xml:space="preserve"> NUMPAGES </w:instrText>
    </w:r>
    <w:r w:rsidRPr="003D3748">
      <w:rPr>
        <w:rStyle w:val="PageNumber"/>
        <w:b/>
        <w:bCs/>
      </w:rPr>
      <w:fldChar w:fldCharType="separate"/>
    </w:r>
    <w:r w:rsidR="008A3F41">
      <w:rPr>
        <w:rStyle w:val="PageNumber"/>
        <w:b/>
        <w:bCs/>
        <w:noProof/>
      </w:rPr>
      <w:t>4</w:t>
    </w:r>
    <w:r w:rsidRPr="003D374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668B5" w14:textId="58430334" w:rsidR="003D3748" w:rsidRPr="003D3748" w:rsidRDefault="003D3748" w:rsidP="003D3748">
    <w:pPr>
      <w:pStyle w:val="IPPFooter"/>
      <w:ind w:right="270"/>
      <w:rPr>
        <w:b w:val="0"/>
        <w:bCs/>
      </w:rPr>
    </w:pPr>
    <w:r w:rsidRPr="00A62A0E">
      <w:t>International Plant Protection Convention</w:t>
    </w:r>
    <w:r w:rsidRPr="00A62A0E">
      <w:tab/>
    </w:r>
    <w:r w:rsidRPr="003D3748">
      <w:rPr>
        <w:rStyle w:val="PageNumber"/>
        <w:b/>
        <w:bCs/>
      </w:rPr>
      <w:t xml:space="preserve">Page </w:t>
    </w:r>
    <w:r w:rsidRPr="003D3748">
      <w:rPr>
        <w:rStyle w:val="PageNumber"/>
        <w:b/>
        <w:bCs/>
      </w:rPr>
      <w:fldChar w:fldCharType="begin"/>
    </w:r>
    <w:r w:rsidRPr="003D3748">
      <w:rPr>
        <w:rStyle w:val="PageNumber"/>
        <w:b/>
        <w:bCs/>
      </w:rPr>
      <w:instrText xml:space="preserve"> PAGE </w:instrText>
    </w:r>
    <w:r w:rsidRPr="003D3748">
      <w:rPr>
        <w:rStyle w:val="PageNumber"/>
        <w:b/>
        <w:bCs/>
      </w:rPr>
      <w:fldChar w:fldCharType="separate"/>
    </w:r>
    <w:r w:rsidR="008A3F41">
      <w:rPr>
        <w:rStyle w:val="PageNumber"/>
        <w:b/>
        <w:bCs/>
        <w:noProof/>
      </w:rPr>
      <w:t>1</w:t>
    </w:r>
    <w:r w:rsidRPr="003D3748">
      <w:rPr>
        <w:rStyle w:val="PageNumber"/>
        <w:b/>
        <w:bCs/>
      </w:rPr>
      <w:fldChar w:fldCharType="end"/>
    </w:r>
    <w:r w:rsidRPr="003D3748">
      <w:rPr>
        <w:rStyle w:val="PageNumber"/>
        <w:b/>
        <w:bCs/>
      </w:rPr>
      <w:t xml:space="preserve"> of </w:t>
    </w:r>
    <w:r w:rsidRPr="003D3748">
      <w:rPr>
        <w:rStyle w:val="PageNumber"/>
        <w:b/>
        <w:bCs/>
      </w:rPr>
      <w:fldChar w:fldCharType="begin"/>
    </w:r>
    <w:r w:rsidRPr="003D3748">
      <w:rPr>
        <w:rStyle w:val="PageNumber"/>
        <w:b/>
        <w:bCs/>
      </w:rPr>
      <w:instrText xml:space="preserve"> NUMPAGES </w:instrText>
    </w:r>
    <w:r w:rsidRPr="003D3748">
      <w:rPr>
        <w:rStyle w:val="PageNumber"/>
        <w:b/>
        <w:bCs/>
      </w:rPr>
      <w:fldChar w:fldCharType="separate"/>
    </w:r>
    <w:r w:rsidR="008A3F41">
      <w:rPr>
        <w:rStyle w:val="PageNumber"/>
        <w:b/>
        <w:bCs/>
        <w:noProof/>
      </w:rPr>
      <w:t>4</w:t>
    </w:r>
    <w:r w:rsidRPr="003D374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73832" w14:textId="77777777" w:rsidR="00AF4FD6" w:rsidRDefault="00AF4FD6">
      <w:r>
        <w:separator/>
      </w:r>
    </w:p>
  </w:footnote>
  <w:footnote w:type="continuationSeparator" w:id="0">
    <w:p w14:paraId="7362AEF6" w14:textId="77777777" w:rsidR="00AF4FD6" w:rsidRDefault="00AF4FD6">
      <w:r>
        <w:continuationSeparator/>
      </w:r>
    </w:p>
  </w:footnote>
  <w:footnote w:id="1">
    <w:p w14:paraId="0EB16D29" w14:textId="77777777" w:rsidR="001D1FBA" w:rsidRDefault="00BB18E3">
      <w:pPr>
        <w:pStyle w:val="FootnoteText"/>
      </w:pPr>
      <w:r>
        <w:rPr>
          <w:rStyle w:val="FootnoteReference"/>
        </w:rPr>
        <w:footnoteRef/>
      </w:r>
      <w:r>
        <w:t xml:space="preserve"> </w:t>
      </w:r>
      <w:hyperlink r:id="rId1" w:history="1">
        <w:r>
          <w:rPr>
            <w:rStyle w:val="Hyperlink"/>
          </w:rPr>
          <w:t>https://www.ippc.int/en/publications/131/</w:t>
        </w:r>
      </w:hyperlink>
      <w:r>
        <w:t xml:space="preserve"> </w:t>
      </w:r>
    </w:p>
  </w:footnote>
  <w:footnote w:id="2">
    <w:p w14:paraId="47B5750B" w14:textId="77777777" w:rsidR="001D1FBA" w:rsidRDefault="00BB18E3">
      <w:pPr>
        <w:pStyle w:val="FootnoteText"/>
      </w:pPr>
      <w:r>
        <w:rPr>
          <w:rStyle w:val="FootnoteReference"/>
        </w:rPr>
        <w:footnoteRef/>
      </w:r>
      <w:r>
        <w:t xml:space="preserve"> </w:t>
      </w:r>
      <w:hyperlink r:id="rId2" w:history="1">
        <w:r>
          <w:rPr>
            <w:rStyle w:val="Hyperlink"/>
          </w:rPr>
          <w:t>https://www.ippc.int/en/publications/84343/</w:t>
        </w:r>
      </w:hyperlink>
      <w:r>
        <w:t xml:space="preserve"> </w:t>
      </w:r>
    </w:p>
  </w:footnote>
  <w:footnote w:id="3">
    <w:p w14:paraId="1757F4D9" w14:textId="77777777" w:rsidR="001D7FDF" w:rsidRPr="001D7FDF" w:rsidRDefault="001D7FDF">
      <w:pPr>
        <w:pStyle w:val="FootnoteText"/>
      </w:pPr>
      <w:r>
        <w:rPr>
          <w:rStyle w:val="FootnoteReference"/>
        </w:rPr>
        <w:footnoteRef/>
      </w:r>
      <w:r>
        <w:t xml:space="preserve"> </w:t>
      </w:r>
      <w:hyperlink r:id="rId3" w:history="1">
        <w:r w:rsidRPr="00734AAF">
          <w:rPr>
            <w:rStyle w:val="Hyperlink"/>
          </w:rPr>
          <w:t>https://www.ippc.int/en/publications/84233/</w:t>
        </w:r>
      </w:hyperlink>
      <w:r>
        <w:t xml:space="preserve"> </w:t>
      </w:r>
    </w:p>
  </w:footnote>
  <w:footnote w:id="4">
    <w:p w14:paraId="2458F81C" w14:textId="77777777" w:rsidR="001D1FBA" w:rsidRDefault="00BB18E3">
      <w:pPr>
        <w:pStyle w:val="FootnoteText"/>
      </w:pPr>
      <w:r>
        <w:rPr>
          <w:rStyle w:val="FootnoteReference"/>
        </w:rPr>
        <w:footnoteRef/>
      </w:r>
      <w:r>
        <w:t xml:space="preserve"> </w:t>
      </w:r>
      <w:hyperlink r:id="rId4" w:history="1">
        <w:r>
          <w:rPr>
            <w:rStyle w:val="Hyperlink"/>
          </w:rPr>
          <w:t>https://www.ippc.int/en/publications/89314/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FBBF" w14:textId="6CF49F02" w:rsidR="003D3748" w:rsidRDefault="003D3748" w:rsidP="003D3748">
    <w:pPr>
      <w:pStyle w:val="IPPHeader"/>
      <w:tabs>
        <w:tab w:val="clear" w:pos="1134"/>
        <w:tab w:val="left" w:pos="630"/>
      </w:tabs>
      <w:spacing w:after="0"/>
    </w:pPr>
    <w:r>
      <w:t>03_SCTF_VM03_2021</w:t>
    </w:r>
    <w:r w:rsidRPr="00AF0931">
      <w:t>_Ju</w:t>
    </w:r>
    <w:r>
      <w:t xml:space="preserve">l </w:t>
    </w:r>
    <w:r>
      <w:tab/>
    </w:r>
    <w:r w:rsidRPr="003D3748">
      <w:t>Review and agree on SCTF comments on Draft Specification (2018-008)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69CC" w14:textId="778826D3" w:rsidR="003D3748" w:rsidRDefault="003D3748" w:rsidP="003D3748">
    <w:pPr>
      <w:pStyle w:val="IPPHeader"/>
      <w:tabs>
        <w:tab w:val="clear" w:pos="1134"/>
        <w:tab w:val="left" w:pos="630"/>
      </w:tabs>
      <w:spacing w:after="0"/>
    </w:pPr>
    <w:r w:rsidRPr="003D3748">
      <w:t>Review and agree on SCTF comments on Draft Specification (2018-008)</w:t>
    </w:r>
    <w:r>
      <w:t xml:space="preserve"> </w:t>
    </w:r>
    <w:r>
      <w:tab/>
      <w:t>03_SCTF_VM03_2021</w:t>
    </w:r>
    <w:r w:rsidRPr="00AF0931">
      <w:t>_Ju</w:t>
    </w:r>
    <w:r>
      <w:t>l</w:t>
    </w:r>
  </w:p>
  <w:p w14:paraId="7939415B" w14:textId="77777777" w:rsidR="003D3748" w:rsidRDefault="003D3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2404" w14:textId="593C1F4F" w:rsidR="003D3748" w:rsidRPr="00FE6905" w:rsidRDefault="003D3748" w:rsidP="003D3748">
    <w:pPr>
      <w:pStyle w:val="IPPHeader"/>
      <w:tabs>
        <w:tab w:val="clear" w:pos="1134"/>
        <w:tab w:val="left" w:pos="630"/>
      </w:tabs>
      <w:spacing w:after="0"/>
    </w:pPr>
    <w:r>
      <w:rPr>
        <w:noProof/>
        <w:lang w:eastAsia="en-US"/>
      </w:rPr>
      <w:drawing>
        <wp:anchor distT="0" distB="0" distL="114300" distR="114300" simplePos="0" relativeHeight="251659264" behindDoc="0" locked="0" layoutInCell="1" allowOverlap="1" wp14:anchorId="43D56EFB" wp14:editId="2D48B3EB">
          <wp:simplePos x="0" y="0"/>
          <wp:positionH relativeFrom="margin">
            <wp:posOffset>-512445</wp:posOffset>
          </wp:positionH>
          <wp:positionV relativeFrom="margin">
            <wp:posOffset>-551180</wp:posOffset>
          </wp:positionV>
          <wp:extent cx="647065" cy="333375"/>
          <wp:effectExtent l="0" t="0" r="635" b="9525"/>
          <wp:wrapNone/>
          <wp:docPr id="4" name="Picture 4"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47065" cy="33337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0288" behindDoc="0" locked="0" layoutInCell="1" allowOverlap="0" wp14:anchorId="62B37B62" wp14:editId="395A6FCB">
          <wp:simplePos x="0" y="0"/>
          <wp:positionH relativeFrom="page">
            <wp:posOffset>635</wp:posOffset>
          </wp:positionH>
          <wp:positionV relativeFrom="paragraph">
            <wp:posOffset>-556260</wp:posOffset>
          </wp:positionV>
          <wp:extent cx="7629525" cy="4635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6905">
      <w:tab/>
      <w:t xml:space="preserve">International </w:t>
    </w:r>
    <w:r>
      <w:t>P</w:t>
    </w:r>
    <w:r w:rsidRPr="00FE6905">
      <w:t xml:space="preserve">lant </w:t>
    </w:r>
    <w:r>
      <w:t>P</w:t>
    </w:r>
    <w:r w:rsidRPr="00FE6905">
      <w:t xml:space="preserve">rotection </w:t>
    </w:r>
    <w:r>
      <w:t>C</w:t>
    </w:r>
    <w:r w:rsidRPr="00FE6905">
      <w:t xml:space="preserve">onvention </w:t>
    </w:r>
    <w:r>
      <w:tab/>
      <w:t>03_SCTF_VM03_2021</w:t>
    </w:r>
    <w:r w:rsidRPr="00AF0931">
      <w:t>_Ju</w:t>
    </w:r>
    <w:r>
      <w:t>l</w:t>
    </w:r>
  </w:p>
  <w:p w14:paraId="3768A02B" w14:textId="035BDFF2" w:rsidR="003D3748" w:rsidRPr="00CF46C3" w:rsidRDefault="003D3748" w:rsidP="003D3748">
    <w:pPr>
      <w:pStyle w:val="IPPHeader"/>
      <w:tabs>
        <w:tab w:val="clear" w:pos="1134"/>
        <w:tab w:val="left" w:pos="630"/>
        <w:tab w:val="left" w:pos="7200"/>
      </w:tabs>
      <w:rPr>
        <w:i/>
        <w:lang w:val="it-IT"/>
      </w:rPr>
    </w:pPr>
    <w:r w:rsidRPr="00606019">
      <w:tab/>
    </w:r>
    <w:r w:rsidRPr="003D3748">
      <w:rPr>
        <w:rFonts w:cs="Arial"/>
        <w:i/>
        <w:szCs w:val="18"/>
      </w:rPr>
      <w:t>Review and agree on SCTF comments on Draft Specification (2018-008)</w:t>
    </w:r>
    <w:r w:rsidRPr="00CF46C3">
      <w:rPr>
        <w:i/>
        <w:lang w:val="it-IT"/>
      </w:rPr>
      <w:tab/>
    </w:r>
    <w:r>
      <w:rPr>
        <w:i/>
        <w:lang w:val="it-IT"/>
      </w:rPr>
      <w:tab/>
      <w:t>Agenda item: 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FDF"/>
    <w:multiLevelType w:val="multilevel"/>
    <w:tmpl w:val="06E871E4"/>
    <w:numStyleLink w:val="IPPParagraphnumberedlist"/>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6665"/>
    <w:multiLevelType w:val="hybridMultilevel"/>
    <w:tmpl w:val="FDD22CF2"/>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751786"/>
    <w:multiLevelType w:val="hybridMultilevel"/>
    <w:tmpl w:val="7C1A4FC2"/>
    <w:lvl w:ilvl="0" w:tplc="E55A6314">
      <w:start w:val="1"/>
      <w:numFmt w:val="decimal"/>
      <w:lvlText w:val="(%1)"/>
      <w:lvlJc w:val="left"/>
      <w:pPr>
        <w:ind w:left="927" w:hanging="360"/>
      </w:pPr>
      <w:rPr>
        <w:rFonts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2292"/>
    <w:multiLevelType w:val="hybridMultilevel"/>
    <w:tmpl w:val="F9F0FB94"/>
    <w:lvl w:ilvl="0" w:tplc="0960FF26">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1DFD34AA"/>
    <w:multiLevelType w:val="multilevel"/>
    <w:tmpl w:val="06E871E4"/>
    <w:numStyleLink w:val="IPPParagraphnumberedlist"/>
  </w:abstractNum>
  <w:abstractNum w:abstractNumId="9" w15:restartNumberingAfterBreak="0">
    <w:nsid w:val="1FF76E68"/>
    <w:multiLevelType w:val="hybridMultilevel"/>
    <w:tmpl w:val="CE845DF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5A3795A"/>
    <w:multiLevelType w:val="hybridMultilevel"/>
    <w:tmpl w:val="F6DE69F2"/>
    <w:lvl w:ilvl="0" w:tplc="6C3249DA">
      <w:start w:val="1"/>
      <w:numFmt w:val="decimal"/>
      <w:lvlText w:val="[%1]"/>
      <w:lvlJc w:val="left"/>
      <w:pPr>
        <w:ind w:left="360" w:hanging="360"/>
      </w:pPr>
      <w:rPr>
        <w:rFonts w:ascii="Arial" w:hAnsi="Arial" w:cs="Arial" w:hint="default"/>
        <w:b w:val="0"/>
        <w:i/>
        <w:color w:val="0000FF"/>
        <w:sz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E248C0"/>
    <w:multiLevelType w:val="hybridMultilevel"/>
    <w:tmpl w:val="3AB824CC"/>
    <w:lvl w:ilvl="0" w:tplc="0D6098FC">
      <w:start w:val="1"/>
      <w:numFmt w:val="bullet"/>
      <w:lvlText w:val=""/>
      <w:lvlJc w:val="left"/>
      <w:pPr>
        <w:ind w:left="1724"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DC17A9"/>
    <w:multiLevelType w:val="multilevel"/>
    <w:tmpl w:val="06E871E4"/>
    <w:numStyleLink w:val="IPPParagraphnumberedlist"/>
  </w:abstractNum>
  <w:abstractNum w:abstractNumId="16" w15:restartNumberingAfterBreak="0">
    <w:nsid w:val="53372E10"/>
    <w:multiLevelType w:val="multilevel"/>
    <w:tmpl w:val="06E871E4"/>
    <w:numStyleLink w:val="IPPParagraphnumberedlist"/>
  </w:abstractNum>
  <w:abstractNum w:abstractNumId="1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56FB33F2"/>
    <w:multiLevelType w:val="hybridMultilevel"/>
    <w:tmpl w:val="FE64CE9C"/>
    <w:lvl w:ilvl="0" w:tplc="10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83071A8"/>
    <w:multiLevelType w:val="hybridMultilevel"/>
    <w:tmpl w:val="251CF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4E1661"/>
    <w:multiLevelType w:val="hybridMultilevel"/>
    <w:tmpl w:val="1FE026C0"/>
    <w:lvl w:ilvl="0" w:tplc="FB32555C">
      <w:start w:val="11"/>
      <w:numFmt w:val="bullet"/>
      <w:lvlText w:val="-"/>
      <w:lvlJc w:val="left"/>
      <w:pPr>
        <w:ind w:left="1004" w:hanging="360"/>
      </w:pPr>
      <w:rPr>
        <w:rFonts w:ascii="Calibri" w:eastAsia="Times"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37E29"/>
    <w:multiLevelType w:val="hybridMultilevel"/>
    <w:tmpl w:val="79D41D44"/>
    <w:lvl w:ilvl="0" w:tplc="09242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D5BE3"/>
    <w:multiLevelType w:val="hybridMultilevel"/>
    <w:tmpl w:val="AE660D90"/>
    <w:lvl w:ilvl="0" w:tplc="4698BB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11B622A"/>
    <w:multiLevelType w:val="multilevel"/>
    <w:tmpl w:val="06E871E4"/>
    <w:numStyleLink w:val="IPPParagraphnumberedlist"/>
  </w:abstractNum>
  <w:abstractNum w:abstractNumId="26" w15:restartNumberingAfterBreak="0">
    <w:nsid w:val="718550E1"/>
    <w:multiLevelType w:val="multilevel"/>
    <w:tmpl w:val="06E871E4"/>
    <w:numStyleLink w:val="IPPParagraphnumberedlist"/>
  </w:abstractNum>
  <w:abstractNum w:abstractNumId="2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0225E"/>
    <w:multiLevelType w:val="hybridMultilevel"/>
    <w:tmpl w:val="51CC6E90"/>
    <w:lvl w:ilvl="0" w:tplc="3A9CDA40">
      <w:start w:val="1"/>
      <w:numFmt w:val="decimal"/>
      <w:lvlText w:val="%1."/>
      <w:lvlJc w:val="left"/>
      <w:pPr>
        <w:tabs>
          <w:tab w:val="num" w:pos="720"/>
        </w:tabs>
        <w:ind w:left="720" w:hanging="360"/>
      </w:pPr>
    </w:lvl>
    <w:lvl w:ilvl="1" w:tplc="7A00AE7E" w:tentative="1">
      <w:start w:val="1"/>
      <w:numFmt w:val="decimal"/>
      <w:lvlText w:val="%2."/>
      <w:lvlJc w:val="left"/>
      <w:pPr>
        <w:tabs>
          <w:tab w:val="num" w:pos="1440"/>
        </w:tabs>
        <w:ind w:left="1440" w:hanging="360"/>
      </w:pPr>
    </w:lvl>
    <w:lvl w:ilvl="2" w:tplc="8F02A45C" w:tentative="1">
      <w:start w:val="1"/>
      <w:numFmt w:val="decimal"/>
      <w:lvlText w:val="%3."/>
      <w:lvlJc w:val="left"/>
      <w:pPr>
        <w:tabs>
          <w:tab w:val="num" w:pos="2160"/>
        </w:tabs>
        <w:ind w:left="2160" w:hanging="360"/>
      </w:pPr>
    </w:lvl>
    <w:lvl w:ilvl="3" w:tplc="0BD2DD9C" w:tentative="1">
      <w:start w:val="1"/>
      <w:numFmt w:val="decimal"/>
      <w:lvlText w:val="%4."/>
      <w:lvlJc w:val="left"/>
      <w:pPr>
        <w:tabs>
          <w:tab w:val="num" w:pos="2880"/>
        </w:tabs>
        <w:ind w:left="2880" w:hanging="360"/>
      </w:pPr>
    </w:lvl>
    <w:lvl w:ilvl="4" w:tplc="2E943FFE" w:tentative="1">
      <w:start w:val="1"/>
      <w:numFmt w:val="decimal"/>
      <w:lvlText w:val="%5."/>
      <w:lvlJc w:val="left"/>
      <w:pPr>
        <w:tabs>
          <w:tab w:val="num" w:pos="3600"/>
        </w:tabs>
        <w:ind w:left="3600" w:hanging="360"/>
      </w:pPr>
    </w:lvl>
    <w:lvl w:ilvl="5" w:tplc="64241074" w:tentative="1">
      <w:start w:val="1"/>
      <w:numFmt w:val="decimal"/>
      <w:lvlText w:val="%6."/>
      <w:lvlJc w:val="left"/>
      <w:pPr>
        <w:tabs>
          <w:tab w:val="num" w:pos="4320"/>
        </w:tabs>
        <w:ind w:left="4320" w:hanging="360"/>
      </w:pPr>
    </w:lvl>
    <w:lvl w:ilvl="6" w:tplc="92A0A544" w:tentative="1">
      <w:start w:val="1"/>
      <w:numFmt w:val="decimal"/>
      <w:lvlText w:val="%7."/>
      <w:lvlJc w:val="left"/>
      <w:pPr>
        <w:tabs>
          <w:tab w:val="num" w:pos="5040"/>
        </w:tabs>
        <w:ind w:left="5040" w:hanging="360"/>
      </w:pPr>
    </w:lvl>
    <w:lvl w:ilvl="7" w:tplc="A8C2BE44" w:tentative="1">
      <w:start w:val="1"/>
      <w:numFmt w:val="decimal"/>
      <w:lvlText w:val="%8."/>
      <w:lvlJc w:val="left"/>
      <w:pPr>
        <w:tabs>
          <w:tab w:val="num" w:pos="5760"/>
        </w:tabs>
        <w:ind w:left="5760" w:hanging="360"/>
      </w:pPr>
    </w:lvl>
    <w:lvl w:ilvl="8" w:tplc="E06641FC" w:tentative="1">
      <w:start w:val="1"/>
      <w:numFmt w:val="decimal"/>
      <w:lvlText w:val="%9."/>
      <w:lvlJc w:val="left"/>
      <w:pPr>
        <w:tabs>
          <w:tab w:val="num" w:pos="6480"/>
        </w:tabs>
        <w:ind w:left="6480" w:hanging="360"/>
      </w:pPr>
    </w:lvl>
  </w:abstractNum>
  <w:abstractNum w:abstractNumId="29" w15:restartNumberingAfterBreak="0">
    <w:nsid w:val="775C6948"/>
    <w:multiLevelType w:val="multilevel"/>
    <w:tmpl w:val="06E871E4"/>
    <w:numStyleLink w:val="IPPParagraphnumberedlist"/>
  </w:abstractNum>
  <w:abstractNum w:abstractNumId="30" w15:restartNumberingAfterBreak="0">
    <w:nsid w:val="7B5B1428"/>
    <w:multiLevelType w:val="hybridMultilevel"/>
    <w:tmpl w:val="E0FEECE0"/>
    <w:lvl w:ilvl="0" w:tplc="FBE082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0"/>
  </w:num>
  <w:num w:numId="3">
    <w:abstractNumId w:val="2"/>
  </w:num>
  <w:num w:numId="4">
    <w:abstractNumId w:val="13"/>
  </w:num>
  <w:num w:numId="5">
    <w:abstractNumId w:val="19"/>
  </w:num>
  <w:num w:numId="6">
    <w:abstractNumId w:val="11"/>
  </w:num>
  <w:num w:numId="7">
    <w:abstractNumId w:val="28"/>
  </w:num>
  <w:num w:numId="8">
    <w:abstractNumId w:val="9"/>
  </w:num>
  <w:num w:numId="9">
    <w:abstractNumId w:val="6"/>
  </w:num>
  <w:num w:numId="10">
    <w:abstractNumId w:val="30"/>
  </w:num>
  <w:num w:numId="11">
    <w:abstractNumId w:val="23"/>
  </w:num>
  <w:num w:numId="12">
    <w:abstractNumId w:val="5"/>
  </w:num>
  <w:num w:numId="13">
    <w:abstractNumId w:val="20"/>
  </w:num>
  <w:num w:numId="14">
    <w:abstractNumId w:val="18"/>
  </w:num>
  <w:num w:numId="15">
    <w:abstractNumId w:val="24"/>
  </w:num>
  <w:num w:numId="16">
    <w:abstractNumId w:val="21"/>
  </w:num>
  <w:num w:numId="17">
    <w:abstractNumId w:val="4"/>
  </w:num>
  <w:num w:numId="18">
    <w:abstractNumId w:val="3"/>
  </w:num>
  <w:num w:numId="19">
    <w:abstractNumId w:val="27"/>
  </w:num>
  <w:num w:numId="20">
    <w:abstractNumId w:val="17"/>
  </w:num>
  <w:num w:numId="21">
    <w:abstractNumId w:val="12"/>
  </w:num>
  <w:num w:numId="22">
    <w:abstractNumId w:val="31"/>
  </w:num>
  <w:num w:numId="23">
    <w:abstractNumId w:val="7"/>
  </w:num>
  <w:num w:numId="24">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1"/>
  </w:num>
  <w:num w:numId="31">
    <w:abstractNumId w:val="14"/>
  </w:num>
  <w:num w:numId="32">
    <w:abstractNumId w:val="3"/>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3"/>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8"/>
  </w:num>
  <w:num w:numId="35">
    <w:abstractNumId w:val="8"/>
  </w:num>
  <w:num w:numId="36">
    <w:abstractNumId w:val="8"/>
  </w:num>
  <w:num w:numId="37">
    <w:abstractNumId w:val="16"/>
  </w:num>
  <w:num w:numId="38">
    <w:abstractNumId w:val="15"/>
  </w:num>
  <w:num w:numId="39">
    <w:abstractNumId w:val="15"/>
  </w:num>
  <w:num w:numId="40">
    <w:abstractNumId w:val="15"/>
  </w:num>
  <w:num w:numId="41">
    <w:abstractNumId w:val="29"/>
  </w:num>
  <w:num w:numId="42">
    <w:abstractNumId w:val="0"/>
  </w:num>
  <w:num w:numId="43">
    <w:abstractNumId w:val="26"/>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mada, Natsumi (NSPD)">
    <w15:presenceInfo w15:providerId="AD" w15:userId="S::natsumi.yamada@fao.org::e4bbf76f-25f6-4e06-8c36-54e164a2665f"/>
  </w15:person>
  <w15:person w15:author="Shane Sela">
    <w15:presenceInfo w15:providerId="AD" w15:userId="S::ssela@worldbank.org::458c4ff1-fef5-4275-9250-925c11733717"/>
  </w15:person>
  <w15:person w15:author="Lars Kjaer">
    <w15:presenceInfo w15:providerId="None" w15:userId="Lars Kja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B3"/>
    <w:rsid w:val="00016A1E"/>
    <w:rsid w:val="00027153"/>
    <w:rsid w:val="000275B0"/>
    <w:rsid w:val="00044728"/>
    <w:rsid w:val="00045613"/>
    <w:rsid w:val="00047FE0"/>
    <w:rsid w:val="000516DE"/>
    <w:rsid w:val="00054D08"/>
    <w:rsid w:val="00064DE4"/>
    <w:rsid w:val="00066DA1"/>
    <w:rsid w:val="00075180"/>
    <w:rsid w:val="00085994"/>
    <w:rsid w:val="00091B4C"/>
    <w:rsid w:val="0009438F"/>
    <w:rsid w:val="000A010E"/>
    <w:rsid w:val="000A1D82"/>
    <w:rsid w:val="000B3808"/>
    <w:rsid w:val="000B4FBD"/>
    <w:rsid w:val="000D4A52"/>
    <w:rsid w:val="000E5FFE"/>
    <w:rsid w:val="00102E02"/>
    <w:rsid w:val="00120E27"/>
    <w:rsid w:val="00124C1D"/>
    <w:rsid w:val="001401AD"/>
    <w:rsid w:val="00163EBE"/>
    <w:rsid w:val="00170F71"/>
    <w:rsid w:val="001762F2"/>
    <w:rsid w:val="00176A9E"/>
    <w:rsid w:val="0019396C"/>
    <w:rsid w:val="00195B56"/>
    <w:rsid w:val="00195FDD"/>
    <w:rsid w:val="001A2BC3"/>
    <w:rsid w:val="001C477E"/>
    <w:rsid w:val="001D1FBA"/>
    <w:rsid w:val="001D7FDF"/>
    <w:rsid w:val="001E6780"/>
    <w:rsid w:val="002632A6"/>
    <w:rsid w:val="00270115"/>
    <w:rsid w:val="0027321F"/>
    <w:rsid w:val="002943B4"/>
    <w:rsid w:val="002A1176"/>
    <w:rsid w:val="002A1187"/>
    <w:rsid w:val="002B7AFC"/>
    <w:rsid w:val="002C13BA"/>
    <w:rsid w:val="002D3280"/>
    <w:rsid w:val="002D5A1C"/>
    <w:rsid w:val="002E2261"/>
    <w:rsid w:val="002E5494"/>
    <w:rsid w:val="00351232"/>
    <w:rsid w:val="003641F1"/>
    <w:rsid w:val="0036781A"/>
    <w:rsid w:val="003805D9"/>
    <w:rsid w:val="003810B2"/>
    <w:rsid w:val="0038323C"/>
    <w:rsid w:val="00385870"/>
    <w:rsid w:val="003B6B3E"/>
    <w:rsid w:val="003B7B7F"/>
    <w:rsid w:val="003C2258"/>
    <w:rsid w:val="003C4C94"/>
    <w:rsid w:val="003C6FCC"/>
    <w:rsid w:val="003D2CF8"/>
    <w:rsid w:val="003D3748"/>
    <w:rsid w:val="003D606E"/>
    <w:rsid w:val="003E1245"/>
    <w:rsid w:val="00403DFD"/>
    <w:rsid w:val="00422F88"/>
    <w:rsid w:val="00433931"/>
    <w:rsid w:val="004473F5"/>
    <w:rsid w:val="0045565E"/>
    <w:rsid w:val="0047268C"/>
    <w:rsid w:val="00504F37"/>
    <w:rsid w:val="00524DC0"/>
    <w:rsid w:val="005254C6"/>
    <w:rsid w:val="0053128A"/>
    <w:rsid w:val="00537861"/>
    <w:rsid w:val="00542361"/>
    <w:rsid w:val="005600BE"/>
    <w:rsid w:val="005B462F"/>
    <w:rsid w:val="005C08BD"/>
    <w:rsid w:val="005C4E5E"/>
    <w:rsid w:val="005E3B7B"/>
    <w:rsid w:val="00617559"/>
    <w:rsid w:val="006214E2"/>
    <w:rsid w:val="00625B89"/>
    <w:rsid w:val="00630278"/>
    <w:rsid w:val="0063768B"/>
    <w:rsid w:val="00653455"/>
    <w:rsid w:val="006569E2"/>
    <w:rsid w:val="006736BF"/>
    <w:rsid w:val="006745CA"/>
    <w:rsid w:val="00684328"/>
    <w:rsid w:val="006A6A5A"/>
    <w:rsid w:val="006B6F48"/>
    <w:rsid w:val="006C0B01"/>
    <w:rsid w:val="006F0106"/>
    <w:rsid w:val="006F481A"/>
    <w:rsid w:val="00700997"/>
    <w:rsid w:val="007058E8"/>
    <w:rsid w:val="0072202C"/>
    <w:rsid w:val="00734B08"/>
    <w:rsid w:val="00737202"/>
    <w:rsid w:val="0076771F"/>
    <w:rsid w:val="00770E60"/>
    <w:rsid w:val="00785597"/>
    <w:rsid w:val="00790B47"/>
    <w:rsid w:val="007B1BFD"/>
    <w:rsid w:val="007D135D"/>
    <w:rsid w:val="007D16A0"/>
    <w:rsid w:val="007E3B92"/>
    <w:rsid w:val="007E5947"/>
    <w:rsid w:val="00800FAF"/>
    <w:rsid w:val="00802EAE"/>
    <w:rsid w:val="0081098D"/>
    <w:rsid w:val="00811281"/>
    <w:rsid w:val="00817236"/>
    <w:rsid w:val="00840731"/>
    <w:rsid w:val="00845BF8"/>
    <w:rsid w:val="00855778"/>
    <w:rsid w:val="00896F96"/>
    <w:rsid w:val="008A3F41"/>
    <w:rsid w:val="008E1A1A"/>
    <w:rsid w:val="008E4C53"/>
    <w:rsid w:val="009021E6"/>
    <w:rsid w:val="009043AB"/>
    <w:rsid w:val="00904ABB"/>
    <w:rsid w:val="00906A34"/>
    <w:rsid w:val="00914F04"/>
    <w:rsid w:val="00942EF9"/>
    <w:rsid w:val="009517B1"/>
    <w:rsid w:val="0097723A"/>
    <w:rsid w:val="009A6A5E"/>
    <w:rsid w:val="009B0FE3"/>
    <w:rsid w:val="009C23A4"/>
    <w:rsid w:val="009C3B54"/>
    <w:rsid w:val="009D5CA6"/>
    <w:rsid w:val="009F1524"/>
    <w:rsid w:val="00A0519D"/>
    <w:rsid w:val="00A20574"/>
    <w:rsid w:val="00A271A8"/>
    <w:rsid w:val="00A3655C"/>
    <w:rsid w:val="00A5516F"/>
    <w:rsid w:val="00A6575C"/>
    <w:rsid w:val="00A70D9A"/>
    <w:rsid w:val="00A75959"/>
    <w:rsid w:val="00A83EBF"/>
    <w:rsid w:val="00AA086E"/>
    <w:rsid w:val="00AB1667"/>
    <w:rsid w:val="00AD0D11"/>
    <w:rsid w:val="00AF3800"/>
    <w:rsid w:val="00AF4FD6"/>
    <w:rsid w:val="00B00D6C"/>
    <w:rsid w:val="00B02A88"/>
    <w:rsid w:val="00B179AF"/>
    <w:rsid w:val="00B34617"/>
    <w:rsid w:val="00B3690C"/>
    <w:rsid w:val="00B45668"/>
    <w:rsid w:val="00B51B79"/>
    <w:rsid w:val="00B66D3D"/>
    <w:rsid w:val="00B8517D"/>
    <w:rsid w:val="00BA4F72"/>
    <w:rsid w:val="00BB18E3"/>
    <w:rsid w:val="00BD2994"/>
    <w:rsid w:val="00BD34A9"/>
    <w:rsid w:val="00BD5495"/>
    <w:rsid w:val="00BE6682"/>
    <w:rsid w:val="00BF45C4"/>
    <w:rsid w:val="00C05D2D"/>
    <w:rsid w:val="00C10B35"/>
    <w:rsid w:val="00C26595"/>
    <w:rsid w:val="00C31556"/>
    <w:rsid w:val="00C4518C"/>
    <w:rsid w:val="00C5135C"/>
    <w:rsid w:val="00C57C08"/>
    <w:rsid w:val="00C736DF"/>
    <w:rsid w:val="00C90EFE"/>
    <w:rsid w:val="00CA2D16"/>
    <w:rsid w:val="00CA6313"/>
    <w:rsid w:val="00CB492C"/>
    <w:rsid w:val="00CF567F"/>
    <w:rsid w:val="00CF5AA4"/>
    <w:rsid w:val="00D578FC"/>
    <w:rsid w:val="00D65F5B"/>
    <w:rsid w:val="00D7737E"/>
    <w:rsid w:val="00D7796D"/>
    <w:rsid w:val="00D854AC"/>
    <w:rsid w:val="00D927EF"/>
    <w:rsid w:val="00D93ACC"/>
    <w:rsid w:val="00DB7357"/>
    <w:rsid w:val="00DC24DA"/>
    <w:rsid w:val="00E04603"/>
    <w:rsid w:val="00E06206"/>
    <w:rsid w:val="00E131C6"/>
    <w:rsid w:val="00E22F60"/>
    <w:rsid w:val="00E34533"/>
    <w:rsid w:val="00E435C9"/>
    <w:rsid w:val="00E51950"/>
    <w:rsid w:val="00E6055D"/>
    <w:rsid w:val="00E63EB3"/>
    <w:rsid w:val="00E72DE4"/>
    <w:rsid w:val="00E72FA6"/>
    <w:rsid w:val="00E91C9C"/>
    <w:rsid w:val="00E94417"/>
    <w:rsid w:val="00EA2454"/>
    <w:rsid w:val="00EA3432"/>
    <w:rsid w:val="00EB4469"/>
    <w:rsid w:val="00EC32F4"/>
    <w:rsid w:val="00ED3E66"/>
    <w:rsid w:val="00F02614"/>
    <w:rsid w:val="00F15FDB"/>
    <w:rsid w:val="00F710C1"/>
    <w:rsid w:val="00F76527"/>
    <w:rsid w:val="00F83BD5"/>
    <w:rsid w:val="00FC029B"/>
    <w:rsid w:val="00FC03A5"/>
    <w:rsid w:val="00FD0758"/>
    <w:rsid w:val="00FF263D"/>
    <w:rsid w:val="0CE6B640"/>
    <w:rsid w:val="3305A31C"/>
    <w:rsid w:val="4EF26D26"/>
    <w:rsid w:val="545CC70B"/>
    <w:rsid w:val="54B894A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0AAA1"/>
  <w15:docId w15:val="{50023F41-6B97-4128-BBE1-FA02DC39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CA"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41"/>
    <w:pPr>
      <w:jc w:val="both"/>
    </w:pPr>
    <w:rPr>
      <w:rFonts w:eastAsia="MS Mincho" w:cstheme="minorBidi"/>
      <w:sz w:val="22"/>
      <w:szCs w:val="24"/>
      <w:lang w:val="en-GB" w:eastAsia="zh-CN"/>
    </w:rPr>
  </w:style>
  <w:style w:type="paragraph" w:styleId="Heading1">
    <w:name w:val="heading 1"/>
    <w:basedOn w:val="Normal"/>
    <w:next w:val="Normal"/>
    <w:link w:val="Heading1Char"/>
    <w:qFormat/>
    <w:rsid w:val="008A3F41"/>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8A3F41"/>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8A3F41"/>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8A3F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F41"/>
  </w:style>
  <w:style w:type="character" w:styleId="Hyperlink">
    <w:name w:val="Hyperlink"/>
    <w:basedOn w:val="DefaultParagraphFont"/>
    <w:uiPriority w:val="99"/>
    <w:unhideWhenUsed/>
    <w:rPr>
      <w:color w:val="0000FF" w:themeColor="hyperlink"/>
      <w:u w:val="single"/>
    </w:rPr>
  </w:style>
  <w:style w:type="character" w:customStyle="1" w:styleId="IPPNormalChar">
    <w:name w:val="IPP Normal Char"/>
    <w:link w:val="IPPNormal"/>
    <w:locked/>
    <w:rsid w:val="008A3F41"/>
    <w:rPr>
      <w:rFonts w:eastAsia="Times" w:cstheme="minorBidi"/>
      <w:sz w:val="22"/>
      <w:szCs w:val="24"/>
      <w:lang w:val="en-GB" w:eastAsia="zh-CN"/>
    </w:rPr>
  </w:style>
  <w:style w:type="paragraph" w:customStyle="1" w:styleId="IPPNormal">
    <w:name w:val="IPP Normal"/>
    <w:basedOn w:val="Normal"/>
    <w:link w:val="IPPNormalChar"/>
    <w:qFormat/>
    <w:rsid w:val="008A3F41"/>
    <w:pPr>
      <w:spacing w:after="180"/>
    </w:pPr>
    <w:rPr>
      <w:rFonts w:eastAsia="Times"/>
    </w:rPr>
  </w:style>
  <w:style w:type="paragraph" w:customStyle="1" w:styleId="IPPHeadSection">
    <w:name w:val="IPP HeadSection"/>
    <w:basedOn w:val="Normal"/>
    <w:next w:val="Normal"/>
    <w:qFormat/>
    <w:rsid w:val="008A3F41"/>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A3F41"/>
    <w:pPr>
      <w:keepNext/>
      <w:tabs>
        <w:tab w:val="left" w:pos="567"/>
      </w:tabs>
      <w:spacing w:before="240" w:after="120"/>
      <w:ind w:left="567" w:hanging="567"/>
      <w:jc w:val="left"/>
      <w:outlineLvl w:val="1"/>
    </w:pPr>
    <w:rPr>
      <w:b/>
      <w:sz w:val="24"/>
      <w:szCs w:val="22"/>
    </w:rPr>
  </w:style>
  <w:style w:type="paragraph" w:customStyle="1" w:styleId="IPPBullet1">
    <w:name w:val="IPP Bullet1"/>
    <w:basedOn w:val="IPPBullet1Last"/>
    <w:qFormat/>
    <w:rsid w:val="008A3F41"/>
    <w:pPr>
      <w:numPr>
        <w:numId w:val="1"/>
      </w:numPr>
      <w:spacing w:after="60"/>
    </w:pPr>
    <w:rPr>
      <w:lang w:val="en-US"/>
    </w:rPr>
  </w:style>
  <w:style w:type="paragraph" w:customStyle="1" w:styleId="IPPAnnexHead">
    <w:name w:val="IPP AnnexHead"/>
    <w:basedOn w:val="IPPNormal"/>
    <w:next w:val="IPPNormal"/>
    <w:qFormat/>
    <w:rsid w:val="008A3F41"/>
    <w:pPr>
      <w:keepNext/>
      <w:tabs>
        <w:tab w:val="left" w:pos="567"/>
      </w:tabs>
      <w:spacing w:before="120"/>
      <w:jc w:val="left"/>
      <w:outlineLvl w:val="1"/>
    </w:pPr>
    <w:rPr>
      <w:b/>
      <w:sz w:val="24"/>
    </w:rPr>
  </w:style>
  <w:style w:type="paragraph" w:customStyle="1" w:styleId="IPPParagraphnumbering">
    <w:name w:val="IPP Paragraph numbering"/>
    <w:basedOn w:val="IPPNormal"/>
    <w:qFormat/>
    <w:rsid w:val="008A3F41"/>
    <w:pPr>
      <w:numPr>
        <w:numId w:val="44"/>
      </w:numPr>
    </w:pPr>
    <w:rPr>
      <w:lang w:val="en-US"/>
    </w:rPr>
  </w:style>
  <w:style w:type="numbering" w:customStyle="1" w:styleId="IPPParagraphnumberedlist">
    <w:name w:val="IPP Paragraph numbered list"/>
    <w:rsid w:val="008A3F41"/>
    <w:pPr>
      <w:numPr>
        <w:numId w:val="2"/>
      </w:numPr>
    </w:pPr>
  </w:style>
  <w:style w:type="paragraph" w:styleId="FootnoteText">
    <w:name w:val="footnote text"/>
    <w:basedOn w:val="Normal"/>
    <w:link w:val="FootnoteTextChar"/>
    <w:semiHidden/>
    <w:rsid w:val="008A3F41"/>
    <w:pPr>
      <w:spacing w:before="60"/>
    </w:pPr>
    <w:rPr>
      <w:sz w:val="20"/>
    </w:rPr>
  </w:style>
  <w:style w:type="character" w:customStyle="1" w:styleId="FootnoteTextChar">
    <w:name w:val="Footnote Text Char"/>
    <w:basedOn w:val="DefaultParagraphFont"/>
    <w:link w:val="FootnoteText"/>
    <w:semiHidden/>
    <w:rsid w:val="008A3F41"/>
    <w:rPr>
      <w:rFonts w:eastAsia="MS Mincho" w:cstheme="minorBidi"/>
      <w:szCs w:val="24"/>
      <w:lang w:val="en-GB" w:eastAsia="zh-CN"/>
    </w:rPr>
  </w:style>
  <w:style w:type="character" w:styleId="FootnoteReference">
    <w:name w:val="footnote reference"/>
    <w:basedOn w:val="DefaultParagraphFont"/>
    <w:semiHidden/>
    <w:rsid w:val="008A3F41"/>
    <w:rPr>
      <w:vertAlign w:val="superscript"/>
    </w:rPr>
  </w:style>
  <w:style w:type="paragraph" w:styleId="BalloonText">
    <w:name w:val="Balloon Text"/>
    <w:basedOn w:val="Normal"/>
    <w:link w:val="BalloonTextChar"/>
    <w:rsid w:val="008A3F41"/>
    <w:rPr>
      <w:rFonts w:ascii="Tahoma" w:hAnsi="Tahoma" w:cs="Tahoma"/>
      <w:sz w:val="16"/>
      <w:szCs w:val="16"/>
    </w:rPr>
  </w:style>
  <w:style w:type="character" w:customStyle="1" w:styleId="BalloonTextChar">
    <w:name w:val="Balloon Text Char"/>
    <w:basedOn w:val="DefaultParagraphFont"/>
    <w:link w:val="BalloonText"/>
    <w:rsid w:val="008A3F41"/>
    <w:rPr>
      <w:rFonts w:ascii="Tahoma" w:eastAsia="MS Mincho" w:hAnsi="Tahoma" w:cs="Tahoma"/>
      <w:sz w:val="16"/>
      <w:szCs w:val="16"/>
      <w:lang w:val="en-GB" w:eastAsia="zh-CN"/>
    </w:rPr>
  </w:style>
  <w:style w:type="paragraph" w:styleId="ListParagraph">
    <w:name w:val="List Paragraph"/>
    <w:basedOn w:val="Normal"/>
    <w:uiPriority w:val="34"/>
    <w:qFormat/>
    <w:rsid w:val="008A3F41"/>
    <w:pPr>
      <w:spacing w:line="240" w:lineRule="atLeast"/>
      <w:ind w:leftChars="400" w:left="800"/>
    </w:pPr>
    <w:rPr>
      <w:rFonts w:ascii="Verdana" w:eastAsia="Times New Roman" w:hAnsi="Verdana"/>
      <w:sz w:val="20"/>
      <w:lang w:val="nl-NL" w:eastAsia="nl-NL"/>
    </w:rPr>
  </w:style>
  <w:style w:type="character" w:customStyle="1" w:styleId="Heading1Char">
    <w:name w:val="Heading 1 Char"/>
    <w:basedOn w:val="DefaultParagraphFont"/>
    <w:link w:val="Heading1"/>
    <w:rsid w:val="008A3F41"/>
    <w:rPr>
      <w:rFonts w:eastAsia="MS Mincho" w:cstheme="minorBidi"/>
      <w:b/>
      <w:bCs/>
      <w:sz w:val="22"/>
      <w:szCs w:val="24"/>
      <w:lang w:val="en-GB" w:eastAsia="zh-CN"/>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MS Mincho" w:hAnsi="Calibri"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cs="Arial"/>
      <w:b/>
      <w:bCs/>
    </w:rPr>
  </w:style>
  <w:style w:type="character" w:customStyle="1" w:styleId="mixed-citation">
    <w:name w:val="mixed-citation"/>
    <w:basedOn w:val="DefaultParagraphFont"/>
  </w:style>
  <w:style w:type="character" w:customStyle="1" w:styleId="ref-journal">
    <w:name w:val="ref-journal"/>
    <w:basedOn w:val="DefaultParagraphFont"/>
  </w:style>
  <w:style w:type="character" w:styleId="Emphasis">
    <w:name w:val="Emphasis"/>
    <w:basedOn w:val="DefaultParagraphFont"/>
    <w:uiPriority w:val="20"/>
    <w:qFormat/>
    <w:rPr>
      <w:i/>
      <w:iCs/>
    </w:rPr>
  </w:style>
  <w:style w:type="character" w:customStyle="1" w:styleId="nowrap">
    <w:name w:val="nowrap"/>
    <w:basedOn w:val="DefaultParagraphFont"/>
  </w:style>
  <w:style w:type="paragraph" w:styleId="Header">
    <w:name w:val="header"/>
    <w:basedOn w:val="Normal"/>
    <w:link w:val="HeaderChar"/>
    <w:rsid w:val="008A3F41"/>
    <w:pPr>
      <w:tabs>
        <w:tab w:val="center" w:pos="4680"/>
        <w:tab w:val="right" w:pos="9360"/>
      </w:tabs>
    </w:pPr>
  </w:style>
  <w:style w:type="character" w:customStyle="1" w:styleId="HeaderChar">
    <w:name w:val="Header Char"/>
    <w:basedOn w:val="DefaultParagraphFont"/>
    <w:link w:val="Header"/>
    <w:rsid w:val="008A3F41"/>
    <w:rPr>
      <w:rFonts w:eastAsia="MS Mincho" w:cstheme="minorBidi"/>
      <w:sz w:val="22"/>
      <w:szCs w:val="24"/>
      <w:lang w:val="en-GB" w:eastAsia="zh-CN"/>
    </w:rPr>
  </w:style>
  <w:style w:type="paragraph" w:styleId="Footer">
    <w:name w:val="footer"/>
    <w:basedOn w:val="Normal"/>
    <w:link w:val="FooterChar"/>
    <w:rsid w:val="008A3F41"/>
    <w:pPr>
      <w:tabs>
        <w:tab w:val="center" w:pos="4680"/>
        <w:tab w:val="right" w:pos="9360"/>
      </w:tabs>
    </w:pPr>
  </w:style>
  <w:style w:type="character" w:customStyle="1" w:styleId="FooterChar">
    <w:name w:val="Footer Char"/>
    <w:basedOn w:val="DefaultParagraphFont"/>
    <w:link w:val="Footer"/>
    <w:rsid w:val="008A3F41"/>
    <w:rPr>
      <w:rFonts w:eastAsia="MS Mincho" w:cstheme="minorBidi"/>
      <w:sz w:val="22"/>
      <w:szCs w:val="24"/>
      <w:lang w:val="en-GB" w:eastAsia="zh-CN"/>
    </w:rPr>
  </w:style>
  <w:style w:type="table" w:styleId="TableGrid">
    <w:name w:val="Table Grid"/>
    <w:basedOn w:val="TableNormal"/>
    <w:rsid w:val="008A3F41"/>
    <w:pPr>
      <w:spacing w:after="200" w:line="276" w:lineRule="auto"/>
    </w:pPr>
    <w:rPr>
      <w:rFonts w:asciiTheme="minorHAnsi" w:eastAsiaTheme="minorHAnsi"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A3F41"/>
    <w:rPr>
      <w:rFonts w:ascii="Calibri" w:eastAsia="MS Mincho" w:hAnsi="Calibri" w:cstheme="minorBidi"/>
      <w:b/>
      <w:bCs/>
      <w:i/>
      <w:iCs/>
      <w:sz w:val="28"/>
      <w:szCs w:val="28"/>
      <w:lang w:val="en-GB" w:eastAsia="zh-CN"/>
    </w:rPr>
  </w:style>
  <w:style w:type="character" w:customStyle="1" w:styleId="Heading3Char">
    <w:name w:val="Heading 3 Char"/>
    <w:basedOn w:val="DefaultParagraphFont"/>
    <w:link w:val="Heading3"/>
    <w:rsid w:val="008A3F41"/>
    <w:rPr>
      <w:rFonts w:ascii="Calibri" w:eastAsia="MS Mincho" w:hAnsi="Calibri" w:cstheme="minorBidi"/>
      <w:b/>
      <w:bCs/>
      <w:sz w:val="26"/>
      <w:szCs w:val="26"/>
      <w:lang w:val="en-GB" w:eastAsia="zh-CN"/>
    </w:rPr>
  </w:style>
  <w:style w:type="paragraph" w:customStyle="1" w:styleId="Style">
    <w:name w:val="Style"/>
    <w:basedOn w:val="Footer"/>
    <w:autoRedefine/>
    <w:qFormat/>
    <w:rsid w:val="008A3F41"/>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8A3F41"/>
    <w:rPr>
      <w:rFonts w:ascii="Arial" w:hAnsi="Arial"/>
      <w:b/>
      <w:sz w:val="18"/>
    </w:rPr>
  </w:style>
  <w:style w:type="paragraph" w:customStyle="1" w:styleId="IPPArialFootnote">
    <w:name w:val="IPP Arial Footnote"/>
    <w:basedOn w:val="IPPArialTable"/>
    <w:qFormat/>
    <w:rsid w:val="008A3F41"/>
    <w:pPr>
      <w:tabs>
        <w:tab w:val="left" w:pos="28"/>
      </w:tabs>
      <w:ind w:left="284" w:hanging="284"/>
    </w:pPr>
    <w:rPr>
      <w:sz w:val="16"/>
    </w:rPr>
  </w:style>
  <w:style w:type="paragraph" w:customStyle="1" w:styleId="IPPContentsHead">
    <w:name w:val="IPP ContentsHead"/>
    <w:basedOn w:val="IPPSubhead"/>
    <w:next w:val="IPPNormal"/>
    <w:qFormat/>
    <w:rsid w:val="008A3F41"/>
    <w:pPr>
      <w:spacing w:after="240"/>
    </w:pPr>
    <w:rPr>
      <w:sz w:val="24"/>
    </w:rPr>
  </w:style>
  <w:style w:type="paragraph" w:customStyle="1" w:styleId="IPPBullet2">
    <w:name w:val="IPP Bullet2"/>
    <w:basedOn w:val="IPPNormal"/>
    <w:next w:val="IPPBullet1"/>
    <w:qFormat/>
    <w:rsid w:val="008A3F41"/>
    <w:pPr>
      <w:numPr>
        <w:numId w:val="19"/>
      </w:numPr>
      <w:tabs>
        <w:tab w:val="left" w:pos="1134"/>
      </w:tabs>
      <w:spacing w:after="60"/>
    </w:pPr>
  </w:style>
  <w:style w:type="paragraph" w:customStyle="1" w:styleId="IPPQuote">
    <w:name w:val="IPP Quote"/>
    <w:basedOn w:val="IPPNormal"/>
    <w:qFormat/>
    <w:rsid w:val="008A3F41"/>
    <w:pPr>
      <w:ind w:left="851" w:right="851"/>
    </w:pPr>
    <w:rPr>
      <w:sz w:val="18"/>
    </w:rPr>
  </w:style>
  <w:style w:type="paragraph" w:customStyle="1" w:styleId="IPPIndentClose">
    <w:name w:val="IPP Indent Close"/>
    <w:basedOn w:val="IPPNormal"/>
    <w:qFormat/>
    <w:rsid w:val="008A3F41"/>
    <w:pPr>
      <w:tabs>
        <w:tab w:val="left" w:pos="2835"/>
      </w:tabs>
      <w:spacing w:after="60"/>
      <w:ind w:left="567"/>
    </w:pPr>
  </w:style>
  <w:style w:type="paragraph" w:customStyle="1" w:styleId="IPPIndent">
    <w:name w:val="IPP Indent"/>
    <w:basedOn w:val="IPPIndentClose"/>
    <w:qFormat/>
    <w:rsid w:val="008A3F41"/>
    <w:pPr>
      <w:spacing w:after="180"/>
    </w:pPr>
  </w:style>
  <w:style w:type="paragraph" w:customStyle="1" w:styleId="IPPFootnote">
    <w:name w:val="IPP Footnote"/>
    <w:basedOn w:val="IPPArialFootnote"/>
    <w:qFormat/>
    <w:rsid w:val="008A3F41"/>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8A3F41"/>
    <w:pPr>
      <w:keepNext/>
      <w:tabs>
        <w:tab w:val="left" w:pos="567"/>
      </w:tabs>
      <w:spacing w:before="120" w:after="120"/>
      <w:ind w:left="567" w:hanging="567"/>
    </w:pPr>
    <w:rPr>
      <w:b/>
      <w:i/>
    </w:rPr>
  </w:style>
  <w:style w:type="character" w:customStyle="1" w:styleId="IPPnormalitalics">
    <w:name w:val="IPP normal italics"/>
    <w:basedOn w:val="DefaultParagraphFont"/>
    <w:rsid w:val="008A3F41"/>
    <w:rPr>
      <w:rFonts w:ascii="Times New Roman" w:hAnsi="Times New Roman"/>
      <w:i/>
      <w:sz w:val="22"/>
      <w:lang w:val="en-US"/>
    </w:rPr>
  </w:style>
  <w:style w:type="character" w:customStyle="1" w:styleId="IPPNormalbold">
    <w:name w:val="IPP Normal bold"/>
    <w:basedOn w:val="PlainTextChar"/>
    <w:rsid w:val="008A3F41"/>
    <w:rPr>
      <w:rFonts w:ascii="Times New Roman" w:eastAsia="Times" w:hAnsi="Times New Roman" w:cstheme="minorBidi"/>
      <w:b/>
      <w:sz w:val="22"/>
      <w:szCs w:val="21"/>
      <w:lang w:val="en-AU" w:eastAsia="zh-CN"/>
    </w:rPr>
  </w:style>
  <w:style w:type="paragraph" w:customStyle="1" w:styleId="IPPSubhead">
    <w:name w:val="IPP Subhead"/>
    <w:basedOn w:val="Normal"/>
    <w:qFormat/>
    <w:rsid w:val="008A3F41"/>
    <w:pPr>
      <w:keepNext/>
      <w:ind w:left="567" w:hanging="567"/>
      <w:jc w:val="left"/>
    </w:pPr>
    <w:rPr>
      <w:b/>
      <w:bCs/>
      <w:iCs/>
      <w:szCs w:val="22"/>
    </w:rPr>
  </w:style>
  <w:style w:type="character" w:customStyle="1" w:styleId="IPPNormalunderlined">
    <w:name w:val="IPP Normal underlined"/>
    <w:basedOn w:val="DefaultParagraphFont"/>
    <w:rsid w:val="008A3F41"/>
    <w:rPr>
      <w:rFonts w:ascii="Times New Roman" w:hAnsi="Times New Roman"/>
      <w:sz w:val="22"/>
      <w:u w:val="single"/>
      <w:lang w:val="en-US"/>
    </w:rPr>
  </w:style>
  <w:style w:type="paragraph" w:customStyle="1" w:styleId="IPPBullet1Last">
    <w:name w:val="IPP Bullet1Last"/>
    <w:basedOn w:val="IPPNormal"/>
    <w:next w:val="IPPNormal"/>
    <w:autoRedefine/>
    <w:qFormat/>
    <w:rsid w:val="008A3F41"/>
    <w:pPr>
      <w:numPr>
        <w:numId w:val="20"/>
      </w:numPr>
    </w:pPr>
  </w:style>
  <w:style w:type="character" w:customStyle="1" w:styleId="IPPNormalstrikethrough">
    <w:name w:val="IPP Normal strikethrough"/>
    <w:rsid w:val="008A3F41"/>
    <w:rPr>
      <w:rFonts w:ascii="Times New Roman" w:hAnsi="Times New Roman"/>
      <w:strike/>
      <w:dstrike w:val="0"/>
      <w:sz w:val="22"/>
    </w:rPr>
  </w:style>
  <w:style w:type="paragraph" w:customStyle="1" w:styleId="IPPTitle16pt">
    <w:name w:val="IPP Title16pt"/>
    <w:basedOn w:val="Normal"/>
    <w:qFormat/>
    <w:rsid w:val="008A3F41"/>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8A3F41"/>
    <w:pPr>
      <w:spacing w:after="360"/>
      <w:jc w:val="center"/>
    </w:pPr>
    <w:rPr>
      <w:rFonts w:ascii="Arial" w:hAnsi="Arial" w:cs="Arial"/>
      <w:b/>
      <w:bCs/>
      <w:sz w:val="36"/>
      <w:szCs w:val="36"/>
    </w:rPr>
  </w:style>
  <w:style w:type="paragraph" w:customStyle="1" w:styleId="IPPHeader">
    <w:name w:val="IPP Header"/>
    <w:basedOn w:val="Normal"/>
    <w:qFormat/>
    <w:rsid w:val="008A3F41"/>
    <w:pPr>
      <w:pBdr>
        <w:bottom w:val="single" w:sz="4" w:space="4" w:color="auto"/>
      </w:pBdr>
      <w:tabs>
        <w:tab w:val="left" w:pos="1134"/>
        <w:tab w:val="right" w:pos="9072"/>
      </w:tabs>
      <w:spacing w:after="120"/>
      <w:jc w:val="left"/>
    </w:pPr>
    <w:rPr>
      <w:rFonts w:ascii="Arial" w:hAnsi="Arial"/>
      <w:sz w:val="18"/>
      <w:lang w:val="en-US"/>
    </w:rPr>
  </w:style>
  <w:style w:type="paragraph" w:customStyle="1" w:styleId="IPPNormalCloseSpace">
    <w:name w:val="IPP NormalCloseSpace"/>
    <w:basedOn w:val="Normal"/>
    <w:qFormat/>
    <w:rsid w:val="008A3F41"/>
    <w:pPr>
      <w:keepNext/>
      <w:spacing w:after="60"/>
    </w:pPr>
  </w:style>
  <w:style w:type="paragraph" w:customStyle="1" w:styleId="IPPHeading2">
    <w:name w:val="IPP Heading2"/>
    <w:basedOn w:val="IPPNormal"/>
    <w:next w:val="IPPNormal"/>
    <w:qFormat/>
    <w:rsid w:val="008A3F41"/>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8A3F41"/>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8A3F41"/>
    <w:pPr>
      <w:tabs>
        <w:tab w:val="right" w:leader="dot" w:pos="9072"/>
      </w:tabs>
      <w:spacing w:before="240"/>
      <w:ind w:left="567" w:hanging="567"/>
    </w:pPr>
  </w:style>
  <w:style w:type="paragraph" w:styleId="TOC2">
    <w:name w:val="toc 2"/>
    <w:basedOn w:val="TOC1"/>
    <w:next w:val="Normal"/>
    <w:autoRedefine/>
    <w:uiPriority w:val="39"/>
    <w:rsid w:val="008A3F41"/>
    <w:pPr>
      <w:keepNext w:val="0"/>
      <w:tabs>
        <w:tab w:val="left" w:pos="425"/>
      </w:tabs>
      <w:spacing w:before="120" w:after="0"/>
      <w:ind w:left="425" w:right="284" w:hanging="425"/>
    </w:pPr>
  </w:style>
  <w:style w:type="paragraph" w:styleId="TOC3">
    <w:name w:val="toc 3"/>
    <w:basedOn w:val="TOC2"/>
    <w:next w:val="Normal"/>
    <w:autoRedefine/>
    <w:uiPriority w:val="39"/>
    <w:rsid w:val="008A3F41"/>
    <w:pPr>
      <w:tabs>
        <w:tab w:val="left" w:pos="1276"/>
      </w:tabs>
      <w:spacing w:before="60"/>
      <w:ind w:left="1276" w:hanging="851"/>
    </w:pPr>
    <w:rPr>
      <w:rFonts w:eastAsia="Times"/>
    </w:rPr>
  </w:style>
  <w:style w:type="paragraph" w:styleId="TOC4">
    <w:name w:val="toc 4"/>
    <w:basedOn w:val="Normal"/>
    <w:next w:val="Normal"/>
    <w:autoRedefine/>
    <w:uiPriority w:val="39"/>
    <w:rsid w:val="008A3F41"/>
    <w:pPr>
      <w:spacing w:after="120"/>
      <w:ind w:left="660"/>
    </w:pPr>
    <w:rPr>
      <w:rFonts w:eastAsia="Times"/>
      <w:lang w:val="en-AU"/>
    </w:rPr>
  </w:style>
  <w:style w:type="paragraph" w:styleId="TOC5">
    <w:name w:val="toc 5"/>
    <w:basedOn w:val="Normal"/>
    <w:next w:val="Normal"/>
    <w:autoRedefine/>
    <w:uiPriority w:val="39"/>
    <w:rsid w:val="008A3F41"/>
    <w:pPr>
      <w:spacing w:after="120"/>
      <w:ind w:left="880"/>
    </w:pPr>
    <w:rPr>
      <w:rFonts w:eastAsia="Times"/>
      <w:lang w:val="en-AU"/>
    </w:rPr>
  </w:style>
  <w:style w:type="paragraph" w:styleId="TOC6">
    <w:name w:val="toc 6"/>
    <w:basedOn w:val="Normal"/>
    <w:next w:val="Normal"/>
    <w:autoRedefine/>
    <w:uiPriority w:val="39"/>
    <w:rsid w:val="008A3F41"/>
    <w:pPr>
      <w:spacing w:after="120"/>
      <w:ind w:left="1100"/>
    </w:pPr>
    <w:rPr>
      <w:rFonts w:eastAsia="Times"/>
      <w:lang w:val="en-AU"/>
    </w:rPr>
  </w:style>
  <w:style w:type="paragraph" w:styleId="TOC7">
    <w:name w:val="toc 7"/>
    <w:basedOn w:val="Normal"/>
    <w:next w:val="Normal"/>
    <w:autoRedefine/>
    <w:uiPriority w:val="39"/>
    <w:rsid w:val="008A3F41"/>
    <w:pPr>
      <w:spacing w:after="120"/>
      <w:ind w:left="1320"/>
    </w:pPr>
    <w:rPr>
      <w:rFonts w:eastAsia="Times"/>
      <w:lang w:val="en-AU"/>
    </w:rPr>
  </w:style>
  <w:style w:type="paragraph" w:styleId="TOC8">
    <w:name w:val="toc 8"/>
    <w:basedOn w:val="Normal"/>
    <w:next w:val="Normal"/>
    <w:autoRedefine/>
    <w:uiPriority w:val="39"/>
    <w:rsid w:val="008A3F41"/>
    <w:pPr>
      <w:spacing w:after="120"/>
      <w:ind w:left="1540"/>
    </w:pPr>
    <w:rPr>
      <w:rFonts w:eastAsia="Times"/>
      <w:lang w:val="en-AU"/>
    </w:rPr>
  </w:style>
  <w:style w:type="paragraph" w:styleId="TOC9">
    <w:name w:val="toc 9"/>
    <w:basedOn w:val="Normal"/>
    <w:next w:val="Normal"/>
    <w:autoRedefine/>
    <w:uiPriority w:val="39"/>
    <w:rsid w:val="008A3F41"/>
    <w:pPr>
      <w:spacing w:after="120"/>
      <w:ind w:left="1760"/>
    </w:pPr>
    <w:rPr>
      <w:rFonts w:eastAsia="Times"/>
      <w:lang w:val="en-AU"/>
    </w:rPr>
  </w:style>
  <w:style w:type="paragraph" w:customStyle="1" w:styleId="IPPReferences">
    <w:name w:val="IPP References"/>
    <w:basedOn w:val="IPPNormal"/>
    <w:qFormat/>
    <w:rsid w:val="008A3F41"/>
    <w:pPr>
      <w:spacing w:after="60"/>
      <w:ind w:left="567" w:hanging="567"/>
    </w:pPr>
  </w:style>
  <w:style w:type="paragraph" w:customStyle="1" w:styleId="IPPArial">
    <w:name w:val="IPP Arial"/>
    <w:basedOn w:val="IPPNormal"/>
    <w:qFormat/>
    <w:rsid w:val="008A3F41"/>
    <w:pPr>
      <w:spacing w:after="0"/>
    </w:pPr>
    <w:rPr>
      <w:rFonts w:ascii="Arial" w:hAnsi="Arial"/>
      <w:sz w:val="18"/>
    </w:rPr>
  </w:style>
  <w:style w:type="paragraph" w:customStyle="1" w:styleId="IPPArialTable">
    <w:name w:val="IPP Arial Table"/>
    <w:basedOn w:val="IPPArial"/>
    <w:qFormat/>
    <w:rsid w:val="008A3F41"/>
    <w:pPr>
      <w:spacing w:before="60" w:after="60"/>
      <w:jc w:val="left"/>
    </w:pPr>
  </w:style>
  <w:style w:type="paragraph" w:customStyle="1" w:styleId="IPPHeaderlandscape">
    <w:name w:val="IPP Header landscape"/>
    <w:basedOn w:val="IPPHeader"/>
    <w:qFormat/>
    <w:rsid w:val="008A3F41"/>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8A3F41"/>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8A3F41"/>
    <w:rPr>
      <w:rFonts w:ascii="Courier" w:eastAsia="Times" w:hAnsi="Courier" w:cstheme="minorBidi"/>
      <w:sz w:val="21"/>
      <w:szCs w:val="21"/>
      <w:lang w:val="en-AU" w:eastAsia="zh-CN"/>
    </w:rPr>
  </w:style>
  <w:style w:type="paragraph" w:customStyle="1" w:styleId="IPPLetterList">
    <w:name w:val="IPP LetterList"/>
    <w:basedOn w:val="IPPBullet2"/>
    <w:qFormat/>
    <w:rsid w:val="008A3F41"/>
    <w:pPr>
      <w:numPr>
        <w:numId w:val="16"/>
      </w:numPr>
      <w:jc w:val="left"/>
    </w:pPr>
  </w:style>
  <w:style w:type="paragraph" w:customStyle="1" w:styleId="IPPLetterListIndent">
    <w:name w:val="IPP LetterList Indent"/>
    <w:basedOn w:val="IPPLetterList"/>
    <w:qFormat/>
    <w:rsid w:val="008A3F41"/>
    <w:pPr>
      <w:numPr>
        <w:numId w:val="17"/>
      </w:numPr>
    </w:pPr>
  </w:style>
  <w:style w:type="paragraph" w:customStyle="1" w:styleId="IPPFooterLandscape">
    <w:name w:val="IPP Footer Landscape"/>
    <w:basedOn w:val="IPPHeaderlandscape"/>
    <w:qFormat/>
    <w:rsid w:val="008A3F41"/>
    <w:pPr>
      <w:pBdr>
        <w:top w:val="single" w:sz="4" w:space="1" w:color="auto"/>
        <w:bottom w:val="none" w:sz="0" w:space="0" w:color="auto"/>
      </w:pBdr>
      <w:jc w:val="right"/>
    </w:pPr>
    <w:rPr>
      <w:b/>
    </w:rPr>
  </w:style>
  <w:style w:type="paragraph" w:customStyle="1" w:styleId="IPPSubheadSpace">
    <w:name w:val="IPP Subhead Space"/>
    <w:basedOn w:val="IPPSubhead"/>
    <w:qFormat/>
    <w:rsid w:val="008A3F41"/>
    <w:pPr>
      <w:tabs>
        <w:tab w:val="left" w:pos="567"/>
      </w:tabs>
      <w:spacing w:before="60" w:after="60"/>
    </w:pPr>
  </w:style>
  <w:style w:type="paragraph" w:customStyle="1" w:styleId="IPPSubheadSpaceAfter">
    <w:name w:val="IPP Subhead SpaceAfter"/>
    <w:basedOn w:val="IPPSubhead"/>
    <w:qFormat/>
    <w:rsid w:val="008A3F41"/>
    <w:pPr>
      <w:spacing w:after="60"/>
    </w:pPr>
  </w:style>
  <w:style w:type="paragraph" w:customStyle="1" w:styleId="IPPHdg1Num">
    <w:name w:val="IPP Hdg1Num"/>
    <w:basedOn w:val="IPPHeading1"/>
    <w:next w:val="IPPNormal"/>
    <w:qFormat/>
    <w:rsid w:val="008A3F41"/>
    <w:pPr>
      <w:numPr>
        <w:numId w:val="21"/>
      </w:numPr>
    </w:pPr>
  </w:style>
  <w:style w:type="paragraph" w:customStyle="1" w:styleId="IPPHdg2Num">
    <w:name w:val="IPP Hdg2Num"/>
    <w:basedOn w:val="IPPHeading2"/>
    <w:next w:val="IPPNormal"/>
    <w:qFormat/>
    <w:rsid w:val="008A3F41"/>
    <w:pPr>
      <w:numPr>
        <w:ilvl w:val="1"/>
        <w:numId w:val="22"/>
      </w:numPr>
    </w:pPr>
  </w:style>
  <w:style w:type="paragraph" w:customStyle="1" w:styleId="IPPNumberedList">
    <w:name w:val="IPP NumberedList"/>
    <w:basedOn w:val="IPPBullet1"/>
    <w:qFormat/>
    <w:rsid w:val="008A3F41"/>
    <w:pPr>
      <w:numPr>
        <w:numId w:val="30"/>
      </w:numPr>
    </w:pPr>
  </w:style>
  <w:style w:type="character" w:styleId="Strong">
    <w:name w:val="Strong"/>
    <w:basedOn w:val="DefaultParagraphFont"/>
    <w:qFormat/>
    <w:rsid w:val="008A3F41"/>
    <w:rPr>
      <w:b/>
      <w:bCs/>
    </w:rPr>
  </w:style>
  <w:style w:type="paragraph" w:customStyle="1" w:styleId="IPPParagraphnumberingclose">
    <w:name w:val="IPP Paragraph numbering close"/>
    <w:basedOn w:val="IPPParagraphnumbering"/>
    <w:qFormat/>
    <w:rsid w:val="008A3F41"/>
    <w:pPr>
      <w:keepNext/>
      <w:numPr>
        <w:numId w:val="0"/>
      </w:numPr>
      <w:spacing w:after="60"/>
    </w:pPr>
  </w:style>
  <w:style w:type="paragraph" w:customStyle="1" w:styleId="IPPNumberedListLast">
    <w:name w:val="IPP NumberedListLast"/>
    <w:basedOn w:val="IPPNumberedList"/>
    <w:qFormat/>
    <w:rsid w:val="008A3F41"/>
    <w:pPr>
      <w:numPr>
        <w:numId w:val="0"/>
      </w:numPr>
      <w:spacing w:after="180"/>
    </w:pPr>
  </w:style>
  <w:style w:type="paragraph" w:customStyle="1" w:styleId="IPPPargraphnumbering">
    <w:name w:val="IPP Pargraph numbering"/>
    <w:basedOn w:val="IPPNormal"/>
    <w:qFormat/>
    <w:rsid w:val="008A3F41"/>
    <w:pPr>
      <w:tabs>
        <w:tab w:val="num" w:pos="360"/>
      </w:tabs>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8396">
      <w:bodyDiv w:val="1"/>
      <w:marLeft w:val="0"/>
      <w:marRight w:val="0"/>
      <w:marTop w:val="0"/>
      <w:marBottom w:val="0"/>
      <w:divBdr>
        <w:top w:val="none" w:sz="0" w:space="0" w:color="auto"/>
        <w:left w:val="none" w:sz="0" w:space="0" w:color="auto"/>
        <w:bottom w:val="none" w:sz="0" w:space="0" w:color="auto"/>
        <w:right w:val="none" w:sz="0" w:space="0" w:color="auto"/>
      </w:divBdr>
    </w:div>
    <w:div w:id="1170561262">
      <w:bodyDiv w:val="1"/>
      <w:marLeft w:val="0"/>
      <w:marRight w:val="0"/>
      <w:marTop w:val="0"/>
      <w:marBottom w:val="0"/>
      <w:divBdr>
        <w:top w:val="none" w:sz="0" w:space="0" w:color="auto"/>
        <w:left w:val="none" w:sz="0" w:space="0" w:color="auto"/>
        <w:bottom w:val="none" w:sz="0" w:space="0" w:color="auto"/>
        <w:right w:val="none" w:sz="0" w:space="0" w:color="auto"/>
      </w:divBdr>
    </w:div>
    <w:div w:id="20380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publications/84267/" TargetMode="External"/><Relationship Id="rId18" Type="http://schemas.openxmlformats.org/officeDocument/2006/relationships/hyperlink" Target="http://www.fao.org/documents/card/en/c/ca7740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fao.org/documents/card/en/c/ca7963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ao.org/documents/card/en/c/ca7670en"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ppc.int/static/media/files/publication/en/2017/07/Complementary_Action_Plan_CPM12.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rldshipping.org/industry-issues/safety/MSC_1-Circ_1497_-_CTU_Code_Jan_20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documents/card/en/c/I8960EN" TargetMode="Externa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ippc.int/en/publications/84233/" TargetMode="External"/><Relationship Id="rId2" Type="http://schemas.openxmlformats.org/officeDocument/2006/relationships/hyperlink" Target="https://www.ippc.int/en/publications/84343/" TargetMode="External"/><Relationship Id="rId1" Type="http://schemas.openxmlformats.org/officeDocument/2006/relationships/hyperlink" Target="https://www.ippc.int/en/publications/131/" TargetMode="External"/><Relationship Id="rId4" Type="http://schemas.openxmlformats.org/officeDocument/2006/relationships/hyperlink" Target="https://www.ippc.int/en/publications/8931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rwien\OneDrive%20-%20Food%20and%20Agriculture%20Organization\Document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8EE8B115228D40B0820EE139D4E753" ma:contentTypeVersion="4" ma:contentTypeDescription="Creare un nuovo documento." ma:contentTypeScope="" ma:versionID="114a2499c9d4e4fee1feb308c1a164fc">
  <xsd:schema xmlns:xsd="http://www.w3.org/2001/XMLSchema" xmlns:xs="http://www.w3.org/2001/XMLSchema" xmlns:p="http://schemas.microsoft.com/office/2006/metadata/properties" xmlns:ns2="2bd1af70-2a6d-4104-b3a0-31ea86772a69" targetNamespace="http://schemas.microsoft.com/office/2006/metadata/properties" ma:root="true" ma:fieldsID="1e620a2f5a64a32ec348b8747176cfc1" ns2:_="">
    <xsd:import namespace="2bd1af70-2a6d-4104-b3a0-31ea86772a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1af70-2a6d-4104-b3a0-31ea86772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7E2D24E-B6A6-4C17-BEF4-D399D846B0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0FFFA-8DB7-4FDD-8BDA-BE34DD7DE0F5}">
  <ds:schemaRefs>
    <ds:schemaRef ds:uri="http://schemas.microsoft.com/sharepoint/v3/contenttype/forms"/>
  </ds:schemaRefs>
</ds:datastoreItem>
</file>

<file path=customXml/itemProps3.xml><?xml version="1.0" encoding="utf-8"?>
<ds:datastoreItem xmlns:ds="http://schemas.openxmlformats.org/officeDocument/2006/customXml" ds:itemID="{1B033A2A-CF3B-4010-848A-A69290DC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1af70-2a6d-4104-b3a0-31ea8677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4F9B0-D607-4E9F-A164-A9FF242F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9</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Czerwien, Ewa (NSP)</cp:lastModifiedBy>
  <cp:revision>4</cp:revision>
  <dcterms:created xsi:type="dcterms:W3CDTF">2021-07-20T12:57:00Z</dcterms:created>
  <dcterms:modified xsi:type="dcterms:W3CDTF">2021-07-20T13:52:00Z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0x010100078EE8B115228D40B0820EE139D4E753</vt:lpwstr>
  </property>
</Properties>
</file>