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7B0D4" w14:textId="63446508" w:rsidR="007D76F4" w:rsidRPr="00751C93" w:rsidDel="009911AB" w:rsidRDefault="007D76F4" w:rsidP="007D76F4">
      <w:pPr>
        <w:spacing w:before="29" w:after="29"/>
        <w:jc w:val="center"/>
        <w:rPr>
          <w:del w:id="0" w:author="Adriana Moreira" w:date="2022-10-23T22:57:00Z"/>
          <w:sz w:val="18"/>
          <w:szCs w:val="18"/>
        </w:rPr>
      </w:pPr>
      <w:del w:id="1" w:author="Adriana Moreira" w:date="2022-10-23T22:57:00Z">
        <w:r w:rsidRPr="00751C93" w:rsidDel="009911AB">
          <w:rPr>
            <w:sz w:val="18"/>
            <w:szCs w:val="18"/>
          </w:rPr>
          <w:delText>This diagnostic protocol was adopted by the Standards Committee on behalf of the Commission on Phytosanitary Measures in August 2018.</w:delText>
        </w:r>
      </w:del>
    </w:p>
    <w:p w14:paraId="4C079692" w14:textId="50B1AA27" w:rsidR="007D76F4" w:rsidDel="009911AB" w:rsidRDefault="007D76F4" w:rsidP="007D76F4">
      <w:pPr>
        <w:spacing w:before="30" w:after="30"/>
        <w:jc w:val="center"/>
        <w:rPr>
          <w:del w:id="2" w:author="Adriana Moreira" w:date="2022-10-23T22:57:00Z"/>
          <w:sz w:val="18"/>
          <w:szCs w:val="18"/>
        </w:rPr>
      </w:pPr>
      <w:del w:id="3" w:author="Adriana Moreira" w:date="2022-10-23T22:57:00Z">
        <w:r w:rsidRPr="00751C93" w:rsidDel="009911AB">
          <w:rPr>
            <w:sz w:val="18"/>
            <w:szCs w:val="18"/>
          </w:rPr>
          <w:delText>The annex is a prescriptive part of ISPM 27.</w:delText>
        </w:r>
      </w:del>
    </w:p>
    <w:p w14:paraId="7C21B30B" w14:textId="6F95511A" w:rsidR="00F94A61" w:rsidDel="009911AB" w:rsidRDefault="00F94A61" w:rsidP="007D76F4">
      <w:pPr>
        <w:spacing w:before="30" w:after="30"/>
        <w:jc w:val="center"/>
        <w:rPr>
          <w:del w:id="4" w:author="Adriana Moreira" w:date="2022-10-23T22:57:00Z"/>
          <w:rFonts w:ascii="Arial" w:eastAsia="Arial" w:hAnsi="Arial" w:cs="Arial"/>
          <w:sz w:val="18"/>
          <w:szCs w:val="18"/>
        </w:rPr>
      </w:pPr>
    </w:p>
    <w:p w14:paraId="60ABB3CA" w14:textId="22A4BED7" w:rsidR="007D76F4" w:rsidRPr="007D76F4" w:rsidRDefault="00F94A61" w:rsidP="007D76F4">
      <w:pPr>
        <w:pStyle w:val="IPPHeadSection"/>
        <w:jc w:val="center"/>
        <w:rPr>
          <w:iCs/>
        </w:rPr>
      </w:pPr>
      <w:r w:rsidRPr="00F94A61">
        <w:rPr>
          <w:i/>
          <w:iCs/>
        </w:rPr>
        <w:t>REVISION OF DP 5: Phyllosticta citricar</w:t>
      </w:r>
      <w:r w:rsidR="007D76F4" w:rsidRPr="007D76F4">
        <w:rPr>
          <w:i/>
          <w:iCs/>
        </w:rPr>
        <w:t xml:space="preserve">pa </w:t>
      </w:r>
      <w:r w:rsidR="007D76F4" w:rsidRPr="007D76F4">
        <w:rPr>
          <w:iCs/>
        </w:rPr>
        <w:t>(McAlpine) Aa on fruit</w:t>
      </w:r>
    </w:p>
    <w:tbl>
      <w:tblPr>
        <w:tblW w:w="9054" w:type="dxa"/>
        <w:tblInd w:w="-28" w:type="dxa"/>
        <w:tblBorders>
          <w:top w:val="single" w:sz="6" w:space="0" w:color="00000A"/>
          <w:left w:val="single" w:sz="6" w:space="0" w:color="00000A"/>
          <w:bottom w:val="single" w:sz="6" w:space="0" w:color="00000A"/>
          <w:right w:val="single" w:sz="6" w:space="0" w:color="00000A"/>
        </w:tblBorders>
        <w:tblLayout w:type="fixed"/>
        <w:tblCellMar>
          <w:top w:w="30" w:type="dxa"/>
          <w:left w:w="30" w:type="dxa"/>
          <w:bottom w:w="30" w:type="dxa"/>
          <w:right w:w="30" w:type="dxa"/>
        </w:tblCellMar>
        <w:tblLook w:val="0000" w:firstRow="0" w:lastRow="0" w:firstColumn="0" w:lastColumn="0" w:noHBand="0" w:noVBand="0"/>
      </w:tblPr>
      <w:tblGrid>
        <w:gridCol w:w="2740"/>
        <w:gridCol w:w="6314"/>
      </w:tblGrid>
      <w:tr w:rsidR="007D76F4" w:rsidRPr="007D76F4" w14:paraId="102362C4" w14:textId="77777777" w:rsidTr="1E659AD3">
        <w:tc>
          <w:tcPr>
            <w:tcW w:w="9054" w:type="dxa"/>
            <w:gridSpan w:val="2"/>
            <w:tcBorders>
              <w:top w:val="single" w:sz="6" w:space="0" w:color="00000A"/>
              <w:bottom w:val="single" w:sz="6" w:space="0" w:color="00000A"/>
            </w:tcBorders>
          </w:tcPr>
          <w:p w14:paraId="56F5008F" w14:textId="77777777" w:rsidR="007D76F4" w:rsidRPr="00D04217" w:rsidRDefault="007D76F4" w:rsidP="007D76F4">
            <w:pPr>
              <w:pBdr>
                <w:top w:val="nil"/>
                <w:left w:val="nil"/>
                <w:bottom w:val="nil"/>
                <w:right w:val="nil"/>
                <w:between w:val="nil"/>
              </w:pBdr>
              <w:spacing w:before="29"/>
              <w:rPr>
                <w:rFonts w:ascii="Arial" w:eastAsia="Arial" w:hAnsi="Arial" w:cs="Arial"/>
                <w:color w:val="000000"/>
                <w:sz w:val="18"/>
                <w:szCs w:val="18"/>
              </w:rPr>
            </w:pPr>
            <w:r w:rsidRPr="00D04217">
              <w:rPr>
                <w:rFonts w:ascii="Arial" w:eastAsia="Arial" w:hAnsi="Arial" w:cs="Arial"/>
                <w:b/>
                <w:color w:val="000000"/>
                <w:sz w:val="18"/>
                <w:szCs w:val="18"/>
              </w:rPr>
              <w:t>Status box</w:t>
            </w:r>
          </w:p>
        </w:tc>
      </w:tr>
      <w:tr w:rsidR="007D76F4" w:rsidRPr="007D76F4" w14:paraId="2242F51E" w14:textId="77777777" w:rsidTr="1E659AD3">
        <w:tc>
          <w:tcPr>
            <w:tcW w:w="9054" w:type="dxa"/>
            <w:gridSpan w:val="2"/>
            <w:tcBorders>
              <w:top w:val="single" w:sz="6" w:space="0" w:color="00000A"/>
              <w:bottom w:val="single" w:sz="6" w:space="0" w:color="00000A"/>
            </w:tcBorders>
          </w:tcPr>
          <w:p w14:paraId="3890B380" w14:textId="77777777" w:rsidR="007D76F4" w:rsidRPr="00D04217" w:rsidRDefault="007D76F4" w:rsidP="007D76F4">
            <w:pPr>
              <w:pBdr>
                <w:top w:val="nil"/>
                <w:left w:val="nil"/>
                <w:bottom w:val="nil"/>
                <w:right w:val="nil"/>
                <w:between w:val="nil"/>
              </w:pBdr>
              <w:spacing w:before="29"/>
              <w:rPr>
                <w:rFonts w:ascii="Arial" w:eastAsia="Arial" w:hAnsi="Arial" w:cs="Arial"/>
                <w:color w:val="000000"/>
                <w:sz w:val="18"/>
                <w:szCs w:val="18"/>
              </w:rPr>
            </w:pPr>
            <w:r w:rsidRPr="00D04217">
              <w:rPr>
                <w:rFonts w:ascii="Arial" w:eastAsia="Arial" w:hAnsi="Arial" w:cs="Arial"/>
                <w:color w:val="000000"/>
                <w:sz w:val="18"/>
                <w:szCs w:val="18"/>
              </w:rPr>
              <w:t>This is not an official part of the standard and will be modified after adoption</w:t>
            </w:r>
          </w:p>
        </w:tc>
      </w:tr>
      <w:tr w:rsidR="007D76F4" w:rsidRPr="007D76F4" w14:paraId="1BD7D969" w14:textId="77777777" w:rsidTr="1E659AD3">
        <w:tc>
          <w:tcPr>
            <w:tcW w:w="2740" w:type="dxa"/>
            <w:tcBorders>
              <w:top w:val="single" w:sz="6" w:space="0" w:color="00000A"/>
              <w:bottom w:val="single" w:sz="6" w:space="0" w:color="00000A"/>
              <w:right w:val="single" w:sz="6" w:space="0" w:color="00000A"/>
            </w:tcBorders>
          </w:tcPr>
          <w:p w14:paraId="7DC23B8A" w14:textId="77777777" w:rsidR="007D76F4" w:rsidRPr="00D04217" w:rsidRDefault="007D76F4" w:rsidP="007D76F4">
            <w:pPr>
              <w:pBdr>
                <w:top w:val="nil"/>
                <w:left w:val="nil"/>
                <w:bottom w:val="nil"/>
                <w:right w:val="nil"/>
                <w:between w:val="nil"/>
              </w:pBdr>
              <w:spacing w:before="29"/>
              <w:rPr>
                <w:rFonts w:ascii="Arial" w:eastAsia="Arial" w:hAnsi="Arial" w:cs="Arial"/>
                <w:color w:val="000000"/>
                <w:sz w:val="18"/>
                <w:szCs w:val="18"/>
              </w:rPr>
            </w:pPr>
            <w:r w:rsidRPr="00D04217">
              <w:rPr>
                <w:rFonts w:ascii="Arial" w:eastAsia="Arial" w:hAnsi="Arial" w:cs="Arial"/>
                <w:b/>
                <w:color w:val="000000"/>
                <w:sz w:val="18"/>
                <w:szCs w:val="18"/>
              </w:rPr>
              <w:t>Date of this document</w:t>
            </w:r>
            <w:r w:rsidRPr="00D04217">
              <w:rPr>
                <w:rFonts w:ascii="Arial" w:eastAsia="Arial" w:hAnsi="Arial" w:cs="Arial"/>
                <w:color w:val="000000"/>
                <w:sz w:val="18"/>
                <w:szCs w:val="18"/>
              </w:rPr>
              <w:t xml:space="preserve"> </w:t>
            </w:r>
          </w:p>
        </w:tc>
        <w:tc>
          <w:tcPr>
            <w:tcW w:w="6314" w:type="dxa"/>
            <w:tcBorders>
              <w:top w:val="single" w:sz="6" w:space="0" w:color="00000A"/>
              <w:left w:val="single" w:sz="6" w:space="0" w:color="00000A"/>
              <w:bottom w:val="single" w:sz="6" w:space="0" w:color="00000A"/>
            </w:tcBorders>
          </w:tcPr>
          <w:p w14:paraId="1F730D74" w14:textId="364C288E" w:rsidR="007D76F4" w:rsidRPr="00D04217" w:rsidRDefault="00F94A61" w:rsidP="007D76F4">
            <w:pPr>
              <w:pBdr>
                <w:top w:val="nil"/>
                <w:left w:val="nil"/>
                <w:bottom w:val="nil"/>
                <w:right w:val="nil"/>
                <w:between w:val="nil"/>
              </w:pBdr>
              <w:spacing w:before="29"/>
              <w:rPr>
                <w:rFonts w:ascii="Arial" w:eastAsia="Arial" w:hAnsi="Arial" w:cs="Arial"/>
                <w:color w:val="000000"/>
                <w:sz w:val="18"/>
                <w:szCs w:val="18"/>
              </w:rPr>
            </w:pPr>
            <w:del w:id="5" w:author="Rivera, Yazmin  - APHIS" w:date="2022-10-23T10:26:00Z">
              <w:r w:rsidRPr="00D04217" w:rsidDel="002E2625">
                <w:rPr>
                  <w:rFonts w:ascii="Arial" w:eastAsia="Arial" w:hAnsi="Arial" w:cs="Arial"/>
                  <w:color w:val="000000"/>
                  <w:sz w:val="18"/>
                  <w:szCs w:val="18"/>
                </w:rPr>
                <w:delText>2022-08-08</w:delText>
              </w:r>
            </w:del>
            <w:ins w:id="6" w:author="Adriana Moreira" w:date="2022-10-23T22:58:00Z">
              <w:r w:rsidR="009911AB">
                <w:rPr>
                  <w:rFonts w:ascii="Arial" w:eastAsia="Arial" w:hAnsi="Arial" w:cs="Arial"/>
                  <w:color w:val="000000"/>
                  <w:sz w:val="18"/>
                  <w:szCs w:val="18"/>
                </w:rPr>
                <w:t>2022-10-23</w:t>
              </w:r>
            </w:ins>
          </w:p>
        </w:tc>
      </w:tr>
      <w:tr w:rsidR="007D76F4" w:rsidRPr="007D76F4" w14:paraId="09F6D1E3" w14:textId="77777777" w:rsidTr="1E659AD3">
        <w:tc>
          <w:tcPr>
            <w:tcW w:w="2740" w:type="dxa"/>
            <w:tcBorders>
              <w:top w:val="single" w:sz="6" w:space="0" w:color="00000A"/>
              <w:bottom w:val="single" w:sz="6" w:space="0" w:color="00000A"/>
              <w:right w:val="single" w:sz="6" w:space="0" w:color="00000A"/>
            </w:tcBorders>
          </w:tcPr>
          <w:p w14:paraId="42BC4273" w14:textId="77777777" w:rsidR="007D76F4" w:rsidRPr="00D04217" w:rsidRDefault="007D76F4" w:rsidP="007D76F4">
            <w:pPr>
              <w:pBdr>
                <w:top w:val="nil"/>
                <w:left w:val="nil"/>
                <w:bottom w:val="nil"/>
                <w:right w:val="nil"/>
                <w:between w:val="nil"/>
              </w:pBdr>
              <w:spacing w:before="29"/>
              <w:rPr>
                <w:rFonts w:ascii="Arial" w:eastAsia="Arial" w:hAnsi="Arial" w:cs="Arial"/>
                <w:color w:val="000000"/>
                <w:sz w:val="18"/>
                <w:szCs w:val="18"/>
              </w:rPr>
            </w:pPr>
            <w:r w:rsidRPr="00D04217">
              <w:rPr>
                <w:rFonts w:ascii="Arial" w:eastAsia="Arial" w:hAnsi="Arial" w:cs="Arial"/>
                <w:b/>
                <w:color w:val="000000"/>
                <w:sz w:val="18"/>
                <w:szCs w:val="18"/>
              </w:rPr>
              <w:t>Document category</w:t>
            </w:r>
            <w:r w:rsidRPr="00D04217">
              <w:rPr>
                <w:rFonts w:ascii="Arial" w:eastAsia="Arial" w:hAnsi="Arial" w:cs="Arial"/>
                <w:color w:val="000000"/>
                <w:sz w:val="18"/>
                <w:szCs w:val="18"/>
              </w:rPr>
              <w:t xml:space="preserve"> </w:t>
            </w:r>
          </w:p>
        </w:tc>
        <w:tc>
          <w:tcPr>
            <w:tcW w:w="6314" w:type="dxa"/>
            <w:tcBorders>
              <w:top w:val="single" w:sz="6" w:space="0" w:color="00000A"/>
              <w:left w:val="single" w:sz="6" w:space="0" w:color="00000A"/>
              <w:bottom w:val="single" w:sz="6" w:space="0" w:color="00000A"/>
            </w:tcBorders>
          </w:tcPr>
          <w:p w14:paraId="4B4DFD2F" w14:textId="7AC58B34" w:rsidR="007D76F4" w:rsidRPr="00D04217" w:rsidRDefault="007D76F4" w:rsidP="00F94A61">
            <w:pPr>
              <w:pBdr>
                <w:top w:val="nil"/>
                <w:left w:val="nil"/>
                <w:bottom w:val="nil"/>
                <w:right w:val="nil"/>
                <w:between w:val="nil"/>
              </w:pBdr>
              <w:spacing w:before="29"/>
              <w:rPr>
                <w:rFonts w:ascii="Arial" w:eastAsia="Arial" w:hAnsi="Arial" w:cs="Arial"/>
                <w:color w:val="000000"/>
                <w:sz w:val="18"/>
                <w:szCs w:val="18"/>
              </w:rPr>
            </w:pPr>
            <w:r w:rsidRPr="00D04217">
              <w:rPr>
                <w:rFonts w:ascii="Arial" w:eastAsia="Arial" w:hAnsi="Arial" w:cs="Arial"/>
                <w:color w:val="000000"/>
                <w:sz w:val="18"/>
                <w:szCs w:val="18"/>
              </w:rPr>
              <w:t>Draft revision of annex to ISPM </w:t>
            </w:r>
            <w:r w:rsidR="00F94A61" w:rsidRPr="00D04217">
              <w:rPr>
                <w:rFonts w:ascii="Arial" w:eastAsia="Arial" w:hAnsi="Arial" w:cs="Arial"/>
                <w:color w:val="000000"/>
                <w:sz w:val="18"/>
                <w:szCs w:val="18"/>
              </w:rPr>
              <w:t>27</w:t>
            </w:r>
            <w:r w:rsidRPr="00D04217">
              <w:rPr>
                <w:rFonts w:ascii="Arial" w:eastAsia="Arial" w:hAnsi="Arial" w:cs="Arial"/>
                <w:color w:val="000000"/>
                <w:sz w:val="18"/>
                <w:szCs w:val="18"/>
              </w:rPr>
              <w:t xml:space="preserve"> (</w:t>
            </w:r>
            <w:r w:rsidRPr="00D04217">
              <w:rPr>
                <w:rFonts w:ascii="Arial" w:eastAsia="Arial" w:hAnsi="Arial" w:cs="Arial"/>
                <w:i/>
                <w:color w:val="000000"/>
                <w:sz w:val="18"/>
                <w:szCs w:val="18"/>
              </w:rPr>
              <w:t>Diagnostic protocols for regulated pests</w:t>
            </w:r>
            <w:r w:rsidRPr="00D04217">
              <w:rPr>
                <w:rFonts w:ascii="Arial" w:eastAsia="Arial" w:hAnsi="Arial" w:cs="Arial"/>
                <w:color w:val="000000"/>
                <w:sz w:val="18"/>
                <w:szCs w:val="18"/>
              </w:rPr>
              <w:t xml:space="preserve">) </w:t>
            </w:r>
          </w:p>
        </w:tc>
      </w:tr>
      <w:tr w:rsidR="007D76F4" w:rsidRPr="007D76F4" w14:paraId="3788ABEB" w14:textId="77777777" w:rsidTr="1E659AD3">
        <w:tc>
          <w:tcPr>
            <w:tcW w:w="2740" w:type="dxa"/>
            <w:tcBorders>
              <w:top w:val="single" w:sz="6" w:space="0" w:color="00000A"/>
              <w:bottom w:val="single" w:sz="6" w:space="0" w:color="00000A"/>
              <w:right w:val="single" w:sz="6" w:space="0" w:color="00000A"/>
            </w:tcBorders>
          </w:tcPr>
          <w:p w14:paraId="5CDEB4D3" w14:textId="77777777" w:rsidR="007D76F4" w:rsidRPr="00D04217" w:rsidRDefault="007D76F4" w:rsidP="007D76F4">
            <w:pPr>
              <w:pBdr>
                <w:top w:val="nil"/>
                <w:left w:val="nil"/>
                <w:bottom w:val="nil"/>
                <w:right w:val="nil"/>
                <w:between w:val="nil"/>
              </w:pBdr>
              <w:spacing w:before="29"/>
              <w:rPr>
                <w:rFonts w:ascii="Arial" w:eastAsia="Arial" w:hAnsi="Arial" w:cs="Arial"/>
                <w:color w:val="000000"/>
                <w:sz w:val="18"/>
                <w:szCs w:val="18"/>
              </w:rPr>
            </w:pPr>
            <w:r w:rsidRPr="00D04217">
              <w:rPr>
                <w:rFonts w:ascii="Arial" w:eastAsia="Arial" w:hAnsi="Arial" w:cs="Arial"/>
                <w:b/>
                <w:color w:val="000000"/>
                <w:sz w:val="18"/>
                <w:szCs w:val="18"/>
              </w:rPr>
              <w:t>Current document stage</w:t>
            </w:r>
            <w:r w:rsidRPr="00D04217">
              <w:rPr>
                <w:rFonts w:ascii="Arial" w:eastAsia="Arial" w:hAnsi="Arial" w:cs="Arial"/>
                <w:color w:val="000000"/>
                <w:sz w:val="18"/>
                <w:szCs w:val="18"/>
              </w:rPr>
              <w:t xml:space="preserve"> </w:t>
            </w:r>
          </w:p>
        </w:tc>
        <w:tc>
          <w:tcPr>
            <w:tcW w:w="6314" w:type="dxa"/>
            <w:tcBorders>
              <w:top w:val="single" w:sz="6" w:space="0" w:color="00000A"/>
              <w:left w:val="single" w:sz="6" w:space="0" w:color="00000A"/>
              <w:bottom w:val="single" w:sz="6" w:space="0" w:color="00000A"/>
            </w:tcBorders>
          </w:tcPr>
          <w:p w14:paraId="66CBE7CE" w14:textId="77777777" w:rsidR="007D76F4" w:rsidRPr="00D04217" w:rsidRDefault="007D76F4" w:rsidP="007D76F4">
            <w:pPr>
              <w:pBdr>
                <w:top w:val="nil"/>
                <w:left w:val="nil"/>
                <w:bottom w:val="nil"/>
                <w:right w:val="nil"/>
                <w:between w:val="nil"/>
              </w:pBdr>
              <w:spacing w:before="29"/>
              <w:rPr>
                <w:rFonts w:ascii="Arial" w:eastAsia="Arial" w:hAnsi="Arial" w:cs="Arial"/>
                <w:color w:val="000000"/>
                <w:sz w:val="18"/>
                <w:szCs w:val="18"/>
              </w:rPr>
            </w:pPr>
            <w:r w:rsidRPr="00D04217">
              <w:rPr>
                <w:rFonts w:ascii="Arial" w:eastAsia="Arial" w:hAnsi="Arial" w:cs="Arial"/>
                <w:sz w:val="18"/>
                <w:szCs w:val="18"/>
              </w:rPr>
              <w:t>To IPPC Diagnostic Protocol Expert Consultation</w:t>
            </w:r>
          </w:p>
        </w:tc>
      </w:tr>
      <w:tr w:rsidR="007D76F4" w:rsidRPr="007D76F4" w14:paraId="1A190C49" w14:textId="77777777" w:rsidTr="1E659AD3">
        <w:tc>
          <w:tcPr>
            <w:tcW w:w="2740" w:type="dxa"/>
            <w:tcBorders>
              <w:top w:val="single" w:sz="6" w:space="0" w:color="00000A"/>
              <w:bottom w:val="single" w:sz="6" w:space="0" w:color="00000A"/>
              <w:right w:val="single" w:sz="6" w:space="0" w:color="00000A"/>
            </w:tcBorders>
          </w:tcPr>
          <w:p w14:paraId="1138274C" w14:textId="77777777" w:rsidR="007D76F4" w:rsidRPr="00D04217" w:rsidRDefault="007D76F4" w:rsidP="007D76F4">
            <w:pPr>
              <w:pBdr>
                <w:top w:val="nil"/>
                <w:left w:val="nil"/>
                <w:bottom w:val="nil"/>
                <w:right w:val="nil"/>
                <w:between w:val="nil"/>
              </w:pBdr>
              <w:spacing w:before="29"/>
              <w:rPr>
                <w:rFonts w:ascii="Arial" w:eastAsia="Arial" w:hAnsi="Arial" w:cs="Arial"/>
                <w:b/>
                <w:sz w:val="18"/>
                <w:szCs w:val="18"/>
              </w:rPr>
            </w:pPr>
            <w:r w:rsidRPr="00D04217">
              <w:rPr>
                <w:rFonts w:ascii="Arial" w:eastAsia="Arial" w:hAnsi="Arial" w:cs="Arial"/>
                <w:b/>
                <w:sz w:val="18"/>
                <w:szCs w:val="18"/>
              </w:rPr>
              <w:t>Origin</w:t>
            </w:r>
          </w:p>
        </w:tc>
        <w:tc>
          <w:tcPr>
            <w:tcW w:w="6314" w:type="dxa"/>
            <w:tcBorders>
              <w:top w:val="single" w:sz="6" w:space="0" w:color="00000A"/>
              <w:left w:val="single" w:sz="6" w:space="0" w:color="00000A"/>
              <w:bottom w:val="single" w:sz="6" w:space="0" w:color="00000A"/>
            </w:tcBorders>
          </w:tcPr>
          <w:p w14:paraId="324848AE" w14:textId="637FE412" w:rsidR="007D76F4" w:rsidRPr="00D04217" w:rsidRDefault="007D76F4" w:rsidP="00F94A61">
            <w:pPr>
              <w:pBdr>
                <w:top w:val="nil"/>
                <w:left w:val="nil"/>
                <w:bottom w:val="nil"/>
                <w:right w:val="nil"/>
                <w:between w:val="nil"/>
              </w:pBdr>
              <w:spacing w:before="60" w:after="60"/>
              <w:jc w:val="left"/>
              <w:rPr>
                <w:rFonts w:ascii="Arial" w:eastAsia="Arial" w:hAnsi="Arial" w:cs="Arial"/>
                <w:sz w:val="18"/>
                <w:szCs w:val="18"/>
              </w:rPr>
            </w:pPr>
            <w:r w:rsidRPr="1E659AD3">
              <w:rPr>
                <w:rFonts w:ascii="Arial" w:eastAsia="Arial" w:hAnsi="Arial" w:cs="Arial"/>
                <w:sz w:val="18"/>
                <w:szCs w:val="18"/>
              </w:rPr>
              <w:t xml:space="preserve">Original subject: </w:t>
            </w:r>
            <w:ins w:id="7" w:author="Adriana Moreira" w:date="2022-10-23T23:00:00Z">
              <w:r w:rsidR="009911AB">
                <w:rPr>
                  <w:rFonts w:ascii="Arial" w:eastAsia="Arial" w:hAnsi="Arial" w:cs="Arial"/>
                  <w:sz w:val="18"/>
                  <w:szCs w:val="18"/>
                </w:rPr>
                <w:t xml:space="preserve">Revision of DP 5 </w:t>
              </w:r>
            </w:ins>
            <w:r w:rsidR="00E537C5" w:rsidRPr="1E659AD3">
              <w:rPr>
                <w:rFonts w:ascii="Arial" w:eastAsia="Arial" w:hAnsi="Arial" w:cs="Arial"/>
                <w:sz w:val="18"/>
                <w:szCs w:val="18"/>
              </w:rPr>
              <w:t>(</w:t>
            </w:r>
            <w:proofErr w:type="spellStart"/>
            <w:r w:rsidR="00E537C5" w:rsidRPr="1E659AD3">
              <w:rPr>
                <w:rFonts w:ascii="Arial" w:eastAsia="Arial" w:hAnsi="Arial" w:cs="Arial"/>
                <w:i/>
                <w:iCs/>
                <w:sz w:val="18"/>
                <w:szCs w:val="18"/>
              </w:rPr>
              <w:t>Phyllosticta</w:t>
            </w:r>
            <w:proofErr w:type="spellEnd"/>
            <w:r w:rsidR="00E537C5" w:rsidRPr="1E659AD3">
              <w:rPr>
                <w:rFonts w:ascii="Arial" w:eastAsia="Arial" w:hAnsi="Arial" w:cs="Arial"/>
                <w:i/>
                <w:iCs/>
                <w:sz w:val="18"/>
                <w:szCs w:val="18"/>
              </w:rPr>
              <w:t xml:space="preserve"> </w:t>
            </w:r>
            <w:proofErr w:type="spellStart"/>
            <w:r w:rsidR="00E537C5" w:rsidRPr="1E659AD3">
              <w:rPr>
                <w:rFonts w:ascii="Arial" w:eastAsia="Arial" w:hAnsi="Arial" w:cs="Arial"/>
                <w:i/>
                <w:iCs/>
                <w:sz w:val="18"/>
                <w:szCs w:val="18"/>
              </w:rPr>
              <w:t>citricarpa</w:t>
            </w:r>
            <w:proofErr w:type="spellEnd"/>
            <w:r w:rsidR="00E537C5" w:rsidRPr="1E659AD3">
              <w:rPr>
                <w:rFonts w:ascii="Arial" w:eastAsia="Arial" w:hAnsi="Arial" w:cs="Arial"/>
                <w:sz w:val="18"/>
                <w:szCs w:val="18"/>
              </w:rPr>
              <w:t xml:space="preserve"> (</w:t>
            </w:r>
            <w:proofErr w:type="spellStart"/>
            <w:r w:rsidR="00E537C5" w:rsidRPr="1E659AD3">
              <w:rPr>
                <w:rFonts w:ascii="Arial" w:eastAsia="Arial" w:hAnsi="Arial" w:cs="Arial"/>
                <w:sz w:val="18"/>
                <w:szCs w:val="18"/>
              </w:rPr>
              <w:t>McAlpine</w:t>
            </w:r>
            <w:proofErr w:type="spellEnd"/>
            <w:r w:rsidR="00E537C5" w:rsidRPr="1E659AD3">
              <w:rPr>
                <w:rFonts w:ascii="Arial" w:eastAsia="Arial" w:hAnsi="Arial" w:cs="Arial"/>
                <w:sz w:val="18"/>
                <w:szCs w:val="18"/>
              </w:rPr>
              <w:t>)) Aa</w:t>
            </w:r>
          </w:p>
        </w:tc>
      </w:tr>
      <w:tr w:rsidR="007D76F4" w:rsidRPr="007D76F4" w14:paraId="772369FC" w14:textId="77777777" w:rsidTr="1E659AD3">
        <w:tc>
          <w:tcPr>
            <w:tcW w:w="2740" w:type="dxa"/>
            <w:tcBorders>
              <w:top w:val="single" w:sz="6" w:space="0" w:color="00000A"/>
              <w:bottom w:val="single" w:sz="6" w:space="0" w:color="00000A"/>
              <w:right w:val="single" w:sz="6" w:space="0" w:color="00000A"/>
            </w:tcBorders>
          </w:tcPr>
          <w:p w14:paraId="4DF91486" w14:textId="77777777" w:rsidR="007D76F4" w:rsidRPr="00D04217" w:rsidRDefault="007D76F4" w:rsidP="007D76F4">
            <w:pPr>
              <w:pBdr>
                <w:top w:val="nil"/>
                <w:left w:val="nil"/>
                <w:bottom w:val="nil"/>
                <w:right w:val="nil"/>
                <w:between w:val="nil"/>
              </w:pBdr>
              <w:spacing w:before="29"/>
              <w:rPr>
                <w:rFonts w:ascii="Arial" w:eastAsia="Arial" w:hAnsi="Arial" w:cs="Arial"/>
                <w:color w:val="000000"/>
                <w:sz w:val="18"/>
                <w:szCs w:val="18"/>
              </w:rPr>
            </w:pPr>
            <w:r w:rsidRPr="00D04217">
              <w:rPr>
                <w:rFonts w:ascii="Arial" w:eastAsia="Arial" w:hAnsi="Arial" w:cs="Arial"/>
                <w:b/>
                <w:color w:val="000000"/>
                <w:sz w:val="18"/>
                <w:szCs w:val="18"/>
              </w:rPr>
              <w:t xml:space="preserve">Major stages </w:t>
            </w:r>
          </w:p>
        </w:tc>
        <w:tc>
          <w:tcPr>
            <w:tcW w:w="6314" w:type="dxa"/>
            <w:tcBorders>
              <w:top w:val="single" w:sz="6" w:space="0" w:color="00000A"/>
              <w:left w:val="single" w:sz="6" w:space="0" w:color="00000A"/>
              <w:bottom w:val="single" w:sz="6" w:space="0" w:color="00000A"/>
            </w:tcBorders>
          </w:tcPr>
          <w:p w14:paraId="64F32521" w14:textId="7A507354" w:rsidR="007D76F4" w:rsidRPr="00D04217" w:rsidRDefault="00F94A61" w:rsidP="007D76F4">
            <w:pPr>
              <w:pBdr>
                <w:top w:val="nil"/>
                <w:left w:val="nil"/>
                <w:bottom w:val="nil"/>
                <w:right w:val="nil"/>
                <w:between w:val="nil"/>
              </w:pBdr>
              <w:spacing w:before="60" w:after="60"/>
              <w:jc w:val="left"/>
              <w:rPr>
                <w:rFonts w:ascii="Arial" w:eastAsia="Arial" w:hAnsi="Arial" w:cs="Arial"/>
                <w:color w:val="000000"/>
                <w:sz w:val="18"/>
                <w:szCs w:val="18"/>
              </w:rPr>
            </w:pPr>
            <w:r w:rsidRPr="1E659AD3">
              <w:rPr>
                <w:rFonts w:ascii="Arial" w:eastAsia="Arial" w:hAnsi="Arial" w:cs="Arial"/>
                <w:color w:val="000000" w:themeColor="text1"/>
                <w:sz w:val="18"/>
                <w:szCs w:val="18"/>
              </w:rPr>
              <w:t>2019-11 SC</w:t>
            </w:r>
            <w:r w:rsidR="00B91C85" w:rsidRPr="1E659AD3">
              <w:rPr>
                <w:rFonts w:ascii="Arial" w:eastAsia="Arial" w:hAnsi="Arial" w:cs="Arial"/>
                <w:color w:val="000000" w:themeColor="text1"/>
                <w:sz w:val="18"/>
                <w:szCs w:val="18"/>
              </w:rPr>
              <w:t xml:space="preserve"> added the </w:t>
            </w:r>
            <w:r w:rsidR="00E537C5" w:rsidRPr="1E659AD3">
              <w:rPr>
                <w:rFonts w:ascii="Arial" w:eastAsia="Arial" w:hAnsi="Arial" w:cs="Arial"/>
                <w:color w:val="000000" w:themeColor="text1"/>
                <w:sz w:val="18"/>
                <w:szCs w:val="18"/>
              </w:rPr>
              <w:t>subject</w:t>
            </w:r>
            <w:r w:rsidR="00B91C85" w:rsidRPr="1E659AD3">
              <w:rPr>
                <w:rFonts w:ascii="Arial" w:eastAsia="Arial" w:hAnsi="Arial" w:cs="Arial"/>
                <w:color w:val="000000" w:themeColor="text1"/>
                <w:sz w:val="18"/>
                <w:szCs w:val="18"/>
              </w:rPr>
              <w:t xml:space="preserve"> R</w:t>
            </w:r>
            <w:r w:rsidR="00D04217" w:rsidRPr="1E659AD3">
              <w:rPr>
                <w:rFonts w:ascii="Arial" w:eastAsia="Arial" w:hAnsi="Arial" w:cs="Arial"/>
                <w:color w:val="000000" w:themeColor="text1"/>
                <w:sz w:val="18"/>
                <w:szCs w:val="18"/>
              </w:rPr>
              <w:t xml:space="preserve">evision of DP 5 </w:t>
            </w:r>
            <w:r w:rsidR="00E537C5" w:rsidRPr="1E659AD3">
              <w:rPr>
                <w:rFonts w:ascii="Arial" w:eastAsia="Arial" w:hAnsi="Arial" w:cs="Arial"/>
                <w:color w:val="000000" w:themeColor="text1"/>
                <w:sz w:val="18"/>
                <w:szCs w:val="18"/>
              </w:rPr>
              <w:t xml:space="preserve">to the </w:t>
            </w:r>
            <w:r w:rsidR="00D04217" w:rsidRPr="1E659AD3">
              <w:rPr>
                <w:rFonts w:ascii="Arial" w:eastAsia="Arial" w:hAnsi="Arial" w:cs="Arial"/>
                <w:color w:val="000000" w:themeColor="text1"/>
                <w:sz w:val="18"/>
                <w:szCs w:val="18"/>
              </w:rPr>
              <w:t xml:space="preserve">TPDP </w:t>
            </w:r>
            <w:r w:rsidR="00E537C5" w:rsidRPr="1E659AD3">
              <w:rPr>
                <w:rFonts w:ascii="Arial" w:eastAsia="Arial" w:hAnsi="Arial" w:cs="Arial"/>
                <w:color w:val="000000" w:themeColor="text1"/>
                <w:sz w:val="18"/>
                <w:szCs w:val="18"/>
              </w:rPr>
              <w:t>work programme</w:t>
            </w:r>
          </w:p>
          <w:p w14:paraId="6F8693F8" w14:textId="06CE22CD" w:rsidR="00E537C5" w:rsidDel="009911AB" w:rsidRDefault="00E537C5" w:rsidP="007D76F4">
            <w:pPr>
              <w:pBdr>
                <w:top w:val="nil"/>
                <w:left w:val="nil"/>
                <w:bottom w:val="nil"/>
                <w:right w:val="nil"/>
                <w:between w:val="nil"/>
              </w:pBdr>
              <w:spacing w:before="60" w:after="60"/>
              <w:jc w:val="left"/>
              <w:rPr>
                <w:del w:id="8" w:author="Adriana Moreira" w:date="2022-10-23T22:58:00Z"/>
                <w:rStyle w:val="normaltextrun"/>
                <w:rFonts w:ascii="Arial" w:hAnsi="Arial" w:cs="Arial"/>
                <w:color w:val="000000"/>
                <w:sz w:val="18"/>
                <w:szCs w:val="18"/>
                <w:bdr w:val="none" w:sz="0" w:space="0" w:color="auto" w:frame="1"/>
              </w:rPr>
            </w:pPr>
            <w:r w:rsidRPr="00D04217">
              <w:rPr>
                <w:rStyle w:val="normaltextrun"/>
                <w:rFonts w:ascii="Arial" w:hAnsi="Arial" w:cs="Arial"/>
                <w:color w:val="000000"/>
                <w:sz w:val="18"/>
                <w:szCs w:val="18"/>
                <w:bdr w:val="none" w:sz="0" w:space="0" w:color="auto" w:frame="1"/>
              </w:rPr>
              <w:t>2022-08 To Expert consultation</w:t>
            </w:r>
          </w:p>
          <w:p w14:paraId="5EE44B23" w14:textId="6900837B" w:rsidR="007D76F4" w:rsidRPr="00D04217" w:rsidRDefault="009911AB" w:rsidP="007D76F4">
            <w:pPr>
              <w:pBdr>
                <w:top w:val="nil"/>
                <w:left w:val="nil"/>
                <w:bottom w:val="nil"/>
                <w:right w:val="nil"/>
                <w:between w:val="nil"/>
              </w:pBdr>
              <w:spacing w:before="60" w:after="60"/>
              <w:jc w:val="left"/>
              <w:rPr>
                <w:rFonts w:ascii="Arial" w:eastAsia="Arial" w:hAnsi="Arial" w:cs="Arial"/>
                <w:color w:val="000000"/>
                <w:sz w:val="18"/>
                <w:szCs w:val="18"/>
              </w:rPr>
            </w:pPr>
            <w:ins w:id="9" w:author="Adriana Moreira" w:date="2022-10-23T22:58:00Z">
              <w:r>
                <w:rPr>
                  <w:rStyle w:val="normaltextrun"/>
                  <w:rFonts w:ascii="Arial" w:hAnsi="Arial" w:cs="Arial"/>
                  <w:color w:val="000000"/>
                  <w:sz w:val="18"/>
                  <w:szCs w:val="18"/>
                  <w:bdr w:val="none" w:sz="0" w:space="0" w:color="auto" w:frame="1"/>
                </w:rPr>
                <w:t>2022-10 To TPDP</w:t>
              </w:r>
            </w:ins>
          </w:p>
        </w:tc>
      </w:tr>
      <w:tr w:rsidR="007D76F4" w:rsidRPr="00E537C5" w14:paraId="03B7E068" w14:textId="77777777" w:rsidTr="1E659AD3">
        <w:tc>
          <w:tcPr>
            <w:tcW w:w="2740" w:type="dxa"/>
            <w:tcBorders>
              <w:top w:val="single" w:sz="6" w:space="0" w:color="00000A"/>
              <w:bottom w:val="single" w:sz="6" w:space="0" w:color="00000A"/>
              <w:right w:val="single" w:sz="6" w:space="0" w:color="00000A"/>
            </w:tcBorders>
          </w:tcPr>
          <w:p w14:paraId="24A5D472" w14:textId="77777777" w:rsidR="007D76F4" w:rsidRPr="00D04217" w:rsidRDefault="007D76F4" w:rsidP="007D76F4">
            <w:pPr>
              <w:pBdr>
                <w:top w:val="nil"/>
                <w:left w:val="nil"/>
                <w:bottom w:val="nil"/>
                <w:right w:val="nil"/>
                <w:between w:val="nil"/>
              </w:pBdr>
              <w:spacing w:before="29"/>
              <w:rPr>
                <w:rFonts w:ascii="Arial" w:eastAsia="Arial" w:hAnsi="Arial" w:cs="Arial"/>
                <w:color w:val="000000"/>
                <w:sz w:val="18"/>
                <w:szCs w:val="18"/>
              </w:rPr>
            </w:pPr>
            <w:r w:rsidRPr="00D04217">
              <w:rPr>
                <w:rFonts w:ascii="Arial" w:eastAsia="Arial" w:hAnsi="Arial" w:cs="Arial"/>
                <w:b/>
                <w:color w:val="000000"/>
                <w:sz w:val="18"/>
                <w:szCs w:val="18"/>
              </w:rPr>
              <w:t>Discipline leads history</w:t>
            </w:r>
            <w:r w:rsidRPr="00D04217">
              <w:rPr>
                <w:rFonts w:ascii="Arial" w:eastAsia="Arial" w:hAnsi="Arial" w:cs="Arial"/>
                <w:color w:val="000000"/>
                <w:sz w:val="18"/>
                <w:szCs w:val="18"/>
              </w:rPr>
              <w:t xml:space="preserve"> </w:t>
            </w:r>
          </w:p>
        </w:tc>
        <w:tc>
          <w:tcPr>
            <w:tcW w:w="6314" w:type="dxa"/>
            <w:tcBorders>
              <w:top w:val="single" w:sz="6" w:space="0" w:color="00000A"/>
              <w:left w:val="single" w:sz="6" w:space="0" w:color="00000A"/>
              <w:bottom w:val="single" w:sz="6" w:space="0" w:color="00000A"/>
            </w:tcBorders>
          </w:tcPr>
          <w:p w14:paraId="44C0C0CF" w14:textId="5563551E" w:rsidR="007D76F4" w:rsidRPr="00D04217" w:rsidRDefault="00E537C5" w:rsidP="007D76F4">
            <w:pPr>
              <w:pBdr>
                <w:top w:val="nil"/>
                <w:left w:val="nil"/>
                <w:bottom w:val="nil"/>
                <w:right w:val="nil"/>
                <w:between w:val="nil"/>
              </w:pBdr>
              <w:spacing w:before="60" w:after="60"/>
              <w:jc w:val="left"/>
              <w:rPr>
                <w:rFonts w:ascii="Arial" w:eastAsia="Arial" w:hAnsi="Arial" w:cs="Arial"/>
                <w:color w:val="000000"/>
                <w:sz w:val="18"/>
                <w:szCs w:val="18"/>
                <w:lang w:val="it-IT"/>
              </w:rPr>
            </w:pPr>
            <w:r w:rsidRPr="00D04217">
              <w:rPr>
                <w:rFonts w:ascii="Arial" w:eastAsia="Arial" w:hAnsi="Arial" w:cs="Arial"/>
                <w:color w:val="000000"/>
                <w:sz w:val="18"/>
                <w:szCs w:val="18"/>
                <w:lang w:val="it-IT"/>
              </w:rPr>
              <w:t>2020-11 Yazmin Rivera RIVERA (US, Discipline lead)</w:t>
            </w:r>
          </w:p>
          <w:p w14:paraId="0E3AE9CF" w14:textId="2F6E8B23" w:rsidR="00E537C5" w:rsidRPr="00D04217" w:rsidRDefault="00E537C5" w:rsidP="00E537C5">
            <w:pPr>
              <w:pBdr>
                <w:top w:val="nil"/>
                <w:left w:val="nil"/>
                <w:bottom w:val="nil"/>
                <w:right w:val="nil"/>
                <w:between w:val="nil"/>
              </w:pBdr>
              <w:spacing w:before="60" w:after="60"/>
              <w:jc w:val="left"/>
              <w:rPr>
                <w:rFonts w:ascii="Arial" w:eastAsia="Arial" w:hAnsi="Arial" w:cs="Arial"/>
                <w:color w:val="000000"/>
                <w:sz w:val="18"/>
                <w:szCs w:val="18"/>
                <w:lang w:val="en-US"/>
              </w:rPr>
            </w:pPr>
            <w:r w:rsidRPr="00D04217">
              <w:rPr>
                <w:rFonts w:ascii="Arial" w:eastAsia="Arial" w:hAnsi="Arial" w:cs="Arial"/>
                <w:color w:val="000000"/>
                <w:sz w:val="18"/>
                <w:szCs w:val="18"/>
                <w:lang w:val="en-US"/>
              </w:rPr>
              <w:t>2020-11 Robert TAYLOR (NZ, Referee)</w:t>
            </w:r>
          </w:p>
          <w:p w14:paraId="43A3F341" w14:textId="6C32A115" w:rsidR="00E537C5" w:rsidRPr="00D04217" w:rsidRDefault="00E537C5" w:rsidP="00E537C5">
            <w:pPr>
              <w:pBdr>
                <w:top w:val="nil"/>
                <w:left w:val="nil"/>
                <w:bottom w:val="nil"/>
                <w:right w:val="nil"/>
                <w:between w:val="nil"/>
              </w:pBdr>
              <w:spacing w:before="60" w:after="60"/>
              <w:jc w:val="left"/>
              <w:rPr>
                <w:rFonts w:ascii="Arial" w:eastAsia="Arial" w:hAnsi="Arial" w:cs="Arial"/>
                <w:color w:val="000000"/>
                <w:sz w:val="18"/>
                <w:szCs w:val="18"/>
                <w:lang w:val="en-US"/>
              </w:rPr>
            </w:pPr>
            <w:r w:rsidRPr="00D04217">
              <w:rPr>
                <w:rFonts w:ascii="Arial" w:eastAsia="Arial" w:hAnsi="Arial" w:cs="Arial"/>
                <w:color w:val="000000"/>
                <w:sz w:val="18"/>
                <w:szCs w:val="18"/>
                <w:lang w:val="en-US"/>
              </w:rPr>
              <w:t>2020-11 Julie PATTEMORE (AU, Referee)</w:t>
            </w:r>
          </w:p>
        </w:tc>
      </w:tr>
      <w:tr w:rsidR="007D76F4" w:rsidRPr="007D76F4" w14:paraId="516490DC" w14:textId="77777777" w:rsidTr="1E659AD3">
        <w:tc>
          <w:tcPr>
            <w:tcW w:w="2740" w:type="dxa"/>
            <w:tcBorders>
              <w:top w:val="single" w:sz="6" w:space="0" w:color="00000A"/>
              <w:bottom w:val="single" w:sz="6" w:space="0" w:color="00000A"/>
              <w:right w:val="single" w:sz="6" w:space="0" w:color="00000A"/>
            </w:tcBorders>
          </w:tcPr>
          <w:p w14:paraId="40289673" w14:textId="77777777" w:rsidR="007D76F4" w:rsidRPr="00D04217" w:rsidRDefault="007D76F4" w:rsidP="007D76F4">
            <w:pPr>
              <w:pBdr>
                <w:top w:val="nil"/>
                <w:left w:val="nil"/>
                <w:bottom w:val="nil"/>
                <w:right w:val="nil"/>
                <w:between w:val="nil"/>
              </w:pBdr>
              <w:rPr>
                <w:rFonts w:ascii="Arial" w:eastAsia="Arial" w:hAnsi="Arial" w:cs="Arial"/>
                <w:color w:val="000000"/>
                <w:sz w:val="18"/>
                <w:szCs w:val="18"/>
              </w:rPr>
            </w:pPr>
            <w:r w:rsidRPr="00D04217">
              <w:rPr>
                <w:rFonts w:ascii="Arial" w:eastAsia="Arial" w:hAnsi="Arial" w:cs="Arial"/>
                <w:b/>
                <w:color w:val="000000"/>
                <w:sz w:val="18"/>
                <w:szCs w:val="18"/>
              </w:rPr>
              <w:t xml:space="preserve">Consultation on technical level </w:t>
            </w:r>
          </w:p>
        </w:tc>
        <w:tc>
          <w:tcPr>
            <w:tcW w:w="6314" w:type="dxa"/>
            <w:tcBorders>
              <w:top w:val="single" w:sz="6" w:space="0" w:color="00000A"/>
              <w:left w:val="single" w:sz="6" w:space="0" w:color="00000A"/>
              <w:bottom w:val="single" w:sz="6" w:space="0" w:color="00000A"/>
            </w:tcBorders>
          </w:tcPr>
          <w:p w14:paraId="70209B1B" w14:textId="77777777" w:rsidR="007D76F4" w:rsidRPr="00D04217" w:rsidRDefault="007D76F4" w:rsidP="007D76F4">
            <w:pPr>
              <w:pBdr>
                <w:top w:val="nil"/>
                <w:left w:val="nil"/>
                <w:bottom w:val="nil"/>
                <w:right w:val="nil"/>
                <w:between w:val="nil"/>
              </w:pBdr>
              <w:spacing w:before="60" w:after="60"/>
              <w:jc w:val="left"/>
              <w:rPr>
                <w:rFonts w:ascii="Arial" w:eastAsia="Arial" w:hAnsi="Arial" w:cs="Arial"/>
                <w:color w:val="000000"/>
                <w:sz w:val="18"/>
                <w:szCs w:val="18"/>
              </w:rPr>
            </w:pPr>
            <w:r w:rsidRPr="00D04217">
              <w:rPr>
                <w:rFonts w:ascii="Arial" w:eastAsia="Arial" w:hAnsi="Arial" w:cs="Arial"/>
                <w:color w:val="000000"/>
                <w:sz w:val="18"/>
                <w:szCs w:val="18"/>
              </w:rPr>
              <w:t xml:space="preserve">The revised draft of this protocol was written by (lead author and DP drafting group): </w:t>
            </w:r>
          </w:p>
          <w:p w14:paraId="4C72595F" w14:textId="1640C049" w:rsidR="007D76F4" w:rsidRPr="00D04217" w:rsidRDefault="00E537C5" w:rsidP="00E537C5">
            <w:pPr>
              <w:pStyle w:val="ListParagraph"/>
              <w:numPr>
                <w:ilvl w:val="0"/>
                <w:numId w:val="30"/>
              </w:numPr>
              <w:pBdr>
                <w:top w:val="nil"/>
                <w:left w:val="nil"/>
                <w:bottom w:val="nil"/>
                <w:right w:val="nil"/>
                <w:between w:val="nil"/>
              </w:pBdr>
              <w:spacing w:before="60" w:after="60"/>
              <w:ind w:leftChars="0"/>
              <w:jc w:val="left"/>
              <w:rPr>
                <w:rFonts w:ascii="Arial" w:eastAsia="Arial" w:hAnsi="Arial" w:cs="Arial"/>
                <w:color w:val="000000"/>
                <w:sz w:val="18"/>
                <w:szCs w:val="18"/>
              </w:rPr>
            </w:pPr>
            <w:r w:rsidRPr="00D04217">
              <w:rPr>
                <w:rFonts w:ascii="Arial" w:eastAsia="Arial" w:hAnsi="Arial" w:cs="Arial"/>
                <w:color w:val="000000"/>
                <w:sz w:val="18"/>
                <w:szCs w:val="18"/>
              </w:rPr>
              <w:t>Mr. Kurt Zeller (US, lead author)</w:t>
            </w:r>
          </w:p>
          <w:p w14:paraId="72267A10" w14:textId="202D1B73" w:rsidR="00E537C5" w:rsidRPr="00D04217" w:rsidRDefault="00E537C5" w:rsidP="00E537C5">
            <w:pPr>
              <w:pStyle w:val="ListParagraph"/>
              <w:numPr>
                <w:ilvl w:val="0"/>
                <w:numId w:val="30"/>
              </w:numPr>
              <w:pBdr>
                <w:top w:val="nil"/>
                <w:left w:val="nil"/>
                <w:bottom w:val="nil"/>
                <w:right w:val="nil"/>
                <w:between w:val="nil"/>
              </w:pBdr>
              <w:spacing w:before="60" w:after="60"/>
              <w:ind w:leftChars="0"/>
              <w:jc w:val="left"/>
              <w:rPr>
                <w:rFonts w:ascii="Arial" w:eastAsia="Arial" w:hAnsi="Arial" w:cs="Arial"/>
                <w:color w:val="000000"/>
                <w:sz w:val="18"/>
                <w:szCs w:val="18"/>
              </w:rPr>
            </w:pPr>
            <w:r w:rsidRPr="00D04217">
              <w:rPr>
                <w:rFonts w:ascii="Arial" w:eastAsia="Arial" w:hAnsi="Arial" w:cs="Arial"/>
                <w:color w:val="000000"/>
                <w:sz w:val="18"/>
                <w:szCs w:val="18"/>
              </w:rPr>
              <w:t>Mr. Sietse van der Linde, N</w:t>
            </w:r>
            <w:bookmarkStart w:id="10" w:name="_GoBack"/>
            <w:bookmarkEnd w:id="10"/>
            <w:r w:rsidRPr="00D04217">
              <w:rPr>
                <w:rFonts w:ascii="Arial" w:eastAsia="Arial" w:hAnsi="Arial" w:cs="Arial"/>
                <w:color w:val="000000"/>
                <w:sz w:val="18"/>
                <w:szCs w:val="18"/>
              </w:rPr>
              <w:t>L (co-author)</w:t>
            </w:r>
          </w:p>
          <w:p w14:paraId="4925AA27" w14:textId="0D88070A" w:rsidR="00E537C5" w:rsidRPr="00D04217" w:rsidRDefault="00E537C5" w:rsidP="00E537C5">
            <w:pPr>
              <w:pStyle w:val="ListParagraph"/>
              <w:numPr>
                <w:ilvl w:val="0"/>
                <w:numId w:val="30"/>
              </w:numPr>
              <w:pBdr>
                <w:top w:val="nil"/>
                <w:left w:val="nil"/>
                <w:bottom w:val="nil"/>
                <w:right w:val="nil"/>
                <w:between w:val="nil"/>
              </w:pBdr>
              <w:spacing w:before="60" w:after="60"/>
              <w:ind w:leftChars="0"/>
              <w:jc w:val="left"/>
              <w:rPr>
                <w:rFonts w:ascii="Arial" w:eastAsia="Arial" w:hAnsi="Arial" w:cs="Arial"/>
                <w:color w:val="000000"/>
                <w:sz w:val="18"/>
                <w:szCs w:val="18"/>
              </w:rPr>
            </w:pPr>
            <w:r w:rsidRPr="00D04217">
              <w:rPr>
                <w:rFonts w:ascii="Arial" w:eastAsia="Arial" w:hAnsi="Arial" w:cs="Arial"/>
                <w:color w:val="000000"/>
                <w:sz w:val="18"/>
                <w:szCs w:val="18"/>
              </w:rPr>
              <w:t>Mr. Clovis Douanla-Meli, DE (co-author)</w:t>
            </w:r>
          </w:p>
          <w:p w14:paraId="44FD7B33" w14:textId="444C2400" w:rsidR="00E537C5" w:rsidRPr="00D04217" w:rsidRDefault="00E537C5" w:rsidP="00E537C5">
            <w:pPr>
              <w:pStyle w:val="ListParagraph"/>
              <w:numPr>
                <w:ilvl w:val="0"/>
                <w:numId w:val="30"/>
              </w:numPr>
              <w:pBdr>
                <w:top w:val="nil"/>
                <w:left w:val="nil"/>
                <w:bottom w:val="nil"/>
                <w:right w:val="nil"/>
                <w:between w:val="nil"/>
              </w:pBdr>
              <w:spacing w:before="60" w:after="60"/>
              <w:ind w:leftChars="0"/>
              <w:jc w:val="left"/>
              <w:rPr>
                <w:rFonts w:ascii="Arial" w:eastAsia="Arial" w:hAnsi="Arial" w:cs="Arial"/>
                <w:color w:val="000000"/>
                <w:sz w:val="18"/>
                <w:szCs w:val="18"/>
              </w:rPr>
            </w:pPr>
            <w:r w:rsidRPr="00D04217">
              <w:rPr>
                <w:rFonts w:ascii="Arial" w:eastAsia="Arial" w:hAnsi="Arial" w:cs="Arial"/>
                <w:color w:val="000000"/>
                <w:sz w:val="18"/>
                <w:szCs w:val="18"/>
              </w:rPr>
              <w:t>Mr. Helvécio Della Coletta-Filho, BR (co-author)</w:t>
            </w:r>
          </w:p>
          <w:p w14:paraId="1E24B9B4" w14:textId="53336CB1" w:rsidR="00E537C5" w:rsidRPr="00D04217" w:rsidRDefault="00E537C5" w:rsidP="00E537C5">
            <w:pPr>
              <w:pStyle w:val="ListParagraph"/>
              <w:numPr>
                <w:ilvl w:val="0"/>
                <w:numId w:val="30"/>
              </w:numPr>
              <w:pBdr>
                <w:top w:val="nil"/>
                <w:left w:val="nil"/>
                <w:bottom w:val="nil"/>
                <w:right w:val="nil"/>
                <w:between w:val="nil"/>
              </w:pBdr>
              <w:spacing w:before="60" w:after="60"/>
              <w:ind w:leftChars="0"/>
              <w:jc w:val="left"/>
              <w:rPr>
                <w:rFonts w:ascii="Arial" w:eastAsia="Arial" w:hAnsi="Arial" w:cs="Arial"/>
                <w:color w:val="000000"/>
                <w:sz w:val="18"/>
                <w:szCs w:val="18"/>
              </w:rPr>
            </w:pPr>
            <w:r w:rsidRPr="00D04217">
              <w:rPr>
                <w:rFonts w:ascii="Arial" w:eastAsia="Arial" w:hAnsi="Arial" w:cs="Arial"/>
                <w:color w:val="000000"/>
                <w:sz w:val="18"/>
                <w:szCs w:val="18"/>
              </w:rPr>
              <w:t>Ms. Giselle Ghersi, AR (co-author)</w:t>
            </w:r>
          </w:p>
          <w:p w14:paraId="59DB6954" w14:textId="77777777" w:rsidR="007D76F4" w:rsidRPr="00D04217" w:rsidRDefault="007D76F4" w:rsidP="007D76F4">
            <w:pPr>
              <w:pBdr>
                <w:top w:val="nil"/>
                <w:left w:val="nil"/>
                <w:bottom w:val="nil"/>
                <w:right w:val="nil"/>
                <w:between w:val="nil"/>
              </w:pBdr>
              <w:spacing w:before="60" w:after="60"/>
              <w:jc w:val="left"/>
              <w:rPr>
                <w:rFonts w:ascii="Arial" w:eastAsia="Arial" w:hAnsi="Arial" w:cs="Arial"/>
                <w:color w:val="000000"/>
                <w:sz w:val="18"/>
                <w:szCs w:val="18"/>
              </w:rPr>
            </w:pPr>
            <w:r w:rsidRPr="00D04217">
              <w:rPr>
                <w:rFonts w:ascii="Arial" w:eastAsia="Arial" w:hAnsi="Arial" w:cs="Arial"/>
                <w:color w:val="000000"/>
                <w:sz w:val="18"/>
                <w:szCs w:val="18"/>
              </w:rPr>
              <w:t>In addition, the draft has also been subject to expert review and the following international experts submitted comments [to be completed after expert consultation]:</w:t>
            </w:r>
          </w:p>
        </w:tc>
      </w:tr>
      <w:tr w:rsidR="007D76F4" w:rsidRPr="007D76F4" w14:paraId="3C0B5FDD" w14:textId="77777777" w:rsidTr="1E659AD3">
        <w:tc>
          <w:tcPr>
            <w:tcW w:w="2740" w:type="dxa"/>
            <w:tcBorders>
              <w:top w:val="single" w:sz="6" w:space="0" w:color="00000A"/>
              <w:bottom w:val="single" w:sz="6" w:space="0" w:color="00000A"/>
              <w:right w:val="single" w:sz="6" w:space="0" w:color="00000A"/>
            </w:tcBorders>
          </w:tcPr>
          <w:p w14:paraId="1A161D7E" w14:textId="77777777" w:rsidR="007D76F4" w:rsidRPr="00D04217" w:rsidRDefault="007D76F4" w:rsidP="007D76F4">
            <w:pPr>
              <w:pBdr>
                <w:top w:val="nil"/>
                <w:left w:val="nil"/>
                <w:bottom w:val="nil"/>
                <w:right w:val="nil"/>
                <w:between w:val="nil"/>
              </w:pBdr>
              <w:spacing w:before="29"/>
              <w:rPr>
                <w:rFonts w:ascii="Arial" w:eastAsia="Arial" w:hAnsi="Arial" w:cs="Arial"/>
                <w:color w:val="000000"/>
                <w:sz w:val="18"/>
                <w:szCs w:val="18"/>
              </w:rPr>
            </w:pPr>
            <w:r w:rsidRPr="00D04217">
              <w:rPr>
                <w:rFonts w:ascii="Arial" w:eastAsia="Arial" w:hAnsi="Arial" w:cs="Arial"/>
                <w:b/>
                <w:color w:val="000000"/>
                <w:sz w:val="18"/>
                <w:szCs w:val="18"/>
              </w:rPr>
              <w:t>Main discussion points during development of the diagnostic protocol</w:t>
            </w:r>
            <w:r w:rsidRPr="00D04217">
              <w:rPr>
                <w:rFonts w:ascii="Arial" w:eastAsia="Arial" w:hAnsi="Arial" w:cs="Arial"/>
                <w:color w:val="000000"/>
                <w:sz w:val="18"/>
                <w:szCs w:val="18"/>
              </w:rPr>
              <w:t xml:space="preserve"> </w:t>
            </w:r>
          </w:p>
        </w:tc>
        <w:tc>
          <w:tcPr>
            <w:tcW w:w="6314" w:type="dxa"/>
            <w:tcBorders>
              <w:top w:val="single" w:sz="6" w:space="0" w:color="00000A"/>
              <w:left w:val="single" w:sz="6" w:space="0" w:color="00000A"/>
              <w:bottom w:val="single" w:sz="6" w:space="0" w:color="00000A"/>
            </w:tcBorders>
          </w:tcPr>
          <w:p w14:paraId="5D762EE2" w14:textId="77777777" w:rsidR="007D76F4" w:rsidRPr="00D04217" w:rsidRDefault="007D76F4" w:rsidP="007D76F4">
            <w:pPr>
              <w:pBdr>
                <w:top w:val="nil"/>
                <w:left w:val="nil"/>
                <w:bottom w:val="nil"/>
                <w:right w:val="nil"/>
                <w:between w:val="nil"/>
              </w:pBdr>
              <w:spacing w:before="60" w:after="60"/>
              <w:ind w:left="373"/>
              <w:jc w:val="left"/>
              <w:rPr>
                <w:rFonts w:ascii="Arial" w:eastAsia="Arial" w:hAnsi="Arial" w:cs="Arial"/>
                <w:color w:val="000000"/>
                <w:sz w:val="18"/>
                <w:szCs w:val="18"/>
              </w:rPr>
            </w:pPr>
          </w:p>
          <w:p w14:paraId="19F17237" w14:textId="77777777" w:rsidR="007D76F4" w:rsidRPr="00D04217" w:rsidRDefault="007D76F4" w:rsidP="007D76F4">
            <w:pPr>
              <w:pBdr>
                <w:top w:val="nil"/>
                <w:left w:val="nil"/>
                <w:bottom w:val="nil"/>
                <w:right w:val="nil"/>
                <w:between w:val="nil"/>
              </w:pBdr>
              <w:spacing w:before="60" w:after="60"/>
              <w:ind w:left="373"/>
              <w:jc w:val="left"/>
              <w:rPr>
                <w:rFonts w:ascii="Arial" w:eastAsia="Arial" w:hAnsi="Arial" w:cs="Arial"/>
                <w:color w:val="000000"/>
                <w:sz w:val="18"/>
                <w:szCs w:val="18"/>
              </w:rPr>
            </w:pPr>
          </w:p>
          <w:p w14:paraId="5EB760D9" w14:textId="77777777" w:rsidR="007D76F4" w:rsidRPr="00D04217" w:rsidRDefault="007D76F4" w:rsidP="007D76F4">
            <w:pPr>
              <w:pBdr>
                <w:top w:val="nil"/>
                <w:left w:val="nil"/>
                <w:bottom w:val="nil"/>
                <w:right w:val="nil"/>
                <w:between w:val="nil"/>
              </w:pBdr>
              <w:spacing w:before="60" w:after="60"/>
              <w:ind w:left="373"/>
              <w:jc w:val="left"/>
              <w:rPr>
                <w:rFonts w:ascii="Arial" w:eastAsia="Arial" w:hAnsi="Arial" w:cs="Arial"/>
                <w:sz w:val="18"/>
                <w:szCs w:val="18"/>
              </w:rPr>
            </w:pPr>
          </w:p>
        </w:tc>
      </w:tr>
      <w:tr w:rsidR="007D76F4" w14:paraId="43A911CB" w14:textId="77777777" w:rsidTr="1E659AD3">
        <w:tc>
          <w:tcPr>
            <w:tcW w:w="2740" w:type="dxa"/>
            <w:tcBorders>
              <w:top w:val="single" w:sz="6" w:space="0" w:color="00000A"/>
              <w:bottom w:val="single" w:sz="6" w:space="0" w:color="00000A"/>
              <w:right w:val="single" w:sz="6" w:space="0" w:color="00000A"/>
            </w:tcBorders>
          </w:tcPr>
          <w:p w14:paraId="1B6984DE" w14:textId="77777777" w:rsidR="007D76F4" w:rsidRPr="00D04217" w:rsidRDefault="007D76F4" w:rsidP="007D76F4">
            <w:pPr>
              <w:pBdr>
                <w:top w:val="nil"/>
                <w:left w:val="nil"/>
                <w:bottom w:val="nil"/>
                <w:right w:val="nil"/>
                <w:between w:val="nil"/>
              </w:pBdr>
              <w:spacing w:before="29"/>
              <w:rPr>
                <w:rFonts w:ascii="Arial" w:eastAsia="Arial" w:hAnsi="Arial" w:cs="Arial"/>
                <w:color w:val="000000"/>
                <w:sz w:val="18"/>
                <w:szCs w:val="18"/>
              </w:rPr>
            </w:pPr>
            <w:r w:rsidRPr="00D04217">
              <w:rPr>
                <w:rFonts w:ascii="Arial" w:eastAsia="Arial" w:hAnsi="Arial" w:cs="Arial"/>
                <w:b/>
                <w:color w:val="000000"/>
                <w:sz w:val="18"/>
                <w:szCs w:val="18"/>
              </w:rPr>
              <w:t>Notes</w:t>
            </w:r>
            <w:r w:rsidRPr="00D04217">
              <w:rPr>
                <w:rFonts w:ascii="Arial" w:eastAsia="Arial" w:hAnsi="Arial" w:cs="Arial"/>
                <w:color w:val="000000"/>
                <w:sz w:val="18"/>
                <w:szCs w:val="18"/>
              </w:rPr>
              <w:t xml:space="preserve"> </w:t>
            </w:r>
          </w:p>
        </w:tc>
        <w:tc>
          <w:tcPr>
            <w:tcW w:w="6314" w:type="dxa"/>
            <w:tcBorders>
              <w:top w:val="single" w:sz="6" w:space="0" w:color="00000A"/>
              <w:left w:val="single" w:sz="6" w:space="0" w:color="00000A"/>
              <w:bottom w:val="single" w:sz="6" w:space="0" w:color="00000A"/>
            </w:tcBorders>
          </w:tcPr>
          <w:p w14:paraId="382E9EC9" w14:textId="77777777" w:rsidR="007D76F4" w:rsidRPr="00D04217" w:rsidRDefault="007D76F4" w:rsidP="007D76F4">
            <w:pPr>
              <w:pBdr>
                <w:top w:val="nil"/>
                <w:left w:val="nil"/>
                <w:bottom w:val="nil"/>
                <w:right w:val="nil"/>
                <w:between w:val="nil"/>
              </w:pBdr>
              <w:spacing w:before="60" w:after="60"/>
              <w:jc w:val="left"/>
              <w:rPr>
                <w:rFonts w:ascii="Arial" w:eastAsia="Arial" w:hAnsi="Arial" w:cs="Arial"/>
                <w:color w:val="000000"/>
                <w:sz w:val="18"/>
                <w:szCs w:val="18"/>
              </w:rPr>
            </w:pPr>
            <w:r w:rsidRPr="00D04217">
              <w:rPr>
                <w:rFonts w:ascii="Arial" w:eastAsia="Arial" w:hAnsi="Arial" w:cs="Arial"/>
                <w:sz w:val="16"/>
                <w:szCs w:val="16"/>
              </w:rPr>
              <w:t>O</w:t>
            </w:r>
            <w:r w:rsidRPr="00D04217">
              <w:rPr>
                <w:rFonts w:ascii="Arial" w:eastAsia="Arial" w:hAnsi="Arial" w:cs="Arial"/>
                <w:color w:val="000000"/>
                <w:sz w:val="18"/>
                <w:szCs w:val="18"/>
              </w:rPr>
              <w:t xml:space="preserve">riginal DP adopted and published in 2018 </w:t>
            </w:r>
          </w:p>
          <w:p w14:paraId="6F8E5D95" w14:textId="56BFED0F" w:rsidR="007D76F4" w:rsidRPr="00D04217" w:rsidRDefault="009911AB" w:rsidP="007D76F4">
            <w:pPr>
              <w:pBdr>
                <w:top w:val="nil"/>
                <w:left w:val="nil"/>
                <w:bottom w:val="nil"/>
                <w:right w:val="nil"/>
                <w:between w:val="nil"/>
              </w:pBdr>
              <w:spacing w:before="60" w:after="60"/>
              <w:jc w:val="left"/>
              <w:rPr>
                <w:rFonts w:ascii="Arial" w:eastAsia="Arial" w:hAnsi="Arial" w:cs="Arial"/>
                <w:color w:val="000000"/>
                <w:sz w:val="18"/>
                <w:szCs w:val="18"/>
              </w:rPr>
            </w:pPr>
            <w:ins w:id="11" w:author="Adriana Moreira" w:date="2022-10-23T22:58:00Z">
              <w:r>
                <w:rPr>
                  <w:rFonts w:ascii="Arial" w:eastAsia="Arial" w:hAnsi="Arial" w:cs="Arial"/>
                  <w:color w:val="000000"/>
                  <w:sz w:val="18"/>
                  <w:szCs w:val="18"/>
                </w:rPr>
                <w:t>This is a draft document for the revision of DP 5</w:t>
              </w:r>
            </w:ins>
          </w:p>
        </w:tc>
      </w:tr>
    </w:tbl>
    <w:p w14:paraId="481C6B8B" w14:textId="77777777" w:rsidR="007D76F4" w:rsidRDefault="007D76F4" w:rsidP="007D76F4">
      <w:pPr>
        <w:keepNext/>
        <w:pBdr>
          <w:top w:val="nil"/>
          <w:left w:val="nil"/>
          <w:bottom w:val="nil"/>
          <w:right w:val="nil"/>
          <w:between w:val="nil"/>
        </w:pBdr>
        <w:spacing w:after="240"/>
        <w:ind w:left="567" w:hanging="567"/>
        <w:jc w:val="left"/>
        <w:rPr>
          <w:color w:val="000000"/>
          <w:sz w:val="24"/>
        </w:rPr>
      </w:pPr>
    </w:p>
    <w:p w14:paraId="05568253" w14:textId="77777777" w:rsidR="007D76F4" w:rsidRDefault="007D76F4" w:rsidP="007D76F4">
      <w:pPr>
        <w:rPr>
          <w:color w:val="000000"/>
          <w:sz w:val="24"/>
        </w:rPr>
      </w:pPr>
      <w:r>
        <w:rPr>
          <w:color w:val="000000"/>
          <w:sz w:val="24"/>
        </w:rPr>
        <w:br w:type="page"/>
      </w:r>
    </w:p>
    <w:p w14:paraId="7AF0DE21" w14:textId="26141FF8" w:rsidR="00195EF2" w:rsidRPr="00195EF2" w:rsidRDefault="00195EF2" w:rsidP="00B62154">
      <w:pPr>
        <w:pStyle w:val="IPPHeading1"/>
        <w:spacing w:after="96"/>
        <w:ind w:left="0" w:firstLine="0"/>
        <w:divId w:val="1045370806"/>
        <w:rPr>
          <w:bCs/>
        </w:rPr>
      </w:pPr>
      <w:bookmarkStart w:id="12" w:name="_1fob9te" w:colFirst="0" w:colLast="0"/>
      <w:bookmarkStart w:id="13" w:name="_Toc438545989"/>
      <w:bookmarkEnd w:id="12"/>
      <w:r w:rsidRPr="00195EF2">
        <w:rPr>
          <w:bCs/>
        </w:rPr>
        <w:lastRenderedPageBreak/>
        <w:t>1.</w:t>
      </w:r>
      <w:r w:rsidRPr="00195EF2">
        <w:rPr>
          <w:bCs/>
        </w:rPr>
        <w:tab/>
        <w:t>Pest Information</w:t>
      </w:r>
      <w:bookmarkEnd w:id="13"/>
      <w:r w:rsidRPr="00195EF2">
        <w:rPr>
          <w:bCs/>
        </w:rPr>
        <w:t xml:space="preserve"> </w:t>
      </w:r>
    </w:p>
    <w:p w14:paraId="285C3143" w14:textId="308F75C6" w:rsidR="00C66AC3" w:rsidRDefault="00C66AC3" w:rsidP="007D76F4">
      <w:pPr>
        <w:pStyle w:val="IPPParagraphnumbering"/>
        <w:divId w:val="1045370806"/>
      </w:pPr>
      <w:proofErr w:type="spellStart"/>
      <w:r w:rsidRPr="00BB394D">
        <w:rPr>
          <w:i/>
          <w:iCs/>
        </w:rPr>
        <w:t>Phyllosticta</w:t>
      </w:r>
      <w:proofErr w:type="spellEnd"/>
      <w:r w:rsidRPr="00BB394D">
        <w:rPr>
          <w:i/>
          <w:iCs/>
        </w:rPr>
        <w:t xml:space="preserve"> </w:t>
      </w:r>
      <w:proofErr w:type="spellStart"/>
      <w:r w:rsidRPr="00BB394D">
        <w:rPr>
          <w:i/>
          <w:iCs/>
        </w:rPr>
        <w:t>citricarpa</w:t>
      </w:r>
      <w:proofErr w:type="spellEnd"/>
      <w:r w:rsidRPr="00BB394D">
        <w:rPr>
          <w:i/>
          <w:iCs/>
        </w:rPr>
        <w:t xml:space="preserve"> </w:t>
      </w:r>
      <w:r w:rsidRPr="00BB394D">
        <w:rPr>
          <w:iCs/>
        </w:rPr>
        <w:t>(</w:t>
      </w:r>
      <w:proofErr w:type="spellStart"/>
      <w:r w:rsidRPr="00BB394D">
        <w:rPr>
          <w:iCs/>
        </w:rPr>
        <w:t>McAlpine</w:t>
      </w:r>
      <w:proofErr w:type="spellEnd"/>
      <w:r w:rsidRPr="00BB394D">
        <w:rPr>
          <w:iCs/>
        </w:rPr>
        <w:t>) Aa</w:t>
      </w:r>
      <w:r w:rsidRPr="00BB394D">
        <w:t>, the causal agent of</w:t>
      </w:r>
      <w:r w:rsidRPr="00BB394D">
        <w:rPr>
          <w:i/>
          <w:iCs/>
        </w:rPr>
        <w:t xml:space="preserve"> </w:t>
      </w:r>
      <w:r w:rsidRPr="00BB394D">
        <w:t>“citrus</w:t>
      </w:r>
      <w:r w:rsidRPr="00BB394D">
        <w:rPr>
          <w:i/>
          <w:iCs/>
        </w:rPr>
        <w:t xml:space="preserve"> </w:t>
      </w:r>
      <w:r w:rsidRPr="00BB394D">
        <w:t xml:space="preserve">black spot” disease, is a leaf-spotting and fruit-blemishing fungus affecting </w:t>
      </w:r>
      <w:r w:rsidRPr="00BB394D">
        <w:rPr>
          <w:i/>
          <w:iCs/>
        </w:rPr>
        <w:t xml:space="preserve">Citrus, </w:t>
      </w:r>
      <w:proofErr w:type="spellStart"/>
      <w:r w:rsidRPr="00BB394D">
        <w:rPr>
          <w:i/>
          <w:iCs/>
        </w:rPr>
        <w:t>Poncirus</w:t>
      </w:r>
      <w:proofErr w:type="spellEnd"/>
      <w:r>
        <w:rPr>
          <w:i/>
          <w:iCs/>
        </w:rPr>
        <w:t xml:space="preserve"> </w:t>
      </w:r>
      <w:proofErr w:type="spellStart"/>
      <w:r>
        <w:rPr>
          <w:i/>
          <w:iCs/>
        </w:rPr>
        <w:t>trifoliata</w:t>
      </w:r>
      <w:proofErr w:type="spellEnd"/>
      <w:r w:rsidRPr="00BB394D">
        <w:rPr>
          <w:iCs/>
        </w:rPr>
        <w:t xml:space="preserve"> and </w:t>
      </w:r>
      <w:proofErr w:type="spellStart"/>
      <w:r w:rsidRPr="00BB394D">
        <w:rPr>
          <w:i/>
          <w:iCs/>
        </w:rPr>
        <w:t>Fortunella</w:t>
      </w:r>
      <w:proofErr w:type="spellEnd"/>
      <w:r w:rsidRPr="00BB394D">
        <w:t xml:space="preserve"> and their hybrids. Except for </w:t>
      </w:r>
      <w:r w:rsidRPr="00BB394D">
        <w:rPr>
          <w:i/>
          <w:iCs/>
        </w:rPr>
        <w:t>Citrus aurantium</w:t>
      </w:r>
      <w:r>
        <w:t xml:space="preserve"> L.</w:t>
      </w:r>
      <w:r w:rsidRPr="00BB394D">
        <w:rPr>
          <w:i/>
          <w:iCs/>
        </w:rPr>
        <w:t xml:space="preserve"> </w:t>
      </w:r>
      <w:r w:rsidRPr="00BB394D">
        <w:t>and its hybrids</w:t>
      </w:r>
      <w:r w:rsidR="00B34D07">
        <w:t>,</w:t>
      </w:r>
      <w:r w:rsidRPr="00BB394D">
        <w:t xml:space="preserve"> </w:t>
      </w:r>
      <w:r w:rsidRPr="00BB394D">
        <w:rPr>
          <w:i/>
          <w:iCs/>
        </w:rPr>
        <w:t>Citrus latifolia</w:t>
      </w:r>
      <w:r>
        <w:t xml:space="preserve"> (Swingle)</w:t>
      </w:r>
      <w:r w:rsidR="00B34D07">
        <w:t>,</w:t>
      </w:r>
      <w:r w:rsidR="00C37E6E">
        <w:t xml:space="preserve"> </w:t>
      </w:r>
      <w:del w:id="14" w:author="Rivera, Yazmin  - APHIS" w:date="2022-10-23T09:12:00Z">
        <w:r w:rsidR="00C37E6E" w:rsidDel="00E83C4F">
          <w:delText xml:space="preserve">and most likely </w:delText>
        </w:r>
        <w:r w:rsidR="00C37E6E" w:rsidRPr="000A3141" w:rsidDel="00E83C4F">
          <w:rPr>
            <w:i/>
            <w:iCs/>
          </w:rPr>
          <w:delText>Citrus maxima</w:delText>
        </w:r>
        <w:r w:rsidR="00C37E6E" w:rsidDel="00E83C4F">
          <w:delText xml:space="preserve"> (Burm.) Merri (pers. comm. Marcel van Raak)</w:delText>
        </w:r>
        <w:r w:rsidDel="00E83C4F">
          <w:delText>,</w:delText>
        </w:r>
        <w:r w:rsidRPr="00BB394D" w:rsidDel="00E83C4F">
          <w:delText xml:space="preserve"> </w:delText>
        </w:r>
      </w:del>
      <w:r w:rsidRPr="00BB394D">
        <w:t xml:space="preserve">all commercially grown </w:t>
      </w:r>
      <w:r w:rsidRPr="00BB394D">
        <w:rPr>
          <w:i/>
          <w:iCs/>
        </w:rPr>
        <w:t>Citrus</w:t>
      </w:r>
      <w:r w:rsidRPr="00BB394D">
        <w:t xml:space="preserve"> species are susceptible (Aguilar-</w:t>
      </w:r>
      <w:proofErr w:type="spellStart"/>
      <w:r w:rsidRPr="00BB394D">
        <w:t>Vildoso</w:t>
      </w:r>
      <w:proofErr w:type="spellEnd"/>
      <w:r w:rsidRPr="00BB394D">
        <w:t xml:space="preserve"> </w:t>
      </w:r>
      <w:r w:rsidRPr="00BB394D">
        <w:rPr>
          <w:i/>
          <w:iCs/>
        </w:rPr>
        <w:t xml:space="preserve">et al., </w:t>
      </w:r>
      <w:r w:rsidRPr="00BB394D">
        <w:t xml:space="preserve">2002; </w:t>
      </w:r>
      <w:proofErr w:type="spellStart"/>
      <w:r w:rsidRPr="00BB394D">
        <w:t>Kotzé</w:t>
      </w:r>
      <w:proofErr w:type="spellEnd"/>
      <w:r w:rsidRPr="00BB394D">
        <w:t xml:space="preserve">, 2000). </w:t>
      </w:r>
      <w:r w:rsidRPr="00BB394D">
        <w:rPr>
          <w:i/>
          <w:iCs/>
        </w:rPr>
        <w:t>Citrus limon</w:t>
      </w:r>
      <w:r>
        <w:rPr>
          <w:i/>
          <w:iCs/>
        </w:rPr>
        <w:t xml:space="preserve"> </w:t>
      </w:r>
      <w:r>
        <w:t>L.</w:t>
      </w:r>
      <w:r w:rsidRPr="00BB394D">
        <w:t xml:space="preserve"> is particularly susceptible and thus it is usually the first </w:t>
      </w:r>
      <w:r w:rsidRPr="00BB394D">
        <w:rPr>
          <w:i/>
        </w:rPr>
        <w:t>Citrus</w:t>
      </w:r>
      <w:r w:rsidRPr="00BB394D">
        <w:t xml:space="preserve"> species to show symptoms of the disease once the pathogen is introduced into a new area</w:t>
      </w:r>
      <w:r w:rsidRPr="00BB394D">
        <w:rPr>
          <w:sz w:val="16"/>
          <w:szCs w:val="16"/>
        </w:rPr>
        <w:t xml:space="preserve"> </w:t>
      </w:r>
      <w:r w:rsidRPr="00BB394D">
        <w:t>(</w:t>
      </w:r>
      <w:proofErr w:type="spellStart"/>
      <w:r w:rsidRPr="00BB394D">
        <w:t>Kotzé</w:t>
      </w:r>
      <w:proofErr w:type="spellEnd"/>
      <w:r w:rsidRPr="00BB394D">
        <w:t>, 2000).</w:t>
      </w:r>
    </w:p>
    <w:p w14:paraId="146485C3" w14:textId="25616C65" w:rsidR="00195EF2" w:rsidRDefault="000E4744" w:rsidP="007D76F4">
      <w:pPr>
        <w:pStyle w:val="IPPParagraphnumbering"/>
        <w:divId w:val="1045370806"/>
      </w:pPr>
      <w:r w:rsidRPr="00BB394D">
        <w:t>Citrus black spot</w:t>
      </w:r>
      <w:ins w:id="15" w:author="Rivera, Yazmin  - APHIS" w:date="2022-10-23T09:53:00Z">
        <w:r w:rsidR="00F8688C">
          <w:t xml:space="preserve"> disease</w:t>
        </w:r>
      </w:ins>
      <w:r w:rsidRPr="00BB394D">
        <w:t xml:space="preserve"> was first recorded in Australia in 1895 on </w:t>
      </w:r>
      <w:r w:rsidRPr="00BB394D">
        <w:rPr>
          <w:i/>
          <w:iCs/>
        </w:rPr>
        <w:t xml:space="preserve">Citrus sinensis </w:t>
      </w:r>
      <w:r w:rsidRPr="00BB394D">
        <w:t xml:space="preserve">(Benson, 1895). It is now present in </w:t>
      </w:r>
      <w:del w:id="16" w:author="Rivera, Yazmin  - APHIS" w:date="2022-10-23T09:13:00Z">
        <w:r w:rsidRPr="00BB394D" w:rsidDel="0065266B">
          <w:delText xml:space="preserve">some </w:delText>
        </w:r>
      </w:del>
      <w:ins w:id="17" w:author="Rivera, Yazmin  - APHIS" w:date="2022-10-23T09:13:00Z">
        <w:r w:rsidR="0065266B">
          <w:t>many</w:t>
        </w:r>
        <w:r w:rsidR="0065266B" w:rsidRPr="00BB394D">
          <w:t xml:space="preserve"> </w:t>
        </w:r>
      </w:ins>
      <w:r w:rsidRPr="00BB394D">
        <w:t>citrus-producing areas of Africa</w:t>
      </w:r>
      <w:ins w:id="18" w:author="Rivera, Yazmin  - APHIS" w:date="2022-10-23T08:50:00Z">
        <w:r w:rsidR="006E710A">
          <w:t xml:space="preserve"> (</w:t>
        </w:r>
        <w:r w:rsidR="00BA4A4C">
          <w:t>Ango</w:t>
        </w:r>
      </w:ins>
      <w:ins w:id="19" w:author="Rivera, Yazmin  - APHIS" w:date="2022-10-23T08:51:00Z">
        <w:r w:rsidR="00BA4A4C">
          <w:t xml:space="preserve">la, </w:t>
        </w:r>
        <w:r w:rsidR="00E8670C">
          <w:t>Ghana, Kenya, Mozambique, Namibia, South Africa, Tunisia</w:t>
        </w:r>
      </w:ins>
      <w:ins w:id="20" w:author="Rivera, Yazmin  - APHIS" w:date="2022-10-23T08:52:00Z">
        <w:r w:rsidR="00E8670C">
          <w:t>, Uganda, Zambia, and Zimbabwe)</w:t>
        </w:r>
      </w:ins>
      <w:r w:rsidRPr="00BB394D">
        <w:t>, Asia</w:t>
      </w:r>
      <w:ins w:id="21" w:author="Rivera, Yazmin  - APHIS" w:date="2022-10-23T08:52:00Z">
        <w:r w:rsidR="00E8670C">
          <w:t xml:space="preserve"> (</w:t>
        </w:r>
        <w:r w:rsidR="00E00175">
          <w:t xml:space="preserve">Bhutan, China, </w:t>
        </w:r>
      </w:ins>
      <w:ins w:id="22" w:author="Rivera, Yazmin  - APHIS" w:date="2022-10-23T08:53:00Z">
        <w:r w:rsidR="00465B6D">
          <w:t xml:space="preserve">Hong Kong, India, Indonesia, Philippines, </w:t>
        </w:r>
        <w:r w:rsidR="00BB77E2">
          <w:t xml:space="preserve">and </w:t>
        </w:r>
        <w:r w:rsidR="00465B6D">
          <w:t>Taiwan</w:t>
        </w:r>
        <w:r w:rsidR="00BB77E2">
          <w:t>)</w:t>
        </w:r>
      </w:ins>
      <w:r w:rsidRPr="00BB394D">
        <w:t>, Australia, and North and South America (CABI, 20</w:t>
      </w:r>
      <w:ins w:id="23" w:author="Rivera, Yazmin  - APHIS" w:date="2022-10-23T08:54:00Z">
        <w:r w:rsidR="00FE4A5B">
          <w:t>22</w:t>
        </w:r>
      </w:ins>
      <w:del w:id="24" w:author="Rivera, Yazmin  - APHIS" w:date="2022-10-23T08:54:00Z">
        <w:r w:rsidRPr="00BB394D" w:rsidDel="00FE4A5B">
          <w:delText>11</w:delText>
        </w:r>
      </w:del>
      <w:r w:rsidRPr="00BB394D">
        <w:t>; NAPPO, 2010;</w:t>
      </w:r>
      <w:ins w:id="25" w:author="Rivera, Yazmin  - APHIS" w:date="2022-10-23T09:52:00Z">
        <w:r w:rsidR="002B1A53">
          <w:t xml:space="preserve"> EPPO</w:t>
        </w:r>
        <w:r w:rsidR="008356EB">
          <w:t>, 2022;</w:t>
        </w:r>
      </w:ins>
      <w:r w:rsidRPr="00BB394D">
        <w:t xml:space="preserve"> Schubert </w:t>
      </w:r>
      <w:r w:rsidRPr="00BB394D">
        <w:rPr>
          <w:i/>
        </w:rPr>
        <w:t>et al.,</w:t>
      </w:r>
      <w:r w:rsidRPr="00BB394D">
        <w:t xml:space="preserve"> 2012). </w:t>
      </w:r>
      <w:r w:rsidR="00C37E6E">
        <w:t>CBS</w:t>
      </w:r>
      <w:r w:rsidRPr="00BB394D">
        <w:t xml:space="preserve"> </w:t>
      </w:r>
      <w:r w:rsidR="00C37E6E">
        <w:t>disease</w:t>
      </w:r>
      <w:r w:rsidR="00C37E6E" w:rsidRPr="00BB394D">
        <w:t xml:space="preserve"> </w:t>
      </w:r>
      <w:r w:rsidRPr="00BB394D">
        <w:t xml:space="preserve">has not been </w:t>
      </w:r>
      <w:r w:rsidR="00C37E6E">
        <w:t>confirmed</w:t>
      </w:r>
      <w:r w:rsidR="00C37E6E" w:rsidRPr="00BB394D">
        <w:t xml:space="preserve"> </w:t>
      </w:r>
      <w:r w:rsidRPr="00BB394D">
        <w:t xml:space="preserve">from Europe, </w:t>
      </w:r>
      <w:ins w:id="26" w:author="Rivera, Yazmin  - APHIS" w:date="2022-10-23T08:56:00Z">
        <w:r w:rsidR="00EB3EE6">
          <w:t xml:space="preserve">or </w:t>
        </w:r>
      </w:ins>
      <w:r w:rsidRPr="00BB394D">
        <w:t>Central America</w:t>
      </w:r>
      <w:del w:id="27" w:author="Rivera, Yazmin  - APHIS" w:date="2022-10-23T08:56:00Z">
        <w:r w:rsidRPr="00BB394D" w:rsidDel="00EB3EE6">
          <w:delText xml:space="preserve"> or the Caribbean region</w:delText>
        </w:r>
      </w:del>
      <w:r w:rsidRPr="00BB394D">
        <w:t xml:space="preserve"> (</w:t>
      </w:r>
      <w:del w:id="28" w:author="Rivera, Yazmin  - APHIS" w:date="2022-10-23T09:54:00Z">
        <w:r w:rsidRPr="00BB394D" w:rsidDel="00A14AF6">
          <w:delText>CABI, 20</w:delText>
        </w:r>
      </w:del>
      <w:del w:id="29" w:author="Rivera, Yazmin  - APHIS" w:date="2022-10-23T08:55:00Z">
        <w:r w:rsidRPr="00BB394D" w:rsidDel="00FE4A5B">
          <w:delText>11</w:delText>
        </w:r>
      </w:del>
      <w:del w:id="30" w:author="Rivera, Yazmin  - APHIS" w:date="2022-10-23T09:54:00Z">
        <w:r w:rsidRPr="00BB394D" w:rsidDel="00A14AF6">
          <w:delText>; CABI/EPPO, 1998; EPPO/CABI, 1997</w:delText>
        </w:r>
      </w:del>
      <w:ins w:id="31" w:author="Rivera, Yazmin  - APHIS" w:date="2022-10-23T09:54:00Z">
        <w:r w:rsidR="00A14AF6">
          <w:t>EPPO, 2022</w:t>
        </w:r>
      </w:ins>
      <w:r w:rsidRPr="00BB394D">
        <w:t>; NAPPO, 2010).</w:t>
      </w:r>
      <w:ins w:id="32" w:author="Rivera, Yazmin  - APHIS" w:date="2022-10-23T09:54:00Z">
        <w:r w:rsidR="000C54DC">
          <w:t xml:space="preserve"> </w:t>
        </w:r>
      </w:ins>
      <w:ins w:id="33" w:author="Rivera, Yazmin  - APHIS" w:date="2022-10-23T09:55:00Z">
        <w:r w:rsidR="00E65809">
          <w:t xml:space="preserve">The pathogen </w:t>
        </w:r>
        <w:r w:rsidR="00E65809" w:rsidRPr="00587FA7">
          <w:rPr>
            <w:i/>
          </w:rPr>
          <w:t xml:space="preserve">P. </w:t>
        </w:r>
        <w:proofErr w:type="spellStart"/>
        <w:r w:rsidR="00E65809" w:rsidRPr="00587FA7">
          <w:rPr>
            <w:i/>
          </w:rPr>
          <w:t>citricarpa</w:t>
        </w:r>
        <w:proofErr w:type="spellEnd"/>
        <w:r w:rsidR="00E65809">
          <w:t xml:space="preserve"> was reported in Malta, Portugal and Italy (</w:t>
        </w:r>
        <w:proofErr w:type="spellStart"/>
        <w:r w:rsidR="00E65809">
          <w:t>Guarnacia</w:t>
        </w:r>
        <w:proofErr w:type="spellEnd"/>
        <w:r w:rsidR="00E65809">
          <w:t>, et al., 2017).</w:t>
        </w:r>
      </w:ins>
    </w:p>
    <w:p w14:paraId="6F6C46D4" w14:textId="16DB195E" w:rsidR="00195EF2" w:rsidRDefault="000E4744" w:rsidP="007D76F4">
      <w:pPr>
        <w:pStyle w:val="IPPParagraphnumbering"/>
        <w:divId w:val="1045370806"/>
      </w:pPr>
      <w:del w:id="34" w:author="Rivera, Yazmin  - APHIS" w:date="2022-10-23T08:57:00Z">
        <w:r w:rsidRPr="00BB394D" w:rsidDel="003F4DD4">
          <w:rPr>
            <w:i/>
            <w:iCs/>
          </w:rPr>
          <w:delText>P. citricarpa</w:delText>
        </w:r>
      </w:del>
      <w:ins w:id="35" w:author="Rivera, Yazmin  - APHIS" w:date="2022-10-23T08:57:00Z">
        <w:r w:rsidR="003F4DD4" w:rsidRPr="009911AB">
          <w:t xml:space="preserve">The disease </w:t>
        </w:r>
      </w:ins>
      <w:r w:rsidRPr="00BB394D">
        <w:t xml:space="preserve"> has economic impact mainly because of the external blemishes it causes, which makes citrus fruit unsuitable for the fresh market (</w:t>
      </w:r>
      <w:proofErr w:type="spellStart"/>
      <w:r w:rsidRPr="00BB394D">
        <w:rPr>
          <w:bCs/>
        </w:rPr>
        <w:t>Spósito</w:t>
      </w:r>
      <w:proofErr w:type="spellEnd"/>
      <w:r w:rsidRPr="00BB394D">
        <w:t>, 2003). Severe infections may cause premature fruit drop (</w:t>
      </w:r>
      <w:proofErr w:type="spellStart"/>
      <w:r w:rsidRPr="00BB394D">
        <w:t>Kotzé</w:t>
      </w:r>
      <w:proofErr w:type="spellEnd"/>
      <w:r w:rsidRPr="00BB394D">
        <w:t xml:space="preserve">, 2000). Some losses due to fruit drop occur in years </w:t>
      </w:r>
      <w:proofErr w:type="spellStart"/>
      <w:r w:rsidRPr="00BB394D">
        <w:t>favourable</w:t>
      </w:r>
      <w:proofErr w:type="spellEnd"/>
      <w:r w:rsidRPr="00BB394D">
        <w:t xml:space="preserve"> for pest development and when fruit is held on the trees past peak maturity (CABI, 2011). In addition, latently infected (asymptomatic) fruit at harvest may still develop symptoms during transport or storage (</w:t>
      </w:r>
      <w:proofErr w:type="spellStart"/>
      <w:r w:rsidRPr="00BB394D">
        <w:t>Kotzé</w:t>
      </w:r>
      <w:proofErr w:type="spellEnd"/>
      <w:r w:rsidRPr="00BB394D">
        <w:t>, 1996).</w:t>
      </w:r>
    </w:p>
    <w:p w14:paraId="27E62DAD" w14:textId="77777777" w:rsidR="00195EF2" w:rsidRDefault="000E4744" w:rsidP="007D76F4">
      <w:pPr>
        <w:pStyle w:val="IPPParagraphnumbering"/>
        <w:divId w:val="1045370806"/>
      </w:pPr>
      <w:r w:rsidRPr="00BB394D">
        <w:t>The epidemiology of citrus black spot is influenced by</w:t>
      </w:r>
      <w:del w:id="36" w:author="Rivera, Yazmin  - APHIS" w:date="2022-10-23T09:56:00Z">
        <w:r w:rsidRPr="00BB394D" w:rsidDel="006A6CA2">
          <w:delText xml:space="preserve"> the</w:delText>
        </w:r>
      </w:del>
      <w:r w:rsidRPr="00BB394D">
        <w:t xml:space="preserve"> availability of inoculum,</w:t>
      </w:r>
      <w:del w:id="37" w:author="Rivera, Yazmin  - APHIS" w:date="2022-10-23T09:56:00Z">
        <w:r w:rsidRPr="00BB394D" w:rsidDel="006A6CA2">
          <w:delText xml:space="preserve"> the</w:delText>
        </w:r>
      </w:del>
      <w:r w:rsidRPr="00BB394D">
        <w:t xml:space="preserve"> occurrence of environmental conditions </w:t>
      </w:r>
      <w:proofErr w:type="spellStart"/>
      <w:r w:rsidRPr="00BB394D">
        <w:t>favourable</w:t>
      </w:r>
      <w:proofErr w:type="spellEnd"/>
      <w:r w:rsidRPr="00BB394D">
        <w:t xml:space="preserve"> for infection (i.e. warm, wet and humid conditions),</w:t>
      </w:r>
      <w:del w:id="38" w:author="Rivera, Yazmin  - APHIS" w:date="2022-10-23T09:56:00Z">
        <w:r w:rsidRPr="00BB394D" w:rsidDel="00301421">
          <w:delText xml:space="preserve"> the</w:delText>
        </w:r>
      </w:del>
      <w:r w:rsidRPr="00BB394D">
        <w:t xml:space="preserve"> growth cycle of the citrus tree, and</w:t>
      </w:r>
      <w:del w:id="39" w:author="Rivera, Yazmin  - APHIS" w:date="2022-10-23T09:56:00Z">
        <w:r w:rsidRPr="00BB394D" w:rsidDel="00301421">
          <w:delText xml:space="preserve"> the</w:delText>
        </w:r>
      </w:del>
      <w:r w:rsidRPr="00BB394D">
        <w:t xml:space="preserve"> age of the fruit and leaves in relation to their susceptibility to infection (</w:t>
      </w:r>
      <w:proofErr w:type="spellStart"/>
      <w:r w:rsidRPr="00BB394D">
        <w:t>Kotzé</w:t>
      </w:r>
      <w:proofErr w:type="spellEnd"/>
      <w:r w:rsidRPr="00BB394D">
        <w:t xml:space="preserve">, 1981, 2000). In areas where rain is confined to a single season, </w:t>
      </w:r>
      <w:proofErr w:type="spellStart"/>
      <w:r w:rsidRPr="00BB394D">
        <w:t>pseudothecia</w:t>
      </w:r>
      <w:proofErr w:type="spellEnd"/>
      <w:r w:rsidRPr="00BB394D">
        <w:t xml:space="preserve"> with </w:t>
      </w:r>
      <w:proofErr w:type="spellStart"/>
      <w:r w:rsidRPr="00BB394D">
        <w:t>ascospores</w:t>
      </w:r>
      <w:proofErr w:type="spellEnd"/>
      <w:r w:rsidRPr="00BB394D">
        <w:t xml:space="preserve">, produced exclusively on leaf litter, are the main source of inoculum. Where rain is not confined to a single season, where out-of-season fruit with lesions remains on the trees after flowering and fruit set, or where successive and irregular flowering occurs in the cultivated citrus species and varieties, pycnidia with conidia of </w:t>
      </w:r>
      <w:r w:rsidRPr="00BB394D">
        <w:rPr>
          <w:i/>
          <w:iCs/>
        </w:rPr>
        <w:t>P. </w:t>
      </w:r>
      <w:proofErr w:type="spellStart"/>
      <w:r w:rsidRPr="00BB394D">
        <w:rPr>
          <w:i/>
          <w:iCs/>
        </w:rPr>
        <w:t>citricarpa</w:t>
      </w:r>
      <w:proofErr w:type="spellEnd"/>
      <w:r w:rsidRPr="00BB394D">
        <w:t xml:space="preserve"> are also important as inoculum sources (</w:t>
      </w:r>
      <w:proofErr w:type="spellStart"/>
      <w:r w:rsidRPr="00BB394D">
        <w:t>Kotzé</w:t>
      </w:r>
      <w:proofErr w:type="spellEnd"/>
      <w:r w:rsidRPr="00BB394D">
        <w:t xml:space="preserve">, 1981; </w:t>
      </w:r>
      <w:proofErr w:type="spellStart"/>
      <w:r w:rsidRPr="00BB394D">
        <w:t>Spósito</w:t>
      </w:r>
      <w:proofErr w:type="spellEnd"/>
      <w:r w:rsidRPr="00BB394D">
        <w:t xml:space="preserve"> </w:t>
      </w:r>
      <w:r w:rsidRPr="00BB394D">
        <w:rPr>
          <w:i/>
          <w:iCs/>
        </w:rPr>
        <w:t>et al</w:t>
      </w:r>
      <w:r w:rsidRPr="00BB394D">
        <w:t>., 2008, 2011).</w:t>
      </w:r>
    </w:p>
    <w:p w14:paraId="447306A9" w14:textId="4053A1ED" w:rsidR="00195EF2" w:rsidRDefault="000E4744" w:rsidP="007D76F4">
      <w:pPr>
        <w:pStyle w:val="IPPParagraphnumbering"/>
        <w:divId w:val="1045370806"/>
      </w:pPr>
      <w:proofErr w:type="spellStart"/>
      <w:r w:rsidRPr="00BB394D">
        <w:t>Pseudothecia</w:t>
      </w:r>
      <w:proofErr w:type="spellEnd"/>
      <w:r w:rsidRPr="00BB394D">
        <w:t xml:space="preserve"> develop 40–180 days after leaf drop, depending on the frequency of wetting and drying as well as on the prevailing temperatures (</w:t>
      </w:r>
      <w:proofErr w:type="spellStart"/>
      <w:r w:rsidRPr="00BB394D">
        <w:t>Kotzé</w:t>
      </w:r>
      <w:proofErr w:type="spellEnd"/>
      <w:r w:rsidRPr="00BB394D">
        <w:t xml:space="preserve">, 1981). Citrus leaves </w:t>
      </w:r>
      <w:ins w:id="40" w:author="Rivera, Yazmin  - APHIS" w:date="2022-10-23T09:57:00Z">
        <w:r w:rsidR="00743307">
          <w:t xml:space="preserve">can </w:t>
        </w:r>
      </w:ins>
      <w:r w:rsidRPr="00BB394D">
        <w:t>drop all year round in some countries and seasonally in others, and this affects the availability of inoculum</w:t>
      </w:r>
      <w:ins w:id="41" w:author="Rivera, Yazmin  - APHIS" w:date="2022-10-23T09:57:00Z">
        <w:r w:rsidR="00E2543D">
          <w:t xml:space="preserve"> (Erickson</w:t>
        </w:r>
      </w:ins>
      <w:ins w:id="42" w:author="Rivera, Yazmin  - APHIS" w:date="2022-10-23T09:58:00Z">
        <w:r w:rsidR="00E2543D">
          <w:t xml:space="preserve"> and Brannaman, 1960)</w:t>
        </w:r>
      </w:ins>
      <w:r w:rsidRPr="00BB394D">
        <w:t xml:space="preserve">. The optimum temperature for </w:t>
      </w:r>
      <w:proofErr w:type="spellStart"/>
      <w:r w:rsidRPr="00BB394D">
        <w:t>pseudothecial</w:t>
      </w:r>
      <w:proofErr w:type="spellEnd"/>
      <w:r w:rsidRPr="00BB394D">
        <w:t xml:space="preserve"> formation is 21–28 °C; no </w:t>
      </w:r>
      <w:proofErr w:type="spellStart"/>
      <w:r w:rsidRPr="00BB394D">
        <w:t>pseudothecia</w:t>
      </w:r>
      <w:proofErr w:type="spellEnd"/>
      <w:r w:rsidRPr="00BB394D">
        <w:t xml:space="preserve"> are formed below </w:t>
      </w:r>
      <w:del w:id="43" w:author="Rivera, Yazmin  - APHIS" w:date="2022-10-23T09:58:00Z">
        <w:r w:rsidRPr="00BB394D" w:rsidDel="00E272C9">
          <w:delText>7 </w:delText>
        </w:r>
      </w:del>
      <w:ins w:id="44" w:author="Rivera, Yazmin  - APHIS" w:date="2022-10-23T09:58:00Z">
        <w:r w:rsidR="00E272C9">
          <w:t>10</w:t>
        </w:r>
        <w:r w:rsidR="00E272C9" w:rsidRPr="00BB394D">
          <w:t> </w:t>
        </w:r>
      </w:ins>
      <w:r w:rsidRPr="00BB394D">
        <w:t>°C or above 35 °C (Lee and Huang, 1973</w:t>
      </w:r>
      <w:ins w:id="45" w:author="Rivera, Yazmin  - APHIS" w:date="2022-10-23T09:58:00Z">
        <w:r w:rsidR="00E272C9">
          <w:t xml:space="preserve">; Fourie </w:t>
        </w:r>
        <w:r w:rsidR="00E272C9" w:rsidRPr="009911AB">
          <w:rPr>
            <w:i/>
            <w:iCs/>
          </w:rPr>
          <w:t>et al.</w:t>
        </w:r>
        <w:r w:rsidR="00E272C9">
          <w:t>, 2013</w:t>
        </w:r>
      </w:ins>
      <w:r w:rsidRPr="00BB394D">
        <w:t xml:space="preserve">). </w:t>
      </w:r>
      <w:del w:id="46" w:author="Rivera, Yazmin  - APHIS" w:date="2022-10-23T09:59:00Z">
        <w:r w:rsidRPr="00BB394D" w:rsidDel="00190BCF">
          <w:delText xml:space="preserve">Ascospore release takes place during rainfall and occasionally during irrigation or when there is heavy dew (Kiely, 1949a; Kotzé, 2000). </w:delText>
        </w:r>
      </w:del>
      <w:r w:rsidRPr="00BB394D">
        <w:t>Ascospore discharges are closely influenced by the rainfall pattern (</w:t>
      </w:r>
      <w:proofErr w:type="spellStart"/>
      <w:r w:rsidRPr="00BB394D">
        <w:t>Kotzé</w:t>
      </w:r>
      <w:proofErr w:type="spellEnd"/>
      <w:r w:rsidRPr="00BB394D">
        <w:t>, 1981</w:t>
      </w:r>
      <w:ins w:id="47" w:author="Rivera, Yazmin  - APHIS" w:date="2022-10-23T09:59:00Z">
        <w:r w:rsidR="00190BCF">
          <w:t xml:space="preserve">; 2000; </w:t>
        </w:r>
        <w:proofErr w:type="spellStart"/>
        <w:r w:rsidR="004C504C">
          <w:t>Fourie</w:t>
        </w:r>
        <w:proofErr w:type="spellEnd"/>
        <w:r w:rsidR="004C504C">
          <w:t xml:space="preserve"> </w:t>
        </w:r>
        <w:r w:rsidR="004C504C" w:rsidRPr="009911AB">
          <w:rPr>
            <w:i/>
            <w:iCs/>
          </w:rPr>
          <w:t>et al.</w:t>
        </w:r>
        <w:r w:rsidR="004C504C">
          <w:t xml:space="preserve">, 2013; </w:t>
        </w:r>
        <w:proofErr w:type="spellStart"/>
        <w:r w:rsidR="004C504C">
          <w:t>Moyo</w:t>
        </w:r>
        <w:proofErr w:type="spellEnd"/>
        <w:r w:rsidR="004C504C">
          <w:t xml:space="preserve"> </w:t>
        </w:r>
        <w:r w:rsidR="004C504C" w:rsidRPr="009911AB">
          <w:rPr>
            <w:i/>
            <w:iCs/>
          </w:rPr>
          <w:t>et al.</w:t>
        </w:r>
        <w:r w:rsidR="004C504C">
          <w:t>, 2020</w:t>
        </w:r>
      </w:ins>
      <w:r w:rsidRPr="00BB394D">
        <w:t>).</w:t>
      </w:r>
      <w:r>
        <w:t xml:space="preserve"> </w:t>
      </w:r>
      <w:r w:rsidRPr="00BB394D">
        <w:t>Ascospores are forcibly released up to a height of 1</w:t>
      </w:r>
      <w:r>
        <w:t>.</w:t>
      </w:r>
      <w:r w:rsidRPr="00BB394D">
        <w:t xml:space="preserve">2 cm above </w:t>
      </w:r>
      <w:proofErr w:type="spellStart"/>
      <w:r w:rsidRPr="00BB394D">
        <w:t>pseudothecia</w:t>
      </w:r>
      <w:proofErr w:type="spellEnd"/>
      <w:r w:rsidRPr="00BB394D">
        <w:t xml:space="preserve"> and are carried by air currents throughout the canopy and over long distances (Kiely, 1949a). The critical period for infection starts at fruit set and lasts 4–6 months, but the first symptoms on fruit do not appear until more than 6 months after fruit set (</w:t>
      </w:r>
      <w:proofErr w:type="spellStart"/>
      <w:r w:rsidRPr="00BB394D">
        <w:t>Baldassari</w:t>
      </w:r>
      <w:proofErr w:type="spellEnd"/>
      <w:r w:rsidRPr="00BB394D">
        <w:t xml:space="preserve"> </w:t>
      </w:r>
      <w:r w:rsidRPr="00BB394D">
        <w:rPr>
          <w:i/>
          <w:iCs/>
        </w:rPr>
        <w:t>et al</w:t>
      </w:r>
      <w:r w:rsidRPr="00BB394D">
        <w:t xml:space="preserve">., 2006). In Brazil, fruit of </w:t>
      </w:r>
      <w:r w:rsidRPr="00BB394D">
        <w:rPr>
          <w:i/>
          <w:iCs/>
        </w:rPr>
        <w:t>C. sinensis</w:t>
      </w:r>
      <w:r w:rsidRPr="00BB394D">
        <w:t xml:space="preserve"> “Valencia” and “Natal” varieties are susceptible until at least 24 weeks after the fall of 75% of the petals, when they are 5–6 cm in diameter (</w:t>
      </w:r>
      <w:proofErr w:type="spellStart"/>
      <w:r w:rsidRPr="00BB394D">
        <w:t>Baldassari</w:t>
      </w:r>
      <w:proofErr w:type="spellEnd"/>
      <w:r w:rsidRPr="00BB394D">
        <w:t xml:space="preserve"> </w:t>
      </w:r>
      <w:r w:rsidRPr="00BB394D">
        <w:rPr>
          <w:i/>
          <w:iCs/>
        </w:rPr>
        <w:t>et al</w:t>
      </w:r>
      <w:r w:rsidRPr="00BB394D">
        <w:t>., 2006).</w:t>
      </w:r>
    </w:p>
    <w:p w14:paraId="0BD35FCF" w14:textId="20974F0C" w:rsidR="00195EF2" w:rsidRDefault="000E4744" w:rsidP="007D76F4">
      <w:pPr>
        <w:pStyle w:val="IPPParagraphnumbering"/>
      </w:pPr>
      <w:r w:rsidRPr="00BB394D">
        <w:t xml:space="preserve">After infection, the fungus remains in a quiescent state until the fruit becomes fully grown or mature, with symptoms </w:t>
      </w:r>
      <w:r>
        <w:t xml:space="preserve">becoming apparent </w:t>
      </w:r>
      <w:r w:rsidRPr="00BB394D">
        <w:t>many months after infection has taken place (</w:t>
      </w:r>
      <w:proofErr w:type="spellStart"/>
      <w:r w:rsidRPr="00BB394D">
        <w:t>Kotzé</w:t>
      </w:r>
      <w:proofErr w:type="spellEnd"/>
      <w:r w:rsidRPr="00BB394D">
        <w:t xml:space="preserve">, 2000). Leaves </w:t>
      </w:r>
      <w:ins w:id="48" w:author="Rivera, Yazmin  - APHIS" w:date="2022-10-23T10:00:00Z">
        <w:r w:rsidR="005052CF">
          <w:t xml:space="preserve">on the tree </w:t>
        </w:r>
      </w:ins>
      <w:r w:rsidRPr="00BB394D">
        <w:t xml:space="preserve">remain susceptible to infection from development up to 10 months of age (Truter </w:t>
      </w:r>
      <w:r w:rsidRPr="00BB394D">
        <w:rPr>
          <w:i/>
          <w:iCs/>
        </w:rPr>
        <w:t xml:space="preserve">et al., </w:t>
      </w:r>
      <w:r w:rsidRPr="00BB394D">
        <w:t xml:space="preserve">2007). </w:t>
      </w:r>
    </w:p>
    <w:p w14:paraId="470F3694" w14:textId="3E1DB035" w:rsidR="00195EF2" w:rsidRDefault="000E4744" w:rsidP="007D76F4">
      <w:pPr>
        <w:pStyle w:val="IPPParagraphnumbering"/>
        <w:divId w:val="1045370806"/>
      </w:pPr>
      <w:r w:rsidRPr="00BB394D">
        <w:t>Pycnidia with conidia are produced on fruit, leaves, dead twigs, fruit pedicels</w:t>
      </w:r>
      <w:ins w:id="49" w:author="Rivera, Yazmin  - APHIS" w:date="2022-10-23T10:00:00Z">
        <w:r w:rsidR="0051356C">
          <w:t>, living branches</w:t>
        </w:r>
      </w:ins>
      <w:r w:rsidRPr="00BB394D">
        <w:t xml:space="preserve"> and in abundance on leaf litter (</w:t>
      </w:r>
      <w:proofErr w:type="spellStart"/>
      <w:r w:rsidRPr="00BB394D">
        <w:t>Kotzé</w:t>
      </w:r>
      <w:proofErr w:type="spellEnd"/>
      <w:r w:rsidRPr="00BB394D">
        <w:t>, 2000</w:t>
      </w:r>
      <w:ins w:id="50" w:author="Rivera, Yazmin  - APHIS" w:date="2022-10-23T10:00:00Z">
        <w:r w:rsidR="0051356C">
          <w:t>; De Olive</w:t>
        </w:r>
      </w:ins>
      <w:ins w:id="51" w:author="Rivera, Yazmin  - APHIS" w:date="2022-10-23T10:01:00Z">
        <w:r w:rsidR="0051356C">
          <w:t xml:space="preserve">ira Silva </w:t>
        </w:r>
        <w:r w:rsidR="0051356C" w:rsidRPr="009911AB">
          <w:rPr>
            <w:i/>
            <w:iCs/>
          </w:rPr>
          <w:t>et al.</w:t>
        </w:r>
        <w:r w:rsidR="0051356C">
          <w:t>, 2017</w:t>
        </w:r>
      </w:ins>
      <w:r w:rsidRPr="00BB394D">
        <w:t xml:space="preserve">). They may be splash-dispersed onto the canopy or washed off infected late-hanging fruit onto younger fruit and leaves that are still at </w:t>
      </w:r>
      <w:r w:rsidRPr="00BB394D">
        <w:lastRenderedPageBreak/>
        <w:t xml:space="preserve">the susceptible stage (Agostini </w:t>
      </w:r>
      <w:r w:rsidRPr="00BB394D">
        <w:rPr>
          <w:i/>
          <w:iCs/>
        </w:rPr>
        <w:t>et al</w:t>
      </w:r>
      <w:r w:rsidRPr="00BB394D">
        <w:t xml:space="preserve">., 2006; </w:t>
      </w:r>
      <w:proofErr w:type="spellStart"/>
      <w:r w:rsidRPr="00BB394D">
        <w:t>Spósito</w:t>
      </w:r>
      <w:proofErr w:type="spellEnd"/>
      <w:r w:rsidRPr="00BB394D">
        <w:t xml:space="preserve"> </w:t>
      </w:r>
      <w:r w:rsidRPr="00BB394D">
        <w:rPr>
          <w:i/>
          <w:iCs/>
        </w:rPr>
        <w:t>et al</w:t>
      </w:r>
      <w:r w:rsidRPr="00BB394D">
        <w:t xml:space="preserve">., 2008). </w:t>
      </w:r>
      <w:r w:rsidRPr="00BB394D">
        <w:rPr>
          <w:i/>
          <w:iCs/>
        </w:rPr>
        <w:t>P. </w:t>
      </w:r>
      <w:proofErr w:type="spellStart"/>
      <w:r w:rsidRPr="00BB394D">
        <w:rPr>
          <w:i/>
          <w:iCs/>
        </w:rPr>
        <w:t>citricarpa</w:t>
      </w:r>
      <w:proofErr w:type="spellEnd"/>
      <w:r w:rsidRPr="00BB394D">
        <w:t xml:space="preserve"> also has a </w:t>
      </w:r>
      <w:proofErr w:type="spellStart"/>
      <w:r w:rsidRPr="00BB394D">
        <w:t>microconidial</w:t>
      </w:r>
      <w:proofErr w:type="spellEnd"/>
      <w:r w:rsidRPr="00BB394D">
        <w:t xml:space="preserve"> asexual state, described in the genus </w:t>
      </w:r>
      <w:proofErr w:type="spellStart"/>
      <w:r w:rsidRPr="00BB394D">
        <w:rPr>
          <w:i/>
          <w:iCs/>
        </w:rPr>
        <w:t>Leptodothiorella</w:t>
      </w:r>
      <w:proofErr w:type="spellEnd"/>
      <w:r w:rsidRPr="00BB394D">
        <w:t xml:space="preserve"> (Kiely, 1949a). This </w:t>
      </w:r>
      <w:proofErr w:type="spellStart"/>
      <w:r w:rsidRPr="00BB394D">
        <w:t>microconidial</w:t>
      </w:r>
      <w:proofErr w:type="spellEnd"/>
      <w:r w:rsidRPr="00BB394D">
        <w:t xml:space="preserve"> state, also referred to as the “</w:t>
      </w:r>
      <w:proofErr w:type="spellStart"/>
      <w:r w:rsidRPr="00BB394D">
        <w:t>spermogonial</w:t>
      </w:r>
      <w:proofErr w:type="spellEnd"/>
      <w:r w:rsidRPr="00BB394D">
        <w:t xml:space="preserve">” state (Kiely, 1949a), usually appears on fallen leaves before </w:t>
      </w:r>
      <w:proofErr w:type="spellStart"/>
      <w:r w:rsidRPr="00BB394D">
        <w:t>pseudothecia</w:t>
      </w:r>
      <w:proofErr w:type="spellEnd"/>
      <w:r w:rsidRPr="00BB394D">
        <w:t xml:space="preserve"> develop. </w:t>
      </w:r>
      <w:del w:id="52" w:author="Rivera, Yazmin  - APHIS" w:date="2022-10-23T10:02:00Z">
        <w:r w:rsidRPr="00BB394D" w:rsidDel="00F858DD">
          <w:delText xml:space="preserve">However, the role of microconidia in the biology of </w:delText>
        </w:r>
        <w:r w:rsidRPr="00BB394D" w:rsidDel="00F858DD">
          <w:rPr>
            <w:i/>
          </w:rPr>
          <w:delText>P</w:delText>
        </w:r>
        <w:r w:rsidRPr="00BB394D" w:rsidDel="00F858DD">
          <w:rPr>
            <w:i/>
            <w:iCs/>
          </w:rPr>
          <w:delText>. citricarpa</w:delText>
        </w:r>
        <w:r w:rsidRPr="00BB394D" w:rsidDel="00F858DD">
          <w:delText xml:space="preserve"> is still unclear.</w:delText>
        </w:r>
      </w:del>
      <w:ins w:id="53" w:author="Rivera, Yazmin  - APHIS" w:date="2022-10-23T10:02:00Z">
        <w:r w:rsidR="00EA2ED2">
          <w:t xml:space="preserve"> </w:t>
        </w:r>
        <w:proofErr w:type="spellStart"/>
        <w:r w:rsidR="00EA2ED2" w:rsidRPr="00E13EBF">
          <w:rPr>
            <w:i/>
          </w:rPr>
          <w:t>Phyllosticta</w:t>
        </w:r>
        <w:proofErr w:type="spellEnd"/>
        <w:r w:rsidR="00EA2ED2" w:rsidRPr="00E13EBF">
          <w:rPr>
            <w:i/>
          </w:rPr>
          <w:t xml:space="preserve"> </w:t>
        </w:r>
        <w:proofErr w:type="spellStart"/>
        <w:r w:rsidR="00EA2ED2" w:rsidRPr="00E13EBF">
          <w:rPr>
            <w:i/>
          </w:rPr>
          <w:t>citricarpa</w:t>
        </w:r>
        <w:proofErr w:type="spellEnd"/>
        <w:r w:rsidR="00EA2ED2">
          <w:t xml:space="preserve"> is a heterothallic fungus (Wang </w:t>
        </w:r>
        <w:r w:rsidR="00EA2ED2" w:rsidRPr="009911AB">
          <w:rPr>
            <w:i/>
            <w:iCs/>
          </w:rPr>
          <w:t>et al.</w:t>
        </w:r>
        <w:r w:rsidR="00EA2ED2">
          <w:t xml:space="preserve">, 2016).  The spermatia functioned as male gametes (microconidia) that attached to the receptive organs during sexual reproduction (Tran </w:t>
        </w:r>
        <w:r w:rsidR="00EA2ED2" w:rsidRPr="00E13EBF">
          <w:rPr>
            <w:i/>
          </w:rPr>
          <w:t>et al.</w:t>
        </w:r>
        <w:r w:rsidR="00EA2ED2">
          <w:t>, 2017).</w:t>
        </w:r>
      </w:ins>
    </w:p>
    <w:p w14:paraId="2DADB651" w14:textId="7E741E29" w:rsidR="00195EF2" w:rsidRDefault="000E4744" w:rsidP="007D76F4">
      <w:pPr>
        <w:pStyle w:val="IPPParagraphnumbering"/>
        <w:divId w:val="1045370806"/>
      </w:pPr>
      <w:r w:rsidRPr="00BB394D">
        <w:t xml:space="preserve">Symptom development on mature fruit is enhanced by rising temperature, high light intensity, drought and poor tree </w:t>
      </w:r>
      <w:proofErr w:type="spellStart"/>
      <w:r w:rsidRPr="00BB394D">
        <w:t>vigour</w:t>
      </w:r>
      <w:proofErr w:type="spellEnd"/>
      <w:r w:rsidRPr="00BB394D">
        <w:t>. Older trees usually have more citrus black spot than younger trees (</w:t>
      </w:r>
      <w:proofErr w:type="spellStart"/>
      <w:r w:rsidRPr="00BB394D">
        <w:t>Kotzé</w:t>
      </w:r>
      <w:proofErr w:type="spellEnd"/>
      <w:r w:rsidRPr="00BB394D">
        <w:t xml:space="preserve">, 2000). The spread of </w:t>
      </w:r>
      <w:r w:rsidRPr="00BB394D">
        <w:rPr>
          <w:i/>
        </w:rPr>
        <w:t>P. </w:t>
      </w:r>
      <w:proofErr w:type="spellStart"/>
      <w:r w:rsidRPr="00BB394D">
        <w:rPr>
          <w:i/>
          <w:iCs/>
        </w:rPr>
        <w:t>citricarpa</w:t>
      </w:r>
      <w:proofErr w:type="spellEnd"/>
      <w:r w:rsidRPr="00BB394D">
        <w:t xml:space="preserve"> to new areas is assumed to have taken place through infected nursery stock or other planting material rather than through citrus fruit (</w:t>
      </w:r>
      <w:proofErr w:type="spellStart"/>
      <w:r w:rsidRPr="00BB394D">
        <w:t>Kotzé</w:t>
      </w:r>
      <w:proofErr w:type="spellEnd"/>
      <w:r w:rsidRPr="00BB394D">
        <w:t xml:space="preserve">, 2000; </w:t>
      </w:r>
      <w:proofErr w:type="spellStart"/>
      <w:r w:rsidRPr="00BB394D">
        <w:t>Timmer</w:t>
      </w:r>
      <w:proofErr w:type="spellEnd"/>
      <w:r w:rsidRPr="00BB394D">
        <w:t>, 2004</w:t>
      </w:r>
      <w:ins w:id="54" w:author="Rivera, Yazmin  - APHIS" w:date="2022-10-23T10:02:00Z">
        <w:r w:rsidR="00EC5303">
          <w:t>; USDA A</w:t>
        </w:r>
      </w:ins>
      <w:ins w:id="55" w:author="Rivera, Yazmin  - APHIS" w:date="2022-10-23T10:03:00Z">
        <w:r w:rsidR="00EC5303">
          <w:t>PHIS, 2010</w:t>
        </w:r>
      </w:ins>
      <w:r w:rsidRPr="00BB394D">
        <w:t>).</w:t>
      </w:r>
    </w:p>
    <w:p w14:paraId="7C380023" w14:textId="3AE1D212" w:rsidR="00195EF2" w:rsidRDefault="000E4744" w:rsidP="007D76F4">
      <w:pPr>
        <w:pStyle w:val="IPPParagraphnumbering"/>
        <w:divId w:val="1045370806"/>
      </w:pPr>
      <w:r w:rsidRPr="00BB394D">
        <w:t xml:space="preserve">It should be noted that in symptomless citrus fruit or fruit with very small spots (&lt;2 mm in diameter) without pycnidia, the non-pathogenic endophyte </w:t>
      </w:r>
      <w:proofErr w:type="spellStart"/>
      <w:r w:rsidRPr="00BB394D">
        <w:rPr>
          <w:i/>
          <w:iCs/>
        </w:rPr>
        <w:t>Phyllosticta</w:t>
      </w:r>
      <w:proofErr w:type="spellEnd"/>
      <w:r w:rsidRPr="00BB394D">
        <w:rPr>
          <w:i/>
          <w:iCs/>
        </w:rPr>
        <w:t xml:space="preserve"> </w:t>
      </w:r>
      <w:proofErr w:type="spellStart"/>
      <w:r w:rsidRPr="00BB394D">
        <w:rPr>
          <w:i/>
          <w:iCs/>
        </w:rPr>
        <w:t>capitalensis</w:t>
      </w:r>
      <w:proofErr w:type="spellEnd"/>
      <w:r w:rsidRPr="00BB394D">
        <w:t xml:space="preserve"> Henn (formerly incorrectly referred to as </w:t>
      </w:r>
      <w:proofErr w:type="spellStart"/>
      <w:r w:rsidRPr="00BB394D">
        <w:rPr>
          <w:i/>
          <w:iCs/>
        </w:rPr>
        <w:t>Guignardia</w:t>
      </w:r>
      <w:proofErr w:type="spellEnd"/>
      <w:r w:rsidRPr="00BB394D">
        <w:rPr>
          <w:i/>
          <w:iCs/>
        </w:rPr>
        <w:t xml:space="preserve"> </w:t>
      </w:r>
      <w:proofErr w:type="spellStart"/>
      <w:r w:rsidRPr="00BB394D">
        <w:rPr>
          <w:i/>
          <w:iCs/>
        </w:rPr>
        <w:t>mangiferae</w:t>
      </w:r>
      <w:proofErr w:type="spellEnd"/>
      <w:r w:rsidRPr="00BB394D">
        <w:t xml:space="preserve"> A.J. Roy) (</w:t>
      </w:r>
      <w:proofErr w:type="spellStart"/>
      <w:r w:rsidRPr="00BB394D">
        <w:t>Glienke</w:t>
      </w:r>
      <w:proofErr w:type="spellEnd"/>
      <w:r w:rsidRPr="00BB394D">
        <w:t xml:space="preserve"> </w:t>
      </w:r>
      <w:r w:rsidRPr="00BB394D">
        <w:rPr>
          <w:i/>
        </w:rPr>
        <w:t>et al</w:t>
      </w:r>
      <w:r w:rsidRPr="00BB394D">
        <w:t xml:space="preserve">., 2011), recorded in many plant families, may be present. The cultural, morphological and molecular characteristics that differentiate </w:t>
      </w:r>
      <w:r w:rsidRPr="00BB394D">
        <w:rPr>
          <w:i/>
        </w:rPr>
        <w:t>P. </w:t>
      </w:r>
      <w:proofErr w:type="spellStart"/>
      <w:r w:rsidRPr="00BB394D">
        <w:rPr>
          <w:i/>
        </w:rPr>
        <w:t>capitalensis</w:t>
      </w:r>
      <w:proofErr w:type="spellEnd"/>
      <w:r w:rsidRPr="00BB394D">
        <w:t xml:space="preserve"> from </w:t>
      </w:r>
      <w:r w:rsidRPr="00BB394D">
        <w:rPr>
          <w:i/>
        </w:rPr>
        <w:t>P. </w:t>
      </w:r>
      <w:proofErr w:type="spellStart"/>
      <w:r w:rsidRPr="00BB394D">
        <w:rPr>
          <w:i/>
        </w:rPr>
        <w:t>citricarpa</w:t>
      </w:r>
      <w:proofErr w:type="spellEnd"/>
      <w:r w:rsidRPr="00BB394D">
        <w:t xml:space="preserve"> have been described by </w:t>
      </w:r>
      <w:proofErr w:type="spellStart"/>
      <w:r w:rsidRPr="00BB394D">
        <w:t>Baayen</w:t>
      </w:r>
      <w:proofErr w:type="spellEnd"/>
      <w:r w:rsidRPr="00BB394D">
        <w:t xml:space="preserve"> </w:t>
      </w:r>
      <w:r w:rsidRPr="00BB394D">
        <w:rPr>
          <w:i/>
          <w:iCs/>
        </w:rPr>
        <w:t>et al.</w:t>
      </w:r>
      <w:r w:rsidRPr="00BB394D">
        <w:t xml:space="preserve"> (2002). Furthermore, symptoms of </w:t>
      </w:r>
      <w:r w:rsidRPr="00BB394D">
        <w:rPr>
          <w:i/>
        </w:rPr>
        <w:t>P. </w:t>
      </w:r>
      <w:proofErr w:type="spellStart"/>
      <w:r w:rsidRPr="00BB394D">
        <w:rPr>
          <w:i/>
          <w:iCs/>
        </w:rPr>
        <w:t>citricarpa</w:t>
      </w:r>
      <w:proofErr w:type="spellEnd"/>
      <w:r w:rsidRPr="00BB394D">
        <w:t xml:space="preserve"> may be confused with those caused by </w:t>
      </w:r>
      <w:proofErr w:type="spellStart"/>
      <w:r w:rsidRPr="00BB394D">
        <w:rPr>
          <w:i/>
          <w:iCs/>
        </w:rPr>
        <w:t>Phyllosticta</w:t>
      </w:r>
      <w:proofErr w:type="spellEnd"/>
      <w:r w:rsidRPr="00BB394D">
        <w:rPr>
          <w:i/>
          <w:iCs/>
        </w:rPr>
        <w:t xml:space="preserve"> </w:t>
      </w:r>
      <w:proofErr w:type="spellStart"/>
      <w:r w:rsidRPr="00BB394D">
        <w:rPr>
          <w:i/>
          <w:iCs/>
        </w:rPr>
        <w:t>citriasiana</w:t>
      </w:r>
      <w:proofErr w:type="spellEnd"/>
      <w:r w:rsidRPr="00BB394D">
        <w:rPr>
          <w:i/>
          <w:iCs/>
        </w:rPr>
        <w:t xml:space="preserve"> </w:t>
      </w:r>
      <w:proofErr w:type="spellStart"/>
      <w:r w:rsidRPr="00BB394D">
        <w:t>Wulandari</w:t>
      </w:r>
      <w:proofErr w:type="spellEnd"/>
      <w:r w:rsidRPr="00BB394D">
        <w:t xml:space="preserve">, </w:t>
      </w:r>
      <w:proofErr w:type="spellStart"/>
      <w:r w:rsidRPr="00BB394D">
        <w:t>Crous</w:t>
      </w:r>
      <w:proofErr w:type="spellEnd"/>
      <w:r w:rsidRPr="00BB394D">
        <w:t xml:space="preserve"> &amp; Gruyter</w:t>
      </w:r>
      <w:r w:rsidRPr="00BB394D">
        <w:rPr>
          <w:i/>
          <w:iCs/>
        </w:rPr>
        <w:t>,</w:t>
      </w:r>
      <w:r w:rsidRPr="00BB394D">
        <w:t xml:space="preserve"> a newly described pathogen that has so far been found only on </w:t>
      </w:r>
      <w:r w:rsidRPr="00BB394D">
        <w:rPr>
          <w:i/>
          <w:iCs/>
        </w:rPr>
        <w:t xml:space="preserve">Citrus maxima </w:t>
      </w:r>
      <w:r w:rsidRPr="00BB394D">
        <w:rPr>
          <w:iCs/>
        </w:rPr>
        <w:t xml:space="preserve">(Wang </w:t>
      </w:r>
      <w:r w:rsidRPr="00BB394D">
        <w:rPr>
          <w:i/>
          <w:iCs/>
        </w:rPr>
        <w:t>et al</w:t>
      </w:r>
      <w:r w:rsidRPr="00BB394D">
        <w:rPr>
          <w:iCs/>
        </w:rPr>
        <w:t xml:space="preserve">., 2012; </w:t>
      </w:r>
      <w:proofErr w:type="spellStart"/>
      <w:r w:rsidRPr="00BB394D">
        <w:rPr>
          <w:iCs/>
        </w:rPr>
        <w:t>Wulandari</w:t>
      </w:r>
      <w:proofErr w:type="spellEnd"/>
      <w:r w:rsidRPr="00BB394D">
        <w:rPr>
          <w:iCs/>
        </w:rPr>
        <w:t xml:space="preserve"> </w:t>
      </w:r>
      <w:r w:rsidRPr="00BB394D">
        <w:rPr>
          <w:i/>
          <w:iCs/>
        </w:rPr>
        <w:t>et al</w:t>
      </w:r>
      <w:r w:rsidRPr="00BB394D">
        <w:rPr>
          <w:iCs/>
        </w:rPr>
        <w:t xml:space="preserve">., 2009). </w:t>
      </w:r>
      <w:r w:rsidRPr="00BB394D">
        <w:t xml:space="preserve">The pathogenicity of </w:t>
      </w:r>
      <w:r w:rsidRPr="00BB394D">
        <w:rPr>
          <w:i/>
          <w:iCs/>
        </w:rPr>
        <w:t>P. </w:t>
      </w:r>
      <w:proofErr w:type="spellStart"/>
      <w:r w:rsidRPr="00BB394D">
        <w:rPr>
          <w:i/>
          <w:iCs/>
        </w:rPr>
        <w:t>citriasiana</w:t>
      </w:r>
      <w:proofErr w:type="spellEnd"/>
      <w:r w:rsidRPr="00BB394D">
        <w:t xml:space="preserve"> to other </w:t>
      </w:r>
      <w:r w:rsidRPr="00BB394D">
        <w:rPr>
          <w:i/>
          <w:iCs/>
        </w:rPr>
        <w:t>Citrus</w:t>
      </w:r>
      <w:r w:rsidRPr="00BB394D">
        <w:t xml:space="preserve"> species is unknown. The cultural, morphological and molecular characteristics that differentiate </w:t>
      </w:r>
      <w:r w:rsidRPr="00BB394D">
        <w:rPr>
          <w:i/>
          <w:iCs/>
        </w:rPr>
        <w:t>P. </w:t>
      </w:r>
      <w:proofErr w:type="spellStart"/>
      <w:r w:rsidRPr="00BB394D">
        <w:rPr>
          <w:i/>
          <w:iCs/>
        </w:rPr>
        <w:t>citriasiana</w:t>
      </w:r>
      <w:proofErr w:type="spellEnd"/>
      <w:r w:rsidRPr="00BB394D">
        <w:t xml:space="preserve"> from </w:t>
      </w:r>
      <w:r w:rsidRPr="00BB394D">
        <w:rPr>
          <w:i/>
        </w:rPr>
        <w:t>P. </w:t>
      </w:r>
      <w:proofErr w:type="spellStart"/>
      <w:r w:rsidRPr="00BB394D">
        <w:rPr>
          <w:i/>
        </w:rPr>
        <w:t>citricarpa</w:t>
      </w:r>
      <w:proofErr w:type="spellEnd"/>
      <w:r w:rsidRPr="00BB394D">
        <w:rPr>
          <w:i/>
          <w:iCs/>
        </w:rPr>
        <w:t>,</w:t>
      </w:r>
      <w:r w:rsidRPr="00BB394D">
        <w:t xml:space="preserve"> the species pathogenic to citrus, have been described by </w:t>
      </w:r>
      <w:proofErr w:type="spellStart"/>
      <w:r w:rsidRPr="00BB394D">
        <w:t>Wulandari</w:t>
      </w:r>
      <w:proofErr w:type="spellEnd"/>
      <w:r w:rsidRPr="00BB394D">
        <w:t xml:space="preserve"> </w:t>
      </w:r>
      <w:r w:rsidRPr="00BB394D">
        <w:rPr>
          <w:i/>
          <w:iCs/>
        </w:rPr>
        <w:t xml:space="preserve">et al. </w:t>
      </w:r>
      <w:r w:rsidRPr="00BB394D">
        <w:t xml:space="preserve">(2009). </w:t>
      </w:r>
      <w:r w:rsidR="00CA5B48">
        <w:t>Three</w:t>
      </w:r>
      <w:r w:rsidR="00CA5B48" w:rsidRPr="00BB394D">
        <w:t xml:space="preserve"> </w:t>
      </w:r>
      <w:proofErr w:type="spellStart"/>
      <w:r w:rsidRPr="00BB394D">
        <w:rPr>
          <w:i/>
        </w:rPr>
        <w:t>Phyllosticta</w:t>
      </w:r>
      <w:proofErr w:type="spellEnd"/>
      <w:r w:rsidRPr="00BB394D">
        <w:rPr>
          <w:i/>
        </w:rPr>
        <w:t xml:space="preserve"> </w:t>
      </w:r>
      <w:r w:rsidRPr="00BB394D">
        <w:t xml:space="preserve">species have recently been described associated with </w:t>
      </w:r>
      <w:r w:rsidRPr="00BB394D">
        <w:rPr>
          <w:i/>
        </w:rPr>
        <w:t>Citrus</w:t>
      </w:r>
      <w:r w:rsidRPr="00BB394D">
        <w:t xml:space="preserve"> spp. </w:t>
      </w:r>
      <w:proofErr w:type="spellStart"/>
      <w:r w:rsidRPr="00BB394D">
        <w:rPr>
          <w:i/>
        </w:rPr>
        <w:t>Phyllosticta</w:t>
      </w:r>
      <w:proofErr w:type="spellEnd"/>
      <w:r w:rsidRPr="00BB394D">
        <w:rPr>
          <w:i/>
        </w:rPr>
        <w:t xml:space="preserve"> </w:t>
      </w:r>
      <w:proofErr w:type="spellStart"/>
      <w:r w:rsidRPr="00BB394D">
        <w:rPr>
          <w:i/>
        </w:rPr>
        <w:t>citrichinaensis</w:t>
      </w:r>
      <w:proofErr w:type="spellEnd"/>
      <w:r w:rsidRPr="00BB394D">
        <w:t xml:space="preserve"> causes small sunken grey–brown spots with a dark brown margin and olive green halos on pomelo leaves. The pathogen also induces small brown to black spots similar to </w:t>
      </w:r>
      <w:proofErr w:type="spellStart"/>
      <w:r w:rsidRPr="00BB394D">
        <w:t>melanose</w:t>
      </w:r>
      <w:proofErr w:type="spellEnd"/>
      <w:r w:rsidRPr="00BB394D">
        <w:t xml:space="preserve"> on mandarin and orange fruits (Wang </w:t>
      </w:r>
      <w:r w:rsidRPr="00BB394D">
        <w:rPr>
          <w:i/>
        </w:rPr>
        <w:t>et al.</w:t>
      </w:r>
      <w:r w:rsidRPr="00BB394D">
        <w:t xml:space="preserve">, 2012). </w:t>
      </w:r>
      <w:r w:rsidRPr="00BB394D">
        <w:rPr>
          <w:i/>
        </w:rPr>
        <w:t>P. </w:t>
      </w:r>
      <w:proofErr w:type="spellStart"/>
      <w:r w:rsidRPr="00BB394D">
        <w:rPr>
          <w:i/>
        </w:rPr>
        <w:t>citribraziliensis</w:t>
      </w:r>
      <w:proofErr w:type="spellEnd"/>
      <w:r w:rsidRPr="00BB394D">
        <w:t xml:space="preserve"> has been found as an endophyte in healthy leaves of </w:t>
      </w:r>
      <w:r w:rsidRPr="00BB394D">
        <w:rPr>
          <w:i/>
        </w:rPr>
        <w:t xml:space="preserve">Citrus </w:t>
      </w:r>
      <w:r w:rsidRPr="00BB394D">
        <w:t>spp. in Brazil (</w:t>
      </w:r>
      <w:proofErr w:type="spellStart"/>
      <w:r w:rsidRPr="00BB394D">
        <w:t>Glienke</w:t>
      </w:r>
      <w:proofErr w:type="spellEnd"/>
      <w:r w:rsidRPr="00BB394D">
        <w:t xml:space="preserve"> </w:t>
      </w:r>
      <w:r w:rsidRPr="00BB394D">
        <w:rPr>
          <w:i/>
        </w:rPr>
        <w:t>et al.</w:t>
      </w:r>
      <w:r w:rsidRPr="00BB394D">
        <w:t>, 2011).</w:t>
      </w:r>
      <w:r w:rsidR="00CA5B48">
        <w:t xml:space="preserve">  </w:t>
      </w:r>
      <w:r w:rsidR="00CA5B48">
        <w:rPr>
          <w:i/>
          <w:iCs/>
        </w:rPr>
        <w:t xml:space="preserve">P. </w:t>
      </w:r>
      <w:proofErr w:type="spellStart"/>
      <w:r w:rsidR="00CA5B48">
        <w:rPr>
          <w:i/>
          <w:iCs/>
        </w:rPr>
        <w:t>paracitricarpa</w:t>
      </w:r>
      <w:proofErr w:type="spellEnd"/>
      <w:r w:rsidR="00CA5B48">
        <w:t xml:space="preserve"> has been found as an endophyte on citrus (</w:t>
      </w:r>
      <w:proofErr w:type="spellStart"/>
      <w:r w:rsidR="00CA5B48" w:rsidRPr="00CA5B48">
        <w:t>Guarnaccia</w:t>
      </w:r>
      <w:proofErr w:type="spellEnd"/>
      <w:r w:rsidR="00CA5B48">
        <w:t xml:space="preserve"> </w:t>
      </w:r>
      <w:r w:rsidR="00CA5B48">
        <w:rPr>
          <w:i/>
          <w:iCs/>
        </w:rPr>
        <w:t>et al.</w:t>
      </w:r>
      <w:r w:rsidR="00CA5B48">
        <w:t xml:space="preserve">, 2017), but can induce lesions on artificially inoculated sweet orange fruit.  Each of these recently described species complicates unambiguous diagnosis of </w:t>
      </w:r>
      <w:r w:rsidR="00CA5B48">
        <w:rPr>
          <w:i/>
          <w:iCs/>
        </w:rPr>
        <w:t xml:space="preserve">P. </w:t>
      </w:r>
      <w:proofErr w:type="spellStart"/>
      <w:r w:rsidR="00CA5B48">
        <w:rPr>
          <w:i/>
          <w:iCs/>
        </w:rPr>
        <w:t>citricarpa</w:t>
      </w:r>
      <w:proofErr w:type="spellEnd"/>
      <w:r w:rsidR="00CA5B48">
        <w:t xml:space="preserve">.  </w:t>
      </w:r>
    </w:p>
    <w:p w14:paraId="0B6A4032" w14:textId="77777777" w:rsidR="00195EF2" w:rsidRPr="00195EF2" w:rsidRDefault="00195EF2" w:rsidP="00814F45">
      <w:pPr>
        <w:pStyle w:val="IPPHeading1"/>
        <w:spacing w:after="96"/>
        <w:divId w:val="1045370806"/>
      </w:pPr>
      <w:bookmarkStart w:id="56" w:name="_Toc438545990"/>
      <w:r w:rsidRPr="00195EF2">
        <w:t>2.</w:t>
      </w:r>
      <w:r w:rsidRPr="00195EF2">
        <w:tab/>
        <w:t>Taxonomic Information</w:t>
      </w:r>
      <w:bookmarkEnd w:id="56"/>
      <w:r w:rsidRPr="00195EF2">
        <w:t xml:space="preserve"> </w:t>
      </w:r>
    </w:p>
    <w:p w14:paraId="062D6CD9" w14:textId="77777777" w:rsidR="000E4744" w:rsidRPr="0065367B" w:rsidRDefault="00195EF2" w:rsidP="007D76F4">
      <w:pPr>
        <w:pStyle w:val="IPPParagraphnumbering"/>
      </w:pPr>
      <w:r w:rsidRPr="00195EF2">
        <w:rPr>
          <w:b/>
          <w:bCs/>
        </w:rPr>
        <w:t>Name:</w:t>
      </w:r>
      <w:r w:rsidRPr="00195EF2">
        <w:rPr>
          <w:b/>
          <w:bCs/>
        </w:rPr>
        <w:tab/>
      </w:r>
      <w:proofErr w:type="spellStart"/>
      <w:r w:rsidRPr="00195EF2">
        <w:rPr>
          <w:i/>
          <w:iCs/>
        </w:rPr>
        <w:t>Phyllosticta</w:t>
      </w:r>
      <w:proofErr w:type="spellEnd"/>
      <w:r w:rsidRPr="00195EF2">
        <w:rPr>
          <w:i/>
          <w:iCs/>
        </w:rPr>
        <w:t xml:space="preserve"> </w:t>
      </w:r>
      <w:proofErr w:type="spellStart"/>
      <w:r w:rsidRPr="00195EF2">
        <w:rPr>
          <w:i/>
          <w:iCs/>
        </w:rPr>
        <w:t>citricarpa</w:t>
      </w:r>
      <w:proofErr w:type="spellEnd"/>
      <w:r w:rsidRPr="00195EF2">
        <w:t xml:space="preserve"> (</w:t>
      </w:r>
      <w:proofErr w:type="spellStart"/>
      <w:r w:rsidRPr="00195EF2">
        <w:t>McAlpine</w:t>
      </w:r>
      <w:proofErr w:type="spellEnd"/>
      <w:r w:rsidRPr="00195EF2">
        <w:t>) Aa</w:t>
      </w:r>
      <w:r w:rsidR="002E6061">
        <w:t>, 1973</w:t>
      </w:r>
      <w:r w:rsidRPr="00195EF2">
        <w:t xml:space="preserve"> </w:t>
      </w:r>
    </w:p>
    <w:p w14:paraId="17B57A88" w14:textId="77777777" w:rsidR="00DD70A8" w:rsidRPr="007D76F4" w:rsidRDefault="009B6021" w:rsidP="007D76F4">
      <w:pPr>
        <w:pStyle w:val="IPPParagraphnumbering"/>
        <w:rPr>
          <w:lang w:val="en-GB"/>
        </w:rPr>
      </w:pPr>
      <w:r w:rsidRPr="007D76F4">
        <w:rPr>
          <w:b/>
          <w:bCs/>
          <w:lang w:val="en-GB"/>
        </w:rPr>
        <w:t>Synonyms:</w:t>
      </w:r>
      <w:r w:rsidRPr="007D76F4">
        <w:rPr>
          <w:lang w:val="en-GB"/>
        </w:rPr>
        <w:tab/>
      </w:r>
      <w:proofErr w:type="spellStart"/>
      <w:r w:rsidRPr="007D76F4">
        <w:rPr>
          <w:i/>
          <w:iCs/>
          <w:lang w:val="en-GB"/>
        </w:rPr>
        <w:t>Phoma</w:t>
      </w:r>
      <w:proofErr w:type="spellEnd"/>
      <w:r w:rsidRPr="007D76F4">
        <w:rPr>
          <w:i/>
          <w:iCs/>
          <w:lang w:val="en-GB"/>
        </w:rPr>
        <w:t xml:space="preserve"> </w:t>
      </w:r>
      <w:proofErr w:type="spellStart"/>
      <w:r w:rsidRPr="007D76F4">
        <w:rPr>
          <w:i/>
          <w:iCs/>
          <w:lang w:val="en-GB"/>
        </w:rPr>
        <w:t>citricarpa</w:t>
      </w:r>
      <w:proofErr w:type="spellEnd"/>
      <w:r w:rsidRPr="007D76F4">
        <w:rPr>
          <w:lang w:val="en-GB"/>
        </w:rPr>
        <w:t xml:space="preserve"> </w:t>
      </w:r>
      <w:proofErr w:type="spellStart"/>
      <w:r w:rsidRPr="007D76F4">
        <w:rPr>
          <w:lang w:val="en-GB"/>
        </w:rPr>
        <w:t>McAlpine</w:t>
      </w:r>
      <w:proofErr w:type="spellEnd"/>
      <w:r w:rsidRPr="007D76F4">
        <w:rPr>
          <w:lang w:val="en-GB"/>
        </w:rPr>
        <w:t xml:space="preserve">, 1899 </w:t>
      </w:r>
    </w:p>
    <w:p w14:paraId="282A61A4" w14:textId="77777777" w:rsidR="009B6021" w:rsidRPr="007D76F4" w:rsidRDefault="009B6021" w:rsidP="007D76F4">
      <w:pPr>
        <w:pStyle w:val="IPPParagraphnumbering"/>
        <w:rPr>
          <w:lang w:val="en-GB"/>
        </w:rPr>
      </w:pPr>
      <w:r w:rsidRPr="007D76F4">
        <w:rPr>
          <w:lang w:val="en-GB"/>
        </w:rPr>
        <w:tab/>
      </w:r>
      <w:proofErr w:type="spellStart"/>
      <w:r w:rsidRPr="007D76F4">
        <w:rPr>
          <w:i/>
          <w:iCs/>
          <w:lang w:val="en-GB"/>
        </w:rPr>
        <w:t>Guignardia</w:t>
      </w:r>
      <w:proofErr w:type="spellEnd"/>
      <w:r w:rsidRPr="007D76F4">
        <w:rPr>
          <w:i/>
          <w:iCs/>
          <w:lang w:val="en-GB"/>
        </w:rPr>
        <w:t xml:space="preserve"> </w:t>
      </w:r>
      <w:proofErr w:type="spellStart"/>
      <w:r w:rsidRPr="007D76F4">
        <w:rPr>
          <w:i/>
          <w:iCs/>
          <w:lang w:val="en-GB"/>
        </w:rPr>
        <w:t>citricarpa</w:t>
      </w:r>
      <w:proofErr w:type="spellEnd"/>
      <w:r w:rsidRPr="007D76F4">
        <w:rPr>
          <w:lang w:val="en-GB"/>
        </w:rPr>
        <w:t xml:space="preserve"> Kiely, 1948 </w:t>
      </w:r>
    </w:p>
    <w:p w14:paraId="7CF086D3" w14:textId="77777777" w:rsidR="009B6021" w:rsidRDefault="00195EF2" w:rsidP="007D76F4">
      <w:pPr>
        <w:pStyle w:val="IPPParagraphnumbering"/>
        <w:rPr>
          <w:lang w:val="it-IT"/>
        </w:rPr>
      </w:pPr>
      <w:r w:rsidRPr="00195EF2">
        <w:rPr>
          <w:i/>
          <w:iCs/>
          <w:lang w:val="it-IT"/>
        </w:rPr>
        <w:t>Phyllostictina citricarpa</w:t>
      </w:r>
      <w:r w:rsidRPr="00195EF2">
        <w:rPr>
          <w:lang w:val="it-IT"/>
        </w:rPr>
        <w:t xml:space="preserve"> (McAlpine) Petr., 1953</w:t>
      </w:r>
    </w:p>
    <w:p w14:paraId="327139F9" w14:textId="77777777" w:rsidR="009B6021" w:rsidRDefault="0065367B" w:rsidP="007D76F4">
      <w:pPr>
        <w:pStyle w:val="IPPParagraphnumbering"/>
        <w:rPr>
          <w:rFonts w:ascii="Arial" w:hAnsi="Arial" w:cs="Arial"/>
          <w:sz w:val="18"/>
          <w:szCs w:val="18"/>
          <w:lang w:val="it-IT"/>
        </w:rPr>
      </w:pPr>
      <w:r w:rsidRPr="002E6061">
        <w:rPr>
          <w:i/>
          <w:iCs/>
          <w:lang w:val="it-IT"/>
        </w:rPr>
        <w:tab/>
      </w:r>
      <w:r w:rsidR="00195EF2" w:rsidRPr="00195EF2">
        <w:rPr>
          <w:i/>
          <w:iCs/>
          <w:lang w:val="it-IT"/>
        </w:rPr>
        <w:t xml:space="preserve">Leptodothiorella </w:t>
      </w:r>
      <w:r w:rsidR="00195EF2" w:rsidRPr="00195EF2">
        <w:rPr>
          <w:lang w:val="it-IT"/>
        </w:rPr>
        <w:t>sp. (spermatial state)</w:t>
      </w:r>
    </w:p>
    <w:p w14:paraId="3CC9DFE5" w14:textId="77777777" w:rsidR="009B6021" w:rsidRDefault="00195EF2" w:rsidP="007D76F4">
      <w:pPr>
        <w:pStyle w:val="IPPParagraphnumbering"/>
        <w:rPr>
          <w:lang w:val="it-IT"/>
        </w:rPr>
      </w:pPr>
      <w:r w:rsidRPr="00195EF2">
        <w:rPr>
          <w:b/>
          <w:bCs/>
          <w:lang w:val="it-IT"/>
        </w:rPr>
        <w:t>Taxonomic position:</w:t>
      </w:r>
      <w:r w:rsidRPr="00195EF2">
        <w:rPr>
          <w:lang w:val="it-IT"/>
        </w:rPr>
        <w:tab/>
        <w:t>Eukaryota, Fungi, Ascomycota, Pezizomycotina, Dothideomycetes, Botryosphaeriales, Botryosphaeriaceae</w:t>
      </w:r>
    </w:p>
    <w:p w14:paraId="279F3740" w14:textId="77777777" w:rsidR="009B6021" w:rsidRDefault="00195EF2" w:rsidP="007D76F4">
      <w:pPr>
        <w:pStyle w:val="IPPParagraphnumbering"/>
        <w:rPr>
          <w:rFonts w:ascii="Arial" w:hAnsi="Arial" w:cs="Arial"/>
          <w:sz w:val="18"/>
          <w:szCs w:val="18"/>
        </w:rPr>
      </w:pPr>
      <w:r w:rsidRPr="00195EF2">
        <w:rPr>
          <w:b/>
          <w:bCs/>
        </w:rPr>
        <w:t>Common names:</w:t>
      </w:r>
      <w:r w:rsidRPr="00195EF2">
        <w:rPr>
          <w:b/>
          <w:bCs/>
        </w:rPr>
        <w:tab/>
      </w:r>
      <w:r w:rsidRPr="00195EF2">
        <w:t>Citrus black spot (for common names in other languages, see CABI (2011))</w:t>
      </w:r>
    </w:p>
    <w:p w14:paraId="22174AAC" w14:textId="77777777" w:rsidR="009B6021" w:rsidRDefault="00195EF2" w:rsidP="007D76F4">
      <w:pPr>
        <w:pStyle w:val="IPPParagraphnumbering"/>
        <w:divId w:val="1045370806"/>
      </w:pPr>
      <w:r w:rsidRPr="00195EF2">
        <w:rPr>
          <w:b/>
          <w:bCs/>
        </w:rPr>
        <w:t>Reference:</w:t>
      </w:r>
      <w:r w:rsidRPr="00195EF2">
        <w:tab/>
      </w:r>
      <w:proofErr w:type="spellStart"/>
      <w:r w:rsidRPr="00195EF2">
        <w:t>MycoBank</w:t>
      </w:r>
      <w:proofErr w:type="spellEnd"/>
      <w:r w:rsidRPr="00195EF2">
        <w:t xml:space="preserve"> 320327</w:t>
      </w:r>
    </w:p>
    <w:p w14:paraId="729879B4" w14:textId="77777777" w:rsidR="00195EF2" w:rsidRDefault="001B1AEC" w:rsidP="00814F45">
      <w:pPr>
        <w:pStyle w:val="IPPHeading1"/>
        <w:spacing w:after="96"/>
        <w:divId w:val="1045370806"/>
      </w:pPr>
      <w:bookmarkStart w:id="57" w:name="_Toc438545991"/>
      <w:r>
        <w:t>3</w:t>
      </w:r>
      <w:r w:rsidR="00F71D75">
        <w:t>.</w:t>
      </w:r>
      <w:r w:rsidR="002A241D">
        <w:tab/>
      </w:r>
      <w:r>
        <w:t>Detection</w:t>
      </w:r>
      <w:bookmarkEnd w:id="57"/>
      <w:r w:rsidR="00195EF2" w:rsidRPr="00195EF2">
        <w:t xml:space="preserve"> </w:t>
      </w:r>
    </w:p>
    <w:p w14:paraId="622FE9EC" w14:textId="77777777" w:rsidR="00C66AC3" w:rsidRDefault="00C66AC3" w:rsidP="007D76F4">
      <w:pPr>
        <w:pStyle w:val="IPPParagraphnumbering"/>
        <w:divId w:val="1045370806"/>
      </w:pPr>
      <w:r w:rsidRPr="00BB394D">
        <w:t xml:space="preserve">Fruit, pedicels, leaves and twigs of </w:t>
      </w:r>
      <w:r w:rsidRPr="00BB394D">
        <w:rPr>
          <w:i/>
          <w:iCs/>
        </w:rPr>
        <w:t xml:space="preserve">Citrus, </w:t>
      </w:r>
      <w:proofErr w:type="spellStart"/>
      <w:r w:rsidRPr="00BB394D">
        <w:rPr>
          <w:i/>
          <w:iCs/>
        </w:rPr>
        <w:t>Poncirus</w:t>
      </w:r>
      <w:proofErr w:type="spellEnd"/>
      <w:r>
        <w:rPr>
          <w:i/>
          <w:iCs/>
        </w:rPr>
        <w:t xml:space="preserve"> </w:t>
      </w:r>
      <w:proofErr w:type="spellStart"/>
      <w:r>
        <w:rPr>
          <w:i/>
          <w:iCs/>
        </w:rPr>
        <w:t>trifoliata</w:t>
      </w:r>
      <w:proofErr w:type="spellEnd"/>
      <w:r w:rsidRPr="00BB394D">
        <w:rPr>
          <w:iCs/>
        </w:rPr>
        <w:t xml:space="preserve"> and </w:t>
      </w:r>
      <w:proofErr w:type="spellStart"/>
      <w:r w:rsidRPr="00BB394D">
        <w:rPr>
          <w:i/>
          <w:iCs/>
        </w:rPr>
        <w:t>Fortunella</w:t>
      </w:r>
      <w:proofErr w:type="spellEnd"/>
      <w:r w:rsidRPr="00BB394D">
        <w:rPr>
          <w:i/>
          <w:iCs/>
        </w:rPr>
        <w:t xml:space="preserve"> </w:t>
      </w:r>
      <w:r w:rsidRPr="00BB394D">
        <w:t xml:space="preserve">and their hybrids may potentially </w:t>
      </w:r>
      <w:proofErr w:type="spellStart"/>
      <w:r w:rsidRPr="00BB394D">
        <w:t>harbour</w:t>
      </w:r>
      <w:proofErr w:type="spellEnd"/>
      <w:r w:rsidRPr="00BB394D">
        <w:t xml:space="preserve"> </w:t>
      </w:r>
      <w:r w:rsidRPr="00BB394D">
        <w:rPr>
          <w:i/>
        </w:rPr>
        <w:t>P. </w:t>
      </w:r>
      <w:proofErr w:type="spellStart"/>
      <w:r w:rsidRPr="00BB394D">
        <w:rPr>
          <w:i/>
        </w:rPr>
        <w:t>citricarpa</w:t>
      </w:r>
      <w:proofErr w:type="spellEnd"/>
      <w:r w:rsidRPr="00BB394D">
        <w:t xml:space="preserve"> (CABI, 2011).</w:t>
      </w:r>
    </w:p>
    <w:p w14:paraId="391595B1" w14:textId="77777777" w:rsidR="00195EF2" w:rsidRDefault="000E4744" w:rsidP="00814F45">
      <w:pPr>
        <w:pStyle w:val="IPPHeading2"/>
        <w:spacing w:after="96"/>
        <w:divId w:val="1045370806"/>
      </w:pPr>
      <w:bookmarkStart w:id="58" w:name="_Toc438545992"/>
      <w:r w:rsidRPr="00BB394D">
        <w:lastRenderedPageBreak/>
        <w:t>3.1</w:t>
      </w:r>
      <w:r w:rsidR="002A241D">
        <w:tab/>
      </w:r>
      <w:r w:rsidRPr="00BB394D">
        <w:t>Symptoms on fruit</w:t>
      </w:r>
      <w:bookmarkEnd w:id="58"/>
      <w:r w:rsidRPr="00BB394D">
        <w:t xml:space="preserve"> </w:t>
      </w:r>
    </w:p>
    <w:p w14:paraId="0C1C77C7" w14:textId="0100F3D2" w:rsidR="00195EF2" w:rsidRDefault="000E4744" w:rsidP="007D76F4">
      <w:pPr>
        <w:pStyle w:val="IPPParagraphnumbering"/>
        <w:divId w:val="1045370806"/>
      </w:pPr>
      <w:r w:rsidRPr="00BB394D">
        <w:t xml:space="preserve">Several symptoms (e.g. hard spot, freckle spot, false </w:t>
      </w:r>
      <w:proofErr w:type="spellStart"/>
      <w:r w:rsidRPr="00BB394D">
        <w:t>melanose</w:t>
      </w:r>
      <w:proofErr w:type="spellEnd"/>
      <w:r w:rsidRPr="00BB394D">
        <w:t xml:space="preserve">, </w:t>
      </w:r>
      <w:proofErr w:type="gramStart"/>
      <w:r w:rsidRPr="00BB394D">
        <w:t>virulent</w:t>
      </w:r>
      <w:proofErr w:type="gramEnd"/>
      <w:r w:rsidRPr="00BB394D">
        <w:t xml:space="preserve"> spot) appear on fruit, depending on the temperature and on fruit maturity (</w:t>
      </w:r>
      <w:proofErr w:type="spellStart"/>
      <w:r w:rsidRPr="00BB394D">
        <w:t>Kotzé</w:t>
      </w:r>
      <w:proofErr w:type="spellEnd"/>
      <w:r w:rsidRPr="00BB394D">
        <w:t xml:space="preserve">, 2000). The presence of </w:t>
      </w:r>
      <w:r w:rsidRPr="00BB394D">
        <w:rPr>
          <w:i/>
        </w:rPr>
        <w:t>P</w:t>
      </w:r>
      <w:r w:rsidRPr="00BB394D">
        <w:rPr>
          <w:i/>
          <w:iCs/>
        </w:rPr>
        <w:t>. </w:t>
      </w:r>
      <w:proofErr w:type="spellStart"/>
      <w:r w:rsidRPr="00BB394D">
        <w:rPr>
          <w:i/>
          <w:iCs/>
        </w:rPr>
        <w:t>citricarpa</w:t>
      </w:r>
      <w:proofErr w:type="spellEnd"/>
      <w:r w:rsidRPr="00BB394D">
        <w:t xml:space="preserve"> on fruit is unlikely to be accurately confirmed based on visual examination alone, as symptoms are variable in appearance and can easily be confused with those caused by other citrus pathogens or by mechanical, cold or insect damage (</w:t>
      </w:r>
      <w:proofErr w:type="spellStart"/>
      <w:r w:rsidRPr="00BB394D">
        <w:t>Kotzé</w:t>
      </w:r>
      <w:proofErr w:type="spellEnd"/>
      <w:r w:rsidRPr="00BB394D">
        <w:t xml:space="preserve">, 2000; </w:t>
      </w:r>
      <w:proofErr w:type="spellStart"/>
      <w:r w:rsidRPr="00BB394D">
        <w:t>Snowdon</w:t>
      </w:r>
      <w:proofErr w:type="spellEnd"/>
      <w:r w:rsidRPr="00BB394D">
        <w:t xml:space="preserve">, 1990; L. Diaz, personal communication). The following four symptoms are widely recognized </w:t>
      </w:r>
      <w:r>
        <w:t xml:space="preserve">as </w:t>
      </w:r>
      <w:r w:rsidRPr="00BB394D">
        <w:t>described by Kiely (1949a, 1949b, 1960).</w:t>
      </w:r>
    </w:p>
    <w:p w14:paraId="3B2BC3EB" w14:textId="77777777" w:rsidR="00195EF2" w:rsidRDefault="000E4744" w:rsidP="007D76F4">
      <w:pPr>
        <w:pStyle w:val="IPPParagraphnumbering"/>
        <w:divId w:val="1045370806"/>
      </w:pPr>
      <w:r w:rsidRPr="00BB394D">
        <w:rPr>
          <w:i/>
          <w:iCs/>
        </w:rPr>
        <w:t>Hard spot.</w:t>
      </w:r>
      <w:r w:rsidRPr="00BB394D">
        <w:t xml:space="preserve"> The most typical symptom of citrus black spot, consisting of shallow lesions, 3–10 mm in diameter, with a grey to tan </w:t>
      </w:r>
      <w:proofErr w:type="spellStart"/>
      <w:r w:rsidRPr="00BB394D">
        <w:t>centre</w:t>
      </w:r>
      <w:proofErr w:type="spellEnd"/>
      <w:r w:rsidRPr="00BB394D">
        <w:t xml:space="preserve"> and a dark brown to black margin (Figure 1A). At advanced stages of symptom development, the </w:t>
      </w:r>
      <w:proofErr w:type="spellStart"/>
      <w:r w:rsidRPr="00BB394D">
        <w:t>centre</w:t>
      </w:r>
      <w:proofErr w:type="spellEnd"/>
      <w:r w:rsidRPr="00BB394D">
        <w:t xml:space="preserve"> of the lesions becomes crater-like. Individual hard spot lesions may either remain small or coalesce to form larger lesions. A yellow halo, when the fruit is green, or a green halo, when the fruit is yellow or orange, may appear around these lesions. Quite often, pycnidia are produced in the </w:t>
      </w:r>
      <w:proofErr w:type="spellStart"/>
      <w:r w:rsidRPr="00BB394D">
        <w:t>centre</w:t>
      </w:r>
      <w:proofErr w:type="spellEnd"/>
      <w:r w:rsidRPr="00BB394D">
        <w:t xml:space="preserve"> of these spots (Figure 1a) and can be detected by using a hand lens or a dissecting microscope. Hard spot usually appears when fruit starts maturing, even before </w:t>
      </w:r>
      <w:proofErr w:type="spellStart"/>
      <w:r w:rsidRPr="00BB394D">
        <w:t>colour</w:t>
      </w:r>
      <w:proofErr w:type="spellEnd"/>
      <w:r w:rsidRPr="00BB394D">
        <w:t xml:space="preserve"> change, and on the side of the fruit most exposed to sunlight (</w:t>
      </w:r>
      <w:proofErr w:type="spellStart"/>
      <w:r w:rsidRPr="00BB394D">
        <w:t>Kotzé</w:t>
      </w:r>
      <w:proofErr w:type="spellEnd"/>
      <w:r w:rsidRPr="00BB394D">
        <w:t xml:space="preserve">, 1981, 2000). </w:t>
      </w:r>
      <w:r>
        <w:t>In many cases, c</w:t>
      </w:r>
      <w:r w:rsidRPr="00BB394D">
        <w:t xml:space="preserve">itrus black spot can be easily identified by hard spot lesions with pycnidia. </w:t>
      </w:r>
    </w:p>
    <w:p w14:paraId="1907D1CF" w14:textId="77777777" w:rsidR="00195EF2" w:rsidRDefault="000E4744" w:rsidP="007D76F4">
      <w:pPr>
        <w:pStyle w:val="IPPParagraphnumbering"/>
        <w:divId w:val="1045370806"/>
      </w:pPr>
      <w:r w:rsidRPr="00BB394D">
        <w:rPr>
          <w:i/>
          <w:iCs/>
        </w:rPr>
        <w:t>Freckle spot.</w:t>
      </w:r>
      <w:r w:rsidRPr="00BB394D">
        <w:t xml:space="preserve"> Grey, tan, reddish or </w:t>
      </w:r>
      <w:proofErr w:type="spellStart"/>
      <w:r w:rsidRPr="00BB394D">
        <w:t>colourless</w:t>
      </w:r>
      <w:proofErr w:type="spellEnd"/>
      <w:r w:rsidRPr="00BB394D">
        <w:t xml:space="preserve"> spots, 1–3 mm in diameter, slightly depressed at the </w:t>
      </w:r>
      <w:proofErr w:type="spellStart"/>
      <w:r w:rsidRPr="00BB394D">
        <w:t>centre</w:t>
      </w:r>
      <w:proofErr w:type="spellEnd"/>
      <w:r w:rsidRPr="00BB394D">
        <w:t xml:space="preserve"> and with no halo around them (Figure 1B). The spots turn brown with age and are almost always devoid of pycnidia (Figure 1b). Freckle spots mostly develop after the fruit has changed </w:t>
      </w:r>
      <w:proofErr w:type="spellStart"/>
      <w:r w:rsidRPr="00BB394D">
        <w:t>colour</w:t>
      </w:r>
      <w:proofErr w:type="spellEnd"/>
      <w:r w:rsidRPr="00BB394D">
        <w:t xml:space="preserve"> and may also appear as satellite spots around hard spot lesions (</w:t>
      </w:r>
      <w:proofErr w:type="spellStart"/>
      <w:r w:rsidRPr="00BB394D">
        <w:t>Bonants</w:t>
      </w:r>
      <w:proofErr w:type="spellEnd"/>
      <w:r w:rsidRPr="00BB394D">
        <w:t xml:space="preserve"> </w:t>
      </w:r>
      <w:r w:rsidRPr="00BB394D">
        <w:rPr>
          <w:i/>
          <w:iCs/>
        </w:rPr>
        <w:t xml:space="preserve">et al., </w:t>
      </w:r>
      <w:r w:rsidRPr="00BB394D">
        <w:t>2003) (Figure 1C). Individual freckle spots may coalesce to form larger lesions that turn into virulent spots (Figure 2C), especially during fruit storage (</w:t>
      </w:r>
      <w:proofErr w:type="spellStart"/>
      <w:r w:rsidRPr="00BB394D">
        <w:t>Kotzé</w:t>
      </w:r>
      <w:proofErr w:type="spellEnd"/>
      <w:r w:rsidRPr="00BB394D">
        <w:t>, 1981, 2000).</w:t>
      </w:r>
    </w:p>
    <w:p w14:paraId="5C08B7F5" w14:textId="77777777" w:rsidR="00195EF2" w:rsidRDefault="000E4744" w:rsidP="007D76F4">
      <w:pPr>
        <w:pStyle w:val="IPPParagraphnumbering"/>
        <w:divId w:val="1045370806"/>
      </w:pPr>
      <w:r w:rsidRPr="00BB394D">
        <w:rPr>
          <w:i/>
          <w:iCs/>
        </w:rPr>
        <w:t xml:space="preserve">False </w:t>
      </w:r>
      <w:proofErr w:type="spellStart"/>
      <w:r w:rsidRPr="00BB394D">
        <w:rPr>
          <w:i/>
          <w:iCs/>
        </w:rPr>
        <w:t>melanose</w:t>
      </w:r>
      <w:proofErr w:type="spellEnd"/>
      <w:r w:rsidRPr="00BB394D">
        <w:t xml:space="preserve"> or </w:t>
      </w:r>
      <w:r w:rsidRPr="00BB394D">
        <w:rPr>
          <w:i/>
          <w:iCs/>
        </w:rPr>
        <w:t>speckled blotch.</w:t>
      </w:r>
      <w:r w:rsidRPr="00BB394D">
        <w:t xml:space="preserve"> Usually appears on green fruit as small raised dark brown to black lesions, often surrounded by dark specks (FUNDECITRUS, 2005) (Figures 2A, 2a, 2B). The lesions are devoid of pycnidia and may coalesce as the season progresses (CABI, 2011). This symptom is observed in citrus-growing areas where </w:t>
      </w:r>
      <w:r w:rsidRPr="00BB394D">
        <w:rPr>
          <w:i/>
        </w:rPr>
        <w:t>P</w:t>
      </w:r>
      <w:r w:rsidRPr="00BB394D">
        <w:rPr>
          <w:i/>
          <w:iCs/>
        </w:rPr>
        <w:t>. </w:t>
      </w:r>
      <w:proofErr w:type="spellStart"/>
      <w:r w:rsidRPr="00BB394D">
        <w:rPr>
          <w:i/>
          <w:iCs/>
        </w:rPr>
        <w:t>citricarpa</w:t>
      </w:r>
      <w:proofErr w:type="spellEnd"/>
      <w:r w:rsidRPr="00BB394D">
        <w:t xml:space="preserve"> has been present for a long time (FUNDECITRUS, 2005).</w:t>
      </w:r>
    </w:p>
    <w:p w14:paraId="55860FF7" w14:textId="77777777" w:rsidR="00195EF2" w:rsidRDefault="000E4744" w:rsidP="007D76F4">
      <w:pPr>
        <w:pStyle w:val="IPPParagraphnumbering"/>
        <w:divId w:val="1045370806"/>
      </w:pPr>
      <w:r w:rsidRPr="00BB394D">
        <w:rPr>
          <w:i/>
          <w:iCs/>
        </w:rPr>
        <w:t>Virulent spot,</w:t>
      </w:r>
      <w:r w:rsidRPr="00BB394D">
        <w:t xml:space="preserve"> </w:t>
      </w:r>
      <w:r w:rsidRPr="00BB394D">
        <w:rPr>
          <w:i/>
          <w:iCs/>
        </w:rPr>
        <w:t xml:space="preserve">spreading spot </w:t>
      </w:r>
      <w:r w:rsidRPr="00BB394D">
        <w:t xml:space="preserve">or </w:t>
      </w:r>
      <w:r w:rsidRPr="00BB394D">
        <w:rPr>
          <w:i/>
          <w:iCs/>
        </w:rPr>
        <w:t xml:space="preserve">galloping spot. </w:t>
      </w:r>
      <w:r w:rsidRPr="00BB394D">
        <w:t xml:space="preserve">Sunken irregular red to brown or </w:t>
      </w:r>
      <w:proofErr w:type="spellStart"/>
      <w:r w:rsidRPr="00BB394D">
        <w:t>colourless</w:t>
      </w:r>
      <w:proofErr w:type="spellEnd"/>
      <w:r w:rsidRPr="00BB394D">
        <w:t xml:space="preserve"> lesions that appear on heavily infected mature fruit towards the end of the season (Figure 2C). Numerous pycnidia eventually develop in these lesions under conditions of high humidity (</w:t>
      </w:r>
      <w:proofErr w:type="spellStart"/>
      <w:r w:rsidRPr="00BB394D">
        <w:t>Kotzé</w:t>
      </w:r>
      <w:proofErr w:type="spellEnd"/>
      <w:r w:rsidRPr="00BB394D">
        <w:t xml:space="preserve">, 2000). Virulent spots grow rapidly, covering two-thirds of the fruit surface within four to five days. It is the most damaging symptom, because, unlike the </w:t>
      </w:r>
      <w:r>
        <w:t xml:space="preserve">other </w:t>
      </w:r>
      <w:r w:rsidRPr="00BB394D">
        <w:t>symptoms, it extends deeply into the mesocarp (albedo), occasionally involving the entire thickness of the rind, causing premature fruit drop and serious post-harvest losses (</w:t>
      </w:r>
      <w:proofErr w:type="spellStart"/>
      <w:r w:rsidRPr="00BB394D">
        <w:t>Kotzé</w:t>
      </w:r>
      <w:proofErr w:type="spellEnd"/>
      <w:r w:rsidRPr="00BB394D">
        <w:t>, 1981).</w:t>
      </w:r>
    </w:p>
    <w:p w14:paraId="131F4808" w14:textId="6D16E2D2" w:rsidR="00195EF2" w:rsidRDefault="00D52033" w:rsidP="007D76F4">
      <w:pPr>
        <w:pStyle w:val="IPPParagraphnumbering"/>
        <w:divId w:val="1045370806"/>
      </w:pPr>
      <w:r>
        <w:t>Three</w:t>
      </w:r>
      <w:r w:rsidRPr="00BB394D">
        <w:t xml:space="preserve"> </w:t>
      </w:r>
      <w:r w:rsidR="000E4744" w:rsidRPr="00BB394D">
        <w:t>additional symptoms, as follows, have also been reported to occur on citrus fruit, though infrequently.</w:t>
      </w:r>
    </w:p>
    <w:p w14:paraId="321B1175" w14:textId="77777777" w:rsidR="00195EF2" w:rsidRDefault="000E4744" w:rsidP="007D76F4">
      <w:pPr>
        <w:pStyle w:val="IPPParagraphnumbering"/>
        <w:divId w:val="1045370806"/>
      </w:pPr>
      <w:r w:rsidRPr="00BB394D">
        <w:rPr>
          <w:i/>
          <w:iCs/>
        </w:rPr>
        <w:t>Lacy spot.</w:t>
      </w:r>
      <w:r w:rsidRPr="00BB394D">
        <w:t xml:space="preserve"> Superficial yellow lesions with a dark yellow to brown </w:t>
      </w:r>
      <w:proofErr w:type="spellStart"/>
      <w:r w:rsidRPr="00BB394D">
        <w:t>centre</w:t>
      </w:r>
      <w:proofErr w:type="spellEnd"/>
      <w:r w:rsidRPr="00BB394D">
        <w:t>, a smooth texture and no defined margins (Aguilar-</w:t>
      </w:r>
      <w:proofErr w:type="spellStart"/>
      <w:r w:rsidRPr="00BB394D">
        <w:t>Vildoso</w:t>
      </w:r>
      <w:proofErr w:type="spellEnd"/>
      <w:r w:rsidRPr="00BB394D">
        <w:t xml:space="preserve"> </w:t>
      </w:r>
      <w:r w:rsidRPr="00BB394D">
        <w:rPr>
          <w:i/>
          <w:iCs/>
        </w:rPr>
        <w:t>et al</w:t>
      </w:r>
      <w:r w:rsidRPr="00BB394D">
        <w:t>., 2002) (Figure 2D). This symptom appears on green fruit and may cover a big part of its surface (Goes, 2001). The lesions are devoid of pycnidia and frequently appear as brown netting on a yellow background. Fruits showing lacy spot usually appear to be aggregated in the tree canopy (M. </w:t>
      </w:r>
      <w:proofErr w:type="spellStart"/>
      <w:r w:rsidRPr="00BB394D">
        <w:t>Spósito</w:t>
      </w:r>
      <w:proofErr w:type="spellEnd"/>
      <w:r w:rsidRPr="00BB394D">
        <w:t>, personal communication).</w:t>
      </w:r>
    </w:p>
    <w:p w14:paraId="537971F8" w14:textId="389D09EF" w:rsidR="00195EF2" w:rsidRDefault="000E4744" w:rsidP="007D76F4">
      <w:pPr>
        <w:pStyle w:val="IPPParagraphnumbering"/>
        <w:divId w:val="1045370806"/>
      </w:pPr>
      <w:r w:rsidRPr="00BB394D">
        <w:rPr>
          <w:i/>
          <w:iCs/>
        </w:rPr>
        <w:t>Cracked spot.</w:t>
      </w:r>
      <w:r w:rsidRPr="00BB394D">
        <w:t xml:space="preserve"> Superficial slightly raised dark brown to black lesions, variable in size, with a cracked surface and irregular margins (Goes </w:t>
      </w:r>
      <w:r w:rsidRPr="00BB394D">
        <w:rPr>
          <w:i/>
          <w:iCs/>
        </w:rPr>
        <w:t>et al</w:t>
      </w:r>
      <w:r w:rsidRPr="00BB394D">
        <w:t xml:space="preserve">., 2000) (Figure 2E). The lesions are devoid of pycnidia and appear on fruit older than six months. This symptom has been associated with the presence of </w:t>
      </w:r>
      <w:proofErr w:type="spellStart"/>
      <w:r w:rsidRPr="00BB394D">
        <w:rPr>
          <w:i/>
          <w:iCs/>
        </w:rPr>
        <w:t>Phyllocoptruta</w:t>
      </w:r>
      <w:proofErr w:type="spellEnd"/>
      <w:r w:rsidRPr="00BB394D">
        <w:rPr>
          <w:i/>
          <w:iCs/>
        </w:rPr>
        <w:t xml:space="preserve"> </w:t>
      </w:r>
      <w:proofErr w:type="spellStart"/>
      <w:r w:rsidRPr="00BB394D">
        <w:rPr>
          <w:i/>
          <w:iCs/>
        </w:rPr>
        <w:t>oleivora</w:t>
      </w:r>
      <w:proofErr w:type="spellEnd"/>
      <w:r w:rsidRPr="00BB394D">
        <w:rPr>
          <w:i/>
          <w:iCs/>
        </w:rPr>
        <w:t xml:space="preserve"> </w:t>
      </w:r>
      <w:r w:rsidRPr="00BB394D">
        <w:t xml:space="preserve">Ashmead (FUNDECITRUS, 2005; </w:t>
      </w:r>
      <w:proofErr w:type="spellStart"/>
      <w:r w:rsidRPr="00BB394D">
        <w:t>Spósito</w:t>
      </w:r>
      <w:proofErr w:type="spellEnd"/>
      <w:r w:rsidRPr="00BB394D">
        <w:t>, 2003).</w:t>
      </w:r>
    </w:p>
    <w:p w14:paraId="7B92E59F" w14:textId="6C5C69AD" w:rsidR="00D52033" w:rsidRPr="007D76F4" w:rsidRDefault="00D52033" w:rsidP="007D76F4">
      <w:pPr>
        <w:pStyle w:val="IPPParagraphnumbering"/>
        <w:divId w:val="1045370806"/>
        <w:rPr>
          <w:lang w:val="es-CU"/>
        </w:rPr>
      </w:pPr>
      <w:r>
        <w:t>Co</w:t>
      </w:r>
      <w:r w:rsidRPr="00D52033">
        <w:t xml:space="preserve">nstellation, which consists of a series of </w:t>
      </w:r>
      <w:r>
        <w:t xml:space="preserve">small </w:t>
      </w:r>
      <w:r w:rsidRPr="00D52033">
        <w:t xml:space="preserve">brown </w:t>
      </w:r>
      <w:r>
        <w:t>points</w:t>
      </w:r>
      <w:r w:rsidRPr="00D52033">
        <w:t xml:space="preserve"> that surround the hard </w:t>
      </w:r>
      <w:r w:rsidR="00B66F87">
        <w:t>spot</w:t>
      </w:r>
      <w:r w:rsidRPr="00D52033">
        <w:t xml:space="preserve"> </w:t>
      </w:r>
      <w:r>
        <w:t>on tangerine hybrids in Argentina</w:t>
      </w:r>
      <w:r w:rsidR="00B66F87">
        <w:t xml:space="preserve"> (similar to melanosis)</w:t>
      </w:r>
      <w:r>
        <w:t>. This atypical symptom sometimes</w:t>
      </w:r>
      <w:r w:rsidR="00B66F87">
        <w:t xml:space="preserve"> develops fruiting bodies in the </w:t>
      </w:r>
      <w:proofErr w:type="spellStart"/>
      <w:r w:rsidR="00B66F87">
        <w:t>centre</w:t>
      </w:r>
      <w:proofErr w:type="spellEnd"/>
      <w:r w:rsidR="00B66F87">
        <w:t xml:space="preserve"> of the stroma</w:t>
      </w:r>
      <w:r w:rsidR="00A1401A">
        <w:t>.</w:t>
      </w:r>
      <w:r w:rsidR="00B66F87">
        <w:t xml:space="preserve"> </w:t>
      </w:r>
      <w:r w:rsidR="00B66F87" w:rsidRPr="007D76F4">
        <w:rPr>
          <w:lang w:val="es-CU"/>
        </w:rPr>
        <w:t>(Mirta N. Rossini, Juan P. Agostini y Delia M. Dummel, Plagas Cuarentenarias de Frutales de la Argentina, 2015, Ediciones INTA)</w:t>
      </w:r>
    </w:p>
    <w:p w14:paraId="75162755" w14:textId="77777777" w:rsidR="00195EF2" w:rsidRDefault="000E4744" w:rsidP="007D76F4">
      <w:pPr>
        <w:pStyle w:val="IPPParagraphnumbering"/>
        <w:divId w:val="1045370806"/>
      </w:pPr>
      <w:r w:rsidRPr="00BB394D">
        <w:lastRenderedPageBreak/>
        <w:t xml:space="preserve">It should be noted that more than one of the symptoms described above, or intermediate stages between </w:t>
      </w:r>
      <w:r>
        <w:t>symptoms</w:t>
      </w:r>
      <w:r w:rsidRPr="00BB394D">
        <w:t>, may be observed on the same fruit (Figure 1C, 1c).</w:t>
      </w:r>
    </w:p>
    <w:p w14:paraId="6DEFEBD3" w14:textId="77777777" w:rsidR="00195EF2" w:rsidRDefault="000E4744" w:rsidP="007D76F4">
      <w:pPr>
        <w:pStyle w:val="IPPParagraphnumbering"/>
        <w:divId w:val="1045370806"/>
      </w:pPr>
      <w:r w:rsidRPr="00BB394D">
        <w:t>In some areas with high inoculum pressure, symptoms may also appear on small fruit, calyxes and peduncles. The symptoms on calyxes are red to dark brown lesions similar to freckle spots. On small fruit and peduncles, symptoms appear as small black spots (Aguilar-</w:t>
      </w:r>
      <w:proofErr w:type="spellStart"/>
      <w:r w:rsidRPr="00BB394D">
        <w:t>Vildoso</w:t>
      </w:r>
      <w:proofErr w:type="spellEnd"/>
      <w:r w:rsidRPr="00BB394D">
        <w:t xml:space="preserve"> </w:t>
      </w:r>
      <w:r w:rsidRPr="00BB394D">
        <w:rPr>
          <w:i/>
          <w:iCs/>
        </w:rPr>
        <w:t xml:space="preserve">et al., </w:t>
      </w:r>
      <w:r w:rsidRPr="00BB394D">
        <w:t>2002). Such symptoms on small fruit, calyxes and peduncles have been reported from Brazil only.</w:t>
      </w:r>
    </w:p>
    <w:p w14:paraId="2836F8E9" w14:textId="77777777" w:rsidR="00195EF2" w:rsidRDefault="000E4744" w:rsidP="00814F45">
      <w:pPr>
        <w:pStyle w:val="IPPHeading2"/>
        <w:spacing w:after="96"/>
        <w:divId w:val="1045370806"/>
      </w:pPr>
      <w:bookmarkStart w:id="59" w:name="_Toc438545993"/>
      <w:r w:rsidRPr="00BB394D">
        <w:t>3.2</w:t>
      </w:r>
      <w:r w:rsidR="002A241D">
        <w:tab/>
      </w:r>
      <w:r w:rsidRPr="00BB394D">
        <w:t>Symptoms on leaves and twigs</w:t>
      </w:r>
      <w:bookmarkEnd w:id="59"/>
      <w:r w:rsidRPr="00BB394D">
        <w:t xml:space="preserve"> </w:t>
      </w:r>
    </w:p>
    <w:p w14:paraId="5FF7D4D7" w14:textId="6F0C684E" w:rsidR="00195EF2" w:rsidRPr="005A6D2D" w:rsidRDefault="000E4744" w:rsidP="005A6D2D">
      <w:pPr>
        <w:pStyle w:val="IPPParagraphnumbering"/>
        <w:divId w:val="1045370806"/>
        <w:rPr>
          <w:rFonts w:eastAsia="Times New Roman"/>
          <w:sz w:val="24"/>
        </w:rPr>
      </w:pPr>
      <w:r w:rsidRPr="00BB394D">
        <w:t xml:space="preserve">Citrus black spot usually occurs on leaves as quiescent infection without visible symptoms (Sutton and Waterston, 1966). If symptoms do appear, they start as pinpoint spots visible on both leaf surfaces. The spots, which may increase in size up to 3 mm in diameter, are circular, </w:t>
      </w:r>
      <w:r w:rsidR="00FF416A" w:rsidRPr="002C5C32">
        <w:t xml:space="preserve">sunken necrotic spots </w:t>
      </w:r>
      <w:r w:rsidRPr="00BB394D">
        <w:t xml:space="preserve">with their </w:t>
      </w:r>
      <w:proofErr w:type="spellStart"/>
      <w:r w:rsidRPr="00BB394D">
        <w:t>centres</w:t>
      </w:r>
      <w:proofErr w:type="spellEnd"/>
      <w:r w:rsidRPr="00BB394D">
        <w:t xml:space="preserve"> becoming gr</w:t>
      </w:r>
      <w:r>
        <w:t>e</w:t>
      </w:r>
      <w:r w:rsidRPr="00BB394D">
        <w:t xml:space="preserve">y or light brown in </w:t>
      </w:r>
      <w:proofErr w:type="spellStart"/>
      <w:r w:rsidRPr="00BB394D">
        <w:t>colour</w:t>
      </w:r>
      <w:proofErr w:type="spellEnd"/>
      <w:r w:rsidRPr="00BB394D">
        <w:t xml:space="preserve"> surrounded by a dark brown to black margin and</w:t>
      </w:r>
      <w:r w:rsidR="00FF416A">
        <w:t xml:space="preserve"> may have </w:t>
      </w:r>
      <w:r w:rsidR="0042033A">
        <w:t>dif</w:t>
      </w:r>
      <w:r w:rsidR="00FF416A">
        <w:t>f</w:t>
      </w:r>
      <w:r w:rsidR="0042033A">
        <w:t>use</w:t>
      </w:r>
      <w:r w:rsidR="00FF416A">
        <w:t xml:space="preserve"> </w:t>
      </w:r>
      <w:r w:rsidR="00FF416A" w:rsidRPr="002C5C32">
        <w:t>chlorotic</w:t>
      </w:r>
      <w:r w:rsidR="00FF416A">
        <w:t xml:space="preserve"> </w:t>
      </w:r>
      <w:r w:rsidRPr="00BB394D">
        <w:t>halo (</w:t>
      </w:r>
      <w:proofErr w:type="spellStart"/>
      <w:r w:rsidRPr="00BB394D">
        <w:t>Kotzé</w:t>
      </w:r>
      <w:proofErr w:type="spellEnd"/>
      <w:r w:rsidRPr="00BB394D">
        <w:t xml:space="preserve">, 2000) (Figure 3A). Pycnidia may occasionally be present in the </w:t>
      </w:r>
      <w:proofErr w:type="spellStart"/>
      <w:r w:rsidRPr="00BB394D">
        <w:t>centre</w:t>
      </w:r>
      <w:proofErr w:type="spellEnd"/>
      <w:r w:rsidRPr="00BB394D">
        <w:t xml:space="preserve"> of the lesions on the adaxial leaf surface.</w:t>
      </w:r>
    </w:p>
    <w:p w14:paraId="41AD1FE9" w14:textId="411B47E0" w:rsidR="00195EF2" w:rsidRDefault="000E4744" w:rsidP="007D76F4">
      <w:pPr>
        <w:pStyle w:val="IPPParagraphnumbering"/>
        <w:divId w:val="1045370806"/>
      </w:pPr>
      <w:r w:rsidRPr="00BB394D">
        <w:t xml:space="preserve">Lesions similar to those on leaves may also occur on small twigs, more commonly on </w:t>
      </w:r>
      <w:r w:rsidRPr="00BB394D">
        <w:rPr>
          <w:i/>
          <w:iCs/>
        </w:rPr>
        <w:t>C. </w:t>
      </w:r>
      <w:proofErr w:type="gramStart"/>
      <w:r w:rsidRPr="00BB394D">
        <w:rPr>
          <w:i/>
          <w:iCs/>
        </w:rPr>
        <w:t>limon</w:t>
      </w:r>
      <w:proofErr w:type="gramEnd"/>
      <w:r w:rsidRPr="00BB394D">
        <w:t xml:space="preserve"> than on other citrus species</w:t>
      </w:r>
      <w:del w:id="60" w:author="Rivera, Yazmin  - APHIS" w:date="2022-10-23T10:03:00Z">
        <w:r w:rsidRPr="00BB394D" w:rsidDel="0099263A">
          <w:delText xml:space="preserve"> (M. Truter, personal communication)</w:delText>
        </w:r>
      </w:del>
      <w:r w:rsidRPr="00BB394D">
        <w:t xml:space="preserve">. Symptoms are small (0.5–2 mm in diameter) round slightly sunken lesions with a brown to black margin and a grey to light brown </w:t>
      </w:r>
      <w:proofErr w:type="spellStart"/>
      <w:r w:rsidRPr="00BB394D">
        <w:t>centre</w:t>
      </w:r>
      <w:proofErr w:type="spellEnd"/>
      <w:r w:rsidRPr="00BB394D">
        <w:t xml:space="preserve"> (Figure 3B). Pycnidia may occasionally be present in the </w:t>
      </w:r>
      <w:proofErr w:type="spellStart"/>
      <w:r w:rsidRPr="00BB394D">
        <w:t>centre</w:t>
      </w:r>
      <w:proofErr w:type="spellEnd"/>
      <w:r w:rsidRPr="00BB394D">
        <w:t xml:space="preserve"> of the lesions.</w:t>
      </w:r>
    </w:p>
    <w:p w14:paraId="29AE0563" w14:textId="77777777" w:rsidR="00195EF2" w:rsidRDefault="000E4744" w:rsidP="00814F45">
      <w:pPr>
        <w:pStyle w:val="IPPHeading2"/>
        <w:spacing w:after="96"/>
        <w:divId w:val="1045370806"/>
      </w:pPr>
      <w:bookmarkStart w:id="61" w:name="_Toc438545994"/>
      <w:r w:rsidRPr="00BB394D">
        <w:t>3.3</w:t>
      </w:r>
      <w:r w:rsidR="002A241D">
        <w:tab/>
      </w:r>
      <w:r w:rsidRPr="00BB394D">
        <w:t>Comparison of citrus black spot symptoms with those caused by other organisms or abiotic factors</w:t>
      </w:r>
      <w:bookmarkEnd w:id="61"/>
      <w:r w:rsidRPr="00BB394D">
        <w:t xml:space="preserve"> </w:t>
      </w:r>
    </w:p>
    <w:p w14:paraId="14117558" w14:textId="77777777" w:rsidR="00195EF2" w:rsidRDefault="000E4744" w:rsidP="007D76F4">
      <w:pPr>
        <w:pStyle w:val="IPPParagraphnumbering"/>
        <w:divId w:val="1045370806"/>
      </w:pPr>
      <w:r w:rsidRPr="00BB394D">
        <w:t>Symptoms on fruit are variable in appearance and often resemble those caused by other citrus</w:t>
      </w:r>
      <w:r w:rsidRPr="00BB394D">
        <w:rPr>
          <w:i/>
          <w:iCs/>
        </w:rPr>
        <w:t xml:space="preserve"> </w:t>
      </w:r>
      <w:r w:rsidRPr="00BB394D">
        <w:t>pathogens (such as</w:t>
      </w:r>
      <w:r w:rsidRPr="00BB394D">
        <w:rPr>
          <w:i/>
          <w:iCs/>
        </w:rPr>
        <w:t xml:space="preserve"> P. </w:t>
      </w:r>
      <w:proofErr w:type="spellStart"/>
      <w:r w:rsidRPr="00BB394D">
        <w:rPr>
          <w:i/>
          <w:iCs/>
        </w:rPr>
        <w:t>citriasiana</w:t>
      </w:r>
      <w:proofErr w:type="spellEnd"/>
      <w:r w:rsidRPr="00BB394D">
        <w:rPr>
          <w:i/>
          <w:iCs/>
        </w:rPr>
        <w:t>, P. </w:t>
      </w:r>
      <w:proofErr w:type="spellStart"/>
      <w:r w:rsidRPr="00BB394D">
        <w:rPr>
          <w:i/>
          <w:iCs/>
        </w:rPr>
        <w:t>citrichinaensis</w:t>
      </w:r>
      <w:proofErr w:type="spellEnd"/>
      <w:r w:rsidRPr="00BB394D">
        <w:rPr>
          <w:i/>
          <w:iCs/>
        </w:rPr>
        <w:t xml:space="preserve">, </w:t>
      </w:r>
      <w:proofErr w:type="spellStart"/>
      <w:r w:rsidRPr="00BB394D">
        <w:rPr>
          <w:i/>
          <w:iCs/>
        </w:rPr>
        <w:t>Diaporthe</w:t>
      </w:r>
      <w:proofErr w:type="spellEnd"/>
      <w:r w:rsidRPr="00BB394D">
        <w:rPr>
          <w:i/>
          <w:iCs/>
        </w:rPr>
        <w:t xml:space="preserve"> </w:t>
      </w:r>
      <w:proofErr w:type="spellStart"/>
      <w:r w:rsidRPr="00BB394D">
        <w:rPr>
          <w:i/>
          <w:iCs/>
        </w:rPr>
        <w:t>citri</w:t>
      </w:r>
      <w:proofErr w:type="spellEnd"/>
      <w:r w:rsidRPr="00BB394D">
        <w:t xml:space="preserve">, </w:t>
      </w:r>
      <w:proofErr w:type="spellStart"/>
      <w:r w:rsidRPr="00BB394D">
        <w:rPr>
          <w:i/>
          <w:iCs/>
        </w:rPr>
        <w:t>Mycosphaerella</w:t>
      </w:r>
      <w:proofErr w:type="spellEnd"/>
      <w:r w:rsidRPr="00BB394D">
        <w:rPr>
          <w:i/>
          <w:iCs/>
        </w:rPr>
        <w:t xml:space="preserve"> </w:t>
      </w:r>
      <w:proofErr w:type="spellStart"/>
      <w:r w:rsidRPr="00BB394D">
        <w:rPr>
          <w:i/>
          <w:iCs/>
        </w:rPr>
        <w:t>citri</w:t>
      </w:r>
      <w:proofErr w:type="spellEnd"/>
      <w:r w:rsidRPr="00BB394D">
        <w:t xml:space="preserve">, </w:t>
      </w:r>
      <w:proofErr w:type="spellStart"/>
      <w:r w:rsidRPr="00BB394D">
        <w:rPr>
          <w:i/>
          <w:iCs/>
        </w:rPr>
        <w:t>Alternaria</w:t>
      </w:r>
      <w:proofErr w:type="spellEnd"/>
      <w:r w:rsidRPr="00BB394D">
        <w:rPr>
          <w:i/>
          <w:iCs/>
        </w:rPr>
        <w:t xml:space="preserve"> </w:t>
      </w:r>
      <w:proofErr w:type="spellStart"/>
      <w:r w:rsidRPr="00BB394D">
        <w:rPr>
          <w:i/>
          <w:iCs/>
        </w:rPr>
        <w:t>alternata</w:t>
      </w:r>
      <w:proofErr w:type="spellEnd"/>
      <w:r w:rsidRPr="00BB394D">
        <w:rPr>
          <w:i/>
          <w:iCs/>
        </w:rPr>
        <w:t xml:space="preserve"> </w:t>
      </w:r>
      <w:proofErr w:type="spellStart"/>
      <w:r w:rsidRPr="00BB394D">
        <w:t>pv</w:t>
      </w:r>
      <w:proofErr w:type="spellEnd"/>
      <w:r w:rsidRPr="00BB394D">
        <w:rPr>
          <w:i/>
          <w:iCs/>
        </w:rPr>
        <w:t>. </w:t>
      </w:r>
      <w:proofErr w:type="spellStart"/>
      <w:r w:rsidRPr="00BB394D">
        <w:rPr>
          <w:i/>
          <w:iCs/>
        </w:rPr>
        <w:t>citri</w:t>
      </w:r>
      <w:proofErr w:type="spellEnd"/>
      <w:r w:rsidRPr="00BB394D">
        <w:t xml:space="preserve">, </w:t>
      </w:r>
      <w:proofErr w:type="spellStart"/>
      <w:r w:rsidRPr="00BB394D">
        <w:rPr>
          <w:i/>
          <w:iCs/>
        </w:rPr>
        <w:t>Septoria</w:t>
      </w:r>
      <w:proofErr w:type="spellEnd"/>
      <w:r w:rsidRPr="00BB394D">
        <w:rPr>
          <w:i/>
          <w:iCs/>
        </w:rPr>
        <w:t xml:space="preserve"> </w:t>
      </w:r>
      <w:r w:rsidRPr="00BB394D">
        <w:t xml:space="preserve">spp., </w:t>
      </w:r>
      <w:r w:rsidRPr="00BB394D">
        <w:rPr>
          <w:i/>
          <w:iCs/>
        </w:rPr>
        <w:t>Colletotrichum</w:t>
      </w:r>
      <w:r w:rsidRPr="00BB394D">
        <w:t xml:space="preserve"> spp.) or by insect, mechanical or cold damage, particularly in the case of freckle spot (</w:t>
      </w:r>
      <w:proofErr w:type="spellStart"/>
      <w:r w:rsidRPr="00BB394D">
        <w:t>Bonants</w:t>
      </w:r>
      <w:proofErr w:type="spellEnd"/>
      <w:r w:rsidRPr="00BB394D">
        <w:t xml:space="preserve"> </w:t>
      </w:r>
      <w:r w:rsidRPr="00BB394D">
        <w:rPr>
          <w:i/>
          <w:iCs/>
        </w:rPr>
        <w:t>et al</w:t>
      </w:r>
      <w:r w:rsidRPr="00BB394D">
        <w:t xml:space="preserve">., 2003; </w:t>
      </w:r>
      <w:proofErr w:type="spellStart"/>
      <w:r w:rsidRPr="00BB394D">
        <w:t>Snowdon</w:t>
      </w:r>
      <w:proofErr w:type="spellEnd"/>
      <w:r w:rsidRPr="00BB394D">
        <w:t xml:space="preserve">, 1990; Wang </w:t>
      </w:r>
      <w:r w:rsidRPr="00BB394D">
        <w:rPr>
          <w:i/>
        </w:rPr>
        <w:t>et al</w:t>
      </w:r>
      <w:r w:rsidRPr="00BB394D">
        <w:t xml:space="preserve">., 2012; </w:t>
      </w:r>
      <w:proofErr w:type="spellStart"/>
      <w:r w:rsidRPr="00BB394D">
        <w:t>Wulandari</w:t>
      </w:r>
      <w:proofErr w:type="spellEnd"/>
      <w:r w:rsidRPr="00BB394D">
        <w:t xml:space="preserve"> </w:t>
      </w:r>
      <w:r w:rsidRPr="00BB394D">
        <w:rPr>
          <w:i/>
        </w:rPr>
        <w:t>et al</w:t>
      </w:r>
      <w:r w:rsidRPr="00BB394D">
        <w:t>., 2009; L. Diaz, personal communication).</w:t>
      </w:r>
    </w:p>
    <w:p w14:paraId="7CCF644B" w14:textId="77777777" w:rsidR="00195EF2" w:rsidRDefault="000E4744" w:rsidP="007D76F4">
      <w:pPr>
        <w:pStyle w:val="IPPParagraphnumbering"/>
        <w:divId w:val="1045370806"/>
      </w:pPr>
      <w:r w:rsidRPr="00BB394D">
        <w:t xml:space="preserve">As the symptoms caused by </w:t>
      </w:r>
      <w:r w:rsidRPr="00BB394D">
        <w:rPr>
          <w:i/>
        </w:rPr>
        <w:t>P. </w:t>
      </w:r>
      <w:proofErr w:type="spellStart"/>
      <w:r w:rsidRPr="00BB394D">
        <w:rPr>
          <w:i/>
          <w:iCs/>
        </w:rPr>
        <w:t>citricarpa</w:t>
      </w:r>
      <w:proofErr w:type="spellEnd"/>
      <w:r w:rsidRPr="00BB394D">
        <w:t xml:space="preserve"> on citrus fruit are similar to those caused by other pathogens, reliable diagnosis can be made only by using the methods described below.</w:t>
      </w:r>
    </w:p>
    <w:p w14:paraId="3B477B58" w14:textId="77777777" w:rsidR="00195EF2" w:rsidRDefault="000E4744" w:rsidP="00814F45">
      <w:pPr>
        <w:pStyle w:val="IPPHeading1"/>
        <w:spacing w:after="96"/>
        <w:divId w:val="1045370806"/>
      </w:pPr>
      <w:bookmarkStart w:id="62" w:name="_Toc438545995"/>
      <w:r w:rsidRPr="00BB394D">
        <w:t>4.</w:t>
      </w:r>
      <w:r w:rsidR="002A241D">
        <w:tab/>
      </w:r>
      <w:r w:rsidRPr="00BB394D">
        <w:t>Identification</w:t>
      </w:r>
      <w:bookmarkEnd w:id="62"/>
      <w:r w:rsidRPr="00BB394D">
        <w:t xml:space="preserve"> </w:t>
      </w:r>
    </w:p>
    <w:p w14:paraId="4053C09A" w14:textId="77777777" w:rsidR="00195EF2" w:rsidRDefault="000E4744" w:rsidP="007D76F4">
      <w:pPr>
        <w:pStyle w:val="IPPParagraphnumbering"/>
        <w:divId w:val="1045370806"/>
      </w:pPr>
      <w:r w:rsidRPr="00BB394D">
        <w:t xml:space="preserve">This protocol describes the detection and identification of </w:t>
      </w:r>
      <w:r w:rsidRPr="00BB394D">
        <w:rPr>
          <w:i/>
        </w:rPr>
        <w:t>P</w:t>
      </w:r>
      <w:r w:rsidRPr="00BB394D">
        <w:rPr>
          <w:i/>
          <w:iCs/>
        </w:rPr>
        <w:t>. </w:t>
      </w:r>
      <w:proofErr w:type="spellStart"/>
      <w:r w:rsidRPr="00BB394D">
        <w:rPr>
          <w:i/>
          <w:iCs/>
        </w:rPr>
        <w:t>citricarpa</w:t>
      </w:r>
      <w:proofErr w:type="spellEnd"/>
      <w:r w:rsidRPr="00BB394D">
        <w:t xml:space="preserve"> on symptomatic citrus fruit. Citrus fruit should be inspected for any symptoms typical of citrus black spot (see section 3). If suspected symptoms are present in the form of spots or lesions, they are examined with a magnifying lens or a dissecting microscope for the presence of pycnidia. </w:t>
      </w:r>
      <w:r w:rsidRPr="00146B3C">
        <w:t xml:space="preserve">If pycnidia are present in hard spot lesions as described in section 3.1 and the morphological characteristics of the pycnidia and conidia are consistent with those in section 4.1.3, </w:t>
      </w:r>
      <w:r w:rsidRPr="00D430BA">
        <w:rPr>
          <w:i/>
        </w:rPr>
        <w:t xml:space="preserve">P </w:t>
      </w:r>
      <w:proofErr w:type="spellStart"/>
      <w:r w:rsidRPr="00D430BA">
        <w:rPr>
          <w:i/>
        </w:rPr>
        <w:t>citricarpa</w:t>
      </w:r>
      <w:proofErr w:type="spellEnd"/>
      <w:r w:rsidRPr="00146B3C">
        <w:t xml:space="preserve"> may be present. </w:t>
      </w:r>
      <w:r w:rsidRPr="00BB394D">
        <w:t xml:space="preserve">However, as the pycnidia and conidia of </w:t>
      </w:r>
      <w:r w:rsidRPr="00BB394D">
        <w:rPr>
          <w:i/>
          <w:iCs/>
        </w:rPr>
        <w:t>P. </w:t>
      </w:r>
      <w:proofErr w:type="spellStart"/>
      <w:r w:rsidRPr="00BB394D">
        <w:rPr>
          <w:i/>
          <w:iCs/>
        </w:rPr>
        <w:t>citricarpa</w:t>
      </w:r>
      <w:proofErr w:type="spellEnd"/>
      <w:r w:rsidRPr="00BB394D">
        <w:t xml:space="preserve"> are very similar to those of </w:t>
      </w:r>
      <w:r w:rsidRPr="00BB394D">
        <w:rPr>
          <w:i/>
          <w:iCs/>
        </w:rPr>
        <w:t>P. </w:t>
      </w:r>
      <w:proofErr w:type="spellStart"/>
      <w:r w:rsidRPr="00BB394D">
        <w:rPr>
          <w:i/>
          <w:iCs/>
        </w:rPr>
        <w:t>citriasiana</w:t>
      </w:r>
      <w:proofErr w:type="spellEnd"/>
      <w:r w:rsidRPr="00BB394D">
        <w:rPr>
          <w:i/>
          <w:iCs/>
        </w:rPr>
        <w:t xml:space="preserve">, </w:t>
      </w:r>
      <w:r w:rsidRPr="00BB394D">
        <w:t xml:space="preserve">the recently described pathogen on </w:t>
      </w:r>
      <w:r w:rsidRPr="00BB394D">
        <w:rPr>
          <w:i/>
          <w:iCs/>
        </w:rPr>
        <w:t>C. maxima</w:t>
      </w:r>
      <w:r w:rsidRPr="00BB394D">
        <w:t xml:space="preserve"> (</w:t>
      </w:r>
      <w:proofErr w:type="spellStart"/>
      <w:r w:rsidRPr="00BB394D">
        <w:t>Wulandari</w:t>
      </w:r>
      <w:proofErr w:type="spellEnd"/>
      <w:r w:rsidRPr="00BB394D">
        <w:t xml:space="preserve"> </w:t>
      </w:r>
      <w:r w:rsidRPr="00BB394D">
        <w:rPr>
          <w:i/>
          <w:iCs/>
        </w:rPr>
        <w:t xml:space="preserve">et al., </w:t>
      </w:r>
      <w:r w:rsidRPr="00BB394D">
        <w:t>2009)</w:t>
      </w:r>
      <w:r w:rsidRPr="00BB394D">
        <w:rPr>
          <w:i/>
          <w:iCs/>
        </w:rPr>
        <w:t xml:space="preserve">, </w:t>
      </w:r>
      <w:r w:rsidRPr="00BB394D">
        <w:t>the identity</w:t>
      </w:r>
      <w:r w:rsidRPr="00BB394D">
        <w:rPr>
          <w:i/>
          <w:iCs/>
        </w:rPr>
        <w:t xml:space="preserve"> </w:t>
      </w:r>
      <w:r w:rsidRPr="00BB394D">
        <w:t xml:space="preserve">of </w:t>
      </w:r>
      <w:r w:rsidRPr="00BB394D">
        <w:rPr>
          <w:i/>
        </w:rPr>
        <w:t>P. </w:t>
      </w:r>
      <w:proofErr w:type="spellStart"/>
      <w:r w:rsidRPr="00BB394D">
        <w:rPr>
          <w:i/>
        </w:rPr>
        <w:t>citricarpa</w:t>
      </w:r>
      <w:proofErr w:type="spellEnd"/>
      <w:r w:rsidRPr="00BB394D">
        <w:t xml:space="preserve"> </w:t>
      </w:r>
      <w:r w:rsidRPr="00146B3C">
        <w:t xml:space="preserve">can only </w:t>
      </w:r>
      <w:r w:rsidRPr="00BB394D">
        <w:t xml:space="preserve">be confirmed </w:t>
      </w:r>
      <w:r w:rsidRPr="00146B3C">
        <w:t xml:space="preserve">with certainty </w:t>
      </w:r>
      <w:r w:rsidRPr="00BB394D">
        <w:t xml:space="preserve">by applying the diagnostic methods described below (Figure 4). Diagnostic Method A (isolation and culturing) is used for the identification of </w:t>
      </w:r>
      <w:r w:rsidRPr="00BB394D">
        <w:rPr>
          <w:i/>
        </w:rPr>
        <w:t>P. </w:t>
      </w:r>
      <w:proofErr w:type="spellStart"/>
      <w:r w:rsidRPr="00BB394D">
        <w:rPr>
          <w:i/>
          <w:iCs/>
        </w:rPr>
        <w:t>citricarpa</w:t>
      </w:r>
      <w:proofErr w:type="spellEnd"/>
      <w:r w:rsidRPr="00BB394D">
        <w:t xml:space="preserve"> on citrus fruit, but can also be used on leaves, twigs and pedicels, whereas Method B (molecular assay) applies to citrus fruit only. </w:t>
      </w:r>
    </w:p>
    <w:p w14:paraId="6810A16B" w14:textId="77777777" w:rsidR="00195EF2" w:rsidRDefault="000E4744" w:rsidP="007D76F4">
      <w:pPr>
        <w:pStyle w:val="IPPParagraphnumbering"/>
        <w:divId w:val="1045370806"/>
      </w:pPr>
      <w:r w:rsidRPr="00BB394D">
        <w:t xml:space="preserve">If after applying Method A the cultural characteristics of the colonies grown on cherry decoction agar (CHA) and oatmeal agar (OA) media are not consistent with those of </w:t>
      </w:r>
      <w:r w:rsidRPr="00BB394D">
        <w:rPr>
          <w:i/>
        </w:rPr>
        <w:t>P. </w:t>
      </w:r>
      <w:proofErr w:type="spellStart"/>
      <w:r w:rsidRPr="00BB394D">
        <w:rPr>
          <w:i/>
          <w:iCs/>
        </w:rPr>
        <w:t>citricarpa</w:t>
      </w:r>
      <w:proofErr w:type="spellEnd"/>
      <w:r w:rsidRPr="00BB394D">
        <w:t xml:space="preserve"> (see section 4.1.4, requirements (i), (ii), (iii) and (iv)) then the plant material is considered free of </w:t>
      </w:r>
      <w:r w:rsidRPr="00BB394D">
        <w:rPr>
          <w:i/>
        </w:rPr>
        <w:t>P. </w:t>
      </w:r>
      <w:proofErr w:type="spellStart"/>
      <w:r w:rsidRPr="00BB394D">
        <w:rPr>
          <w:i/>
          <w:iCs/>
        </w:rPr>
        <w:t>citricarpa</w:t>
      </w:r>
      <w:proofErr w:type="spellEnd"/>
      <w:r w:rsidRPr="00BB394D">
        <w:rPr>
          <w:i/>
          <w:iCs/>
        </w:rPr>
        <w:t>.</w:t>
      </w:r>
      <w:r w:rsidRPr="00BB394D">
        <w:t xml:space="preserve"> On </w:t>
      </w:r>
      <w:r w:rsidRPr="00BB394D">
        <w:rPr>
          <w:i/>
        </w:rPr>
        <w:t>P. </w:t>
      </w:r>
      <w:proofErr w:type="spellStart"/>
      <w:r w:rsidRPr="00BB394D">
        <w:rPr>
          <w:i/>
          <w:iCs/>
        </w:rPr>
        <w:t>citricarpa</w:t>
      </w:r>
      <w:proofErr w:type="spellEnd"/>
      <w:r w:rsidRPr="00BB394D">
        <w:t>-like cultures that do not produce mature pycnidia within 14 days, application of conventional polymerase chain reaction (PCR) and internal transcribed spacer (ITS) sequencing (see section 4.2.1) or real-time PCR (see section 4.2.2) is recommended. However, isolation and culturing of the organism on appropriate media followed by a direct molecular test of the cultures is a time-consuming procedure and thus undesirable in time-critical diagnosis of consignments.</w:t>
      </w:r>
    </w:p>
    <w:p w14:paraId="610D7F07" w14:textId="19708C75" w:rsidR="00195EF2" w:rsidRDefault="000E4744" w:rsidP="007D76F4">
      <w:pPr>
        <w:pStyle w:val="IPPParagraphnumbering"/>
        <w:divId w:val="1045370806"/>
      </w:pPr>
      <w:r w:rsidRPr="00BB394D">
        <w:lastRenderedPageBreak/>
        <w:t xml:space="preserve">There are two PCR methods (conventional and real-time) available for the detection and identification of </w:t>
      </w:r>
      <w:r w:rsidRPr="00BB394D">
        <w:rPr>
          <w:i/>
        </w:rPr>
        <w:t>P. </w:t>
      </w:r>
      <w:proofErr w:type="spellStart"/>
      <w:r w:rsidRPr="00BB394D">
        <w:rPr>
          <w:i/>
          <w:iCs/>
        </w:rPr>
        <w:t>citricarpa</w:t>
      </w:r>
      <w:proofErr w:type="spellEnd"/>
      <w:r w:rsidRPr="00BB394D">
        <w:rPr>
          <w:i/>
          <w:iCs/>
        </w:rPr>
        <w:t xml:space="preserve"> </w:t>
      </w:r>
      <w:r w:rsidRPr="00BB394D">
        <w:t xml:space="preserve">on citrus fruit (see sections 4.2.1, 4.2.2). </w:t>
      </w:r>
      <w:del w:id="63" w:author="Rivera, Yazmin  - APHIS" w:date="2022-10-23T10:07:00Z">
        <w:r w:rsidRPr="00BB394D" w:rsidDel="008F0285">
          <w:delText xml:space="preserve">However, it has been recently observed during routine testing of </w:delText>
        </w:r>
        <w:r w:rsidRPr="00BB394D" w:rsidDel="008F0285">
          <w:rPr>
            <w:i/>
            <w:iCs/>
          </w:rPr>
          <w:delText>C. maxima</w:delText>
        </w:r>
        <w:r w:rsidRPr="00BB394D" w:rsidDel="008F0285">
          <w:delText xml:space="preserve"> fruit showing typical symptoms that the real-time PCR method developed by Gent-Pelzer </w:delText>
        </w:r>
        <w:r w:rsidRPr="00BB394D" w:rsidDel="008F0285">
          <w:rPr>
            <w:i/>
            <w:iCs/>
          </w:rPr>
          <w:delText>et al</w:delText>
        </w:r>
        <w:r w:rsidRPr="00BB394D" w:rsidDel="008F0285">
          <w:delText>. (2007) give</w:delText>
        </w:r>
        <w:r w:rsidRPr="00BB394D" w:rsidDel="008F0285">
          <w:rPr>
            <w:rStyle w:val="Strong"/>
            <w:rFonts w:ascii="Arial" w:hAnsi="Arial" w:cs="Arial"/>
            <w:b w:val="0"/>
            <w:bCs w:val="0"/>
            <w:sz w:val="18"/>
            <w:szCs w:val="18"/>
          </w:rPr>
          <w:delText>s</w:delText>
        </w:r>
        <w:r w:rsidRPr="00BB394D" w:rsidDel="008F0285">
          <w:delText xml:space="preserve"> no amplification (J.P. Meffert, personal communication). The reason is that the citrus black spot-like symptoms on </w:delText>
        </w:r>
        <w:r w:rsidRPr="00BB394D" w:rsidDel="008F0285">
          <w:rPr>
            <w:i/>
            <w:iCs/>
          </w:rPr>
          <w:delText>C. maxima</w:delText>
        </w:r>
        <w:r w:rsidRPr="00BB394D" w:rsidDel="008F0285">
          <w:delText xml:space="preserve"> are caused by </w:delText>
        </w:r>
        <w:r w:rsidRPr="00BB394D" w:rsidDel="008F0285">
          <w:rPr>
            <w:i/>
            <w:iCs/>
          </w:rPr>
          <w:delText>P. citriasiana,</w:delText>
        </w:r>
        <w:r w:rsidRPr="00BB394D" w:rsidDel="008F0285">
          <w:delText xml:space="preserve"> a newly described species closely related to </w:delText>
        </w:r>
        <w:r w:rsidRPr="00BB394D" w:rsidDel="008F0285">
          <w:rPr>
            <w:i/>
          </w:rPr>
          <w:delText>P</w:delText>
        </w:r>
        <w:r w:rsidRPr="00BB394D" w:rsidDel="008F0285">
          <w:rPr>
            <w:i/>
            <w:iCs/>
          </w:rPr>
          <w:delText>. citricarpa</w:delText>
        </w:r>
        <w:r w:rsidRPr="00BB394D" w:rsidDel="008F0285">
          <w:delText xml:space="preserve"> (Wulandari </w:delText>
        </w:r>
        <w:r w:rsidRPr="00BB394D" w:rsidDel="008F0285">
          <w:rPr>
            <w:i/>
            <w:iCs/>
          </w:rPr>
          <w:delText xml:space="preserve">et al., </w:delText>
        </w:r>
        <w:r w:rsidRPr="00BB394D" w:rsidDel="008F0285">
          <w:delText xml:space="preserve">2009). As it is not clear whether </w:delText>
        </w:r>
        <w:r w:rsidRPr="00BB394D" w:rsidDel="008F0285">
          <w:rPr>
            <w:i/>
          </w:rPr>
          <w:delText>P</w:delText>
        </w:r>
        <w:r w:rsidRPr="00BB394D" w:rsidDel="008F0285">
          <w:rPr>
            <w:i/>
            <w:iCs/>
          </w:rPr>
          <w:delText xml:space="preserve">. citricarpa </w:delText>
        </w:r>
        <w:r w:rsidRPr="00BB394D" w:rsidDel="008F0285">
          <w:delText>is able to cause typical symptoms on</w:delText>
        </w:r>
        <w:r w:rsidRPr="00BB394D" w:rsidDel="008F0285">
          <w:rPr>
            <w:i/>
            <w:iCs/>
          </w:rPr>
          <w:delText xml:space="preserve"> C. maxima</w:delText>
        </w:r>
        <w:r w:rsidRPr="00BB394D" w:rsidDel="008F0285">
          <w:delText xml:space="preserve">, fruit of this </w:delText>
        </w:r>
        <w:r w:rsidRPr="00BB394D" w:rsidDel="008F0285">
          <w:rPr>
            <w:i/>
            <w:iCs/>
          </w:rPr>
          <w:delText>Citrus</w:delText>
        </w:r>
        <w:r w:rsidRPr="00BB394D" w:rsidDel="008F0285">
          <w:delText xml:space="preserve"> species showing citrus black spot-like symptoms should also be tested for the presence of </w:delText>
        </w:r>
        <w:r w:rsidRPr="00BB394D" w:rsidDel="008F0285">
          <w:rPr>
            <w:i/>
          </w:rPr>
          <w:delText>P</w:delText>
        </w:r>
        <w:r w:rsidRPr="00BB394D" w:rsidDel="008F0285">
          <w:rPr>
            <w:i/>
            <w:iCs/>
          </w:rPr>
          <w:delText>. citricarpa.</w:delText>
        </w:r>
        <w:r w:rsidRPr="00BB394D" w:rsidDel="008F0285">
          <w:delText xml:space="preserve"> </w:delText>
        </w:r>
      </w:del>
    </w:p>
    <w:p w14:paraId="36151AD2" w14:textId="6FE18FFF" w:rsidR="00007A25" w:rsidRDefault="00007A25" w:rsidP="007D76F4">
      <w:pPr>
        <w:pStyle w:val="IPPParagraphnumbering"/>
        <w:divId w:val="1045370806"/>
      </w:pPr>
      <w:r w:rsidRPr="00BB394D">
        <w:t xml:space="preserve">The real-time PCR method developed by </w:t>
      </w:r>
      <w:ins w:id="64" w:author="Rivera, Yazmin  - APHIS" w:date="2022-10-23T10:07:00Z">
        <w:r w:rsidR="008F0285">
          <w:t>v</w:t>
        </w:r>
      </w:ins>
      <w:del w:id="65" w:author="Rivera, Yazmin  - APHIS" w:date="2022-10-23T10:07:00Z">
        <w:r w:rsidDel="008F0285">
          <w:delText>V</w:delText>
        </w:r>
      </w:del>
      <w:proofErr w:type="gramStart"/>
      <w:r>
        <w:t>an</w:t>
      </w:r>
      <w:proofErr w:type="gramEnd"/>
      <w:r>
        <w:t xml:space="preserve"> </w:t>
      </w:r>
      <w:r w:rsidRPr="00BB394D">
        <w:t xml:space="preserve">Gent-Pelzer </w:t>
      </w:r>
      <w:r w:rsidRPr="00BB394D">
        <w:rPr>
          <w:i/>
          <w:iCs/>
        </w:rPr>
        <w:t xml:space="preserve">et al. </w:t>
      </w:r>
      <w:r w:rsidRPr="00BB394D">
        <w:t xml:space="preserve">(2007) (see section 4.2.2) can be used for a positive diagnosis of </w:t>
      </w:r>
      <w:r w:rsidRPr="00BB394D">
        <w:rPr>
          <w:i/>
        </w:rPr>
        <w:t>P</w:t>
      </w:r>
      <w:r w:rsidRPr="00BB394D">
        <w:t>. </w:t>
      </w:r>
      <w:proofErr w:type="spellStart"/>
      <w:r w:rsidRPr="00BB394D">
        <w:rPr>
          <w:i/>
          <w:iCs/>
        </w:rPr>
        <w:t>citricarpa</w:t>
      </w:r>
      <w:proofErr w:type="spellEnd"/>
      <w:r w:rsidRPr="00BB394D">
        <w:rPr>
          <w:i/>
          <w:iCs/>
        </w:rPr>
        <w:t xml:space="preserve">, </w:t>
      </w:r>
      <w:r w:rsidRPr="00BB394D">
        <w:t xml:space="preserve">as it will give a positive signal only when </w:t>
      </w:r>
      <w:r w:rsidRPr="00BB394D">
        <w:rPr>
          <w:i/>
        </w:rPr>
        <w:t>P</w:t>
      </w:r>
      <w:r w:rsidRPr="00BB394D">
        <w:rPr>
          <w:i/>
          <w:iCs/>
        </w:rPr>
        <w:t xml:space="preserve">. </w:t>
      </w:r>
      <w:proofErr w:type="spellStart"/>
      <w:r w:rsidRPr="00BB394D">
        <w:rPr>
          <w:i/>
          <w:iCs/>
        </w:rPr>
        <w:t>citricarpa</w:t>
      </w:r>
      <w:proofErr w:type="spellEnd"/>
      <w:r w:rsidRPr="00BB394D">
        <w:t xml:space="preserve"> is present, and not for </w:t>
      </w:r>
      <w:r w:rsidRPr="00BB394D">
        <w:rPr>
          <w:i/>
        </w:rPr>
        <w:t>P. </w:t>
      </w:r>
      <w:proofErr w:type="spellStart"/>
      <w:r w:rsidRPr="00BB394D">
        <w:rPr>
          <w:i/>
        </w:rPr>
        <w:t>citriasiana</w:t>
      </w:r>
      <w:proofErr w:type="spellEnd"/>
      <w:r w:rsidRPr="00BB394D">
        <w:rPr>
          <w:i/>
        </w:rPr>
        <w:t xml:space="preserve"> </w:t>
      </w:r>
      <w:r w:rsidRPr="00BB394D">
        <w:t xml:space="preserve">or </w:t>
      </w:r>
      <w:r w:rsidRPr="00BB394D">
        <w:rPr>
          <w:i/>
        </w:rPr>
        <w:t>P. </w:t>
      </w:r>
      <w:proofErr w:type="spellStart"/>
      <w:r w:rsidRPr="00BB394D">
        <w:rPr>
          <w:i/>
        </w:rPr>
        <w:t>capitalensis</w:t>
      </w:r>
      <w:proofErr w:type="spellEnd"/>
      <w:r w:rsidRPr="00BB394D">
        <w:t xml:space="preserve">. </w:t>
      </w:r>
      <w:r>
        <w:t>A more recent real-time PCR diagnostic method (</w:t>
      </w:r>
      <w:proofErr w:type="spellStart"/>
      <w:r w:rsidRPr="00EE108D">
        <w:t>Schirmacher</w:t>
      </w:r>
      <w:proofErr w:type="spellEnd"/>
      <w:r w:rsidRPr="00EE108D">
        <w:t xml:space="preserve"> et al</w:t>
      </w:r>
      <w:r>
        <w:t xml:space="preserve">., 2019) can be used to reliably differentiate between </w:t>
      </w:r>
      <w:r>
        <w:rPr>
          <w:i/>
          <w:iCs/>
        </w:rPr>
        <w:t xml:space="preserve">P. </w:t>
      </w:r>
      <w:proofErr w:type="spellStart"/>
      <w:r>
        <w:rPr>
          <w:i/>
          <w:iCs/>
        </w:rPr>
        <w:t>citricarpa</w:t>
      </w:r>
      <w:proofErr w:type="spellEnd"/>
      <w:r>
        <w:rPr>
          <w:i/>
          <w:iCs/>
        </w:rPr>
        <w:t xml:space="preserve"> </w:t>
      </w:r>
      <w:r>
        <w:t xml:space="preserve">and </w:t>
      </w:r>
      <w:r>
        <w:rPr>
          <w:i/>
          <w:iCs/>
        </w:rPr>
        <w:t xml:space="preserve">P. </w:t>
      </w:r>
      <w:proofErr w:type="spellStart"/>
      <w:r>
        <w:rPr>
          <w:i/>
          <w:iCs/>
        </w:rPr>
        <w:t>citriasiana</w:t>
      </w:r>
      <w:proofErr w:type="spellEnd"/>
      <w:r>
        <w:t xml:space="preserve">, but appears to be slightly less sensitive than that of </w:t>
      </w:r>
      <w:ins w:id="66" w:author="Rivera, Yazmin  - APHIS" w:date="2022-10-23T10:08:00Z">
        <w:r w:rsidR="00C37E15">
          <w:t>v</w:t>
        </w:r>
      </w:ins>
      <w:del w:id="67" w:author="Rivera, Yazmin  - APHIS" w:date="2022-10-23T10:08:00Z">
        <w:r w:rsidDel="00C37E15">
          <w:delText>V</w:delText>
        </w:r>
      </w:del>
      <w:proofErr w:type="gramStart"/>
      <w:r>
        <w:t>an</w:t>
      </w:r>
      <w:proofErr w:type="gramEnd"/>
      <w:r>
        <w:t xml:space="preserve"> Gent</w:t>
      </w:r>
      <w:r w:rsidR="00B34D07">
        <w:t>-</w:t>
      </w:r>
      <w:r>
        <w:t xml:space="preserve">Pelzer. Both real-time PCR assays described above are likely to cross-react with </w:t>
      </w:r>
      <w:r>
        <w:rPr>
          <w:i/>
          <w:iCs/>
        </w:rPr>
        <w:t xml:space="preserve">P. </w:t>
      </w:r>
      <w:proofErr w:type="spellStart"/>
      <w:r w:rsidRPr="00EE108D">
        <w:rPr>
          <w:i/>
          <w:iCs/>
        </w:rPr>
        <w:t>paracitricarpa</w:t>
      </w:r>
      <w:proofErr w:type="spellEnd"/>
      <w:r>
        <w:t xml:space="preserve">. </w:t>
      </w:r>
      <w:r w:rsidRPr="00EE108D">
        <w:t>The</w:t>
      </w:r>
      <w:r w:rsidRPr="00BB394D">
        <w:t xml:space="preserve"> conventional PCR method (as described in section 4.2.1) will </w:t>
      </w:r>
      <w:r w:rsidR="00F31C4D">
        <w:t>result in</w:t>
      </w:r>
      <w:r w:rsidR="00F31C4D" w:rsidRPr="00BB394D">
        <w:t xml:space="preserve"> </w:t>
      </w:r>
      <w:r w:rsidRPr="00BB394D">
        <w:t xml:space="preserve">amplification when </w:t>
      </w:r>
      <w:ins w:id="68" w:author="Rivera, Yazmin  - APHIS" w:date="2022-10-23T10:08:00Z">
        <w:r w:rsidR="00C6643B">
          <w:t xml:space="preserve">either </w:t>
        </w:r>
      </w:ins>
      <w:r>
        <w:t>any of</w:t>
      </w:r>
      <w:r w:rsidRPr="00BB394D">
        <w:t xml:space="preserve"> </w:t>
      </w:r>
      <w:r w:rsidRPr="00BB394D">
        <w:rPr>
          <w:i/>
        </w:rPr>
        <w:t>P</w:t>
      </w:r>
      <w:r w:rsidRPr="00BB394D">
        <w:rPr>
          <w:i/>
          <w:iCs/>
        </w:rPr>
        <w:t>. </w:t>
      </w:r>
      <w:proofErr w:type="spellStart"/>
      <w:r w:rsidRPr="00BB394D">
        <w:rPr>
          <w:i/>
          <w:iCs/>
        </w:rPr>
        <w:t>citricarpa</w:t>
      </w:r>
      <w:proofErr w:type="spellEnd"/>
      <w:r>
        <w:rPr>
          <w:i/>
          <w:iCs/>
        </w:rPr>
        <w:t xml:space="preserve">, P. </w:t>
      </w:r>
      <w:proofErr w:type="spellStart"/>
      <w:r>
        <w:rPr>
          <w:i/>
          <w:iCs/>
        </w:rPr>
        <w:t>paracitricarpa</w:t>
      </w:r>
      <w:proofErr w:type="spellEnd"/>
      <w:r>
        <w:rPr>
          <w:i/>
          <w:iCs/>
        </w:rPr>
        <w:t xml:space="preserve">, </w:t>
      </w:r>
      <w:r w:rsidRPr="00BB394D">
        <w:t xml:space="preserve">or </w:t>
      </w:r>
      <w:r w:rsidRPr="00BB394D">
        <w:rPr>
          <w:i/>
          <w:iCs/>
        </w:rPr>
        <w:t>P. </w:t>
      </w:r>
      <w:proofErr w:type="spellStart"/>
      <w:r w:rsidRPr="00BB394D">
        <w:rPr>
          <w:i/>
          <w:iCs/>
        </w:rPr>
        <w:t>citriasiana</w:t>
      </w:r>
      <w:proofErr w:type="spellEnd"/>
      <w:r w:rsidRPr="00BB394D">
        <w:rPr>
          <w:i/>
          <w:iCs/>
        </w:rPr>
        <w:t xml:space="preserve"> </w:t>
      </w:r>
      <w:r w:rsidRPr="00BB394D">
        <w:t>is present. In this case, after a positive signal, isolation and culturing (see section 4.1), real-time PCR (see section 4.2.2) or ITS sequencing (see section 4.2</w:t>
      </w:r>
      <w:r>
        <w:t>.</w:t>
      </w:r>
      <w:r w:rsidRPr="00BB394D">
        <w:t xml:space="preserve">1) should be performed to discriminate between the </w:t>
      </w:r>
      <w:r w:rsidR="00951421">
        <w:t>multiple</w:t>
      </w:r>
      <w:r w:rsidR="00951421" w:rsidRPr="00BB394D">
        <w:t xml:space="preserve"> </w:t>
      </w:r>
      <w:r w:rsidRPr="00BB394D">
        <w:t xml:space="preserve">species. There are no data available on reactions of the recently described </w:t>
      </w:r>
      <w:r w:rsidRPr="00BB394D">
        <w:rPr>
          <w:i/>
        </w:rPr>
        <w:t>P. </w:t>
      </w:r>
      <w:proofErr w:type="spellStart"/>
      <w:r w:rsidRPr="00BB394D">
        <w:rPr>
          <w:i/>
        </w:rPr>
        <w:t>citrichinaensis</w:t>
      </w:r>
      <w:proofErr w:type="spellEnd"/>
      <w:r w:rsidRPr="00BB394D">
        <w:t xml:space="preserve"> from China in these molecular assays.</w:t>
      </w:r>
    </w:p>
    <w:p w14:paraId="5A5B42F0" w14:textId="3B5E17C8" w:rsidR="002C5C32" w:rsidRDefault="002C5C32" w:rsidP="007D76F4">
      <w:pPr>
        <w:pStyle w:val="IPPParagraphnumbering"/>
        <w:divId w:val="1045370806"/>
      </w:pPr>
      <w:r w:rsidRPr="002C5C32">
        <w:t xml:space="preserve">While new real-time PCR tests are under development, and identification based on morphology is laborious and challenging, the only possible method described until today to distinguish </w:t>
      </w:r>
      <w:r w:rsidRPr="00CC7D9F">
        <w:rPr>
          <w:i/>
          <w:iCs/>
        </w:rPr>
        <w:t xml:space="preserve">P. </w:t>
      </w:r>
      <w:proofErr w:type="spellStart"/>
      <w:r w:rsidRPr="00CC7D9F">
        <w:rPr>
          <w:i/>
          <w:iCs/>
        </w:rPr>
        <w:t>citricarpa</w:t>
      </w:r>
      <w:proofErr w:type="spellEnd"/>
      <w:r w:rsidRPr="002C5C32">
        <w:t xml:space="preserve"> from </w:t>
      </w:r>
      <w:r w:rsidRPr="0046270C">
        <w:rPr>
          <w:i/>
          <w:iCs/>
        </w:rPr>
        <w:t xml:space="preserve">P. </w:t>
      </w:r>
      <w:proofErr w:type="spellStart"/>
      <w:r w:rsidRPr="0046270C">
        <w:rPr>
          <w:i/>
          <w:iCs/>
        </w:rPr>
        <w:t>paracitricarpa</w:t>
      </w:r>
      <w:proofErr w:type="spellEnd"/>
      <w:r w:rsidRPr="002C5C32">
        <w:t xml:space="preserve">, is based on the isolation of the fungus in pure culture </w:t>
      </w:r>
      <w:r w:rsidR="00951421">
        <w:t xml:space="preserve">followed by PCR and </w:t>
      </w:r>
      <w:proofErr w:type="spellStart"/>
      <w:r w:rsidR="00951421">
        <w:t>multilocus</w:t>
      </w:r>
      <w:proofErr w:type="spellEnd"/>
      <w:r w:rsidR="00951421">
        <w:t xml:space="preserve"> (ITS, </w:t>
      </w:r>
      <w:proofErr w:type="spellStart"/>
      <w:r w:rsidR="00951421">
        <w:t>actA</w:t>
      </w:r>
      <w:proofErr w:type="spellEnd"/>
      <w:r w:rsidR="00951421">
        <w:t xml:space="preserve">, tef1, </w:t>
      </w:r>
      <w:proofErr w:type="spellStart"/>
      <w:r w:rsidR="00951421">
        <w:t>gadph</w:t>
      </w:r>
      <w:proofErr w:type="spellEnd"/>
      <w:r w:rsidR="00951421">
        <w:t xml:space="preserve">, LSU and rpb2) sequence analysis as described in </w:t>
      </w:r>
      <w:proofErr w:type="spellStart"/>
      <w:r w:rsidR="00951421">
        <w:t>Guarnaccia</w:t>
      </w:r>
      <w:proofErr w:type="spellEnd"/>
      <w:r w:rsidR="00951421">
        <w:t xml:space="preserve"> </w:t>
      </w:r>
      <w:r w:rsidR="00951421" w:rsidRPr="009911AB">
        <w:rPr>
          <w:i/>
          <w:iCs/>
        </w:rPr>
        <w:t>et al</w:t>
      </w:r>
      <w:ins w:id="69" w:author="Rivera, Yazmin  - APHIS" w:date="2022-10-23T10:08:00Z">
        <w:r w:rsidR="00C6643B" w:rsidRPr="009911AB">
          <w:rPr>
            <w:i/>
            <w:iCs/>
          </w:rPr>
          <w:t>.</w:t>
        </w:r>
      </w:ins>
      <w:r w:rsidR="00951421">
        <w:t xml:space="preserve"> (2017).</w:t>
      </w:r>
      <w:r w:rsidRPr="002C5C32">
        <w:t xml:space="preserve"> </w:t>
      </w:r>
    </w:p>
    <w:p w14:paraId="6EC0F711" w14:textId="56CB8FDF" w:rsidR="00195EF2" w:rsidRDefault="000E4744" w:rsidP="007D76F4">
      <w:pPr>
        <w:pStyle w:val="IPPParagraphnumbering"/>
        <w:divId w:val="1045370806"/>
      </w:pPr>
      <w:r w:rsidRPr="00BB394D">
        <w:t xml:space="preserve">It should be noted that occasionally </w:t>
      </w:r>
      <w:proofErr w:type="spellStart"/>
      <w:r w:rsidRPr="00BB394D">
        <w:t>acervuli</w:t>
      </w:r>
      <w:proofErr w:type="spellEnd"/>
      <w:r w:rsidRPr="00BB394D">
        <w:t xml:space="preserve"> of the common endophytic fungi </w:t>
      </w:r>
      <w:r w:rsidRPr="00BB394D">
        <w:rPr>
          <w:i/>
          <w:iCs/>
        </w:rPr>
        <w:t xml:space="preserve">Colletotrichum </w:t>
      </w:r>
      <w:r w:rsidRPr="00BB394D">
        <w:t xml:space="preserve">spp. may be present and may look similar to pycnidia of </w:t>
      </w:r>
      <w:r w:rsidRPr="00BB394D">
        <w:rPr>
          <w:i/>
        </w:rPr>
        <w:t>P</w:t>
      </w:r>
      <w:r w:rsidRPr="00BB394D">
        <w:rPr>
          <w:i/>
          <w:iCs/>
        </w:rPr>
        <w:t>. </w:t>
      </w:r>
      <w:proofErr w:type="spellStart"/>
      <w:r w:rsidRPr="00BB394D">
        <w:rPr>
          <w:i/>
          <w:iCs/>
        </w:rPr>
        <w:t>citricarpa</w:t>
      </w:r>
      <w:proofErr w:type="spellEnd"/>
      <w:r w:rsidRPr="00BB394D">
        <w:t xml:space="preserve">. However, </w:t>
      </w:r>
      <w:r w:rsidRPr="00BB394D">
        <w:rPr>
          <w:i/>
          <w:iCs/>
        </w:rPr>
        <w:t xml:space="preserve">Colletotrichum </w:t>
      </w:r>
      <w:r w:rsidRPr="00BB394D">
        <w:t xml:space="preserve">spp. can be differentiated by the presence of setae in their </w:t>
      </w:r>
      <w:proofErr w:type="spellStart"/>
      <w:r w:rsidRPr="00BB394D">
        <w:t>acervuli</w:t>
      </w:r>
      <w:proofErr w:type="spellEnd"/>
      <w:r w:rsidRPr="00BB394D">
        <w:t>, the production under humid conditions of pink or salmon-</w:t>
      </w:r>
      <w:proofErr w:type="spellStart"/>
      <w:r w:rsidRPr="00BB394D">
        <w:t>coloured</w:t>
      </w:r>
      <w:proofErr w:type="spellEnd"/>
      <w:r w:rsidRPr="00BB394D">
        <w:t xml:space="preserve"> masses of conidia on the surface of the lesions, and the morphology of their conidia (</w:t>
      </w:r>
      <w:proofErr w:type="spellStart"/>
      <w:r w:rsidRPr="00BB394D">
        <w:t>Kotzé</w:t>
      </w:r>
      <w:proofErr w:type="spellEnd"/>
      <w:r w:rsidRPr="00BB394D">
        <w:t>, 2000).</w:t>
      </w:r>
    </w:p>
    <w:p w14:paraId="7BD33EE8" w14:textId="77777777" w:rsidR="00195EF2" w:rsidRDefault="000E4744" w:rsidP="007D76F4">
      <w:pPr>
        <w:pStyle w:val="IPPParagraphnumbering"/>
        <w:divId w:val="1045370806"/>
      </w:pPr>
      <w:r w:rsidRPr="00BB394D">
        <w:t>In the present protocol, methods (including references to brand names) are described as published, as these define the original level of specificity achieved. Laboratory procedures presented may be adjusted to the standard of individual laboratories, provided that they are adequately validated.</w:t>
      </w:r>
    </w:p>
    <w:p w14:paraId="722154AC" w14:textId="77777777" w:rsidR="00195EF2" w:rsidRDefault="000E4744" w:rsidP="00814F45">
      <w:pPr>
        <w:pStyle w:val="IPPHeading2"/>
        <w:spacing w:after="96"/>
        <w:divId w:val="1045370806"/>
      </w:pPr>
      <w:bookmarkStart w:id="70" w:name="_Toc438545996"/>
      <w:r w:rsidRPr="00BB394D">
        <w:t>4.1</w:t>
      </w:r>
      <w:r w:rsidR="00BE3237">
        <w:tab/>
      </w:r>
      <w:r w:rsidRPr="00BB394D">
        <w:t xml:space="preserve">Method A: Isolation and culturing of </w:t>
      </w:r>
      <w:r w:rsidRPr="00BB394D">
        <w:rPr>
          <w:i/>
        </w:rPr>
        <w:t>P</w:t>
      </w:r>
      <w:r w:rsidRPr="00BB394D">
        <w:rPr>
          <w:i/>
          <w:iCs/>
        </w:rPr>
        <w:t>. </w:t>
      </w:r>
      <w:proofErr w:type="spellStart"/>
      <w:r w:rsidRPr="00BB394D">
        <w:rPr>
          <w:i/>
          <w:iCs/>
        </w:rPr>
        <w:t>citricarpa</w:t>
      </w:r>
      <w:bookmarkEnd w:id="70"/>
      <w:proofErr w:type="spellEnd"/>
      <w:r w:rsidRPr="00BB394D">
        <w:t xml:space="preserve"> </w:t>
      </w:r>
    </w:p>
    <w:p w14:paraId="03BA3736" w14:textId="457CED86" w:rsidR="00195EF2" w:rsidRDefault="000E4744" w:rsidP="007D76F4">
      <w:pPr>
        <w:pStyle w:val="IPPParagraphnumbering"/>
        <w:divId w:val="1045370806"/>
      </w:pPr>
      <w:r w:rsidRPr="00BB394D">
        <w:t>Fruit lesions are excised with a cork borer or scalpel, dipped in 70% ethanol for 30 s, surface disinfested with 1% sodium hypochlorite (</w:t>
      </w:r>
      <w:proofErr w:type="spellStart"/>
      <w:r w:rsidRPr="00BB394D">
        <w:t>NaOCl</w:t>
      </w:r>
      <w:proofErr w:type="spellEnd"/>
      <w:r w:rsidRPr="00BB394D">
        <w:t xml:space="preserve">) for 2 min, rinsed twice in sterile distilled water and blotted dry (Peres </w:t>
      </w:r>
      <w:r w:rsidRPr="00BB394D">
        <w:rPr>
          <w:i/>
          <w:iCs/>
        </w:rPr>
        <w:t>et al</w:t>
      </w:r>
      <w:r w:rsidRPr="00BB394D">
        <w:t>., 2007). For increasing the isolation frequency, lesions must be excised carefully with any asymptomatic tissue being removed prior to plating</w:t>
      </w:r>
      <w:del w:id="71" w:author="Rivera, Yazmin  - APHIS" w:date="2022-10-23T10:10:00Z">
        <w:r w:rsidRPr="00BB394D" w:rsidDel="00691B6C">
          <w:delText xml:space="preserve"> (N.A. Peres, personal communication)</w:delText>
        </w:r>
      </w:del>
      <w:r w:rsidRPr="00BB394D">
        <w:t>. Subsequently, the lesions are placed aseptically on Petri dishes (9 cm in diameter) with CHA or potato dextrose agar (PDA) (see section 4.1.1) or PDA with 50 </w:t>
      </w:r>
      <w:proofErr w:type="spellStart"/>
      <w:r w:rsidRPr="00BB394D">
        <w:t>μg</w:t>
      </w:r>
      <w:proofErr w:type="spellEnd"/>
      <w:r w:rsidRPr="00BB394D">
        <w:t>/ml penicillin and 50 </w:t>
      </w:r>
      <w:proofErr w:type="spellStart"/>
      <w:r w:rsidRPr="00BB394D">
        <w:t>μg</w:t>
      </w:r>
      <w:proofErr w:type="spellEnd"/>
      <w:r w:rsidRPr="00BB394D">
        <w:t xml:space="preserve">/ml streptomycin added (OEPP/EPPO, 2003). If PDA is used and slow-growing dark </w:t>
      </w:r>
      <w:r w:rsidRPr="00BB394D">
        <w:rPr>
          <w:i/>
        </w:rPr>
        <w:t>P</w:t>
      </w:r>
      <w:r w:rsidRPr="00BB394D">
        <w:rPr>
          <w:i/>
          <w:iCs/>
        </w:rPr>
        <w:t>. </w:t>
      </w:r>
      <w:proofErr w:type="spellStart"/>
      <w:r w:rsidRPr="00BB394D">
        <w:rPr>
          <w:i/>
          <w:iCs/>
        </w:rPr>
        <w:t>citricarpa</w:t>
      </w:r>
      <w:proofErr w:type="spellEnd"/>
      <w:r w:rsidRPr="00BB394D">
        <w:rPr>
          <w:i/>
          <w:iCs/>
        </w:rPr>
        <w:t>-</w:t>
      </w:r>
      <w:r w:rsidRPr="00BB394D">
        <w:t>like cultures</w:t>
      </w:r>
      <w:r w:rsidRPr="00BB394D">
        <w:rPr>
          <w:i/>
          <w:iCs/>
        </w:rPr>
        <w:t xml:space="preserve"> </w:t>
      </w:r>
      <w:r w:rsidRPr="00BB394D">
        <w:t xml:space="preserve">develop on it, they are subsequently transferred both to CHA dishes for testing the growth rate of the colonies and to OA (see section 4.1.1) dishes for evaluating the yellow pigment production. At the same time, the cultures grown on PDA medium should be placed under near-ultraviolet (NUV) light at 22 °C to facilitate the induction of pycnidia formation. Cultures that (i) grow slowly on CHA (see section 4.1.2); (ii) produce the characteristic pycnidia and conidia of </w:t>
      </w:r>
      <w:r w:rsidRPr="00BB394D">
        <w:rPr>
          <w:i/>
          <w:iCs/>
        </w:rPr>
        <w:t>P. </w:t>
      </w:r>
      <w:proofErr w:type="spellStart"/>
      <w:r w:rsidRPr="00BB394D">
        <w:rPr>
          <w:i/>
          <w:iCs/>
        </w:rPr>
        <w:t>citricarpa</w:t>
      </w:r>
      <w:proofErr w:type="spellEnd"/>
      <w:r w:rsidRPr="00BB394D">
        <w:t xml:space="preserve"> (see section 4.1.2); and (iii) produce a yellow pigment on OA – although not all </w:t>
      </w:r>
      <w:r w:rsidRPr="00BB394D">
        <w:rPr>
          <w:i/>
        </w:rPr>
        <w:t>P. </w:t>
      </w:r>
      <w:proofErr w:type="spellStart"/>
      <w:r w:rsidRPr="00BB394D">
        <w:rPr>
          <w:i/>
        </w:rPr>
        <w:t>citricarpa</w:t>
      </w:r>
      <w:proofErr w:type="spellEnd"/>
      <w:r w:rsidRPr="00BB394D">
        <w:t xml:space="preserve"> isolates produce such a pigment on OA (</w:t>
      </w:r>
      <w:proofErr w:type="spellStart"/>
      <w:r w:rsidRPr="00BB394D">
        <w:t>Baayen</w:t>
      </w:r>
      <w:proofErr w:type="spellEnd"/>
      <w:r w:rsidRPr="00BB394D">
        <w:t xml:space="preserve"> </w:t>
      </w:r>
      <w:r w:rsidRPr="00BB394D">
        <w:rPr>
          <w:i/>
        </w:rPr>
        <w:t>et al</w:t>
      </w:r>
      <w:r w:rsidRPr="00BB394D">
        <w:t xml:space="preserve">., 2002) – are identified as belonging to </w:t>
      </w:r>
      <w:r w:rsidRPr="00BB394D">
        <w:rPr>
          <w:i/>
          <w:iCs/>
        </w:rPr>
        <w:t>P. </w:t>
      </w:r>
      <w:proofErr w:type="spellStart"/>
      <w:r w:rsidRPr="00BB394D">
        <w:rPr>
          <w:i/>
          <w:iCs/>
        </w:rPr>
        <w:t>citricarpa</w:t>
      </w:r>
      <w:proofErr w:type="spellEnd"/>
      <w:r w:rsidRPr="00BB394D">
        <w:rPr>
          <w:i/>
          <w:iCs/>
        </w:rPr>
        <w:t>.</w:t>
      </w:r>
      <w:r w:rsidRPr="00BB394D">
        <w:t xml:space="preserve"> </w:t>
      </w:r>
    </w:p>
    <w:p w14:paraId="19E4B550" w14:textId="77777777" w:rsidR="00195EF2" w:rsidRDefault="000E4744" w:rsidP="007D76F4">
      <w:pPr>
        <w:pStyle w:val="IPPParagraphnumbering"/>
        <w:divId w:val="1045370806"/>
      </w:pPr>
      <w:r w:rsidRPr="00BB394D">
        <w:t xml:space="preserve">The method has the following shortcomings: (a) </w:t>
      </w:r>
      <w:r w:rsidRPr="00BB394D">
        <w:rPr>
          <w:i/>
        </w:rPr>
        <w:t>P</w:t>
      </w:r>
      <w:r w:rsidRPr="00BB394D">
        <w:rPr>
          <w:i/>
          <w:iCs/>
        </w:rPr>
        <w:t>. </w:t>
      </w:r>
      <w:proofErr w:type="spellStart"/>
      <w:r w:rsidRPr="00BB394D">
        <w:rPr>
          <w:i/>
          <w:iCs/>
        </w:rPr>
        <w:t>citricarpa</w:t>
      </w:r>
      <w:proofErr w:type="spellEnd"/>
      <w:r w:rsidRPr="00BB394D">
        <w:t xml:space="preserve"> is a rather slow-growing fungus and is often overgrown by other fungi in culture (e.g. </w:t>
      </w:r>
      <w:r w:rsidRPr="00BB394D">
        <w:rPr>
          <w:i/>
          <w:iCs/>
        </w:rPr>
        <w:t>C. </w:t>
      </w:r>
      <w:proofErr w:type="spellStart"/>
      <w:r w:rsidRPr="00BB394D">
        <w:rPr>
          <w:i/>
          <w:iCs/>
        </w:rPr>
        <w:t>gloeosporioides</w:t>
      </w:r>
      <w:proofErr w:type="spellEnd"/>
      <w:r w:rsidRPr="00BB394D">
        <w:t xml:space="preserve">) (Peres </w:t>
      </w:r>
      <w:r w:rsidRPr="00BB394D">
        <w:rPr>
          <w:i/>
          <w:iCs/>
        </w:rPr>
        <w:t>et al</w:t>
      </w:r>
      <w:r w:rsidRPr="00BB394D">
        <w:t xml:space="preserve">., 2007) as none of the </w:t>
      </w:r>
      <w:r w:rsidRPr="00BB394D">
        <w:lastRenderedPageBreak/>
        <w:t xml:space="preserve">culture media used is selective for </w:t>
      </w:r>
      <w:r w:rsidRPr="00BB394D">
        <w:rPr>
          <w:i/>
        </w:rPr>
        <w:t>P</w:t>
      </w:r>
      <w:r w:rsidRPr="00BB394D">
        <w:rPr>
          <w:i/>
          <w:iCs/>
        </w:rPr>
        <w:t>. </w:t>
      </w:r>
      <w:proofErr w:type="spellStart"/>
      <w:r w:rsidRPr="00BB394D">
        <w:rPr>
          <w:i/>
          <w:iCs/>
        </w:rPr>
        <w:t>citricarpa</w:t>
      </w:r>
      <w:proofErr w:type="spellEnd"/>
      <w:r w:rsidRPr="00BB394D">
        <w:rPr>
          <w:i/>
          <w:iCs/>
        </w:rPr>
        <w:t>,</w:t>
      </w:r>
      <w:r w:rsidRPr="00BB394D">
        <w:t xml:space="preserve"> and (b) it is a time-consuming method, as it requires 7–14 days for the production of pycnidia.</w:t>
      </w:r>
    </w:p>
    <w:p w14:paraId="760C755B" w14:textId="77777777" w:rsidR="00195EF2" w:rsidRDefault="000E4744" w:rsidP="00814F45">
      <w:pPr>
        <w:pStyle w:val="IPPHeading2"/>
        <w:spacing w:after="96"/>
        <w:divId w:val="1045370806"/>
      </w:pPr>
      <w:bookmarkStart w:id="72" w:name="_Toc438545997"/>
      <w:r w:rsidRPr="00BB394D">
        <w:t>4.1.1</w:t>
      </w:r>
      <w:r w:rsidR="00BE3237">
        <w:tab/>
      </w:r>
      <w:r w:rsidRPr="00BB394D">
        <w:t>Culture media</w:t>
      </w:r>
      <w:bookmarkEnd w:id="72"/>
      <w:r w:rsidRPr="00BB394D">
        <w:t xml:space="preserve"> </w:t>
      </w:r>
    </w:p>
    <w:p w14:paraId="56FF2635" w14:textId="77777777" w:rsidR="00195EF2" w:rsidRDefault="000E4744" w:rsidP="007D76F4">
      <w:pPr>
        <w:pStyle w:val="IPPParagraphnumbering"/>
        <w:divId w:val="1045370806"/>
      </w:pPr>
      <w:r w:rsidRPr="00BB394D">
        <w:rPr>
          <w:i/>
          <w:iCs/>
        </w:rPr>
        <w:t>Cherry decoction agar</w:t>
      </w:r>
      <w:r w:rsidRPr="00BB394D">
        <w:t xml:space="preserve"> </w:t>
      </w:r>
      <w:r w:rsidRPr="00BB394D">
        <w:rPr>
          <w:i/>
          <w:iCs/>
        </w:rPr>
        <w:t>(CHA)</w:t>
      </w:r>
      <w:r w:rsidRPr="00BB394D">
        <w:t>.</w:t>
      </w:r>
      <w:r w:rsidRPr="00BB394D">
        <w:rPr>
          <w:i/>
          <w:iCs/>
        </w:rPr>
        <w:t xml:space="preserve"> </w:t>
      </w:r>
      <w:r w:rsidRPr="00BB394D">
        <w:t>Cherry juice is made by boiling 1 kg cherries, free of stones and petioles, in 1 </w:t>
      </w:r>
      <w:proofErr w:type="spellStart"/>
      <w:r w:rsidRPr="00BB394D">
        <w:t>litre</w:t>
      </w:r>
      <w:proofErr w:type="spellEnd"/>
      <w:r w:rsidRPr="00BB394D">
        <w:t xml:space="preserve"> tap water for approximately 2 h. The extract is filtered through cheesecloth, poured into bottles, sterilized for 30 min at 110 °C (pH 4.5) and stored until use. In a bottle containing 0.8 </w:t>
      </w:r>
      <w:proofErr w:type="spellStart"/>
      <w:r w:rsidRPr="00BB394D">
        <w:t>litres</w:t>
      </w:r>
      <w:proofErr w:type="spellEnd"/>
      <w:r w:rsidRPr="00BB394D">
        <w:t xml:space="preserve"> distilled water, 20 g technical agar no. 3 is added and the mixture is sterilized for 15 min at 121 °C. Immediately after sterilization, 0.2 </w:t>
      </w:r>
      <w:proofErr w:type="spellStart"/>
      <w:r w:rsidRPr="00BB394D">
        <w:t>litre</w:t>
      </w:r>
      <w:proofErr w:type="spellEnd"/>
      <w:r w:rsidRPr="00BB394D">
        <w:t xml:space="preserve"> sterilized cherry extract is added, mixed well and sterilized for 5 min at 102 °C (Gams </w:t>
      </w:r>
      <w:r w:rsidRPr="00BB394D">
        <w:rPr>
          <w:i/>
          <w:iCs/>
        </w:rPr>
        <w:t>et al</w:t>
      </w:r>
      <w:r w:rsidRPr="00BB394D">
        <w:t>., 1998).</w:t>
      </w:r>
    </w:p>
    <w:p w14:paraId="1569ACBA" w14:textId="7644872B" w:rsidR="00195EF2" w:rsidRDefault="000E4744" w:rsidP="007D76F4">
      <w:pPr>
        <w:pStyle w:val="IPPParagraphnumbering"/>
        <w:divId w:val="1045370806"/>
      </w:pPr>
      <w:r w:rsidRPr="00BB394D">
        <w:rPr>
          <w:i/>
          <w:iCs/>
        </w:rPr>
        <w:t>Oatmeal agar (OA)</w:t>
      </w:r>
      <w:r w:rsidRPr="00BB394D">
        <w:t>.</w:t>
      </w:r>
      <w:r w:rsidRPr="00BB394D">
        <w:rPr>
          <w:i/>
          <w:iCs/>
        </w:rPr>
        <w:t xml:space="preserve"> </w:t>
      </w:r>
      <w:r w:rsidRPr="00BB394D">
        <w:rPr>
          <w:iCs/>
        </w:rPr>
        <w:t xml:space="preserve">OA is commercially available. Alternatively, it can be prepared by using the following method: </w:t>
      </w:r>
      <w:r w:rsidRPr="00BB394D">
        <w:t xml:space="preserve">30 g oatmeal flakes </w:t>
      </w:r>
      <w:r w:rsidR="00124B2A">
        <w:t>are</w:t>
      </w:r>
      <w:r w:rsidRPr="00BB394D">
        <w:t xml:space="preserve"> placed into cheesecloth and suspended in a pan containing tap water. After simmering for approximately 2 h, the flakes are squeezed, filtered through cheesecloth and the extract is sterilized for 15 min at 121 °C. In a bottle containing 1 </w:t>
      </w:r>
      <w:proofErr w:type="spellStart"/>
      <w:r w:rsidRPr="00BB394D">
        <w:t>litre</w:t>
      </w:r>
      <w:proofErr w:type="spellEnd"/>
      <w:r w:rsidRPr="00BB394D">
        <w:t xml:space="preserve"> oatmeal extract, 20 g of technical agar no. 3 is added and the mixture is sterilized for 15 min at 121 °C (Gams </w:t>
      </w:r>
      <w:r w:rsidRPr="00BB394D">
        <w:rPr>
          <w:i/>
          <w:iCs/>
        </w:rPr>
        <w:t>et al</w:t>
      </w:r>
      <w:r w:rsidRPr="00BB394D">
        <w:t>., 1998).</w:t>
      </w:r>
    </w:p>
    <w:p w14:paraId="12141D83" w14:textId="77777777" w:rsidR="00195EF2" w:rsidRDefault="000E4744" w:rsidP="007D76F4">
      <w:pPr>
        <w:pStyle w:val="IPPParagraphnumbering"/>
        <w:divId w:val="1045370806"/>
      </w:pPr>
      <w:r w:rsidRPr="00BB394D">
        <w:rPr>
          <w:i/>
          <w:iCs/>
        </w:rPr>
        <w:t>Potato dextrose agar (PDA)</w:t>
      </w:r>
      <w:r w:rsidRPr="00BB394D">
        <w:t xml:space="preserve">. PDA is commercially available. Alternatively, it can be prepared according to the method described by Hawksworth </w:t>
      </w:r>
      <w:r w:rsidRPr="00BB394D">
        <w:rPr>
          <w:i/>
          <w:iCs/>
        </w:rPr>
        <w:t>et al</w:t>
      </w:r>
      <w:r w:rsidRPr="00BB394D">
        <w:t>. (1995).</w:t>
      </w:r>
    </w:p>
    <w:p w14:paraId="28BCD813" w14:textId="77777777" w:rsidR="00195EF2" w:rsidRDefault="000E4744" w:rsidP="00814F45">
      <w:pPr>
        <w:pStyle w:val="IPPHeading2"/>
        <w:spacing w:after="96"/>
        <w:divId w:val="1045370806"/>
      </w:pPr>
      <w:bookmarkStart w:id="73" w:name="_Toc438545998"/>
      <w:r w:rsidRPr="00BB394D">
        <w:t>4.1.2</w:t>
      </w:r>
      <w:r w:rsidR="00BE3237">
        <w:tab/>
      </w:r>
      <w:r w:rsidRPr="00BB394D">
        <w:t>Cultural characteristics</w:t>
      </w:r>
      <w:bookmarkEnd w:id="73"/>
      <w:r w:rsidRPr="00BB394D">
        <w:t xml:space="preserve"> </w:t>
      </w:r>
    </w:p>
    <w:p w14:paraId="6FBA0E31" w14:textId="77777777" w:rsidR="00195EF2" w:rsidRDefault="000E4744" w:rsidP="007D76F4">
      <w:pPr>
        <w:pStyle w:val="IPPParagraphnumbering"/>
        <w:divId w:val="1045370806"/>
      </w:pPr>
      <w:r w:rsidRPr="00BB394D">
        <w:rPr>
          <w:i/>
          <w:iCs/>
        </w:rPr>
        <w:t>P. </w:t>
      </w:r>
      <w:proofErr w:type="spellStart"/>
      <w:r w:rsidRPr="00BB394D">
        <w:rPr>
          <w:i/>
          <w:iCs/>
        </w:rPr>
        <w:t>citricarpa</w:t>
      </w:r>
      <w:proofErr w:type="spellEnd"/>
      <w:r w:rsidRPr="00BB394D">
        <w:t xml:space="preserve"> colonies grow slowly on CHA; they have an average diameter of 25–30 mm after 7 days at 22 °C in darkness (</w:t>
      </w:r>
      <w:proofErr w:type="spellStart"/>
      <w:r w:rsidRPr="00BB394D">
        <w:t>Baayen</w:t>
      </w:r>
      <w:proofErr w:type="spellEnd"/>
      <w:r w:rsidRPr="00BB394D">
        <w:t xml:space="preserve"> </w:t>
      </w:r>
      <w:r w:rsidRPr="00BB394D">
        <w:rPr>
          <w:i/>
          <w:iCs/>
        </w:rPr>
        <w:t>et al</w:t>
      </w:r>
      <w:r w:rsidRPr="00BB394D">
        <w:t xml:space="preserve">., 2002). On PDA, the colonies have irregular margins lined by a much wider translucent zone of </w:t>
      </w:r>
      <w:proofErr w:type="spellStart"/>
      <w:r w:rsidRPr="00BB394D">
        <w:t>colourless</w:t>
      </w:r>
      <w:proofErr w:type="spellEnd"/>
      <w:r w:rsidRPr="00BB394D">
        <w:t xml:space="preserve"> submerged mycelium (Figure 5A). The </w:t>
      </w:r>
      <w:proofErr w:type="spellStart"/>
      <w:r w:rsidRPr="00BB394D">
        <w:t>centre</w:t>
      </w:r>
      <w:proofErr w:type="spellEnd"/>
      <w:r w:rsidRPr="00BB394D">
        <w:t xml:space="preserve"> of the colony is dark with grey to glaucous aerial mycelium, often with numerous small tufts. The reverse of the colony is very dark in the </w:t>
      </w:r>
      <w:proofErr w:type="spellStart"/>
      <w:r w:rsidRPr="00BB394D">
        <w:t>centre</w:t>
      </w:r>
      <w:proofErr w:type="spellEnd"/>
      <w:r w:rsidRPr="00BB394D">
        <w:t xml:space="preserve"> and surrounded by areas of grey sepia and buff (</w:t>
      </w:r>
      <w:proofErr w:type="spellStart"/>
      <w:r w:rsidRPr="00BB394D">
        <w:t>Baayen</w:t>
      </w:r>
      <w:proofErr w:type="spellEnd"/>
      <w:r w:rsidRPr="00BB394D">
        <w:t xml:space="preserve"> </w:t>
      </w:r>
      <w:r w:rsidRPr="00BB394D">
        <w:rPr>
          <w:i/>
          <w:iCs/>
        </w:rPr>
        <w:t>et al</w:t>
      </w:r>
      <w:r w:rsidRPr="00BB394D">
        <w:t>., 2002). Stromata start to develop after 7–8 days, whereas mature pycnidia with conidia are generally produced within 10–14 days (Figure 5B). On OA after 14 days at 25</w:t>
      </w:r>
      <w:r w:rsidRPr="00BB394D">
        <w:rPr>
          <w:vertAlign w:val="superscript"/>
        </w:rPr>
        <w:t>0</w:t>
      </w:r>
      <w:r w:rsidRPr="00BB394D">
        <w:t>C in the dark, colonies are flat, spreading, olivaceous-grey, becoming pale olivaceous-grey towards the margin, with sparse to moderate aerial mycelium (</w:t>
      </w:r>
      <w:proofErr w:type="spellStart"/>
      <w:r w:rsidRPr="00BB394D">
        <w:t>Glienke</w:t>
      </w:r>
      <w:proofErr w:type="spellEnd"/>
      <w:r w:rsidRPr="00BB394D">
        <w:t xml:space="preserve"> </w:t>
      </w:r>
      <w:r w:rsidRPr="00BB394D">
        <w:rPr>
          <w:i/>
        </w:rPr>
        <w:t>et al</w:t>
      </w:r>
      <w:r w:rsidRPr="00BB394D">
        <w:t xml:space="preserve">., 2011). On OA a distinct yellow pigment is often produced that diffuses into the medium around the colony (Figure 6D, top row), although not all </w:t>
      </w:r>
      <w:r w:rsidRPr="00BB394D">
        <w:rPr>
          <w:i/>
        </w:rPr>
        <w:t>P. </w:t>
      </w:r>
      <w:proofErr w:type="spellStart"/>
      <w:r w:rsidRPr="00BB394D">
        <w:rPr>
          <w:i/>
          <w:iCs/>
        </w:rPr>
        <w:t>citricarpa</w:t>
      </w:r>
      <w:proofErr w:type="spellEnd"/>
      <w:r w:rsidRPr="00BB394D">
        <w:t xml:space="preserve"> isolates produce a yellow pigment (</w:t>
      </w:r>
      <w:proofErr w:type="spellStart"/>
      <w:r w:rsidRPr="00BB394D">
        <w:t>Baayen</w:t>
      </w:r>
      <w:proofErr w:type="spellEnd"/>
      <w:r w:rsidRPr="00BB394D">
        <w:t xml:space="preserve"> </w:t>
      </w:r>
      <w:r w:rsidRPr="00BB394D">
        <w:rPr>
          <w:i/>
        </w:rPr>
        <w:t>et al</w:t>
      </w:r>
      <w:r w:rsidRPr="00BB394D">
        <w:t xml:space="preserve">., 2002). This yellow pigment is weakly produced on CHA and PDA. </w:t>
      </w:r>
    </w:p>
    <w:p w14:paraId="4FBF5DF8" w14:textId="77777777" w:rsidR="00195EF2" w:rsidRDefault="000E4744" w:rsidP="00814F45">
      <w:pPr>
        <w:pStyle w:val="IPPHeading2"/>
        <w:spacing w:after="96"/>
        <w:divId w:val="1045370806"/>
      </w:pPr>
      <w:bookmarkStart w:id="74" w:name="_Toc438545999"/>
      <w:r w:rsidRPr="00BB394D">
        <w:t>4.1.3</w:t>
      </w:r>
      <w:r w:rsidR="00BE3237">
        <w:tab/>
      </w:r>
      <w:r w:rsidRPr="00BB394D">
        <w:t>Morphology</w:t>
      </w:r>
      <w:bookmarkEnd w:id="74"/>
    </w:p>
    <w:p w14:paraId="7B84C9C8" w14:textId="72517B1A" w:rsidR="00195EF2" w:rsidRDefault="000E4744" w:rsidP="007D76F4">
      <w:pPr>
        <w:pStyle w:val="IPPParagraphnumbering"/>
        <w:divId w:val="1045370806"/>
      </w:pPr>
      <w:r w:rsidRPr="00BB394D">
        <w:t xml:space="preserve">Published data on the morphology of </w:t>
      </w:r>
      <w:r w:rsidRPr="00BB394D">
        <w:rPr>
          <w:i/>
        </w:rPr>
        <w:t>P</w:t>
      </w:r>
      <w:r w:rsidRPr="00BB394D">
        <w:rPr>
          <w:i/>
          <w:iCs/>
        </w:rPr>
        <w:t>. </w:t>
      </w:r>
      <w:proofErr w:type="spellStart"/>
      <w:r w:rsidRPr="00BB394D">
        <w:rPr>
          <w:i/>
          <w:iCs/>
        </w:rPr>
        <w:t>citricarpa</w:t>
      </w:r>
      <w:proofErr w:type="spellEnd"/>
      <w:r w:rsidRPr="00BB394D">
        <w:t xml:space="preserve"> vary considerably, partly because of the confusion about the identity of the different </w:t>
      </w:r>
      <w:proofErr w:type="spellStart"/>
      <w:r w:rsidRPr="00BB394D">
        <w:rPr>
          <w:i/>
        </w:rPr>
        <w:t>Phyllosticta</w:t>
      </w:r>
      <w:proofErr w:type="spellEnd"/>
      <w:r w:rsidRPr="00BB394D">
        <w:t xml:space="preserve"> species associated with </w:t>
      </w:r>
      <w:r w:rsidRPr="00BB394D">
        <w:rPr>
          <w:i/>
        </w:rPr>
        <w:t>Citrus</w:t>
      </w:r>
      <w:r w:rsidRPr="00BB394D">
        <w:t xml:space="preserve"> (</w:t>
      </w:r>
      <w:proofErr w:type="spellStart"/>
      <w:r w:rsidRPr="00BB394D">
        <w:t>Baayen</w:t>
      </w:r>
      <w:proofErr w:type="spellEnd"/>
      <w:r w:rsidRPr="00BB394D">
        <w:t xml:space="preserve"> </w:t>
      </w:r>
      <w:r w:rsidRPr="00BB394D">
        <w:rPr>
          <w:i/>
          <w:iCs/>
        </w:rPr>
        <w:t>et al</w:t>
      </w:r>
      <w:r w:rsidRPr="00BB394D">
        <w:t xml:space="preserve">., 2002; </w:t>
      </w:r>
      <w:proofErr w:type="spellStart"/>
      <w:r w:rsidRPr="00BB394D">
        <w:t>Glienke</w:t>
      </w:r>
      <w:proofErr w:type="spellEnd"/>
      <w:r w:rsidRPr="00BB394D">
        <w:t xml:space="preserve"> </w:t>
      </w:r>
      <w:r w:rsidRPr="00BB394D">
        <w:rPr>
          <w:i/>
        </w:rPr>
        <w:t>et al</w:t>
      </w:r>
      <w:r w:rsidRPr="00BB394D">
        <w:t xml:space="preserve">., 2011; Wang </w:t>
      </w:r>
      <w:r w:rsidRPr="00BB394D">
        <w:rPr>
          <w:i/>
        </w:rPr>
        <w:t>et al</w:t>
      </w:r>
      <w:r w:rsidRPr="00BB394D">
        <w:t xml:space="preserve">., 2012; </w:t>
      </w:r>
      <w:proofErr w:type="spellStart"/>
      <w:r w:rsidRPr="00BB394D">
        <w:t>Wulandari</w:t>
      </w:r>
      <w:proofErr w:type="spellEnd"/>
      <w:r w:rsidRPr="00BB394D">
        <w:t xml:space="preserve"> </w:t>
      </w:r>
      <w:r w:rsidRPr="00BB394D">
        <w:rPr>
          <w:i/>
        </w:rPr>
        <w:t>et al</w:t>
      </w:r>
      <w:r w:rsidRPr="00BB394D">
        <w:t>., 2009</w:t>
      </w:r>
      <w:r w:rsidR="00C37E6E">
        <w:t xml:space="preserve">; </w:t>
      </w:r>
      <w:proofErr w:type="spellStart"/>
      <w:r w:rsidR="00C37E6E">
        <w:t>Guarnaccia</w:t>
      </w:r>
      <w:proofErr w:type="spellEnd"/>
      <w:r w:rsidR="00C37E6E">
        <w:t xml:space="preserve"> </w:t>
      </w:r>
      <w:r w:rsidR="00C37E6E" w:rsidRPr="0046270C">
        <w:rPr>
          <w:i/>
          <w:iCs/>
        </w:rPr>
        <w:t>et al</w:t>
      </w:r>
      <w:r w:rsidR="00C37E6E">
        <w:t>. 2017</w:t>
      </w:r>
      <w:r w:rsidRPr="00BB394D">
        <w:t xml:space="preserve">). The following morphological and morphometric characteristics refer to fructifications and spores of </w:t>
      </w:r>
      <w:r w:rsidRPr="00BB394D">
        <w:rPr>
          <w:i/>
        </w:rPr>
        <w:t>P</w:t>
      </w:r>
      <w:r w:rsidRPr="00BB394D">
        <w:rPr>
          <w:i/>
          <w:iCs/>
        </w:rPr>
        <w:t>. </w:t>
      </w:r>
      <w:proofErr w:type="spellStart"/>
      <w:r w:rsidRPr="00BB394D">
        <w:rPr>
          <w:i/>
          <w:iCs/>
        </w:rPr>
        <w:t>citricarpa</w:t>
      </w:r>
      <w:proofErr w:type="spellEnd"/>
      <w:r w:rsidRPr="00BB394D">
        <w:rPr>
          <w:i/>
          <w:iCs/>
        </w:rPr>
        <w:t xml:space="preserve"> </w:t>
      </w:r>
      <w:r w:rsidRPr="00BB394D">
        <w:t xml:space="preserve">produced mainly in culture; they are based on data from Sutton and Waterston (1966) and van der Aa (1973), as revised and amended by </w:t>
      </w:r>
      <w:proofErr w:type="spellStart"/>
      <w:r w:rsidRPr="00BB394D">
        <w:t>Baayen</w:t>
      </w:r>
      <w:proofErr w:type="spellEnd"/>
      <w:r w:rsidRPr="00BB394D">
        <w:t xml:space="preserve"> </w:t>
      </w:r>
      <w:r w:rsidRPr="00BB394D">
        <w:rPr>
          <w:i/>
          <w:iCs/>
        </w:rPr>
        <w:t>et al.</w:t>
      </w:r>
      <w:r w:rsidRPr="00BB394D">
        <w:t xml:space="preserve"> (2002).</w:t>
      </w:r>
    </w:p>
    <w:p w14:paraId="303E03EE" w14:textId="1DA8A815" w:rsidR="00195EF2" w:rsidRDefault="000E4744" w:rsidP="007D76F4">
      <w:pPr>
        <w:pStyle w:val="IPPParagraphnumbering"/>
        <w:divId w:val="1045370806"/>
      </w:pPr>
      <w:r w:rsidRPr="00BB394D">
        <w:rPr>
          <w:i/>
          <w:iCs/>
        </w:rPr>
        <w:t>Ascocarps.</w:t>
      </w:r>
      <w:r w:rsidRPr="00BB394D">
        <w:t xml:space="preserve"> </w:t>
      </w:r>
      <w:proofErr w:type="spellStart"/>
      <w:r w:rsidRPr="00BB394D">
        <w:t>Pseudothecia</w:t>
      </w:r>
      <w:proofErr w:type="spellEnd"/>
      <w:r w:rsidRPr="00BB394D">
        <w:t xml:space="preserve"> are formed on leaf litter and in culture (De </w:t>
      </w:r>
      <w:proofErr w:type="spellStart"/>
      <w:r w:rsidRPr="00BB394D">
        <w:t>Holanda</w:t>
      </w:r>
      <w:proofErr w:type="spellEnd"/>
      <w:r w:rsidRPr="00BB394D">
        <w:t xml:space="preserve"> Nozaki, 2007</w:t>
      </w:r>
      <w:ins w:id="75" w:author="Rivera, Yazmin  - APHIS" w:date="2022-10-23T10:11:00Z">
        <w:r w:rsidR="006C437D">
          <w:t xml:space="preserve">; Tran </w:t>
        </w:r>
        <w:r w:rsidR="006C437D" w:rsidRPr="009911AB">
          <w:rPr>
            <w:i/>
            <w:iCs/>
          </w:rPr>
          <w:t>et al.</w:t>
        </w:r>
        <w:r w:rsidR="006C437D">
          <w:t>, 2017</w:t>
        </w:r>
      </w:ins>
      <w:r w:rsidRPr="00BB394D">
        <w:t>) but not on any other plant material (e.g. attached leaves, fruit). They are solitary or aggregated, globose to pyriform, immersed, dark brown to black, 125–360 </w:t>
      </w:r>
      <w:proofErr w:type="spellStart"/>
      <w:r w:rsidRPr="00BB394D">
        <w:t>μm</w:t>
      </w:r>
      <w:proofErr w:type="spellEnd"/>
      <w:r w:rsidRPr="00BB394D">
        <w:t xml:space="preserve">, with a single papillate to rostrate ostiole, and their surface is often covered with irregular hyphal outgrowths. The outer wall layer is composed of angular cells with brown thickened walls, whereas the inner layer is composed of angular to globose cells with thinner </w:t>
      </w:r>
      <w:proofErr w:type="spellStart"/>
      <w:r w:rsidRPr="00BB394D">
        <w:t>colourless</w:t>
      </w:r>
      <w:proofErr w:type="spellEnd"/>
      <w:r w:rsidRPr="00BB394D">
        <w:t xml:space="preserve"> walls.</w:t>
      </w:r>
    </w:p>
    <w:p w14:paraId="5629881E" w14:textId="77777777" w:rsidR="00195EF2" w:rsidRDefault="000E4744" w:rsidP="007D76F4">
      <w:pPr>
        <w:pStyle w:val="IPPParagraphnumbering"/>
        <w:divId w:val="1045370806"/>
      </w:pPr>
      <w:r w:rsidRPr="00BB394D">
        <w:rPr>
          <w:i/>
          <w:iCs/>
        </w:rPr>
        <w:t>Asci.</w:t>
      </w:r>
      <w:r w:rsidRPr="00BB394D">
        <w:t xml:space="preserve"> Fasciculate, bitunicate, clavate, eight-spored with a rounded apex. Their dimensions are 40–65 </w:t>
      </w:r>
      <w:proofErr w:type="spellStart"/>
      <w:r w:rsidRPr="00BB394D">
        <w:t>μm</w:t>
      </w:r>
      <w:proofErr w:type="spellEnd"/>
      <w:r w:rsidRPr="00BB394D">
        <w:t> × 12–15 </w:t>
      </w:r>
      <w:proofErr w:type="spellStart"/>
      <w:r w:rsidRPr="00BB394D">
        <w:t>μm</w:t>
      </w:r>
      <w:proofErr w:type="spellEnd"/>
      <w:r w:rsidRPr="00BB394D">
        <w:t xml:space="preserve"> before the rupture of the outer wall, and they become cylindrical-clavate and extend in length to 120–150 </w:t>
      </w:r>
      <w:proofErr w:type="spellStart"/>
      <w:r w:rsidRPr="00BB394D">
        <w:t>μm</w:t>
      </w:r>
      <w:proofErr w:type="spellEnd"/>
      <w:r w:rsidRPr="00BB394D">
        <w:t xml:space="preserve"> prior to dehiscence.</w:t>
      </w:r>
    </w:p>
    <w:p w14:paraId="1257CBC1" w14:textId="77777777" w:rsidR="00195EF2" w:rsidRDefault="000E4744" w:rsidP="007D76F4">
      <w:pPr>
        <w:pStyle w:val="IPPParagraphnumbering"/>
        <w:divId w:val="1045370806"/>
      </w:pPr>
      <w:r w:rsidRPr="00BB394D">
        <w:rPr>
          <w:i/>
          <w:iCs/>
        </w:rPr>
        <w:t>Ascospores.</w:t>
      </w:r>
      <w:r w:rsidRPr="00BB394D">
        <w:t xml:space="preserve"> Short, aseptate, hyaline, cylindrical, swollen in the middle, slightly curved, 12–16 </w:t>
      </w:r>
      <w:proofErr w:type="spellStart"/>
      <w:r w:rsidRPr="00BB394D">
        <w:t>μm</w:t>
      </w:r>
      <w:proofErr w:type="spellEnd"/>
      <w:r w:rsidRPr="00BB394D">
        <w:t> × 4.5–6.5 </w:t>
      </w:r>
      <w:proofErr w:type="spellStart"/>
      <w:r w:rsidRPr="00BB394D">
        <w:t>μm</w:t>
      </w:r>
      <w:proofErr w:type="spellEnd"/>
      <w:r w:rsidRPr="00BB394D">
        <w:t xml:space="preserve">, </w:t>
      </w:r>
      <w:proofErr w:type="spellStart"/>
      <w:r w:rsidRPr="00BB394D">
        <w:t>heteropolar</w:t>
      </w:r>
      <w:proofErr w:type="spellEnd"/>
      <w:r w:rsidRPr="00BB394D">
        <w:t xml:space="preserve"> with unequal obtuse ends. The smaller upper end has a truncate, non-</w:t>
      </w:r>
      <w:r w:rsidRPr="00BB394D">
        <w:lastRenderedPageBreak/>
        <w:t>cellular, mucoid cap-like appendage 1–2 </w:t>
      </w:r>
      <w:proofErr w:type="spellStart"/>
      <w:r w:rsidRPr="00BB394D">
        <w:t>μm</w:t>
      </w:r>
      <w:proofErr w:type="spellEnd"/>
      <w:r w:rsidRPr="00BB394D">
        <w:t xml:space="preserve"> long, and the lower end has an acute or ruffled appendage 3–6 </w:t>
      </w:r>
      <w:proofErr w:type="spellStart"/>
      <w:r w:rsidRPr="00BB394D">
        <w:t>μm</w:t>
      </w:r>
      <w:proofErr w:type="spellEnd"/>
      <w:r w:rsidRPr="00BB394D">
        <w:t xml:space="preserve"> long.</w:t>
      </w:r>
    </w:p>
    <w:p w14:paraId="4D307152" w14:textId="77777777" w:rsidR="00195EF2" w:rsidRDefault="000E4744" w:rsidP="007D76F4">
      <w:pPr>
        <w:pStyle w:val="IPPParagraphnumbering"/>
        <w:divId w:val="1045370806"/>
      </w:pPr>
      <w:r w:rsidRPr="00BB394D">
        <w:rPr>
          <w:i/>
          <w:iCs/>
        </w:rPr>
        <w:t>Pycnidia.</w:t>
      </w:r>
      <w:r w:rsidRPr="00BB394D">
        <w:t xml:space="preserve"> Produced on fruit, attached leaves, dead twigs and leaf litter as well as in culture. They are solitary or occasionally aggregated, globose, immersed, mid- to dark brown, and 70–330 </w:t>
      </w:r>
      <w:proofErr w:type="spellStart"/>
      <w:r w:rsidRPr="00BB394D">
        <w:t>μm</w:t>
      </w:r>
      <w:proofErr w:type="spellEnd"/>
      <w:r w:rsidRPr="00BB394D">
        <w:t xml:space="preserve"> in diameter. The </w:t>
      </w:r>
      <w:proofErr w:type="spellStart"/>
      <w:r w:rsidRPr="00BB394D">
        <w:t>pycnidial</w:t>
      </w:r>
      <w:proofErr w:type="spellEnd"/>
      <w:r w:rsidRPr="00BB394D">
        <w:t xml:space="preserve"> wall is up to four cells thick, </w:t>
      </w:r>
      <w:proofErr w:type="spellStart"/>
      <w:r w:rsidRPr="00BB394D">
        <w:t>sclerotioid</w:t>
      </w:r>
      <w:proofErr w:type="spellEnd"/>
      <w:r w:rsidRPr="00BB394D">
        <w:t xml:space="preserve"> on the outside, pseudoparenchymatous within, with ostiole darker, slightly papillate, circular and 10–15 </w:t>
      </w:r>
      <w:proofErr w:type="spellStart"/>
      <w:r w:rsidRPr="00BB394D">
        <w:t>μm</w:t>
      </w:r>
      <w:proofErr w:type="spellEnd"/>
      <w:r w:rsidRPr="00BB394D">
        <w:t xml:space="preserve"> in diameter.</w:t>
      </w:r>
    </w:p>
    <w:p w14:paraId="56783832" w14:textId="77777777" w:rsidR="00195EF2" w:rsidRDefault="000E4744" w:rsidP="007D76F4">
      <w:pPr>
        <w:pStyle w:val="IPPParagraphnumbering"/>
        <w:divId w:val="1045370806"/>
      </w:pPr>
      <w:r w:rsidRPr="00BB394D">
        <w:rPr>
          <w:i/>
          <w:iCs/>
        </w:rPr>
        <w:t>Conidia.</w:t>
      </w:r>
      <w:r w:rsidRPr="00BB394D">
        <w:t xml:space="preserve"> Obovate to elliptical, hyaline, </w:t>
      </w:r>
      <w:proofErr w:type="spellStart"/>
      <w:r w:rsidRPr="00BB394D">
        <w:t>aseptate</w:t>
      </w:r>
      <w:proofErr w:type="spellEnd"/>
      <w:r w:rsidRPr="00BB394D">
        <w:t xml:space="preserve">, </w:t>
      </w:r>
      <w:proofErr w:type="spellStart"/>
      <w:r w:rsidRPr="00BB394D">
        <w:t>multiguttulate</w:t>
      </w:r>
      <w:proofErr w:type="spellEnd"/>
      <w:r w:rsidRPr="00BB394D">
        <w:t>, 9.4–12.7 </w:t>
      </w:r>
      <w:proofErr w:type="spellStart"/>
      <w:r w:rsidRPr="00BB394D">
        <w:t>μm</w:t>
      </w:r>
      <w:proofErr w:type="spellEnd"/>
      <w:r w:rsidRPr="00BB394D">
        <w:t> × (5</w:t>
      </w:r>
      <w:r>
        <w:t>.0</w:t>
      </w:r>
      <w:r w:rsidRPr="00BB394D">
        <w:t>–8.5) </w:t>
      </w:r>
      <w:proofErr w:type="spellStart"/>
      <w:r w:rsidRPr="00BB394D">
        <w:t>μm</w:t>
      </w:r>
      <w:proofErr w:type="spellEnd"/>
      <w:r w:rsidRPr="00BB394D">
        <w:t xml:space="preserve">, with a </w:t>
      </w:r>
      <w:proofErr w:type="spellStart"/>
      <w:r w:rsidRPr="00BB394D">
        <w:t>colourless</w:t>
      </w:r>
      <w:proofErr w:type="spellEnd"/>
      <w:r w:rsidRPr="00BB394D">
        <w:t xml:space="preserve"> </w:t>
      </w:r>
      <w:proofErr w:type="spellStart"/>
      <w:r w:rsidRPr="00BB394D">
        <w:t>subulate</w:t>
      </w:r>
      <w:proofErr w:type="spellEnd"/>
      <w:r w:rsidRPr="00BB394D">
        <w:t xml:space="preserve"> appendage and a barely visible, </w:t>
      </w:r>
      <w:proofErr w:type="spellStart"/>
      <w:r w:rsidRPr="00BB394D">
        <w:t>colourless</w:t>
      </w:r>
      <w:proofErr w:type="spellEnd"/>
      <w:r w:rsidRPr="00BB394D">
        <w:t>, gelatinous sheath &lt;1.5 </w:t>
      </w:r>
      <w:proofErr w:type="spellStart"/>
      <w:r w:rsidRPr="00BB394D">
        <w:t>μm</w:t>
      </w:r>
      <w:proofErr w:type="spellEnd"/>
      <w:r w:rsidRPr="00BB394D">
        <w:t xml:space="preserve"> thick (Figures 5C, 5D, 6A). They are formed as blastospores from hyaline, unicellular, cylindrical conidiophores up to 9 </w:t>
      </w:r>
      <w:proofErr w:type="spellStart"/>
      <w:r w:rsidRPr="00BB394D">
        <w:t>μm</w:t>
      </w:r>
      <w:proofErr w:type="spellEnd"/>
      <w:r w:rsidRPr="00BB394D">
        <w:t xml:space="preserve"> long.</w:t>
      </w:r>
    </w:p>
    <w:p w14:paraId="5D10B519" w14:textId="77777777" w:rsidR="00195EF2" w:rsidRDefault="000E4744" w:rsidP="007D76F4">
      <w:pPr>
        <w:pStyle w:val="IPPParagraphnumbering"/>
        <w:divId w:val="1045370806"/>
      </w:pPr>
      <w:proofErr w:type="spellStart"/>
      <w:r w:rsidRPr="00BB394D">
        <w:rPr>
          <w:i/>
          <w:iCs/>
        </w:rPr>
        <w:t>Spermatial</w:t>
      </w:r>
      <w:proofErr w:type="spellEnd"/>
      <w:r w:rsidRPr="00BB394D">
        <w:rPr>
          <w:i/>
          <w:iCs/>
        </w:rPr>
        <w:t xml:space="preserve"> state.</w:t>
      </w:r>
      <w:r w:rsidRPr="00BB394D">
        <w:t xml:space="preserve"> Described in the form genus </w:t>
      </w:r>
      <w:proofErr w:type="spellStart"/>
      <w:r w:rsidRPr="00BB394D">
        <w:rPr>
          <w:i/>
          <w:iCs/>
        </w:rPr>
        <w:t>Leptodothiorella</w:t>
      </w:r>
      <w:proofErr w:type="spellEnd"/>
      <w:r w:rsidRPr="00BB394D">
        <w:t>, formed both on hosts and in pure culture. Spermatia dumbbell-shaped, rarely cylindrical, straight or slightly curved, 5–8 </w:t>
      </w:r>
      <w:proofErr w:type="spellStart"/>
      <w:r w:rsidRPr="00BB394D">
        <w:t>μm</w:t>
      </w:r>
      <w:proofErr w:type="spellEnd"/>
      <w:r w:rsidRPr="00BB394D">
        <w:t> × 0.5–1 </w:t>
      </w:r>
      <w:proofErr w:type="spellStart"/>
      <w:r w:rsidRPr="00BB394D">
        <w:t>μm</w:t>
      </w:r>
      <w:proofErr w:type="spellEnd"/>
      <w:r w:rsidRPr="00BB394D">
        <w:t>.</w:t>
      </w:r>
    </w:p>
    <w:p w14:paraId="65005F3D" w14:textId="77777777" w:rsidR="00195EF2" w:rsidRDefault="000E4744" w:rsidP="00814F45">
      <w:pPr>
        <w:pStyle w:val="IPPHeading2"/>
        <w:spacing w:after="96"/>
        <w:divId w:val="1045370806"/>
      </w:pPr>
      <w:bookmarkStart w:id="76" w:name="_Toc438546000"/>
      <w:r w:rsidRPr="00BB394D">
        <w:t>4.1.4</w:t>
      </w:r>
      <w:r w:rsidR="00BE3237">
        <w:tab/>
      </w:r>
      <w:r w:rsidRPr="00BB394D">
        <w:t xml:space="preserve">Comparison of </w:t>
      </w:r>
      <w:r w:rsidRPr="00BB394D">
        <w:rPr>
          <w:i/>
        </w:rPr>
        <w:t>P. </w:t>
      </w:r>
      <w:proofErr w:type="spellStart"/>
      <w:r w:rsidRPr="00BB394D">
        <w:rPr>
          <w:i/>
          <w:iCs/>
        </w:rPr>
        <w:t>citricarpa</w:t>
      </w:r>
      <w:proofErr w:type="spellEnd"/>
      <w:r w:rsidRPr="00BB394D">
        <w:t xml:space="preserve"> cultural and morphological characteristics with those of similar </w:t>
      </w:r>
      <w:proofErr w:type="spellStart"/>
      <w:r w:rsidRPr="00BB394D">
        <w:rPr>
          <w:i/>
          <w:iCs/>
        </w:rPr>
        <w:t>Phyllosticta</w:t>
      </w:r>
      <w:proofErr w:type="spellEnd"/>
      <w:r w:rsidRPr="00BB394D">
        <w:t xml:space="preserve"> species</w:t>
      </w:r>
      <w:bookmarkEnd w:id="76"/>
      <w:r w:rsidRPr="00BB394D">
        <w:t xml:space="preserve"> </w:t>
      </w:r>
    </w:p>
    <w:p w14:paraId="5A529B39" w14:textId="71106390" w:rsidR="00195EF2" w:rsidRDefault="000E4744" w:rsidP="007D76F4">
      <w:pPr>
        <w:pStyle w:val="IPPParagraphnumbering"/>
        <w:divId w:val="1045370806"/>
      </w:pPr>
      <w:r w:rsidRPr="00BB394D">
        <w:t xml:space="preserve">Cultures of </w:t>
      </w:r>
      <w:r w:rsidRPr="00BB394D">
        <w:rPr>
          <w:i/>
        </w:rPr>
        <w:t>P. </w:t>
      </w:r>
      <w:proofErr w:type="spellStart"/>
      <w:r w:rsidRPr="00BB394D">
        <w:rPr>
          <w:i/>
        </w:rPr>
        <w:t>citricarpa</w:t>
      </w:r>
      <w:proofErr w:type="spellEnd"/>
      <w:r w:rsidRPr="00BB394D">
        <w:t xml:space="preserve"> are very similar to those of </w:t>
      </w:r>
      <w:r w:rsidRPr="00BB394D">
        <w:rPr>
          <w:i/>
          <w:iCs/>
        </w:rPr>
        <w:t>P. </w:t>
      </w:r>
      <w:proofErr w:type="spellStart"/>
      <w:r w:rsidRPr="00BB394D">
        <w:rPr>
          <w:i/>
          <w:iCs/>
        </w:rPr>
        <w:t>citriasiana</w:t>
      </w:r>
      <w:proofErr w:type="spellEnd"/>
      <w:r w:rsidRPr="00BB394D">
        <w:t xml:space="preserve"> (</w:t>
      </w:r>
      <w:proofErr w:type="spellStart"/>
      <w:r w:rsidRPr="00BB394D">
        <w:t>Wulandari</w:t>
      </w:r>
      <w:proofErr w:type="spellEnd"/>
      <w:r w:rsidRPr="00BB394D">
        <w:t xml:space="preserve"> </w:t>
      </w:r>
      <w:r w:rsidRPr="00BB394D">
        <w:rPr>
          <w:i/>
          <w:iCs/>
        </w:rPr>
        <w:t>et al.</w:t>
      </w:r>
      <w:r w:rsidRPr="00BB394D">
        <w:t>,</w:t>
      </w:r>
      <w:r w:rsidRPr="00BB394D">
        <w:rPr>
          <w:i/>
          <w:iCs/>
        </w:rPr>
        <w:t xml:space="preserve"> </w:t>
      </w:r>
      <w:r w:rsidRPr="00BB394D">
        <w:t>2009)</w:t>
      </w:r>
      <w:r w:rsidR="00EE108D">
        <w:t xml:space="preserve">, </w:t>
      </w:r>
      <w:r w:rsidR="00EE108D">
        <w:rPr>
          <w:i/>
          <w:iCs/>
        </w:rPr>
        <w:t xml:space="preserve">P. </w:t>
      </w:r>
      <w:proofErr w:type="spellStart"/>
      <w:r w:rsidR="00EE108D">
        <w:rPr>
          <w:i/>
          <w:iCs/>
        </w:rPr>
        <w:t>paracitricarpa</w:t>
      </w:r>
      <w:proofErr w:type="spellEnd"/>
      <w:r w:rsidR="00EE108D">
        <w:rPr>
          <w:i/>
          <w:iCs/>
        </w:rPr>
        <w:t xml:space="preserve"> </w:t>
      </w:r>
      <w:r w:rsidR="00EE108D">
        <w:t>(</w:t>
      </w:r>
      <w:proofErr w:type="spellStart"/>
      <w:r w:rsidR="00EE108D" w:rsidRPr="00CA5B48">
        <w:t>Guarnaccia</w:t>
      </w:r>
      <w:proofErr w:type="spellEnd"/>
      <w:r w:rsidR="00EE108D">
        <w:t xml:space="preserve"> </w:t>
      </w:r>
      <w:r w:rsidR="00EE108D">
        <w:rPr>
          <w:i/>
          <w:iCs/>
        </w:rPr>
        <w:t>et al.</w:t>
      </w:r>
      <w:r w:rsidR="00EE108D">
        <w:t>, 2017),</w:t>
      </w:r>
      <w:r w:rsidR="004743AE">
        <w:t xml:space="preserve"> </w:t>
      </w:r>
      <w:r w:rsidRPr="00BB394D">
        <w:t xml:space="preserve">and of the endophytic, non-pathogenic to citrus </w:t>
      </w:r>
      <w:r w:rsidRPr="00BB394D">
        <w:rPr>
          <w:i/>
        </w:rPr>
        <w:t>P. </w:t>
      </w:r>
      <w:proofErr w:type="spellStart"/>
      <w:r w:rsidRPr="00BB394D">
        <w:rPr>
          <w:i/>
        </w:rPr>
        <w:t>capitalensis</w:t>
      </w:r>
      <w:proofErr w:type="spellEnd"/>
      <w:r w:rsidRPr="00BB394D">
        <w:rPr>
          <w:i/>
        </w:rPr>
        <w:t xml:space="preserve"> </w:t>
      </w:r>
      <w:r w:rsidRPr="00BB394D">
        <w:t>(</w:t>
      </w:r>
      <w:proofErr w:type="spellStart"/>
      <w:r w:rsidRPr="00BB394D">
        <w:t>Baayen</w:t>
      </w:r>
      <w:proofErr w:type="spellEnd"/>
      <w:r w:rsidRPr="00BB394D">
        <w:t xml:space="preserve"> </w:t>
      </w:r>
      <w:r w:rsidRPr="00BB394D">
        <w:rPr>
          <w:i/>
        </w:rPr>
        <w:t>et al</w:t>
      </w:r>
      <w:r w:rsidRPr="00BB394D">
        <w:t xml:space="preserve">., 2002; </w:t>
      </w:r>
      <w:proofErr w:type="spellStart"/>
      <w:r w:rsidRPr="00BB394D">
        <w:t>Glienke</w:t>
      </w:r>
      <w:proofErr w:type="spellEnd"/>
      <w:r w:rsidRPr="00BB394D">
        <w:t xml:space="preserve"> </w:t>
      </w:r>
      <w:r w:rsidRPr="00BB394D">
        <w:rPr>
          <w:i/>
        </w:rPr>
        <w:t>et al</w:t>
      </w:r>
      <w:r w:rsidRPr="00BB394D">
        <w:t>., 2011).</w:t>
      </w:r>
      <w:r w:rsidRPr="00BB394D">
        <w:rPr>
          <w:i/>
          <w:iCs/>
        </w:rPr>
        <w:t xml:space="preserve"> </w:t>
      </w:r>
    </w:p>
    <w:p w14:paraId="2E19C169" w14:textId="77777777" w:rsidR="00195EF2" w:rsidRDefault="000E4744" w:rsidP="007D76F4">
      <w:pPr>
        <w:pStyle w:val="IPPParagraphnumbering"/>
      </w:pPr>
      <w:r w:rsidRPr="00BB394D">
        <w:t xml:space="preserve">Identification of </w:t>
      </w:r>
      <w:r w:rsidRPr="00BB394D">
        <w:rPr>
          <w:i/>
        </w:rPr>
        <w:t>P. </w:t>
      </w:r>
      <w:proofErr w:type="spellStart"/>
      <w:r w:rsidRPr="00BB394D">
        <w:rPr>
          <w:i/>
          <w:iCs/>
        </w:rPr>
        <w:t>citricarpa</w:t>
      </w:r>
      <w:proofErr w:type="spellEnd"/>
      <w:r w:rsidRPr="00BB394D">
        <w:t xml:space="preserve"> colonies is possible by combining</w:t>
      </w:r>
      <w:r>
        <w:t>:</w:t>
      </w:r>
      <w:r w:rsidRPr="00BB394D">
        <w:t xml:space="preserve"> </w:t>
      </w:r>
    </w:p>
    <w:p w14:paraId="2D1D9B9B" w14:textId="77777777" w:rsidR="00195EF2" w:rsidRDefault="000E4744" w:rsidP="00802573">
      <w:pPr>
        <w:pStyle w:val="IPPNumberedList"/>
      </w:pPr>
      <w:r w:rsidRPr="00BB394D">
        <w:t xml:space="preserve">the colony growth on CHA (although the ranges may overlap) </w:t>
      </w:r>
    </w:p>
    <w:p w14:paraId="63E76791" w14:textId="77777777" w:rsidR="00195EF2" w:rsidRDefault="000E4744" w:rsidP="00802573">
      <w:pPr>
        <w:pStyle w:val="IPPNumberedList"/>
      </w:pPr>
      <w:r w:rsidRPr="00BB394D">
        <w:t xml:space="preserve">the thickness of the mucoid sheath surrounding the conidia (Figures 5C, 5D, 6A, 6B, 6C) </w:t>
      </w:r>
    </w:p>
    <w:p w14:paraId="3F7D12D9" w14:textId="77777777" w:rsidR="00195EF2" w:rsidRDefault="000E4744" w:rsidP="00802573">
      <w:pPr>
        <w:pStyle w:val="IPPNumberedList"/>
      </w:pPr>
      <w:r w:rsidRPr="00BB394D">
        <w:t xml:space="preserve">the length of the conidial appendage </w:t>
      </w:r>
    </w:p>
    <w:p w14:paraId="3C48DB42" w14:textId="77777777" w:rsidR="00195EF2" w:rsidRDefault="000E4744" w:rsidP="00802573">
      <w:pPr>
        <w:pStyle w:val="IPPNumberedList"/>
      </w:pPr>
      <w:r w:rsidRPr="00BB394D">
        <w:t xml:space="preserve">the presence of yellow pigment on OA, although not all </w:t>
      </w:r>
      <w:r w:rsidRPr="00BB394D">
        <w:rPr>
          <w:i/>
        </w:rPr>
        <w:t>P. </w:t>
      </w:r>
      <w:proofErr w:type="spellStart"/>
      <w:r w:rsidRPr="00BB394D">
        <w:rPr>
          <w:i/>
          <w:iCs/>
        </w:rPr>
        <w:t>citricarpa</w:t>
      </w:r>
      <w:proofErr w:type="spellEnd"/>
      <w:r w:rsidRPr="00BB394D">
        <w:t xml:space="preserve"> isolates produce a yellow pigment (</w:t>
      </w:r>
      <w:proofErr w:type="spellStart"/>
      <w:r w:rsidRPr="00BB394D">
        <w:t>Baayen</w:t>
      </w:r>
      <w:proofErr w:type="spellEnd"/>
      <w:r w:rsidRPr="00BB394D">
        <w:t xml:space="preserve"> </w:t>
      </w:r>
      <w:r w:rsidRPr="00BB394D">
        <w:rPr>
          <w:i/>
        </w:rPr>
        <w:t>et al</w:t>
      </w:r>
      <w:r w:rsidRPr="00BB394D">
        <w:t xml:space="preserve">., 2002; </w:t>
      </w:r>
      <w:proofErr w:type="spellStart"/>
      <w:r w:rsidRPr="00BB394D">
        <w:t>Wulandari</w:t>
      </w:r>
      <w:proofErr w:type="spellEnd"/>
      <w:r w:rsidRPr="00BB394D">
        <w:t xml:space="preserve"> </w:t>
      </w:r>
      <w:r w:rsidRPr="00BB394D">
        <w:rPr>
          <w:i/>
        </w:rPr>
        <w:t>et al</w:t>
      </w:r>
      <w:r w:rsidRPr="00BB394D">
        <w:t xml:space="preserve">., 2009). </w:t>
      </w:r>
    </w:p>
    <w:p w14:paraId="5210574E" w14:textId="3E026DC3" w:rsidR="00195EF2" w:rsidRDefault="000E4744" w:rsidP="007D76F4">
      <w:pPr>
        <w:pStyle w:val="IPPParagraphnumbering"/>
        <w:divId w:val="1045370806"/>
      </w:pPr>
      <w:r>
        <w:t xml:space="preserve">Detailed information of the distinctive characteristics of </w:t>
      </w:r>
      <w:r>
        <w:rPr>
          <w:i/>
        </w:rPr>
        <w:t xml:space="preserve">P. </w:t>
      </w:r>
      <w:proofErr w:type="spellStart"/>
      <w:r>
        <w:rPr>
          <w:i/>
        </w:rPr>
        <w:t>citricarpa</w:t>
      </w:r>
      <w:proofErr w:type="spellEnd"/>
      <w:r>
        <w:rPr>
          <w:i/>
        </w:rPr>
        <w:t xml:space="preserve"> </w:t>
      </w:r>
      <w:r>
        <w:t xml:space="preserve">and its related species are given in Table 1. In addition, </w:t>
      </w:r>
      <w:r w:rsidRPr="00BB394D">
        <w:rPr>
          <w:i/>
        </w:rPr>
        <w:t>P. </w:t>
      </w:r>
      <w:proofErr w:type="spellStart"/>
      <w:r w:rsidRPr="00BB394D">
        <w:rPr>
          <w:i/>
        </w:rPr>
        <w:t>citrichinaensis</w:t>
      </w:r>
      <w:proofErr w:type="spellEnd"/>
      <w:r w:rsidRPr="00BB394D">
        <w:t xml:space="preserve"> can be differentiated from </w:t>
      </w:r>
      <w:r w:rsidRPr="00BB394D">
        <w:rPr>
          <w:i/>
        </w:rPr>
        <w:t>P. </w:t>
      </w:r>
      <w:proofErr w:type="spellStart"/>
      <w:r w:rsidRPr="00BB394D">
        <w:rPr>
          <w:i/>
        </w:rPr>
        <w:t>citricarpa</w:t>
      </w:r>
      <w:proofErr w:type="spellEnd"/>
      <w:r w:rsidRPr="00BB394D">
        <w:t xml:space="preserve"> by its longer conidial </w:t>
      </w:r>
      <w:r w:rsidRPr="00BB394D">
        <w:rPr>
          <w:bCs/>
        </w:rPr>
        <w:t>appendage, 14–26 </w:t>
      </w:r>
      <w:proofErr w:type="spellStart"/>
      <w:r w:rsidRPr="00BB394D">
        <w:rPr>
          <w:bCs/>
        </w:rPr>
        <w:t>μm</w:t>
      </w:r>
      <w:proofErr w:type="spellEnd"/>
      <w:r w:rsidR="00BE3237">
        <w:rPr>
          <w:vanish/>
        </w:rPr>
        <w:t xml:space="preserve"> </w:t>
      </w:r>
      <w:r w:rsidRPr="00BB394D">
        <w:t xml:space="preserve">(Wang </w:t>
      </w:r>
      <w:r w:rsidRPr="00BB394D">
        <w:rPr>
          <w:i/>
        </w:rPr>
        <w:t>et al</w:t>
      </w:r>
      <w:r w:rsidRPr="00BB394D">
        <w:t>., 2012).</w:t>
      </w:r>
      <w:r w:rsidRPr="00BB394D">
        <w:rPr>
          <w:vanish/>
        </w:rPr>
        <w:t xml:space="preserve"> </w:t>
      </w:r>
    </w:p>
    <w:p w14:paraId="57F22D7E" w14:textId="16981889" w:rsidR="00195EF2" w:rsidRDefault="000E4744" w:rsidP="007D76F4">
      <w:pPr>
        <w:pStyle w:val="IPPParagraphnumbering"/>
      </w:pPr>
      <w:r w:rsidRPr="00BB394D">
        <w:rPr>
          <w:b/>
        </w:rPr>
        <w:t xml:space="preserve">Table 1. </w:t>
      </w:r>
      <w:r w:rsidRPr="00BB394D">
        <w:t xml:space="preserve">Main cultural and morphological characteristics of </w:t>
      </w:r>
      <w:proofErr w:type="spellStart"/>
      <w:r w:rsidRPr="00BB394D">
        <w:t>Phyllosticta</w:t>
      </w:r>
      <w:proofErr w:type="spellEnd"/>
      <w:r w:rsidRPr="00BB394D">
        <w:t xml:space="preserve"> </w:t>
      </w:r>
      <w:proofErr w:type="spellStart"/>
      <w:r w:rsidRPr="00BB394D">
        <w:t>citricarpa</w:t>
      </w:r>
      <w:proofErr w:type="spellEnd"/>
      <w:r w:rsidRPr="00BB394D">
        <w:t xml:space="preserve">, </w:t>
      </w:r>
      <w:proofErr w:type="spellStart"/>
      <w:r w:rsidRPr="00BB394D">
        <w:t>Phyllosticta</w:t>
      </w:r>
      <w:proofErr w:type="spellEnd"/>
      <w:r w:rsidRPr="00BB394D">
        <w:t xml:space="preserve"> </w:t>
      </w:r>
      <w:proofErr w:type="spellStart"/>
      <w:r w:rsidRPr="00BB394D">
        <w:t>citriasiana</w:t>
      </w:r>
      <w:proofErr w:type="spellEnd"/>
      <w:r w:rsidRPr="00BB394D">
        <w:t xml:space="preserve"> </w:t>
      </w:r>
      <w:proofErr w:type="spellStart"/>
      <w:r w:rsidRPr="00BB394D">
        <w:t>Phyllosticta</w:t>
      </w:r>
      <w:proofErr w:type="spellEnd"/>
      <w:r w:rsidRPr="00BB394D">
        <w:t xml:space="preserve"> </w:t>
      </w:r>
      <w:proofErr w:type="spellStart"/>
      <w:r w:rsidRPr="00BB394D">
        <w:t>capitalensis</w:t>
      </w:r>
      <w:proofErr w:type="spellEnd"/>
      <w:r w:rsidR="00C16888">
        <w:t xml:space="preserve"> and P. </w:t>
      </w:r>
      <w:proofErr w:type="spellStart"/>
      <w:r w:rsidR="00C16888">
        <w:t>paracitricarpa</w:t>
      </w:r>
      <w:proofErr w:type="spellEnd"/>
      <w:r w:rsidRPr="00BB394D">
        <w:t xml:space="preserve"> (</w:t>
      </w:r>
      <w:proofErr w:type="spellStart"/>
      <w:r w:rsidRPr="00BB394D">
        <w:t>Baayen</w:t>
      </w:r>
      <w:proofErr w:type="spellEnd"/>
      <w:r w:rsidRPr="00BB394D">
        <w:t xml:space="preserve"> et al., 2002; </w:t>
      </w:r>
      <w:proofErr w:type="spellStart"/>
      <w:r w:rsidRPr="00BB394D">
        <w:t>Wulandari</w:t>
      </w:r>
      <w:proofErr w:type="spellEnd"/>
      <w:r w:rsidRPr="00BB394D">
        <w:t xml:space="preserve"> et al., 2009</w:t>
      </w:r>
      <w:r w:rsidR="00D45A7C">
        <w:t xml:space="preserve">, </w:t>
      </w:r>
      <w:proofErr w:type="spellStart"/>
      <w:r w:rsidR="00D45A7C">
        <w:t>Guarnaccia</w:t>
      </w:r>
      <w:proofErr w:type="spellEnd"/>
      <w:r w:rsidR="00D45A7C">
        <w:t xml:space="preserve"> </w:t>
      </w:r>
      <w:r w:rsidR="00D45A7C" w:rsidRPr="002C5C32">
        <w:rPr>
          <w:iCs/>
        </w:rPr>
        <w:t>et al</w:t>
      </w:r>
      <w:r w:rsidR="00D45A7C">
        <w:t>. 2017</w:t>
      </w:r>
      <w:r w:rsidR="00C16888">
        <w:t>)</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584"/>
        <w:gridCol w:w="1584"/>
        <w:gridCol w:w="1584"/>
        <w:gridCol w:w="1584"/>
      </w:tblGrid>
      <w:tr w:rsidR="00653681" w:rsidRPr="00BE0D88" w14:paraId="337BAA64" w14:textId="59DB6C43" w:rsidTr="00F31C4D">
        <w:tc>
          <w:tcPr>
            <w:tcW w:w="3150" w:type="dxa"/>
            <w:tcBorders>
              <w:left w:val="nil"/>
              <w:bottom w:val="single" w:sz="4" w:space="0" w:color="auto"/>
              <w:right w:val="nil"/>
            </w:tcBorders>
          </w:tcPr>
          <w:p w14:paraId="00C812AB" w14:textId="77777777" w:rsidR="00653681" w:rsidRPr="00F31C4D" w:rsidRDefault="00653681" w:rsidP="00814F45">
            <w:pPr>
              <w:pStyle w:val="IPPArialTable"/>
              <w:spacing w:after="96"/>
              <w:rPr>
                <w:b/>
                <w:bCs/>
                <w:sz w:val="16"/>
                <w:szCs w:val="22"/>
              </w:rPr>
            </w:pPr>
            <w:r w:rsidRPr="00F31C4D">
              <w:rPr>
                <w:b/>
                <w:bCs/>
                <w:sz w:val="16"/>
                <w:szCs w:val="22"/>
              </w:rPr>
              <w:t>Characteristic</w:t>
            </w:r>
          </w:p>
        </w:tc>
        <w:tc>
          <w:tcPr>
            <w:tcW w:w="1584" w:type="dxa"/>
            <w:tcBorders>
              <w:left w:val="nil"/>
              <w:bottom w:val="single" w:sz="4" w:space="0" w:color="auto"/>
              <w:right w:val="nil"/>
            </w:tcBorders>
          </w:tcPr>
          <w:p w14:paraId="1680E013" w14:textId="77777777" w:rsidR="00653681" w:rsidRPr="00F31C4D" w:rsidRDefault="00653681" w:rsidP="00814F45">
            <w:pPr>
              <w:pStyle w:val="IPPArialTable"/>
              <w:spacing w:after="96"/>
              <w:rPr>
                <w:b/>
                <w:bCs/>
                <w:i/>
                <w:sz w:val="16"/>
                <w:szCs w:val="22"/>
              </w:rPr>
            </w:pPr>
            <w:r w:rsidRPr="00F31C4D">
              <w:rPr>
                <w:b/>
                <w:bCs/>
                <w:i/>
                <w:sz w:val="16"/>
                <w:szCs w:val="22"/>
              </w:rPr>
              <w:t>P. </w:t>
            </w:r>
            <w:proofErr w:type="spellStart"/>
            <w:r w:rsidRPr="00F31C4D">
              <w:rPr>
                <w:b/>
                <w:bCs/>
                <w:i/>
                <w:sz w:val="16"/>
                <w:szCs w:val="22"/>
              </w:rPr>
              <w:t>citricarpa</w:t>
            </w:r>
            <w:proofErr w:type="spellEnd"/>
          </w:p>
        </w:tc>
        <w:tc>
          <w:tcPr>
            <w:tcW w:w="1584" w:type="dxa"/>
            <w:tcBorders>
              <w:left w:val="nil"/>
              <w:bottom w:val="single" w:sz="4" w:space="0" w:color="auto"/>
              <w:right w:val="nil"/>
            </w:tcBorders>
          </w:tcPr>
          <w:p w14:paraId="6920E3FC" w14:textId="77777777" w:rsidR="00653681" w:rsidRPr="00F31C4D" w:rsidRDefault="00653681" w:rsidP="00814F45">
            <w:pPr>
              <w:pStyle w:val="IPPArialTable"/>
              <w:spacing w:after="96"/>
              <w:rPr>
                <w:b/>
                <w:bCs/>
                <w:i/>
                <w:sz w:val="16"/>
                <w:szCs w:val="22"/>
              </w:rPr>
            </w:pPr>
            <w:r w:rsidRPr="00F31C4D">
              <w:rPr>
                <w:b/>
                <w:bCs/>
                <w:i/>
                <w:sz w:val="16"/>
                <w:szCs w:val="22"/>
              </w:rPr>
              <w:t>P. </w:t>
            </w:r>
            <w:proofErr w:type="spellStart"/>
            <w:r w:rsidRPr="00F31C4D">
              <w:rPr>
                <w:b/>
                <w:bCs/>
                <w:i/>
                <w:sz w:val="16"/>
                <w:szCs w:val="22"/>
              </w:rPr>
              <w:t>citriasiana</w:t>
            </w:r>
            <w:proofErr w:type="spellEnd"/>
          </w:p>
        </w:tc>
        <w:tc>
          <w:tcPr>
            <w:tcW w:w="1584" w:type="dxa"/>
            <w:tcBorders>
              <w:left w:val="nil"/>
              <w:bottom w:val="single" w:sz="4" w:space="0" w:color="auto"/>
              <w:right w:val="nil"/>
            </w:tcBorders>
          </w:tcPr>
          <w:p w14:paraId="2DD730E6" w14:textId="77777777" w:rsidR="00653681" w:rsidRPr="00F31C4D" w:rsidRDefault="00653681" w:rsidP="00814F45">
            <w:pPr>
              <w:pStyle w:val="IPPArialTable"/>
              <w:spacing w:after="96"/>
              <w:rPr>
                <w:b/>
                <w:bCs/>
                <w:i/>
                <w:sz w:val="16"/>
                <w:szCs w:val="22"/>
              </w:rPr>
            </w:pPr>
            <w:r w:rsidRPr="00F31C4D">
              <w:rPr>
                <w:b/>
                <w:bCs/>
                <w:i/>
                <w:sz w:val="16"/>
                <w:szCs w:val="22"/>
              </w:rPr>
              <w:t>P. </w:t>
            </w:r>
            <w:proofErr w:type="spellStart"/>
            <w:r w:rsidRPr="00F31C4D">
              <w:rPr>
                <w:b/>
                <w:bCs/>
                <w:i/>
                <w:sz w:val="16"/>
                <w:szCs w:val="22"/>
              </w:rPr>
              <w:t>capitalensis</w:t>
            </w:r>
            <w:proofErr w:type="spellEnd"/>
          </w:p>
        </w:tc>
        <w:tc>
          <w:tcPr>
            <w:tcW w:w="1584" w:type="dxa"/>
            <w:tcBorders>
              <w:left w:val="nil"/>
              <w:bottom w:val="single" w:sz="4" w:space="0" w:color="auto"/>
              <w:right w:val="nil"/>
            </w:tcBorders>
          </w:tcPr>
          <w:p w14:paraId="51D526C6" w14:textId="06389C53" w:rsidR="00653681" w:rsidRPr="00F31C4D" w:rsidRDefault="00653681" w:rsidP="00814F45">
            <w:pPr>
              <w:pStyle w:val="IPPArialTable"/>
              <w:spacing w:after="96"/>
              <w:rPr>
                <w:b/>
                <w:bCs/>
                <w:i/>
                <w:sz w:val="16"/>
                <w:szCs w:val="22"/>
              </w:rPr>
            </w:pPr>
            <w:r w:rsidRPr="00F31C4D">
              <w:rPr>
                <w:b/>
                <w:bCs/>
                <w:i/>
                <w:sz w:val="16"/>
                <w:szCs w:val="22"/>
              </w:rPr>
              <w:t xml:space="preserve">P. </w:t>
            </w:r>
            <w:proofErr w:type="spellStart"/>
            <w:r w:rsidRPr="00F31C4D">
              <w:rPr>
                <w:b/>
                <w:bCs/>
                <w:i/>
                <w:sz w:val="16"/>
                <w:szCs w:val="22"/>
              </w:rPr>
              <w:t>paracitricarpa</w:t>
            </w:r>
            <w:proofErr w:type="spellEnd"/>
          </w:p>
        </w:tc>
      </w:tr>
      <w:tr w:rsidR="00653681" w:rsidRPr="00BE0D88" w14:paraId="2DF7EF3C" w14:textId="793D4B00" w:rsidTr="00F31C4D">
        <w:tc>
          <w:tcPr>
            <w:tcW w:w="3150" w:type="dxa"/>
            <w:tcBorders>
              <w:left w:val="nil"/>
              <w:right w:val="nil"/>
            </w:tcBorders>
          </w:tcPr>
          <w:p w14:paraId="2A449911" w14:textId="77777777" w:rsidR="00653681" w:rsidRPr="00F31C4D" w:rsidRDefault="00653681" w:rsidP="00814F45">
            <w:pPr>
              <w:pStyle w:val="IPPArialTable"/>
              <w:spacing w:after="96"/>
              <w:rPr>
                <w:sz w:val="16"/>
                <w:szCs w:val="22"/>
              </w:rPr>
            </w:pPr>
            <w:r w:rsidRPr="00F31C4D">
              <w:rPr>
                <w:sz w:val="16"/>
                <w:szCs w:val="22"/>
              </w:rPr>
              <w:t>Average conidia size (</w:t>
            </w:r>
            <w:proofErr w:type="spellStart"/>
            <w:r w:rsidRPr="00F31C4D">
              <w:rPr>
                <w:sz w:val="16"/>
                <w:szCs w:val="22"/>
              </w:rPr>
              <w:t>μm</w:t>
            </w:r>
            <w:proofErr w:type="spellEnd"/>
            <w:r w:rsidRPr="00F31C4D">
              <w:rPr>
                <w:sz w:val="16"/>
                <w:szCs w:val="22"/>
              </w:rPr>
              <w:t>)</w:t>
            </w:r>
          </w:p>
        </w:tc>
        <w:tc>
          <w:tcPr>
            <w:tcW w:w="1584" w:type="dxa"/>
            <w:tcBorders>
              <w:left w:val="nil"/>
              <w:right w:val="nil"/>
            </w:tcBorders>
          </w:tcPr>
          <w:p w14:paraId="24B0F9BE" w14:textId="77777777" w:rsidR="00653681" w:rsidRPr="00F31C4D" w:rsidRDefault="00653681" w:rsidP="00814F45">
            <w:pPr>
              <w:pStyle w:val="IPPArialTable"/>
              <w:spacing w:after="96"/>
              <w:rPr>
                <w:sz w:val="16"/>
                <w:szCs w:val="22"/>
              </w:rPr>
            </w:pPr>
            <w:r w:rsidRPr="00F31C4D">
              <w:rPr>
                <w:sz w:val="16"/>
                <w:szCs w:val="22"/>
              </w:rPr>
              <w:t>10–12 × 6–7.5</w:t>
            </w:r>
          </w:p>
        </w:tc>
        <w:tc>
          <w:tcPr>
            <w:tcW w:w="1584" w:type="dxa"/>
            <w:tcBorders>
              <w:left w:val="nil"/>
              <w:right w:val="nil"/>
            </w:tcBorders>
          </w:tcPr>
          <w:p w14:paraId="3469BC53" w14:textId="77777777" w:rsidR="00653681" w:rsidRPr="00F31C4D" w:rsidRDefault="00653681" w:rsidP="00814F45">
            <w:pPr>
              <w:pStyle w:val="IPPArialTable"/>
              <w:spacing w:after="96"/>
              <w:rPr>
                <w:sz w:val="16"/>
                <w:szCs w:val="22"/>
              </w:rPr>
            </w:pPr>
            <w:r w:rsidRPr="00F31C4D">
              <w:rPr>
                <w:sz w:val="16"/>
                <w:szCs w:val="22"/>
              </w:rPr>
              <w:t>12–14 × 6–7</w:t>
            </w:r>
          </w:p>
        </w:tc>
        <w:tc>
          <w:tcPr>
            <w:tcW w:w="1584" w:type="dxa"/>
            <w:tcBorders>
              <w:left w:val="nil"/>
              <w:right w:val="nil"/>
            </w:tcBorders>
          </w:tcPr>
          <w:p w14:paraId="576A8EDF" w14:textId="77777777" w:rsidR="00653681" w:rsidRPr="00F31C4D" w:rsidRDefault="00653681" w:rsidP="00814F45">
            <w:pPr>
              <w:pStyle w:val="IPPArialTable"/>
              <w:spacing w:after="96"/>
              <w:rPr>
                <w:sz w:val="16"/>
                <w:szCs w:val="22"/>
              </w:rPr>
            </w:pPr>
            <w:r w:rsidRPr="00F31C4D">
              <w:rPr>
                <w:sz w:val="16"/>
                <w:szCs w:val="22"/>
              </w:rPr>
              <w:t>11–12 × 6.5–7.5</w:t>
            </w:r>
          </w:p>
        </w:tc>
        <w:tc>
          <w:tcPr>
            <w:tcW w:w="1584" w:type="dxa"/>
            <w:tcBorders>
              <w:left w:val="nil"/>
              <w:right w:val="nil"/>
            </w:tcBorders>
          </w:tcPr>
          <w:p w14:paraId="3F732D5F" w14:textId="69536615" w:rsidR="00653681" w:rsidRPr="00F31C4D" w:rsidRDefault="00D45A7C" w:rsidP="00814F45">
            <w:pPr>
              <w:pStyle w:val="IPPArialTable"/>
              <w:spacing w:after="96"/>
              <w:rPr>
                <w:sz w:val="16"/>
                <w:szCs w:val="22"/>
              </w:rPr>
            </w:pPr>
            <w:r w:rsidRPr="00F31C4D">
              <w:rPr>
                <w:sz w:val="16"/>
                <w:szCs w:val="22"/>
              </w:rPr>
              <w:t>10-13 x 7-8</w:t>
            </w:r>
          </w:p>
        </w:tc>
      </w:tr>
      <w:tr w:rsidR="00653681" w:rsidRPr="00BE0D88" w14:paraId="775CBF73" w14:textId="40A05E6B" w:rsidTr="00F31C4D">
        <w:tc>
          <w:tcPr>
            <w:tcW w:w="3150" w:type="dxa"/>
            <w:tcBorders>
              <w:left w:val="nil"/>
              <w:right w:val="nil"/>
            </w:tcBorders>
          </w:tcPr>
          <w:p w14:paraId="1BA18BB1" w14:textId="77777777" w:rsidR="00653681" w:rsidRPr="00F31C4D" w:rsidRDefault="00653681" w:rsidP="00814F45">
            <w:pPr>
              <w:pStyle w:val="IPPArialTable"/>
              <w:spacing w:after="96"/>
              <w:rPr>
                <w:sz w:val="16"/>
                <w:szCs w:val="22"/>
              </w:rPr>
            </w:pPr>
            <w:proofErr w:type="spellStart"/>
            <w:r w:rsidRPr="00F31C4D">
              <w:rPr>
                <w:sz w:val="16"/>
                <w:szCs w:val="22"/>
              </w:rPr>
              <w:t>Μucoid</w:t>
            </w:r>
            <w:proofErr w:type="spellEnd"/>
            <w:r w:rsidRPr="00F31C4D">
              <w:rPr>
                <w:sz w:val="16"/>
                <w:szCs w:val="22"/>
              </w:rPr>
              <w:t xml:space="preserve"> sheath width (</w:t>
            </w:r>
            <w:proofErr w:type="spellStart"/>
            <w:r w:rsidRPr="00F31C4D">
              <w:rPr>
                <w:sz w:val="16"/>
                <w:szCs w:val="22"/>
              </w:rPr>
              <w:t>μm</w:t>
            </w:r>
            <w:proofErr w:type="spellEnd"/>
            <w:r w:rsidRPr="00F31C4D">
              <w:rPr>
                <w:sz w:val="16"/>
                <w:szCs w:val="22"/>
              </w:rPr>
              <w:t>)</w:t>
            </w:r>
          </w:p>
        </w:tc>
        <w:tc>
          <w:tcPr>
            <w:tcW w:w="1584" w:type="dxa"/>
            <w:tcBorders>
              <w:left w:val="nil"/>
              <w:right w:val="nil"/>
            </w:tcBorders>
          </w:tcPr>
          <w:p w14:paraId="1F78D64D" w14:textId="77777777" w:rsidR="00653681" w:rsidRPr="00F31C4D" w:rsidRDefault="00653681" w:rsidP="00814F45">
            <w:pPr>
              <w:pStyle w:val="IPPArialTable"/>
              <w:spacing w:after="96"/>
              <w:rPr>
                <w:sz w:val="16"/>
                <w:szCs w:val="22"/>
              </w:rPr>
            </w:pPr>
            <w:r w:rsidRPr="00F31C4D">
              <w:rPr>
                <w:sz w:val="16"/>
                <w:szCs w:val="22"/>
              </w:rPr>
              <w:t>&lt;1.5</w:t>
            </w:r>
          </w:p>
        </w:tc>
        <w:tc>
          <w:tcPr>
            <w:tcW w:w="1584" w:type="dxa"/>
            <w:tcBorders>
              <w:left w:val="nil"/>
              <w:right w:val="nil"/>
            </w:tcBorders>
          </w:tcPr>
          <w:p w14:paraId="79C20902" w14:textId="77777777" w:rsidR="00653681" w:rsidRPr="00F31C4D" w:rsidRDefault="00653681" w:rsidP="00814F45">
            <w:pPr>
              <w:pStyle w:val="IPPArialTable"/>
              <w:spacing w:after="96"/>
              <w:rPr>
                <w:sz w:val="16"/>
                <w:szCs w:val="22"/>
              </w:rPr>
            </w:pPr>
            <w:r w:rsidRPr="00F31C4D">
              <w:rPr>
                <w:sz w:val="16"/>
                <w:szCs w:val="22"/>
              </w:rPr>
              <w:t xml:space="preserve">1 </w:t>
            </w:r>
          </w:p>
        </w:tc>
        <w:tc>
          <w:tcPr>
            <w:tcW w:w="1584" w:type="dxa"/>
            <w:tcBorders>
              <w:left w:val="nil"/>
              <w:right w:val="nil"/>
            </w:tcBorders>
          </w:tcPr>
          <w:p w14:paraId="23E0850B" w14:textId="77777777" w:rsidR="00653681" w:rsidRPr="00F31C4D" w:rsidRDefault="00653681" w:rsidP="00814F45">
            <w:pPr>
              <w:pStyle w:val="IPPArialTable"/>
              <w:spacing w:after="96"/>
              <w:rPr>
                <w:sz w:val="16"/>
                <w:szCs w:val="22"/>
              </w:rPr>
            </w:pPr>
            <w:r w:rsidRPr="00F31C4D">
              <w:rPr>
                <w:sz w:val="16"/>
                <w:szCs w:val="22"/>
              </w:rPr>
              <w:t>1.5–2.5 (–3)</w:t>
            </w:r>
          </w:p>
        </w:tc>
        <w:tc>
          <w:tcPr>
            <w:tcW w:w="1584" w:type="dxa"/>
            <w:tcBorders>
              <w:left w:val="nil"/>
              <w:right w:val="nil"/>
            </w:tcBorders>
          </w:tcPr>
          <w:p w14:paraId="6352FE98" w14:textId="7E39B677" w:rsidR="00653681" w:rsidRPr="00F31C4D" w:rsidRDefault="00D45A7C" w:rsidP="00814F45">
            <w:pPr>
              <w:pStyle w:val="IPPArialTable"/>
              <w:spacing w:after="96"/>
              <w:rPr>
                <w:sz w:val="16"/>
                <w:szCs w:val="22"/>
              </w:rPr>
            </w:pPr>
            <w:r w:rsidRPr="00F31C4D">
              <w:rPr>
                <w:sz w:val="16"/>
                <w:szCs w:val="22"/>
              </w:rPr>
              <w:t>1-1</w:t>
            </w:r>
            <w:r w:rsidR="00124B2A" w:rsidRPr="00F31C4D">
              <w:rPr>
                <w:sz w:val="16"/>
                <w:szCs w:val="22"/>
              </w:rPr>
              <w:t>.</w:t>
            </w:r>
            <w:r w:rsidRPr="00F31C4D">
              <w:rPr>
                <w:sz w:val="16"/>
                <w:szCs w:val="22"/>
              </w:rPr>
              <w:t>5</w:t>
            </w:r>
          </w:p>
        </w:tc>
      </w:tr>
      <w:tr w:rsidR="00653681" w:rsidRPr="00BE0D88" w14:paraId="3906713C" w14:textId="01FDF141" w:rsidTr="00F31C4D">
        <w:tc>
          <w:tcPr>
            <w:tcW w:w="3150" w:type="dxa"/>
            <w:tcBorders>
              <w:left w:val="nil"/>
              <w:right w:val="nil"/>
            </w:tcBorders>
          </w:tcPr>
          <w:p w14:paraId="3C29916B" w14:textId="77777777" w:rsidR="00653681" w:rsidRPr="00F31C4D" w:rsidRDefault="00653681" w:rsidP="00814F45">
            <w:pPr>
              <w:pStyle w:val="IPPArialTable"/>
              <w:spacing w:after="96"/>
              <w:rPr>
                <w:sz w:val="16"/>
                <w:szCs w:val="22"/>
              </w:rPr>
            </w:pPr>
            <w:proofErr w:type="spellStart"/>
            <w:r w:rsidRPr="00F31C4D">
              <w:rPr>
                <w:sz w:val="16"/>
                <w:szCs w:val="22"/>
              </w:rPr>
              <w:t>Αpical</w:t>
            </w:r>
            <w:proofErr w:type="spellEnd"/>
            <w:r w:rsidRPr="00F31C4D">
              <w:rPr>
                <w:sz w:val="16"/>
                <w:szCs w:val="22"/>
              </w:rPr>
              <w:t xml:space="preserve"> appendage length (</w:t>
            </w:r>
            <w:proofErr w:type="spellStart"/>
            <w:r w:rsidRPr="00F31C4D">
              <w:rPr>
                <w:sz w:val="16"/>
                <w:szCs w:val="22"/>
              </w:rPr>
              <w:t>μm</w:t>
            </w:r>
            <w:proofErr w:type="spellEnd"/>
            <w:r w:rsidRPr="00F31C4D">
              <w:rPr>
                <w:sz w:val="16"/>
                <w:szCs w:val="22"/>
              </w:rPr>
              <w:t>)</w:t>
            </w:r>
          </w:p>
        </w:tc>
        <w:tc>
          <w:tcPr>
            <w:tcW w:w="1584" w:type="dxa"/>
            <w:tcBorders>
              <w:left w:val="nil"/>
              <w:right w:val="nil"/>
            </w:tcBorders>
          </w:tcPr>
          <w:p w14:paraId="21BC8C6A" w14:textId="77777777" w:rsidR="00653681" w:rsidRPr="00F31C4D" w:rsidRDefault="00653681" w:rsidP="00814F45">
            <w:pPr>
              <w:pStyle w:val="IPPArialTable"/>
              <w:spacing w:after="96"/>
              <w:rPr>
                <w:sz w:val="16"/>
                <w:szCs w:val="22"/>
              </w:rPr>
            </w:pPr>
            <w:r w:rsidRPr="00F31C4D">
              <w:rPr>
                <w:sz w:val="16"/>
                <w:szCs w:val="22"/>
              </w:rPr>
              <w:t>4–6 (–10)</w:t>
            </w:r>
          </w:p>
        </w:tc>
        <w:tc>
          <w:tcPr>
            <w:tcW w:w="1584" w:type="dxa"/>
            <w:tcBorders>
              <w:left w:val="nil"/>
              <w:right w:val="nil"/>
            </w:tcBorders>
          </w:tcPr>
          <w:p w14:paraId="5963907A" w14:textId="77777777" w:rsidR="00653681" w:rsidRPr="00F31C4D" w:rsidRDefault="00653681" w:rsidP="00814F45">
            <w:pPr>
              <w:pStyle w:val="IPPArialTable"/>
              <w:spacing w:after="96"/>
              <w:rPr>
                <w:sz w:val="16"/>
                <w:szCs w:val="22"/>
              </w:rPr>
            </w:pPr>
            <w:r w:rsidRPr="00F31C4D">
              <w:rPr>
                <w:sz w:val="16"/>
                <w:szCs w:val="22"/>
              </w:rPr>
              <w:t>7–10 (–14)</w:t>
            </w:r>
          </w:p>
        </w:tc>
        <w:tc>
          <w:tcPr>
            <w:tcW w:w="1584" w:type="dxa"/>
            <w:tcBorders>
              <w:left w:val="nil"/>
              <w:right w:val="nil"/>
            </w:tcBorders>
          </w:tcPr>
          <w:p w14:paraId="5BAA8D95" w14:textId="77777777" w:rsidR="00653681" w:rsidRPr="00F31C4D" w:rsidRDefault="00653681" w:rsidP="00814F45">
            <w:pPr>
              <w:pStyle w:val="IPPArialTable"/>
              <w:spacing w:after="96"/>
              <w:rPr>
                <w:sz w:val="16"/>
                <w:szCs w:val="22"/>
              </w:rPr>
            </w:pPr>
            <w:r w:rsidRPr="00F31C4D">
              <w:rPr>
                <w:sz w:val="16"/>
                <w:szCs w:val="22"/>
              </w:rPr>
              <w:t>4–6 (–10)</w:t>
            </w:r>
          </w:p>
        </w:tc>
        <w:tc>
          <w:tcPr>
            <w:tcW w:w="1584" w:type="dxa"/>
            <w:tcBorders>
              <w:left w:val="nil"/>
              <w:right w:val="nil"/>
            </w:tcBorders>
          </w:tcPr>
          <w:p w14:paraId="061CEA89" w14:textId="54459346" w:rsidR="00653681" w:rsidRPr="00F31C4D" w:rsidRDefault="00D45A7C" w:rsidP="00814F45">
            <w:pPr>
              <w:pStyle w:val="IPPArialTable"/>
              <w:spacing w:after="96"/>
              <w:rPr>
                <w:sz w:val="16"/>
                <w:szCs w:val="22"/>
              </w:rPr>
            </w:pPr>
            <w:r w:rsidRPr="00F31C4D">
              <w:rPr>
                <w:sz w:val="16"/>
                <w:szCs w:val="22"/>
              </w:rPr>
              <w:t>(8)10-12 (-15)</w:t>
            </w:r>
          </w:p>
        </w:tc>
      </w:tr>
      <w:tr w:rsidR="00653681" w:rsidRPr="00BE0D88" w14:paraId="0F3136C9" w14:textId="1E5E4BC9" w:rsidTr="00F31C4D">
        <w:tc>
          <w:tcPr>
            <w:tcW w:w="3150" w:type="dxa"/>
            <w:tcBorders>
              <w:left w:val="nil"/>
              <w:right w:val="nil"/>
            </w:tcBorders>
          </w:tcPr>
          <w:p w14:paraId="4732D80C" w14:textId="77777777" w:rsidR="00653681" w:rsidRPr="00F31C4D" w:rsidRDefault="00653681" w:rsidP="00814F45">
            <w:pPr>
              <w:pStyle w:val="IPPArialTable"/>
              <w:spacing w:after="96"/>
              <w:rPr>
                <w:sz w:val="16"/>
                <w:szCs w:val="22"/>
              </w:rPr>
            </w:pPr>
            <w:r w:rsidRPr="00F31C4D">
              <w:rPr>
                <w:sz w:val="16"/>
                <w:szCs w:val="22"/>
              </w:rPr>
              <w:t xml:space="preserve">Average </w:t>
            </w:r>
            <w:proofErr w:type="spellStart"/>
            <w:r w:rsidRPr="00F31C4D">
              <w:rPr>
                <w:sz w:val="16"/>
                <w:szCs w:val="22"/>
              </w:rPr>
              <w:t>ascospore</w:t>
            </w:r>
            <w:proofErr w:type="spellEnd"/>
            <w:r w:rsidRPr="00F31C4D">
              <w:rPr>
                <w:sz w:val="16"/>
                <w:szCs w:val="22"/>
              </w:rPr>
              <w:t xml:space="preserve"> size (</w:t>
            </w:r>
            <w:proofErr w:type="spellStart"/>
            <w:r w:rsidRPr="00F31C4D">
              <w:rPr>
                <w:sz w:val="16"/>
                <w:szCs w:val="22"/>
              </w:rPr>
              <w:t>μm</w:t>
            </w:r>
            <w:proofErr w:type="spellEnd"/>
            <w:r w:rsidRPr="00F31C4D">
              <w:rPr>
                <w:sz w:val="16"/>
                <w:szCs w:val="22"/>
              </w:rPr>
              <w:t>)</w:t>
            </w:r>
          </w:p>
        </w:tc>
        <w:tc>
          <w:tcPr>
            <w:tcW w:w="1584" w:type="dxa"/>
            <w:tcBorders>
              <w:left w:val="nil"/>
              <w:right w:val="nil"/>
            </w:tcBorders>
          </w:tcPr>
          <w:p w14:paraId="0497289E" w14:textId="77777777" w:rsidR="00653681" w:rsidRPr="00F31C4D" w:rsidRDefault="00653681" w:rsidP="00814F45">
            <w:pPr>
              <w:pStyle w:val="IPPArialTable"/>
              <w:spacing w:after="96"/>
              <w:rPr>
                <w:sz w:val="16"/>
                <w:szCs w:val="22"/>
              </w:rPr>
            </w:pPr>
            <w:r w:rsidRPr="00F31C4D">
              <w:rPr>
                <w:sz w:val="16"/>
                <w:szCs w:val="22"/>
              </w:rPr>
              <w:t>12–16 × 4.5–6.5</w:t>
            </w:r>
          </w:p>
        </w:tc>
        <w:tc>
          <w:tcPr>
            <w:tcW w:w="1584" w:type="dxa"/>
            <w:tcBorders>
              <w:left w:val="nil"/>
              <w:right w:val="nil"/>
            </w:tcBorders>
          </w:tcPr>
          <w:p w14:paraId="35FDEA39" w14:textId="77777777" w:rsidR="00653681" w:rsidRPr="00F31C4D" w:rsidRDefault="00653681" w:rsidP="00814F45">
            <w:pPr>
              <w:pStyle w:val="IPPArialTable"/>
              <w:spacing w:after="96"/>
              <w:rPr>
                <w:sz w:val="16"/>
                <w:szCs w:val="22"/>
              </w:rPr>
            </w:pPr>
            <w:r w:rsidRPr="00F31C4D">
              <w:rPr>
                <w:sz w:val="16"/>
                <w:szCs w:val="22"/>
              </w:rPr>
              <w:t>Unknown</w:t>
            </w:r>
          </w:p>
        </w:tc>
        <w:tc>
          <w:tcPr>
            <w:tcW w:w="1584" w:type="dxa"/>
            <w:tcBorders>
              <w:left w:val="nil"/>
              <w:right w:val="nil"/>
            </w:tcBorders>
          </w:tcPr>
          <w:p w14:paraId="690F68B7" w14:textId="77777777" w:rsidR="00653681" w:rsidRPr="00F31C4D" w:rsidRDefault="00653681" w:rsidP="00814F45">
            <w:pPr>
              <w:pStyle w:val="IPPArialTable"/>
              <w:spacing w:after="96"/>
              <w:rPr>
                <w:sz w:val="16"/>
                <w:szCs w:val="22"/>
              </w:rPr>
            </w:pPr>
            <w:r w:rsidRPr="00F31C4D">
              <w:rPr>
                <w:sz w:val="16"/>
                <w:szCs w:val="22"/>
              </w:rPr>
              <w:t>15–17.5 × 6.5–7.5</w:t>
            </w:r>
          </w:p>
        </w:tc>
        <w:tc>
          <w:tcPr>
            <w:tcW w:w="1584" w:type="dxa"/>
            <w:tcBorders>
              <w:left w:val="nil"/>
              <w:right w:val="nil"/>
            </w:tcBorders>
          </w:tcPr>
          <w:p w14:paraId="228E2977" w14:textId="0AA7553A" w:rsidR="00653681" w:rsidRPr="00F31C4D" w:rsidRDefault="00D45A7C" w:rsidP="00814F45">
            <w:pPr>
              <w:pStyle w:val="IPPArialTable"/>
              <w:spacing w:after="96"/>
              <w:rPr>
                <w:sz w:val="16"/>
                <w:szCs w:val="22"/>
              </w:rPr>
            </w:pPr>
            <w:r w:rsidRPr="00F31C4D">
              <w:rPr>
                <w:sz w:val="16"/>
                <w:szCs w:val="22"/>
              </w:rPr>
              <w:t>Unknown</w:t>
            </w:r>
          </w:p>
        </w:tc>
      </w:tr>
      <w:tr w:rsidR="00653681" w:rsidRPr="00BE0D88" w14:paraId="2801FA4A" w14:textId="42D98173" w:rsidTr="00F31C4D">
        <w:tc>
          <w:tcPr>
            <w:tcW w:w="3150" w:type="dxa"/>
            <w:tcBorders>
              <w:left w:val="nil"/>
              <w:right w:val="nil"/>
            </w:tcBorders>
          </w:tcPr>
          <w:p w14:paraId="6E0F6B9F" w14:textId="77777777" w:rsidR="00653681" w:rsidRPr="00F31C4D" w:rsidRDefault="00653681" w:rsidP="00814F45">
            <w:pPr>
              <w:pStyle w:val="IPPArialTable"/>
              <w:spacing w:after="96"/>
              <w:rPr>
                <w:sz w:val="16"/>
                <w:szCs w:val="22"/>
              </w:rPr>
            </w:pPr>
            <w:r w:rsidRPr="00F31C4D">
              <w:rPr>
                <w:sz w:val="16"/>
                <w:szCs w:val="22"/>
              </w:rPr>
              <w:t xml:space="preserve">Average </w:t>
            </w:r>
            <w:proofErr w:type="spellStart"/>
            <w:r w:rsidRPr="00F31C4D">
              <w:rPr>
                <w:sz w:val="16"/>
                <w:szCs w:val="22"/>
              </w:rPr>
              <w:t>spermatia</w:t>
            </w:r>
            <w:proofErr w:type="spellEnd"/>
            <w:r w:rsidRPr="00F31C4D">
              <w:rPr>
                <w:sz w:val="16"/>
                <w:szCs w:val="22"/>
              </w:rPr>
              <w:t xml:space="preserve"> size (</w:t>
            </w:r>
            <w:proofErr w:type="spellStart"/>
            <w:r w:rsidRPr="00F31C4D">
              <w:rPr>
                <w:sz w:val="16"/>
                <w:szCs w:val="22"/>
              </w:rPr>
              <w:t>μm</w:t>
            </w:r>
            <w:proofErr w:type="spellEnd"/>
            <w:r w:rsidRPr="00F31C4D">
              <w:rPr>
                <w:sz w:val="16"/>
                <w:szCs w:val="22"/>
              </w:rPr>
              <w:t>)</w:t>
            </w:r>
          </w:p>
        </w:tc>
        <w:tc>
          <w:tcPr>
            <w:tcW w:w="1584" w:type="dxa"/>
            <w:tcBorders>
              <w:left w:val="nil"/>
              <w:right w:val="nil"/>
            </w:tcBorders>
          </w:tcPr>
          <w:p w14:paraId="60A0B237" w14:textId="77777777" w:rsidR="00653681" w:rsidRPr="00F31C4D" w:rsidRDefault="00653681" w:rsidP="00814F45">
            <w:pPr>
              <w:pStyle w:val="IPPArialTable"/>
              <w:spacing w:after="96"/>
              <w:rPr>
                <w:sz w:val="16"/>
                <w:szCs w:val="22"/>
              </w:rPr>
            </w:pPr>
            <w:r w:rsidRPr="00F31C4D">
              <w:rPr>
                <w:sz w:val="16"/>
                <w:szCs w:val="22"/>
              </w:rPr>
              <w:t>5–8 × 0.5–1</w:t>
            </w:r>
          </w:p>
        </w:tc>
        <w:tc>
          <w:tcPr>
            <w:tcW w:w="1584" w:type="dxa"/>
            <w:tcBorders>
              <w:left w:val="nil"/>
              <w:right w:val="nil"/>
            </w:tcBorders>
          </w:tcPr>
          <w:p w14:paraId="0FE1C0C6" w14:textId="77777777" w:rsidR="00653681" w:rsidRPr="00F31C4D" w:rsidRDefault="00653681" w:rsidP="00814F45">
            <w:pPr>
              <w:pStyle w:val="IPPArialTable"/>
              <w:spacing w:after="96"/>
              <w:rPr>
                <w:sz w:val="16"/>
                <w:szCs w:val="22"/>
              </w:rPr>
            </w:pPr>
            <w:r w:rsidRPr="00F31C4D">
              <w:rPr>
                <w:sz w:val="16"/>
                <w:szCs w:val="22"/>
              </w:rPr>
              <w:t>3–5 × 1–2</w:t>
            </w:r>
          </w:p>
        </w:tc>
        <w:tc>
          <w:tcPr>
            <w:tcW w:w="1584" w:type="dxa"/>
            <w:tcBorders>
              <w:left w:val="nil"/>
              <w:right w:val="nil"/>
            </w:tcBorders>
          </w:tcPr>
          <w:p w14:paraId="62AD28C5" w14:textId="77777777" w:rsidR="00653681" w:rsidRPr="00F31C4D" w:rsidRDefault="00653681" w:rsidP="00814F45">
            <w:pPr>
              <w:pStyle w:val="IPPArialTable"/>
              <w:spacing w:after="96"/>
              <w:rPr>
                <w:sz w:val="16"/>
                <w:szCs w:val="22"/>
              </w:rPr>
            </w:pPr>
            <w:r w:rsidRPr="00F31C4D">
              <w:rPr>
                <w:sz w:val="16"/>
                <w:szCs w:val="22"/>
              </w:rPr>
              <w:t>7–10 × 1.8–2.5</w:t>
            </w:r>
          </w:p>
        </w:tc>
        <w:tc>
          <w:tcPr>
            <w:tcW w:w="1584" w:type="dxa"/>
            <w:tcBorders>
              <w:left w:val="nil"/>
              <w:right w:val="nil"/>
            </w:tcBorders>
          </w:tcPr>
          <w:p w14:paraId="2D47F85A" w14:textId="74490BAE" w:rsidR="00653681" w:rsidRPr="00F31C4D" w:rsidRDefault="00542936" w:rsidP="00814F45">
            <w:pPr>
              <w:pStyle w:val="IPPArialTable"/>
              <w:spacing w:after="96"/>
              <w:rPr>
                <w:sz w:val="16"/>
                <w:szCs w:val="22"/>
              </w:rPr>
            </w:pPr>
            <w:r w:rsidRPr="00F31C4D">
              <w:rPr>
                <w:sz w:val="16"/>
                <w:szCs w:val="22"/>
              </w:rPr>
              <w:t>Unknown</w:t>
            </w:r>
          </w:p>
        </w:tc>
      </w:tr>
      <w:tr w:rsidR="00653681" w:rsidRPr="00BE0D88" w14:paraId="30AFD69A" w14:textId="3D0F4F24" w:rsidTr="00F31C4D">
        <w:tc>
          <w:tcPr>
            <w:tcW w:w="3150" w:type="dxa"/>
            <w:tcBorders>
              <w:left w:val="nil"/>
              <w:right w:val="nil"/>
            </w:tcBorders>
          </w:tcPr>
          <w:p w14:paraId="6EEBB1DC" w14:textId="77777777" w:rsidR="00653681" w:rsidRPr="00F31C4D" w:rsidRDefault="00653681" w:rsidP="00814F45">
            <w:pPr>
              <w:pStyle w:val="IPPArialTable"/>
              <w:spacing w:after="96"/>
              <w:rPr>
                <w:sz w:val="16"/>
                <w:szCs w:val="22"/>
              </w:rPr>
            </w:pPr>
            <w:r w:rsidRPr="00F31C4D">
              <w:rPr>
                <w:sz w:val="16"/>
                <w:szCs w:val="22"/>
              </w:rPr>
              <w:t>Average colony diameter (mm)*</w:t>
            </w:r>
          </w:p>
        </w:tc>
        <w:tc>
          <w:tcPr>
            <w:tcW w:w="1584" w:type="dxa"/>
            <w:tcBorders>
              <w:left w:val="nil"/>
              <w:right w:val="nil"/>
            </w:tcBorders>
          </w:tcPr>
          <w:p w14:paraId="631341FA" w14:textId="77777777" w:rsidR="00653681" w:rsidRPr="00F31C4D" w:rsidRDefault="00653681" w:rsidP="00814F45">
            <w:pPr>
              <w:pStyle w:val="IPPArialTable"/>
              <w:spacing w:after="96"/>
              <w:rPr>
                <w:sz w:val="16"/>
                <w:szCs w:val="22"/>
              </w:rPr>
            </w:pPr>
            <w:r w:rsidRPr="00F31C4D">
              <w:rPr>
                <w:sz w:val="16"/>
                <w:szCs w:val="22"/>
              </w:rPr>
              <w:t>25–30</w:t>
            </w:r>
          </w:p>
        </w:tc>
        <w:tc>
          <w:tcPr>
            <w:tcW w:w="1584" w:type="dxa"/>
            <w:tcBorders>
              <w:left w:val="nil"/>
              <w:right w:val="nil"/>
            </w:tcBorders>
          </w:tcPr>
          <w:p w14:paraId="74D6F3CD" w14:textId="77777777" w:rsidR="00653681" w:rsidRPr="00F31C4D" w:rsidRDefault="00653681" w:rsidP="00814F45">
            <w:pPr>
              <w:pStyle w:val="IPPArialTable"/>
              <w:spacing w:after="96"/>
              <w:rPr>
                <w:sz w:val="16"/>
                <w:szCs w:val="22"/>
              </w:rPr>
            </w:pPr>
            <w:r w:rsidRPr="00F31C4D">
              <w:rPr>
                <w:sz w:val="16"/>
                <w:szCs w:val="22"/>
              </w:rPr>
              <w:t>18–-20</w:t>
            </w:r>
          </w:p>
        </w:tc>
        <w:tc>
          <w:tcPr>
            <w:tcW w:w="1584" w:type="dxa"/>
            <w:tcBorders>
              <w:left w:val="nil"/>
              <w:right w:val="nil"/>
            </w:tcBorders>
          </w:tcPr>
          <w:p w14:paraId="7553F375" w14:textId="77777777" w:rsidR="00653681" w:rsidRPr="00F31C4D" w:rsidRDefault="00653681" w:rsidP="00814F45">
            <w:pPr>
              <w:pStyle w:val="IPPArialTable"/>
              <w:spacing w:after="96"/>
              <w:rPr>
                <w:sz w:val="16"/>
                <w:szCs w:val="22"/>
              </w:rPr>
            </w:pPr>
            <w:r w:rsidRPr="00F31C4D">
              <w:rPr>
                <w:sz w:val="16"/>
                <w:szCs w:val="22"/>
              </w:rPr>
              <w:t>&gt;40</w:t>
            </w:r>
          </w:p>
        </w:tc>
        <w:tc>
          <w:tcPr>
            <w:tcW w:w="1584" w:type="dxa"/>
            <w:tcBorders>
              <w:left w:val="nil"/>
              <w:right w:val="nil"/>
            </w:tcBorders>
          </w:tcPr>
          <w:p w14:paraId="0F5BE5A2" w14:textId="4C9DF90F" w:rsidR="00653681" w:rsidRPr="00F31C4D" w:rsidRDefault="00D45A7C" w:rsidP="00814F45">
            <w:pPr>
              <w:pStyle w:val="IPPArialTable"/>
              <w:spacing w:after="96"/>
              <w:rPr>
                <w:sz w:val="16"/>
                <w:szCs w:val="22"/>
              </w:rPr>
            </w:pPr>
            <w:r w:rsidRPr="00F31C4D">
              <w:rPr>
                <w:sz w:val="16"/>
                <w:szCs w:val="22"/>
              </w:rPr>
              <w:t>Unknown</w:t>
            </w:r>
          </w:p>
        </w:tc>
      </w:tr>
      <w:tr w:rsidR="00653681" w:rsidRPr="00BE0D88" w14:paraId="3A11EE47" w14:textId="53852B40" w:rsidTr="00F31C4D">
        <w:tc>
          <w:tcPr>
            <w:tcW w:w="3150" w:type="dxa"/>
            <w:tcBorders>
              <w:left w:val="nil"/>
              <w:right w:val="nil"/>
            </w:tcBorders>
          </w:tcPr>
          <w:p w14:paraId="64C8989A" w14:textId="77777777" w:rsidR="00653681" w:rsidRPr="00F31C4D" w:rsidRDefault="00653681" w:rsidP="00814F45">
            <w:pPr>
              <w:pStyle w:val="IPPArialTable"/>
              <w:spacing w:after="96"/>
              <w:rPr>
                <w:sz w:val="16"/>
                <w:szCs w:val="22"/>
              </w:rPr>
            </w:pPr>
            <w:r w:rsidRPr="00F31C4D">
              <w:rPr>
                <w:sz w:val="16"/>
                <w:szCs w:val="22"/>
              </w:rPr>
              <w:t>Maximum growth temperature (</w:t>
            </w:r>
            <w:r w:rsidRPr="00F31C4D">
              <w:rPr>
                <w:rFonts w:cs="Arial"/>
                <w:sz w:val="16"/>
                <w:szCs w:val="22"/>
              </w:rPr>
              <w:t>°</w:t>
            </w:r>
            <w:r w:rsidRPr="00F31C4D">
              <w:rPr>
                <w:sz w:val="16"/>
                <w:szCs w:val="22"/>
              </w:rPr>
              <w:t>C)</w:t>
            </w:r>
          </w:p>
        </w:tc>
        <w:tc>
          <w:tcPr>
            <w:tcW w:w="1584" w:type="dxa"/>
            <w:tcBorders>
              <w:left w:val="nil"/>
              <w:right w:val="nil"/>
            </w:tcBorders>
          </w:tcPr>
          <w:p w14:paraId="7E9330CC" w14:textId="77777777" w:rsidR="00653681" w:rsidRPr="00F31C4D" w:rsidRDefault="00653681" w:rsidP="00814F45">
            <w:pPr>
              <w:pStyle w:val="IPPArialTable"/>
              <w:spacing w:after="96"/>
              <w:rPr>
                <w:sz w:val="16"/>
                <w:szCs w:val="22"/>
              </w:rPr>
            </w:pPr>
            <w:r w:rsidRPr="00F31C4D">
              <w:rPr>
                <w:sz w:val="16"/>
                <w:szCs w:val="22"/>
              </w:rPr>
              <w:t>30–36</w:t>
            </w:r>
          </w:p>
        </w:tc>
        <w:tc>
          <w:tcPr>
            <w:tcW w:w="1584" w:type="dxa"/>
            <w:tcBorders>
              <w:left w:val="nil"/>
              <w:right w:val="nil"/>
            </w:tcBorders>
          </w:tcPr>
          <w:p w14:paraId="6FC3EEAE" w14:textId="77777777" w:rsidR="00653681" w:rsidRPr="00F31C4D" w:rsidRDefault="00653681" w:rsidP="00814F45">
            <w:pPr>
              <w:pStyle w:val="IPPArialTable"/>
              <w:spacing w:after="96"/>
              <w:rPr>
                <w:sz w:val="16"/>
                <w:szCs w:val="22"/>
              </w:rPr>
            </w:pPr>
            <w:r w:rsidRPr="00F31C4D">
              <w:rPr>
                <w:sz w:val="16"/>
                <w:szCs w:val="22"/>
              </w:rPr>
              <w:t>30–33</w:t>
            </w:r>
          </w:p>
        </w:tc>
        <w:tc>
          <w:tcPr>
            <w:tcW w:w="1584" w:type="dxa"/>
            <w:tcBorders>
              <w:left w:val="nil"/>
              <w:right w:val="nil"/>
            </w:tcBorders>
          </w:tcPr>
          <w:p w14:paraId="4AA86AB1" w14:textId="77777777" w:rsidR="00653681" w:rsidRPr="00F31C4D" w:rsidRDefault="00653681" w:rsidP="00814F45">
            <w:pPr>
              <w:pStyle w:val="IPPArialTable"/>
              <w:spacing w:after="96"/>
              <w:rPr>
                <w:sz w:val="16"/>
                <w:szCs w:val="22"/>
              </w:rPr>
            </w:pPr>
            <w:r w:rsidRPr="00F31C4D">
              <w:rPr>
                <w:sz w:val="16"/>
                <w:szCs w:val="22"/>
              </w:rPr>
              <w:t>30–36</w:t>
            </w:r>
          </w:p>
        </w:tc>
        <w:tc>
          <w:tcPr>
            <w:tcW w:w="1584" w:type="dxa"/>
            <w:tcBorders>
              <w:left w:val="nil"/>
              <w:right w:val="nil"/>
            </w:tcBorders>
          </w:tcPr>
          <w:p w14:paraId="36D92751" w14:textId="02C22CB5" w:rsidR="00653681" w:rsidRPr="00F31C4D" w:rsidRDefault="00653681" w:rsidP="00814F45">
            <w:pPr>
              <w:pStyle w:val="IPPArialTable"/>
              <w:spacing w:after="96"/>
              <w:rPr>
                <w:sz w:val="16"/>
                <w:szCs w:val="22"/>
              </w:rPr>
            </w:pPr>
            <w:r w:rsidRPr="00F31C4D">
              <w:rPr>
                <w:sz w:val="16"/>
                <w:szCs w:val="22"/>
              </w:rPr>
              <w:t>30-36</w:t>
            </w:r>
          </w:p>
        </w:tc>
      </w:tr>
      <w:tr w:rsidR="00653681" w:rsidRPr="00BE0D88" w14:paraId="6B2B172D" w14:textId="43C62BF0" w:rsidTr="00F31C4D">
        <w:tc>
          <w:tcPr>
            <w:tcW w:w="3150" w:type="dxa"/>
            <w:tcBorders>
              <w:left w:val="nil"/>
              <w:right w:val="nil"/>
            </w:tcBorders>
          </w:tcPr>
          <w:p w14:paraId="5CEEFBCC" w14:textId="77777777" w:rsidR="00653681" w:rsidRPr="00F31C4D" w:rsidRDefault="00653681" w:rsidP="00814F45">
            <w:pPr>
              <w:pStyle w:val="IPPArialTable"/>
              <w:spacing w:after="96"/>
              <w:rPr>
                <w:sz w:val="16"/>
                <w:szCs w:val="22"/>
              </w:rPr>
            </w:pPr>
            <w:r w:rsidRPr="00F31C4D">
              <w:rPr>
                <w:sz w:val="16"/>
                <w:szCs w:val="22"/>
              </w:rPr>
              <w:t>Production of yellow pigment on oatmeal agar (OA) medium</w:t>
            </w:r>
          </w:p>
        </w:tc>
        <w:tc>
          <w:tcPr>
            <w:tcW w:w="1584" w:type="dxa"/>
            <w:tcBorders>
              <w:left w:val="nil"/>
              <w:right w:val="nil"/>
            </w:tcBorders>
            <w:vAlign w:val="center"/>
          </w:tcPr>
          <w:p w14:paraId="573EB16D" w14:textId="77777777" w:rsidR="00653681" w:rsidRPr="00F31C4D" w:rsidRDefault="00653681" w:rsidP="00814F45">
            <w:pPr>
              <w:pStyle w:val="IPPArialTable"/>
              <w:spacing w:after="96"/>
              <w:rPr>
                <w:sz w:val="16"/>
                <w:szCs w:val="22"/>
              </w:rPr>
            </w:pPr>
            <w:r w:rsidRPr="00F31C4D">
              <w:rPr>
                <w:sz w:val="16"/>
                <w:szCs w:val="22"/>
              </w:rPr>
              <w:t>Yes</w:t>
            </w:r>
            <w:r w:rsidRPr="00F31C4D">
              <w:rPr>
                <w:rFonts w:cs="Arial"/>
                <w:sz w:val="16"/>
                <w:szCs w:val="22"/>
                <w:vertAlign w:val="superscript"/>
              </w:rPr>
              <w:t>†</w:t>
            </w:r>
          </w:p>
        </w:tc>
        <w:tc>
          <w:tcPr>
            <w:tcW w:w="1584" w:type="dxa"/>
            <w:tcBorders>
              <w:left w:val="nil"/>
              <w:right w:val="nil"/>
            </w:tcBorders>
            <w:vAlign w:val="center"/>
          </w:tcPr>
          <w:p w14:paraId="1B298727" w14:textId="77777777" w:rsidR="00653681" w:rsidRPr="00F31C4D" w:rsidRDefault="00653681" w:rsidP="00814F45">
            <w:pPr>
              <w:pStyle w:val="IPPArialTable"/>
              <w:spacing w:after="96"/>
              <w:rPr>
                <w:sz w:val="16"/>
                <w:szCs w:val="22"/>
              </w:rPr>
            </w:pPr>
            <w:r w:rsidRPr="00F31C4D">
              <w:rPr>
                <w:sz w:val="16"/>
                <w:szCs w:val="22"/>
              </w:rPr>
              <w:t>No</w:t>
            </w:r>
          </w:p>
        </w:tc>
        <w:tc>
          <w:tcPr>
            <w:tcW w:w="1584" w:type="dxa"/>
            <w:tcBorders>
              <w:left w:val="nil"/>
              <w:right w:val="nil"/>
            </w:tcBorders>
            <w:vAlign w:val="center"/>
          </w:tcPr>
          <w:p w14:paraId="2332B3DE" w14:textId="77777777" w:rsidR="00653681" w:rsidRPr="00F31C4D" w:rsidRDefault="00653681" w:rsidP="00814F45">
            <w:pPr>
              <w:pStyle w:val="IPPArialTable"/>
              <w:spacing w:after="96"/>
              <w:rPr>
                <w:sz w:val="16"/>
                <w:szCs w:val="22"/>
              </w:rPr>
            </w:pPr>
            <w:r w:rsidRPr="00F31C4D">
              <w:rPr>
                <w:sz w:val="16"/>
                <w:szCs w:val="22"/>
              </w:rPr>
              <w:t>No</w:t>
            </w:r>
          </w:p>
        </w:tc>
        <w:tc>
          <w:tcPr>
            <w:tcW w:w="1584" w:type="dxa"/>
            <w:tcBorders>
              <w:left w:val="nil"/>
              <w:right w:val="nil"/>
            </w:tcBorders>
          </w:tcPr>
          <w:p w14:paraId="2490640A" w14:textId="06922332" w:rsidR="00653681" w:rsidRPr="00F31C4D" w:rsidRDefault="00542936" w:rsidP="00814F45">
            <w:pPr>
              <w:pStyle w:val="IPPArialTable"/>
              <w:spacing w:after="96"/>
              <w:rPr>
                <w:sz w:val="16"/>
                <w:szCs w:val="22"/>
              </w:rPr>
            </w:pPr>
            <w:r w:rsidRPr="00F31C4D">
              <w:rPr>
                <w:sz w:val="16"/>
                <w:szCs w:val="22"/>
              </w:rPr>
              <w:t>Unknown</w:t>
            </w:r>
          </w:p>
        </w:tc>
      </w:tr>
    </w:tbl>
    <w:p w14:paraId="6F24F6C8" w14:textId="77777777" w:rsidR="00195EF2" w:rsidRDefault="00195EF2" w:rsidP="00814F45">
      <w:pPr>
        <w:pStyle w:val="IPPArial"/>
        <w:spacing w:after="96"/>
      </w:pPr>
      <w:r w:rsidRPr="00195EF2">
        <w:t>*</w:t>
      </w:r>
      <w:r w:rsidR="000E4744" w:rsidRPr="00BE0D88">
        <w:rPr>
          <w:vertAlign w:val="superscript"/>
        </w:rPr>
        <w:t xml:space="preserve"> </w:t>
      </w:r>
      <w:r w:rsidR="000E4744" w:rsidRPr="00BE0D88">
        <w:t>On cherry decoction agar (CHA) medium after 7 days at 22 °C in darkness.</w:t>
      </w:r>
    </w:p>
    <w:p w14:paraId="781C43F9" w14:textId="77777777" w:rsidR="00195EF2" w:rsidRDefault="00D85CCE" w:rsidP="00814F45">
      <w:pPr>
        <w:pStyle w:val="IPPArial"/>
        <w:spacing w:after="96"/>
        <w:divId w:val="1045370806"/>
        <w:rPr>
          <w:b/>
          <w:bCs/>
        </w:rPr>
      </w:pPr>
      <w:r w:rsidRPr="00D85CCE">
        <w:rPr>
          <w:rFonts w:cs="Arial"/>
          <w:vertAlign w:val="superscript"/>
        </w:rPr>
        <w:t>†</w:t>
      </w:r>
      <w:r w:rsidR="000E4744">
        <w:rPr>
          <w:bCs/>
          <w:vertAlign w:val="superscript"/>
        </w:rPr>
        <w:t xml:space="preserve"> </w:t>
      </w:r>
      <w:r w:rsidR="000E4744">
        <w:t>It should be noted that n</w:t>
      </w:r>
      <w:r w:rsidR="000E4744" w:rsidRPr="00BB394D">
        <w:t xml:space="preserve">ot all </w:t>
      </w:r>
      <w:r w:rsidR="000E4744" w:rsidRPr="00BB394D">
        <w:rPr>
          <w:i/>
        </w:rPr>
        <w:t>P. </w:t>
      </w:r>
      <w:proofErr w:type="spellStart"/>
      <w:r w:rsidR="000E4744" w:rsidRPr="00BB394D">
        <w:rPr>
          <w:i/>
          <w:iCs/>
        </w:rPr>
        <w:t>citricarpa</w:t>
      </w:r>
      <w:proofErr w:type="spellEnd"/>
      <w:r w:rsidR="000E4744" w:rsidRPr="00BB394D">
        <w:t xml:space="preserve"> isolates produce a yellow pigment</w:t>
      </w:r>
      <w:r w:rsidR="000E4744">
        <w:t>.</w:t>
      </w:r>
    </w:p>
    <w:p w14:paraId="6F68A842" w14:textId="77777777" w:rsidR="00195EF2" w:rsidRDefault="000E4744" w:rsidP="00814F45">
      <w:pPr>
        <w:pStyle w:val="IPPHeading2"/>
        <w:spacing w:after="96"/>
        <w:divId w:val="1045370806"/>
      </w:pPr>
      <w:bookmarkStart w:id="77" w:name="_Toc438546001"/>
      <w:r w:rsidRPr="00BB394D">
        <w:lastRenderedPageBreak/>
        <w:t>4.2</w:t>
      </w:r>
      <w:r w:rsidR="00AD1535">
        <w:tab/>
      </w:r>
      <w:r w:rsidRPr="00BB394D">
        <w:t>Method B: Molecular assays</w:t>
      </w:r>
      <w:bookmarkEnd w:id="77"/>
      <w:r w:rsidRPr="00BB394D">
        <w:t xml:space="preserve"> </w:t>
      </w:r>
    </w:p>
    <w:p w14:paraId="1D0BCF1C" w14:textId="7EA8C48C" w:rsidR="00195EF2" w:rsidRPr="00D0185A" w:rsidRDefault="000E4744" w:rsidP="007D76F4">
      <w:pPr>
        <w:pStyle w:val="IPPParagraphnumbering"/>
        <w:divId w:val="1045370806"/>
      </w:pPr>
      <w:r w:rsidRPr="00BB394D">
        <w:t xml:space="preserve">Different molecular methods have been developed for the identification of </w:t>
      </w:r>
      <w:r w:rsidRPr="00BB394D">
        <w:rPr>
          <w:i/>
          <w:iCs/>
        </w:rPr>
        <w:t>P. </w:t>
      </w:r>
      <w:proofErr w:type="spellStart"/>
      <w:r w:rsidRPr="00BB394D">
        <w:rPr>
          <w:i/>
          <w:iCs/>
        </w:rPr>
        <w:t>citricarpa</w:t>
      </w:r>
      <w:proofErr w:type="spellEnd"/>
      <w:r w:rsidRPr="00BB394D">
        <w:t xml:space="preserve"> directly on pure cultures and fruit lesions (</w:t>
      </w:r>
      <w:proofErr w:type="spellStart"/>
      <w:r w:rsidRPr="00BB394D">
        <w:t>Bonants</w:t>
      </w:r>
      <w:proofErr w:type="spellEnd"/>
      <w:r w:rsidRPr="00BB394D">
        <w:t xml:space="preserve"> </w:t>
      </w:r>
      <w:r w:rsidRPr="00BB394D">
        <w:rPr>
          <w:i/>
          <w:iCs/>
        </w:rPr>
        <w:t>et al</w:t>
      </w:r>
      <w:r w:rsidRPr="00BB394D">
        <w:t xml:space="preserve">., 2003; </w:t>
      </w:r>
      <w:ins w:id="78" w:author="Rivera, Yazmin  - APHIS" w:date="2022-10-23T10:12:00Z">
        <w:r w:rsidR="00815078">
          <w:t xml:space="preserve">van </w:t>
        </w:r>
      </w:ins>
      <w:r w:rsidRPr="00BB394D">
        <w:t xml:space="preserve">Gent-Pelzer </w:t>
      </w:r>
      <w:r w:rsidRPr="00BB394D">
        <w:rPr>
          <w:i/>
          <w:iCs/>
        </w:rPr>
        <w:t>et al</w:t>
      </w:r>
      <w:r w:rsidRPr="00BB394D">
        <w:t xml:space="preserve">., 2007; Meyer </w:t>
      </w:r>
      <w:r w:rsidRPr="00BB394D">
        <w:rPr>
          <w:i/>
          <w:iCs/>
        </w:rPr>
        <w:t>et al</w:t>
      </w:r>
      <w:r w:rsidRPr="00BB394D">
        <w:t xml:space="preserve">., 2006, 2012; Peres </w:t>
      </w:r>
      <w:r w:rsidRPr="00BB394D">
        <w:rPr>
          <w:i/>
          <w:iCs/>
        </w:rPr>
        <w:t>et al</w:t>
      </w:r>
      <w:r w:rsidRPr="00BB394D">
        <w:t xml:space="preserve">., 2007; </w:t>
      </w:r>
      <w:proofErr w:type="spellStart"/>
      <w:r w:rsidRPr="00BB394D">
        <w:t>Stringari</w:t>
      </w:r>
      <w:proofErr w:type="spellEnd"/>
      <w:r w:rsidRPr="00BB394D">
        <w:t xml:space="preserve"> </w:t>
      </w:r>
      <w:r w:rsidRPr="00BB394D">
        <w:rPr>
          <w:i/>
          <w:iCs/>
        </w:rPr>
        <w:t>et al.,</w:t>
      </w:r>
      <w:r w:rsidRPr="00BB394D">
        <w:t xml:space="preserve"> 2009</w:t>
      </w:r>
      <w:ins w:id="79" w:author="Rivera, Yazmin  - APHIS" w:date="2022-10-23T10:12:00Z">
        <w:r w:rsidR="000C48B4">
          <w:t>;</w:t>
        </w:r>
      </w:ins>
      <w:del w:id="80" w:author="Rivera, Yazmin  - APHIS" w:date="2022-10-23T10:12:00Z">
        <w:r w:rsidR="002C5C32" w:rsidDel="000C48B4">
          <w:delText>,</w:delText>
        </w:r>
      </w:del>
      <w:r w:rsidR="002C5C32">
        <w:t xml:space="preserve"> Tomlinson </w:t>
      </w:r>
      <w:r w:rsidR="002C5C32" w:rsidRPr="002C5C32">
        <w:rPr>
          <w:i/>
          <w:iCs/>
        </w:rPr>
        <w:t>et al.</w:t>
      </w:r>
      <w:r w:rsidR="002C5C32">
        <w:t xml:space="preserve"> 2013</w:t>
      </w:r>
      <w:ins w:id="81" w:author="Rivera, Yazmin  - APHIS" w:date="2022-10-23T10:12:00Z">
        <w:r w:rsidR="000C48B4">
          <w:t xml:space="preserve">; Hu </w:t>
        </w:r>
        <w:r w:rsidR="000C48B4" w:rsidRPr="009911AB">
          <w:rPr>
            <w:i/>
            <w:iCs/>
          </w:rPr>
          <w:t>et al.</w:t>
        </w:r>
        <w:r w:rsidR="000C48B4">
          <w:t>, 2014</w:t>
        </w:r>
      </w:ins>
      <w:r w:rsidRPr="00BB394D">
        <w:t xml:space="preserve">). Two methods, a conventional PCR assay, developed by Peres </w:t>
      </w:r>
      <w:r w:rsidRPr="00BB394D">
        <w:rPr>
          <w:i/>
          <w:iCs/>
        </w:rPr>
        <w:t>et al</w:t>
      </w:r>
      <w:r w:rsidRPr="00BB394D">
        <w:t xml:space="preserve">. (2007), and a real-time PCR assay developed by </w:t>
      </w:r>
      <w:ins w:id="82" w:author="Rivera, Yazmin  - APHIS" w:date="2022-10-23T10:12:00Z">
        <w:r w:rsidR="000C48B4">
          <w:t xml:space="preserve">van </w:t>
        </w:r>
      </w:ins>
      <w:r w:rsidRPr="00BB394D">
        <w:t xml:space="preserve">Gent-Pelzer </w:t>
      </w:r>
      <w:r w:rsidRPr="00BB394D">
        <w:rPr>
          <w:i/>
          <w:iCs/>
        </w:rPr>
        <w:t>et al</w:t>
      </w:r>
      <w:r w:rsidRPr="00BB394D">
        <w:t xml:space="preserve">. (2007), are described </w:t>
      </w:r>
      <w:r w:rsidR="007C6998">
        <w:t xml:space="preserve">in the following sections </w:t>
      </w:r>
      <w:r w:rsidRPr="00BB394D">
        <w:t xml:space="preserve">for the identification of </w:t>
      </w:r>
      <w:r w:rsidRPr="00BB394D">
        <w:rPr>
          <w:i/>
        </w:rPr>
        <w:t>P. </w:t>
      </w:r>
      <w:proofErr w:type="spellStart"/>
      <w:r w:rsidRPr="00BB394D">
        <w:rPr>
          <w:i/>
          <w:iCs/>
        </w:rPr>
        <w:t>citricarpa</w:t>
      </w:r>
      <w:proofErr w:type="spellEnd"/>
      <w:r w:rsidRPr="00BB394D">
        <w:t xml:space="preserve">. It is noted that the real-time PCR method will generate a positive signal from a single citrus black spot lesion on fruit, whereas, in some cases, the conventional PCR may give inconclusive results. It is also noted that there are no data available on positive reactions in molecular assays of </w:t>
      </w:r>
      <w:r w:rsidRPr="00BB394D">
        <w:rPr>
          <w:i/>
        </w:rPr>
        <w:t>P. </w:t>
      </w:r>
      <w:proofErr w:type="spellStart"/>
      <w:r w:rsidRPr="00BB394D">
        <w:rPr>
          <w:i/>
        </w:rPr>
        <w:t>citrichinaensis</w:t>
      </w:r>
      <w:proofErr w:type="spellEnd"/>
      <w:r w:rsidRPr="00BB394D">
        <w:t>,</w:t>
      </w:r>
      <w:r w:rsidRPr="00BB394D">
        <w:rPr>
          <w:i/>
        </w:rPr>
        <w:t xml:space="preserve"> </w:t>
      </w:r>
      <w:r w:rsidRPr="00BB394D">
        <w:t xml:space="preserve">recently described </w:t>
      </w:r>
      <w:r w:rsidR="007C6998">
        <w:t>from</w:t>
      </w:r>
      <w:r w:rsidRPr="00BB394D">
        <w:t xml:space="preserve"> fruits in China.</w:t>
      </w:r>
      <w:r w:rsidR="00D0185A">
        <w:t xml:space="preserve">  Diagnostics assays based on the ribosomal ITS regions are expected to cross-react with the recently described </w:t>
      </w:r>
      <w:r w:rsidR="00D0185A">
        <w:rPr>
          <w:i/>
          <w:iCs/>
        </w:rPr>
        <w:t xml:space="preserve">P. </w:t>
      </w:r>
      <w:proofErr w:type="spellStart"/>
      <w:r w:rsidR="00D0185A">
        <w:rPr>
          <w:i/>
          <w:iCs/>
        </w:rPr>
        <w:t>paracitricarpa</w:t>
      </w:r>
      <w:proofErr w:type="spellEnd"/>
      <w:r w:rsidR="00D0185A">
        <w:t xml:space="preserve"> as those gene sequences are identical to </w:t>
      </w:r>
      <w:r w:rsidR="00D0185A">
        <w:rPr>
          <w:i/>
          <w:iCs/>
        </w:rPr>
        <w:t xml:space="preserve">P. </w:t>
      </w:r>
      <w:proofErr w:type="spellStart"/>
      <w:r w:rsidR="00D0185A">
        <w:rPr>
          <w:i/>
          <w:iCs/>
        </w:rPr>
        <w:t>citricarpa</w:t>
      </w:r>
      <w:proofErr w:type="spellEnd"/>
      <w:r w:rsidR="00D0185A">
        <w:t xml:space="preserve">.  </w:t>
      </w:r>
    </w:p>
    <w:p w14:paraId="691524A2" w14:textId="77777777" w:rsidR="00195EF2" w:rsidRDefault="000E4744" w:rsidP="00814F45">
      <w:pPr>
        <w:pStyle w:val="IPPHeading2"/>
        <w:spacing w:after="96"/>
        <w:divId w:val="1045370806"/>
      </w:pPr>
      <w:bookmarkStart w:id="83" w:name="_Toc438546002"/>
      <w:r w:rsidRPr="00BB394D">
        <w:t>4.2.1</w:t>
      </w:r>
      <w:r w:rsidR="00AD1535">
        <w:tab/>
      </w:r>
      <w:r w:rsidRPr="00BB394D">
        <w:t xml:space="preserve">Identification of </w:t>
      </w:r>
      <w:r w:rsidRPr="00BB394D">
        <w:rPr>
          <w:i/>
        </w:rPr>
        <w:t>P</w:t>
      </w:r>
      <w:r w:rsidRPr="00BB394D">
        <w:rPr>
          <w:i/>
          <w:iCs/>
        </w:rPr>
        <w:t>. </w:t>
      </w:r>
      <w:proofErr w:type="spellStart"/>
      <w:r w:rsidRPr="00BB394D">
        <w:rPr>
          <w:i/>
          <w:iCs/>
        </w:rPr>
        <w:t>citricarpa</w:t>
      </w:r>
      <w:proofErr w:type="spellEnd"/>
      <w:r w:rsidRPr="00BB394D">
        <w:t xml:space="preserve"> by conventional PCR</w:t>
      </w:r>
      <w:bookmarkEnd w:id="83"/>
    </w:p>
    <w:p w14:paraId="6B2B5548" w14:textId="40055616" w:rsidR="00195EF2" w:rsidRDefault="000E4744" w:rsidP="007D76F4">
      <w:pPr>
        <w:pStyle w:val="IPPParagraphnumbering"/>
        <w:divId w:val="1045370806"/>
      </w:pPr>
      <w:r w:rsidRPr="00BB394D">
        <w:t xml:space="preserve">Specificity (analytical specificity) was assessed in a study with 36 isolates of </w:t>
      </w:r>
      <w:r w:rsidRPr="00BB394D">
        <w:rPr>
          <w:i/>
        </w:rPr>
        <w:t>P. </w:t>
      </w:r>
      <w:proofErr w:type="spellStart"/>
      <w:r w:rsidRPr="00BB394D">
        <w:rPr>
          <w:i/>
          <w:iCs/>
        </w:rPr>
        <w:t>citricarpa</w:t>
      </w:r>
      <w:proofErr w:type="spellEnd"/>
      <w:r w:rsidRPr="00BB394D">
        <w:t xml:space="preserve">, 13 isolates of </w:t>
      </w:r>
      <w:r w:rsidRPr="00BB394D">
        <w:rPr>
          <w:i/>
        </w:rPr>
        <w:t>P. </w:t>
      </w:r>
      <w:proofErr w:type="spellStart"/>
      <w:r w:rsidRPr="00BB394D">
        <w:rPr>
          <w:i/>
        </w:rPr>
        <w:t>capitalensis</w:t>
      </w:r>
      <w:proofErr w:type="spellEnd"/>
      <w:r w:rsidRPr="00BB394D">
        <w:t xml:space="preserve"> and isolates of common citrus pests, including </w:t>
      </w:r>
      <w:proofErr w:type="spellStart"/>
      <w:r w:rsidRPr="00BB394D">
        <w:rPr>
          <w:i/>
          <w:iCs/>
        </w:rPr>
        <w:t>Alternaria</w:t>
      </w:r>
      <w:proofErr w:type="spellEnd"/>
      <w:r w:rsidRPr="00BB394D">
        <w:rPr>
          <w:i/>
          <w:iCs/>
        </w:rPr>
        <w:t xml:space="preserve"> </w:t>
      </w:r>
      <w:proofErr w:type="spellStart"/>
      <w:r w:rsidRPr="00BB394D">
        <w:rPr>
          <w:i/>
          <w:iCs/>
        </w:rPr>
        <w:t>alternata</w:t>
      </w:r>
      <w:proofErr w:type="spellEnd"/>
      <w:r w:rsidRPr="00BB394D">
        <w:t xml:space="preserve">, </w:t>
      </w:r>
      <w:proofErr w:type="spellStart"/>
      <w:r w:rsidRPr="00BB394D">
        <w:rPr>
          <w:i/>
          <w:iCs/>
        </w:rPr>
        <w:t>Colletotrichum</w:t>
      </w:r>
      <w:proofErr w:type="spellEnd"/>
      <w:r w:rsidRPr="00BB394D">
        <w:rPr>
          <w:i/>
          <w:iCs/>
        </w:rPr>
        <w:t xml:space="preserve"> </w:t>
      </w:r>
      <w:proofErr w:type="spellStart"/>
      <w:r w:rsidRPr="00BB394D">
        <w:rPr>
          <w:i/>
          <w:iCs/>
        </w:rPr>
        <w:t>acutatum</w:t>
      </w:r>
      <w:proofErr w:type="spellEnd"/>
      <w:r w:rsidRPr="00BB394D">
        <w:t xml:space="preserve">, </w:t>
      </w:r>
      <w:proofErr w:type="spellStart"/>
      <w:r w:rsidRPr="00BB394D">
        <w:rPr>
          <w:i/>
          <w:iCs/>
        </w:rPr>
        <w:t>Colletotrichum</w:t>
      </w:r>
      <w:proofErr w:type="spellEnd"/>
      <w:r w:rsidRPr="00BB394D">
        <w:rPr>
          <w:i/>
          <w:iCs/>
        </w:rPr>
        <w:t> </w:t>
      </w:r>
      <w:proofErr w:type="spellStart"/>
      <w:r w:rsidRPr="00BB394D">
        <w:rPr>
          <w:i/>
          <w:iCs/>
        </w:rPr>
        <w:t>gloeosporioides</w:t>
      </w:r>
      <w:proofErr w:type="spellEnd"/>
      <w:r w:rsidRPr="00BB394D">
        <w:t xml:space="preserve">, </w:t>
      </w:r>
      <w:proofErr w:type="spellStart"/>
      <w:r w:rsidRPr="00BB394D">
        <w:rPr>
          <w:i/>
          <w:iCs/>
        </w:rPr>
        <w:t>Diaporthe</w:t>
      </w:r>
      <w:proofErr w:type="spellEnd"/>
      <w:r w:rsidRPr="00BB394D">
        <w:rPr>
          <w:i/>
          <w:iCs/>
        </w:rPr>
        <w:t xml:space="preserve"> </w:t>
      </w:r>
      <w:proofErr w:type="spellStart"/>
      <w:r w:rsidRPr="00BB394D">
        <w:rPr>
          <w:i/>
          <w:iCs/>
        </w:rPr>
        <w:t>citri</w:t>
      </w:r>
      <w:proofErr w:type="spellEnd"/>
      <w:r w:rsidRPr="00BB394D">
        <w:t xml:space="preserve">, </w:t>
      </w:r>
      <w:proofErr w:type="spellStart"/>
      <w:r w:rsidRPr="00BB394D">
        <w:rPr>
          <w:i/>
          <w:iCs/>
        </w:rPr>
        <w:t>Mycosphaerella</w:t>
      </w:r>
      <w:proofErr w:type="spellEnd"/>
      <w:r w:rsidRPr="00BB394D">
        <w:rPr>
          <w:i/>
          <w:iCs/>
        </w:rPr>
        <w:t xml:space="preserve"> </w:t>
      </w:r>
      <w:proofErr w:type="spellStart"/>
      <w:r w:rsidRPr="00BB394D">
        <w:rPr>
          <w:i/>
          <w:iCs/>
        </w:rPr>
        <w:t>citri</w:t>
      </w:r>
      <w:proofErr w:type="spellEnd"/>
      <w:r w:rsidRPr="00BB394D">
        <w:t xml:space="preserve"> and </w:t>
      </w:r>
      <w:proofErr w:type="spellStart"/>
      <w:r w:rsidRPr="00BB394D">
        <w:rPr>
          <w:i/>
          <w:iCs/>
        </w:rPr>
        <w:t>Penicillium</w:t>
      </w:r>
      <w:proofErr w:type="spellEnd"/>
      <w:r w:rsidRPr="00BB394D">
        <w:rPr>
          <w:i/>
          <w:iCs/>
        </w:rPr>
        <w:t xml:space="preserve"> </w:t>
      </w:r>
      <w:proofErr w:type="spellStart"/>
      <w:r w:rsidRPr="00BB394D">
        <w:rPr>
          <w:i/>
          <w:iCs/>
        </w:rPr>
        <w:t>digitatum</w:t>
      </w:r>
      <w:proofErr w:type="spellEnd"/>
      <w:r w:rsidRPr="00BB394D">
        <w:t xml:space="preserve">. Only </w:t>
      </w:r>
      <w:r w:rsidRPr="00BB394D">
        <w:rPr>
          <w:i/>
        </w:rPr>
        <w:t>P</w:t>
      </w:r>
      <w:r w:rsidRPr="00BB394D">
        <w:rPr>
          <w:i/>
          <w:iCs/>
        </w:rPr>
        <w:t>. </w:t>
      </w:r>
      <w:proofErr w:type="spellStart"/>
      <w:r w:rsidRPr="00BB394D">
        <w:rPr>
          <w:i/>
          <w:iCs/>
        </w:rPr>
        <w:t>citricarpa</w:t>
      </w:r>
      <w:proofErr w:type="spellEnd"/>
      <w:r w:rsidRPr="00BB394D">
        <w:t xml:space="preserve"> gave a positive reaction. Sensitivity (analytical sensitivity; detection limit) is 1 </w:t>
      </w:r>
      <w:proofErr w:type="spellStart"/>
      <w:r w:rsidRPr="00BB394D">
        <w:t>pg</w:t>
      </w:r>
      <w:proofErr w:type="spellEnd"/>
      <w:r w:rsidRPr="00BB394D">
        <w:t xml:space="preserve"> DNA/</w:t>
      </w:r>
      <w:proofErr w:type="spellStart"/>
      <w:r w:rsidRPr="00BB394D">
        <w:t>μl</w:t>
      </w:r>
      <w:proofErr w:type="spellEnd"/>
      <w:r w:rsidRPr="00BB394D">
        <w:t xml:space="preserve"> (Peres </w:t>
      </w:r>
      <w:r w:rsidRPr="00BB394D">
        <w:rPr>
          <w:i/>
          <w:iCs/>
        </w:rPr>
        <w:t>et al.</w:t>
      </w:r>
      <w:r w:rsidRPr="00BB394D">
        <w:t xml:space="preserve">, 2007). The method will amplify </w:t>
      </w:r>
      <w:r w:rsidR="00C93070">
        <w:t xml:space="preserve">DNA from </w:t>
      </w:r>
      <w:r w:rsidRPr="00BB394D">
        <w:rPr>
          <w:i/>
        </w:rPr>
        <w:t>P. </w:t>
      </w:r>
      <w:proofErr w:type="spellStart"/>
      <w:r w:rsidRPr="00BB394D">
        <w:rPr>
          <w:i/>
        </w:rPr>
        <w:t>citricarpa</w:t>
      </w:r>
      <w:proofErr w:type="spellEnd"/>
      <w:r w:rsidR="00C93070">
        <w:t xml:space="preserve">, </w:t>
      </w:r>
      <w:r w:rsidRPr="00BB394D">
        <w:rPr>
          <w:i/>
          <w:iCs/>
        </w:rPr>
        <w:t>P. </w:t>
      </w:r>
      <w:proofErr w:type="spellStart"/>
      <w:r w:rsidRPr="00BB394D">
        <w:rPr>
          <w:i/>
          <w:iCs/>
        </w:rPr>
        <w:t>citriasiana</w:t>
      </w:r>
      <w:proofErr w:type="spellEnd"/>
      <w:r w:rsidR="00C93070">
        <w:rPr>
          <w:i/>
          <w:iCs/>
        </w:rPr>
        <w:t xml:space="preserve"> </w:t>
      </w:r>
      <w:r w:rsidR="00C93070" w:rsidRPr="0046270C">
        <w:t>and likely from</w:t>
      </w:r>
      <w:r w:rsidR="00C93070">
        <w:rPr>
          <w:i/>
          <w:iCs/>
        </w:rPr>
        <w:t xml:space="preserve"> </w:t>
      </w:r>
      <w:r w:rsidR="00C93070" w:rsidRPr="0046270C">
        <w:rPr>
          <w:i/>
          <w:iCs/>
        </w:rPr>
        <w:t xml:space="preserve">P. </w:t>
      </w:r>
      <w:proofErr w:type="spellStart"/>
      <w:r w:rsidR="00C93070" w:rsidRPr="0046270C">
        <w:rPr>
          <w:i/>
          <w:iCs/>
        </w:rPr>
        <w:t>paracitricarpa</w:t>
      </w:r>
      <w:proofErr w:type="spellEnd"/>
      <w:r w:rsidRPr="00BB394D">
        <w:rPr>
          <w:i/>
          <w:iCs/>
        </w:rPr>
        <w:t xml:space="preserve">. </w:t>
      </w:r>
      <w:r w:rsidRPr="00BB394D">
        <w:t>There are three methods available to discriminate between the</w:t>
      </w:r>
      <w:r w:rsidR="00175B79">
        <w:t xml:space="preserve">se </w:t>
      </w:r>
      <w:r w:rsidRPr="00BB394D">
        <w:t>species after conventional PCR: isolation and culturing (see section 4.1), ITS sequencing (see section 4.</w:t>
      </w:r>
      <w:r w:rsidR="00373625">
        <w:t>1</w:t>
      </w:r>
      <w:r w:rsidRPr="00BB394D">
        <w:t>.</w:t>
      </w:r>
      <w:r w:rsidR="00373625">
        <w:t>2</w:t>
      </w:r>
      <w:r w:rsidRPr="00BB394D">
        <w:t>)</w:t>
      </w:r>
      <w:r w:rsidR="00373625">
        <w:t xml:space="preserve">, </w:t>
      </w:r>
      <w:r w:rsidR="00373625" w:rsidRPr="00BB394D">
        <w:t xml:space="preserve">and </w:t>
      </w:r>
      <w:r w:rsidR="00373625">
        <w:t>TEF</w:t>
      </w:r>
      <w:r w:rsidR="00373625" w:rsidRPr="00BB394D">
        <w:t xml:space="preserve"> sequencing (see section 4.2.3</w:t>
      </w:r>
      <w:r w:rsidR="00F31C4D">
        <w:t>)</w:t>
      </w:r>
      <w:r w:rsidRPr="00BB394D">
        <w:t xml:space="preserve">. </w:t>
      </w:r>
    </w:p>
    <w:p w14:paraId="7873A3B6" w14:textId="77777777" w:rsidR="00195EF2" w:rsidRDefault="000E4744" w:rsidP="00814F45">
      <w:pPr>
        <w:pStyle w:val="IPPHeading2"/>
        <w:spacing w:after="96"/>
        <w:divId w:val="1045370806"/>
      </w:pPr>
      <w:bookmarkStart w:id="84" w:name="_Toc438546003"/>
      <w:r w:rsidRPr="00BB394D">
        <w:t>4.2.1.1</w:t>
      </w:r>
      <w:r w:rsidR="00AD1535">
        <w:tab/>
      </w:r>
      <w:r w:rsidRPr="00BB394D">
        <w:t>General information</w:t>
      </w:r>
      <w:bookmarkEnd w:id="84"/>
      <w:r w:rsidRPr="00BB394D">
        <w:t xml:space="preserve"> </w:t>
      </w:r>
    </w:p>
    <w:p w14:paraId="075C875D" w14:textId="77777777" w:rsidR="00195EF2" w:rsidRDefault="000E4744" w:rsidP="007D76F4">
      <w:pPr>
        <w:pStyle w:val="IPPParagraphnumbering"/>
        <w:divId w:val="1045370806"/>
      </w:pPr>
      <w:r w:rsidRPr="00BB394D">
        <w:t xml:space="preserve">The protocol was developed by Peres </w:t>
      </w:r>
      <w:r w:rsidRPr="00BB394D">
        <w:rPr>
          <w:i/>
          <w:iCs/>
        </w:rPr>
        <w:t>et al.</w:t>
      </w:r>
      <w:r w:rsidRPr="00BB394D">
        <w:t xml:space="preserve"> (2007). The nucleic acid source is mycelium or dissected fruit lesions. The assay is designed to amplify part of the ITS region producing an amplicon of 300 base pairs (bp). The oligonucleotide primers used are:</w:t>
      </w:r>
    </w:p>
    <w:p w14:paraId="03C1B336" w14:textId="77777777" w:rsidR="00195EF2" w:rsidRPr="00195EF2" w:rsidRDefault="00195EF2" w:rsidP="00814F45">
      <w:pPr>
        <w:pStyle w:val="IPPIndentClose"/>
        <w:spacing w:after="96"/>
      </w:pPr>
      <w:r w:rsidRPr="00195EF2">
        <w:t xml:space="preserve">Forward primer: GCN (5'-CTG AAA GGT GAT GGA AGG GAG G -3') </w:t>
      </w:r>
    </w:p>
    <w:p w14:paraId="3904C97A" w14:textId="77777777" w:rsidR="00195EF2" w:rsidRPr="00195EF2" w:rsidRDefault="00195EF2" w:rsidP="00814F45">
      <w:pPr>
        <w:pStyle w:val="IPPIndent"/>
        <w:spacing w:after="96"/>
        <w:divId w:val="1045370806"/>
      </w:pPr>
      <w:r w:rsidRPr="00195EF2">
        <w:t>Reverse primer: GCMR (5'-CAT TAC TTA TCG CAT TTC GCT GC -3').</w:t>
      </w:r>
    </w:p>
    <w:p w14:paraId="07B22344" w14:textId="77777777" w:rsidR="00195EF2" w:rsidRDefault="000E4744" w:rsidP="007D76F4">
      <w:pPr>
        <w:pStyle w:val="IPPParagraphnumbering"/>
        <w:divId w:val="1045370806"/>
      </w:pPr>
      <w:r w:rsidRPr="00BB394D">
        <w:t>2.5× Eppendorf®</w:t>
      </w:r>
      <w:bookmarkStart w:id="85" w:name="_Ref396214728"/>
      <w:r w:rsidR="00C4667F">
        <w:rPr>
          <w:rStyle w:val="FootnoteReference"/>
        </w:rPr>
        <w:footnoteReference w:id="1"/>
      </w:r>
      <w:bookmarkEnd w:id="85"/>
      <w:r w:rsidRPr="00BB394D">
        <w:t xml:space="preserve"> </w:t>
      </w:r>
      <w:proofErr w:type="spellStart"/>
      <w:r w:rsidRPr="00BB394D">
        <w:t>MasterMix</w:t>
      </w:r>
      <w:proofErr w:type="spellEnd"/>
      <w:r w:rsidRPr="00BB394D">
        <w:t xml:space="preserve"> containing </w:t>
      </w:r>
      <w:proofErr w:type="spellStart"/>
      <w:r w:rsidRPr="00BB394D">
        <w:t>Taq</w:t>
      </w:r>
      <w:proofErr w:type="spellEnd"/>
      <w:r w:rsidRPr="00BB394D">
        <w:t xml:space="preserve"> DNA polymerase and reaction buffer containing Mg</w:t>
      </w:r>
      <w:r w:rsidRPr="00BB394D">
        <w:rPr>
          <w:vertAlign w:val="superscript"/>
        </w:rPr>
        <w:t>2+</w:t>
      </w:r>
      <w:r w:rsidRPr="00BB394D">
        <w:t xml:space="preserve"> and nucleotides is used for PCR amplification. Molecular grade water</w:t>
      </w:r>
      <w:r w:rsidR="00195EF2" w:rsidRPr="00195EF2">
        <w:t xml:space="preserve"> </w:t>
      </w:r>
      <w:r w:rsidRPr="00BB394D">
        <w:t>(MGW) is used to make up the reaction mixes: the MGW should be purified (deionized or distilled), sterile (autoclaved or filtered through 0.45 µm) and nuclease-free. Amplification is performed in a Peltier-type thermocycler with heated lid.</w:t>
      </w:r>
    </w:p>
    <w:p w14:paraId="57FFA84A" w14:textId="77777777" w:rsidR="00195EF2" w:rsidRDefault="000E4744" w:rsidP="00814F45">
      <w:pPr>
        <w:pStyle w:val="IPPHeading2"/>
        <w:spacing w:after="96"/>
        <w:divId w:val="1045370806"/>
      </w:pPr>
      <w:bookmarkStart w:id="86" w:name="_Toc438546004"/>
      <w:r w:rsidRPr="00BB394D">
        <w:t>4.2.1.2</w:t>
      </w:r>
      <w:r w:rsidR="00AD1535">
        <w:tab/>
      </w:r>
      <w:r w:rsidRPr="00BB394D">
        <w:t>Methods</w:t>
      </w:r>
      <w:bookmarkEnd w:id="86"/>
      <w:r w:rsidRPr="00BB394D">
        <w:t xml:space="preserve"> </w:t>
      </w:r>
    </w:p>
    <w:p w14:paraId="05E80EC1" w14:textId="77777777" w:rsidR="00195EF2" w:rsidRDefault="000E4744" w:rsidP="00814F45">
      <w:pPr>
        <w:pStyle w:val="IPPHeading3"/>
        <w:spacing w:after="96"/>
        <w:divId w:val="1045370806"/>
      </w:pPr>
      <w:r w:rsidRPr="00BB394D">
        <w:t xml:space="preserve">Nucleic acid extraction and purification </w:t>
      </w:r>
    </w:p>
    <w:p w14:paraId="328ABCDC" w14:textId="77777777" w:rsidR="00195EF2" w:rsidRDefault="000E4744" w:rsidP="007D76F4">
      <w:pPr>
        <w:pStyle w:val="IPPParagraphnumbering"/>
        <w:divId w:val="1045370806"/>
      </w:pPr>
      <w:r w:rsidRPr="00BB394D">
        <w:t>DNA is extracted either from fungal cultures grown for 7 days in potato-dextrose broth or from single fruit lesions. In the second case, the symptomatic tissue is dissected out, leaving behind as much mesocarp (albedo) and outer rind as possible.</w:t>
      </w:r>
    </w:p>
    <w:p w14:paraId="0F7C06FC" w14:textId="77777777" w:rsidR="00195EF2" w:rsidRDefault="000E4744" w:rsidP="007D76F4">
      <w:pPr>
        <w:pStyle w:val="IPPParagraphnumbering"/>
        <w:divId w:val="1045370806"/>
      </w:pPr>
      <w:r w:rsidRPr="000C2DC9">
        <w:t xml:space="preserve">DNA extraction from mycelium is done using commercially available DNA extraction kits (e.g. </w:t>
      </w:r>
      <w:proofErr w:type="spellStart"/>
      <w:r w:rsidRPr="000C2DC9">
        <w:t>DNeasy</w:t>
      </w:r>
      <w:proofErr w:type="spellEnd"/>
      <w:r w:rsidRPr="000C2DC9">
        <w:t xml:space="preserve"> Plant Mini Kit (</w:t>
      </w:r>
      <w:proofErr w:type="spellStart"/>
      <w:r w:rsidRPr="000C2DC9">
        <w:t>Qiagen</w:t>
      </w:r>
      <w:proofErr w:type="spellEnd"/>
      <w:r w:rsidRPr="000C2DC9">
        <w:t xml:space="preserve">), </w:t>
      </w:r>
      <w:proofErr w:type="spellStart"/>
      <w:r w:rsidRPr="000C2DC9">
        <w:t>QuickPick</w:t>
      </w:r>
      <w:proofErr w:type="spellEnd"/>
      <w:r w:rsidRPr="000C2DC9">
        <w:t xml:space="preserve"> SML Plant DNA (Bio-Nobile), </w:t>
      </w:r>
      <w:proofErr w:type="spellStart"/>
      <w:r w:rsidRPr="000C2DC9">
        <w:t>KingFisher</w:t>
      </w:r>
      <w:proofErr w:type="spellEnd"/>
      <w:r w:rsidRPr="000C2DC9">
        <w:t>® isolation robot (</w:t>
      </w:r>
      <w:proofErr w:type="spellStart"/>
      <w:r w:rsidRPr="000C2DC9">
        <w:t>Thermo</w:t>
      </w:r>
      <w:proofErr w:type="spellEnd"/>
      <w:r w:rsidRPr="000C2DC9">
        <w:t>)) following the manufacturer’s instructions. For the extraction of DNA from single fruit lesions, the following alkaline lysis DNA extraction protocol (</w:t>
      </w:r>
      <w:proofErr w:type="spellStart"/>
      <w:r w:rsidRPr="000C2DC9">
        <w:t>Klimyuk</w:t>
      </w:r>
      <w:proofErr w:type="spellEnd"/>
      <w:r w:rsidRPr="000C2DC9">
        <w:rPr>
          <w:i/>
          <w:iCs/>
        </w:rPr>
        <w:t xml:space="preserve"> et al</w:t>
      </w:r>
      <w:r w:rsidRPr="000C2DC9">
        <w:t xml:space="preserve">., 1993) followed by </w:t>
      </w:r>
      <w:r w:rsidRPr="000C2DC9">
        <w:lastRenderedPageBreak/>
        <w:t xml:space="preserve">purification using a dipstick method can be used as it has proven to be the most effective (Peres </w:t>
      </w:r>
      <w:r w:rsidRPr="000C2DC9">
        <w:rPr>
          <w:i/>
          <w:iCs/>
        </w:rPr>
        <w:t>et al</w:t>
      </w:r>
      <w:r w:rsidRPr="000C2DC9">
        <w:t>., 2007).</w:t>
      </w:r>
    </w:p>
    <w:p w14:paraId="2424BAD4" w14:textId="77777777" w:rsidR="00195EF2" w:rsidRDefault="000E4744" w:rsidP="007D76F4">
      <w:pPr>
        <w:pStyle w:val="IPPParagraphnumbering"/>
        <w:divId w:val="1045370806"/>
      </w:pPr>
      <w:r w:rsidRPr="00BB394D">
        <w:rPr>
          <w:i/>
          <w:iCs/>
        </w:rPr>
        <w:t>Alkaline lysis DNA extraction method</w:t>
      </w:r>
      <w:r w:rsidRPr="00BB394D">
        <w:t xml:space="preserve">. Symptomatic fruit tissue is placed into sterile 2 ml </w:t>
      </w:r>
      <w:proofErr w:type="spellStart"/>
      <w:r w:rsidRPr="00BB394D">
        <w:t>microtubes</w:t>
      </w:r>
      <w:proofErr w:type="spellEnd"/>
      <w:r w:rsidRPr="00BB394D">
        <w:t xml:space="preserve"> containing 40 </w:t>
      </w:r>
      <w:proofErr w:type="spellStart"/>
      <w:r w:rsidRPr="00BB394D">
        <w:t>μl</w:t>
      </w:r>
      <w:proofErr w:type="spellEnd"/>
      <w:r w:rsidRPr="00BB394D">
        <w:t xml:space="preserve"> 0.25 M </w:t>
      </w:r>
      <w:proofErr w:type="spellStart"/>
      <w:r w:rsidRPr="00BB394D">
        <w:t>NaOH</w:t>
      </w:r>
      <w:proofErr w:type="spellEnd"/>
      <w:r w:rsidRPr="00BB394D">
        <w:t xml:space="preserve"> and incubated in a boiling (100 °C) water bath for 30 s (critical period). The content of the tubes is neutralized by the addition of 40 </w:t>
      </w:r>
      <w:proofErr w:type="spellStart"/>
      <w:r w:rsidRPr="00BB394D">
        <w:t>μl</w:t>
      </w:r>
      <w:proofErr w:type="spellEnd"/>
      <w:r w:rsidRPr="00BB394D">
        <w:t xml:space="preserve"> 0.25 M </w:t>
      </w:r>
      <w:proofErr w:type="spellStart"/>
      <w:r w:rsidRPr="00BB394D">
        <w:t>HCl</w:t>
      </w:r>
      <w:proofErr w:type="spellEnd"/>
      <w:r w:rsidRPr="00BB394D">
        <w:t>, 20 </w:t>
      </w:r>
      <w:proofErr w:type="spellStart"/>
      <w:r w:rsidRPr="00BB394D">
        <w:t>μl</w:t>
      </w:r>
      <w:proofErr w:type="spellEnd"/>
      <w:r w:rsidRPr="00BB394D">
        <w:t xml:space="preserve"> 0.5 M Tris-HCl, pH 8.0 and 0.25% (v/v) </w:t>
      </w:r>
      <w:proofErr w:type="spellStart"/>
      <w:r w:rsidRPr="00BB394D">
        <w:t>Nonidet</w:t>
      </w:r>
      <w:proofErr w:type="spellEnd"/>
      <w:r w:rsidRPr="00BB394D">
        <w:t xml:space="preserve"> P-40, and the tubes are placed again in the boiling water bath for 2 min. The material obtained can be either used directly for purification by applying the dipstick method (see below) or stored at 4 °C for several weeks. Prior to purification after storage, the samples are incubated in a boiling water bath for 2 min.</w:t>
      </w:r>
    </w:p>
    <w:p w14:paraId="30202338" w14:textId="77777777" w:rsidR="00195EF2" w:rsidRDefault="000E4744" w:rsidP="007D76F4">
      <w:pPr>
        <w:pStyle w:val="IPPParagraphnumbering"/>
        <w:divId w:val="1045370806"/>
      </w:pPr>
      <w:r w:rsidRPr="00BB394D">
        <w:rPr>
          <w:i/>
          <w:iCs/>
        </w:rPr>
        <w:t>Dipstick DNA purification method.</w:t>
      </w:r>
      <w:r w:rsidRPr="00BB394D">
        <w:t xml:space="preserve"> 150 </w:t>
      </w:r>
      <w:proofErr w:type="spellStart"/>
      <w:r w:rsidRPr="00BB394D">
        <w:t>μl</w:t>
      </w:r>
      <w:proofErr w:type="spellEnd"/>
      <w:r w:rsidRPr="00BB394D">
        <w:t xml:space="preserve"> 100% ethanol and a small piece of cellulose thin-layer chromatography plate (dipstick) are added to the 2 ml microtube after alkaline lysis (see above). Tubes are placed on their sides on ice and shaken for 30 min. The liquid is aspirated off and 500 </w:t>
      </w:r>
      <w:proofErr w:type="spellStart"/>
      <w:r w:rsidRPr="00BB394D">
        <w:t>μl</w:t>
      </w:r>
      <w:proofErr w:type="spellEnd"/>
      <w:r w:rsidRPr="00BB394D">
        <w:t xml:space="preserve"> wash buffer (10× (Tris, Na</w:t>
      </w:r>
      <w:r w:rsidRPr="00BB394D">
        <w:rPr>
          <w:vertAlign w:val="subscript"/>
        </w:rPr>
        <w:t>2</w:t>
      </w:r>
      <w:r w:rsidRPr="00BB394D">
        <w:t xml:space="preserve">ethylenediaminetetraacetic acid (EDTA) and </w:t>
      </w:r>
      <w:r w:rsidRPr="00F53BFC">
        <w:t xml:space="preserve">sodium hypochlorite </w:t>
      </w:r>
      <w:proofErr w:type="spellStart"/>
      <w:r w:rsidRPr="00BB394D">
        <w:t>NaCl</w:t>
      </w:r>
      <w:r>
        <w:t>O</w:t>
      </w:r>
      <w:proofErr w:type="spellEnd"/>
      <w:r w:rsidRPr="00BB394D">
        <w:t>, pH 7.0) and 95% ethanol) diluted to 25% is added and the tubes are inverted to mix the contents. Washing is repeated twice. The dipsticks are placed in new tubes and dried under vacuum. The tubes are then placed on their sides and 50 </w:t>
      </w:r>
      <w:proofErr w:type="spellStart"/>
      <w:r w:rsidRPr="00BB394D">
        <w:t>μl</w:t>
      </w:r>
      <w:proofErr w:type="spellEnd"/>
      <w:r w:rsidRPr="00BB394D">
        <w:t xml:space="preserve"> </w:t>
      </w:r>
      <w:proofErr w:type="spellStart"/>
      <w:r w:rsidRPr="00BB394D">
        <w:t>Tris</w:t>
      </w:r>
      <w:proofErr w:type="spellEnd"/>
      <w:r w:rsidRPr="00BB394D">
        <w:t>-EDTA buffer is added to each tube. After incubation for 5 min, the tubes are spun for 10 s, the dipsticks are removed and discarded, and the DNA is recovered. The purified DNA can be used immediately or stored at 4 °C overnight or at −20 °C for longer periods.</w:t>
      </w:r>
    </w:p>
    <w:p w14:paraId="5BF3EAC4" w14:textId="77777777" w:rsidR="00195EF2" w:rsidRDefault="000E4744" w:rsidP="007D76F4">
      <w:pPr>
        <w:pStyle w:val="IPPParagraphnumbering"/>
        <w:divId w:val="1045370806"/>
      </w:pPr>
      <w:r w:rsidRPr="00BB394D">
        <w:t>Alternatively, DNA can be extracted from fruit lesions using commercially available DNA extraction kits, according to the manufacturer’s instructions.</w:t>
      </w:r>
    </w:p>
    <w:p w14:paraId="37824FB9" w14:textId="77777777" w:rsidR="00195EF2" w:rsidRDefault="000E4744" w:rsidP="00814F45">
      <w:pPr>
        <w:pStyle w:val="IPPHeading3"/>
        <w:spacing w:after="96"/>
        <w:divId w:val="1045370806"/>
      </w:pPr>
      <w:r w:rsidRPr="00BB394D">
        <w:t xml:space="preserve">Polymerase chain reaction </w:t>
      </w:r>
      <w:r>
        <w:t>(PCR)</w:t>
      </w:r>
    </w:p>
    <w:p w14:paraId="1D3942FA" w14:textId="77777777" w:rsidR="00195EF2" w:rsidRDefault="000E4744" w:rsidP="007D76F4">
      <w:pPr>
        <w:pStyle w:val="IPPParagraphnumbering"/>
      </w:pPr>
      <w:r w:rsidRPr="00BB394D">
        <w:t>The master mix (concentration per 20 µl single reaction) is composed of the following reagents:</w:t>
      </w:r>
    </w:p>
    <w:tbl>
      <w:tblPr>
        <w:tblW w:w="9214" w:type="dxa"/>
        <w:tblInd w:w="108" w:type="dxa"/>
        <w:tblBorders>
          <w:top w:val="single" w:sz="4" w:space="0" w:color="000000"/>
          <w:bottom w:val="single" w:sz="4" w:space="0" w:color="000000"/>
        </w:tblBorders>
        <w:tblLayout w:type="fixed"/>
        <w:tblLook w:val="0000" w:firstRow="0" w:lastRow="0" w:firstColumn="0" w:lastColumn="0" w:noHBand="0" w:noVBand="0"/>
      </w:tblPr>
      <w:tblGrid>
        <w:gridCol w:w="3119"/>
        <w:gridCol w:w="1559"/>
        <w:gridCol w:w="1276"/>
        <w:gridCol w:w="3260"/>
      </w:tblGrid>
      <w:tr w:rsidR="00AF5F85" w:rsidRPr="00BE0D88" w14:paraId="0A99E71A" w14:textId="77777777" w:rsidTr="00A675FD">
        <w:tc>
          <w:tcPr>
            <w:tcW w:w="3119" w:type="dxa"/>
            <w:tcBorders>
              <w:bottom w:val="single" w:sz="4" w:space="0" w:color="000000"/>
            </w:tcBorders>
            <w:shd w:val="clear" w:color="auto" w:fill="auto"/>
          </w:tcPr>
          <w:p w14:paraId="38CB3156" w14:textId="77777777" w:rsidR="00195EF2" w:rsidRDefault="000E4744" w:rsidP="00814F45">
            <w:pPr>
              <w:pStyle w:val="IPPArialTable"/>
              <w:spacing w:after="96"/>
            </w:pPr>
            <w:r w:rsidRPr="00BE0D88">
              <w:t>Reagent</w:t>
            </w:r>
          </w:p>
        </w:tc>
        <w:tc>
          <w:tcPr>
            <w:tcW w:w="1559" w:type="dxa"/>
            <w:tcBorders>
              <w:bottom w:val="single" w:sz="4" w:space="0" w:color="000000"/>
            </w:tcBorders>
            <w:shd w:val="clear" w:color="auto" w:fill="auto"/>
          </w:tcPr>
          <w:p w14:paraId="663072C7" w14:textId="77777777" w:rsidR="00195EF2" w:rsidRDefault="000E4744" w:rsidP="00814F45">
            <w:pPr>
              <w:pStyle w:val="IPPArialTable"/>
              <w:spacing w:after="96"/>
            </w:pPr>
            <w:r w:rsidRPr="00BE0D88">
              <w:t>Working concentration</w:t>
            </w:r>
          </w:p>
        </w:tc>
        <w:tc>
          <w:tcPr>
            <w:tcW w:w="1276" w:type="dxa"/>
            <w:tcBorders>
              <w:bottom w:val="single" w:sz="4" w:space="0" w:color="000000"/>
            </w:tcBorders>
            <w:shd w:val="clear" w:color="auto" w:fill="auto"/>
          </w:tcPr>
          <w:p w14:paraId="6BB02185" w14:textId="77777777" w:rsidR="00195EF2" w:rsidRDefault="000E4744" w:rsidP="00814F45">
            <w:pPr>
              <w:pStyle w:val="IPPArialTable"/>
              <w:spacing w:after="96"/>
            </w:pPr>
            <w:r w:rsidRPr="00BE0D88">
              <w:t xml:space="preserve">Volume per reaction (µl) </w:t>
            </w:r>
          </w:p>
        </w:tc>
        <w:tc>
          <w:tcPr>
            <w:tcW w:w="3260" w:type="dxa"/>
            <w:tcBorders>
              <w:bottom w:val="single" w:sz="4" w:space="0" w:color="000000"/>
            </w:tcBorders>
            <w:shd w:val="clear" w:color="auto" w:fill="auto"/>
          </w:tcPr>
          <w:p w14:paraId="5F02D45D" w14:textId="77777777" w:rsidR="00195EF2" w:rsidRDefault="000E4744" w:rsidP="00814F45">
            <w:pPr>
              <w:pStyle w:val="IPPArialTable"/>
              <w:spacing w:after="96"/>
            </w:pPr>
            <w:r w:rsidRPr="00BE0D88">
              <w:t>Final concentration</w:t>
            </w:r>
          </w:p>
        </w:tc>
      </w:tr>
      <w:tr w:rsidR="00AF5F85" w:rsidRPr="00BE0D88" w14:paraId="2B51AE52" w14:textId="77777777" w:rsidTr="00A675FD">
        <w:tc>
          <w:tcPr>
            <w:tcW w:w="3119" w:type="dxa"/>
            <w:tcBorders>
              <w:top w:val="single" w:sz="4" w:space="0" w:color="000000"/>
              <w:bottom w:val="nil"/>
            </w:tcBorders>
            <w:shd w:val="clear" w:color="auto" w:fill="auto"/>
          </w:tcPr>
          <w:p w14:paraId="4D4398D3" w14:textId="77777777" w:rsidR="00195EF2" w:rsidRDefault="000E4744" w:rsidP="00814F45">
            <w:pPr>
              <w:pStyle w:val="IPPArialTable"/>
              <w:spacing w:after="96"/>
            </w:pPr>
            <w:r w:rsidRPr="00BE0D88">
              <w:t>Molecular grade water</w:t>
            </w:r>
          </w:p>
        </w:tc>
        <w:tc>
          <w:tcPr>
            <w:tcW w:w="1559" w:type="dxa"/>
            <w:tcBorders>
              <w:top w:val="single" w:sz="4" w:space="0" w:color="000000"/>
              <w:bottom w:val="nil"/>
            </w:tcBorders>
            <w:shd w:val="clear" w:color="auto" w:fill="auto"/>
          </w:tcPr>
          <w:p w14:paraId="354AC253" w14:textId="77777777" w:rsidR="00195EF2" w:rsidRDefault="000E4744" w:rsidP="00814F45">
            <w:pPr>
              <w:pStyle w:val="IPPArialTable"/>
              <w:spacing w:after="96"/>
            </w:pPr>
            <w:r w:rsidRPr="00BE0D88">
              <w:t>n/a</w:t>
            </w:r>
          </w:p>
        </w:tc>
        <w:tc>
          <w:tcPr>
            <w:tcW w:w="1276" w:type="dxa"/>
            <w:tcBorders>
              <w:top w:val="single" w:sz="4" w:space="0" w:color="000000"/>
              <w:bottom w:val="nil"/>
            </w:tcBorders>
            <w:shd w:val="clear" w:color="auto" w:fill="auto"/>
          </w:tcPr>
          <w:p w14:paraId="100DC4AB" w14:textId="77777777" w:rsidR="00195EF2" w:rsidRDefault="000E4744" w:rsidP="00814F45">
            <w:pPr>
              <w:pStyle w:val="IPPArialTable"/>
              <w:spacing w:after="96"/>
              <w:rPr>
                <w:shd w:val="clear" w:color="auto" w:fill="C0C0C0"/>
              </w:rPr>
            </w:pPr>
            <w:r>
              <w:t>0</w:t>
            </w:r>
            <w:r w:rsidRPr="00BE0D88">
              <w:t xml:space="preserve">.4 </w:t>
            </w:r>
          </w:p>
        </w:tc>
        <w:tc>
          <w:tcPr>
            <w:tcW w:w="3260" w:type="dxa"/>
            <w:tcBorders>
              <w:top w:val="single" w:sz="4" w:space="0" w:color="000000"/>
              <w:bottom w:val="nil"/>
            </w:tcBorders>
            <w:shd w:val="clear" w:color="auto" w:fill="auto"/>
          </w:tcPr>
          <w:p w14:paraId="7B3E97C7" w14:textId="77777777" w:rsidR="00195EF2" w:rsidRDefault="000E4744" w:rsidP="00814F45">
            <w:pPr>
              <w:pStyle w:val="IPPArialTable"/>
              <w:spacing w:after="96"/>
              <w:rPr>
                <w:shd w:val="clear" w:color="auto" w:fill="C0C0C0"/>
              </w:rPr>
            </w:pPr>
            <w:r w:rsidRPr="00BE0D88">
              <w:t>n/a</w:t>
            </w:r>
          </w:p>
        </w:tc>
      </w:tr>
      <w:tr w:rsidR="00AF5F85" w:rsidRPr="00BE0D88" w14:paraId="7C0E514E" w14:textId="77777777" w:rsidTr="00A675FD">
        <w:tc>
          <w:tcPr>
            <w:tcW w:w="3119" w:type="dxa"/>
            <w:tcBorders>
              <w:top w:val="nil"/>
              <w:bottom w:val="nil"/>
            </w:tcBorders>
            <w:shd w:val="clear" w:color="auto" w:fill="auto"/>
          </w:tcPr>
          <w:p w14:paraId="77995188" w14:textId="70465654" w:rsidR="00195EF2" w:rsidRDefault="000E4744" w:rsidP="00814F45">
            <w:pPr>
              <w:pStyle w:val="IPPArialTable"/>
              <w:spacing w:after="96"/>
            </w:pPr>
            <w:r w:rsidRPr="00BE0D88">
              <w:t>2.5× Eppendorf</w:t>
            </w:r>
            <w:r w:rsidRPr="00BE0D88">
              <w:rPr>
                <w:vertAlign w:val="superscript"/>
              </w:rPr>
              <w:t>®</w:t>
            </w:r>
            <w:r w:rsidR="006D7E70">
              <w:fldChar w:fldCharType="begin"/>
            </w:r>
            <w:r w:rsidR="006D7E70">
              <w:instrText xml:space="preserve"> NOTEREF _Ref396214728 \h  \* MERGEFORMAT </w:instrText>
            </w:r>
            <w:r w:rsidR="006D7E70">
              <w:fldChar w:fldCharType="separate"/>
            </w:r>
            <w:r w:rsidR="0040271B">
              <w:t>1</w:t>
            </w:r>
            <w:r w:rsidR="006D7E70">
              <w:fldChar w:fldCharType="end"/>
            </w:r>
            <w:r w:rsidRPr="00BE0D88">
              <w:t xml:space="preserve"> </w:t>
            </w:r>
            <w:proofErr w:type="spellStart"/>
            <w:r w:rsidRPr="00BE0D88">
              <w:t>MasterMix</w:t>
            </w:r>
            <w:proofErr w:type="spellEnd"/>
            <w:r w:rsidRPr="00BE0D88">
              <w:t xml:space="preserve"> (</w:t>
            </w:r>
            <w:proofErr w:type="spellStart"/>
            <w:r w:rsidRPr="00BE0D88">
              <w:t>Taq</w:t>
            </w:r>
            <w:proofErr w:type="spellEnd"/>
            <w:r w:rsidRPr="00BE0D88">
              <w:t xml:space="preserve"> DNA polymerase at 0.06 U/</w:t>
            </w:r>
            <w:proofErr w:type="spellStart"/>
            <w:r w:rsidRPr="00BE0D88">
              <w:t>μl</w:t>
            </w:r>
            <w:proofErr w:type="spellEnd"/>
            <w:r w:rsidRPr="00BE0D88">
              <w:t>)</w:t>
            </w:r>
          </w:p>
        </w:tc>
        <w:tc>
          <w:tcPr>
            <w:tcW w:w="1559" w:type="dxa"/>
            <w:tcBorders>
              <w:top w:val="nil"/>
              <w:bottom w:val="nil"/>
            </w:tcBorders>
            <w:shd w:val="clear" w:color="auto" w:fill="auto"/>
          </w:tcPr>
          <w:p w14:paraId="4FD9D520" w14:textId="77777777" w:rsidR="00195EF2" w:rsidRDefault="000E4744" w:rsidP="00814F45">
            <w:pPr>
              <w:pStyle w:val="IPPArialTable"/>
              <w:spacing w:after="96"/>
            </w:pPr>
            <w:r w:rsidRPr="00BE0D88">
              <w:t>2.5×</w:t>
            </w:r>
          </w:p>
        </w:tc>
        <w:tc>
          <w:tcPr>
            <w:tcW w:w="1276" w:type="dxa"/>
            <w:tcBorders>
              <w:top w:val="nil"/>
              <w:bottom w:val="nil"/>
            </w:tcBorders>
            <w:shd w:val="clear" w:color="auto" w:fill="auto"/>
          </w:tcPr>
          <w:p w14:paraId="72D21D3D" w14:textId="77777777" w:rsidR="00195EF2" w:rsidRDefault="000E4744" w:rsidP="00814F45">
            <w:pPr>
              <w:pStyle w:val="IPPArialTable"/>
              <w:spacing w:after="96"/>
            </w:pPr>
            <w:r w:rsidRPr="00BE0D88">
              <w:t xml:space="preserve">8.0 </w:t>
            </w:r>
          </w:p>
        </w:tc>
        <w:tc>
          <w:tcPr>
            <w:tcW w:w="3260" w:type="dxa"/>
            <w:tcBorders>
              <w:top w:val="nil"/>
              <w:bottom w:val="nil"/>
            </w:tcBorders>
            <w:shd w:val="clear" w:color="auto" w:fill="auto"/>
          </w:tcPr>
          <w:p w14:paraId="01B8AD97" w14:textId="77777777" w:rsidR="00195EF2" w:rsidRDefault="000E4744" w:rsidP="00814F45">
            <w:pPr>
              <w:pStyle w:val="IPPArialTable"/>
              <w:spacing w:after="96"/>
            </w:pPr>
            <w:r w:rsidRPr="00BE0D88">
              <w:t>1×</w:t>
            </w:r>
          </w:p>
          <w:p w14:paraId="24E83A39" w14:textId="77777777" w:rsidR="00195EF2" w:rsidRDefault="000E4744" w:rsidP="00814F45">
            <w:pPr>
              <w:pStyle w:val="IPPArialTable"/>
              <w:spacing w:after="96"/>
            </w:pPr>
            <w:r w:rsidRPr="00BE0D88">
              <w:t>(</w:t>
            </w:r>
            <w:proofErr w:type="spellStart"/>
            <w:r w:rsidRPr="00BE0D88">
              <w:t>Taq</w:t>
            </w:r>
            <w:proofErr w:type="spellEnd"/>
            <w:r w:rsidRPr="00BE0D88">
              <w:t xml:space="preserve"> 0.024 U/</w:t>
            </w:r>
            <w:proofErr w:type="spellStart"/>
            <w:r w:rsidRPr="00BE0D88">
              <w:t>μl</w:t>
            </w:r>
            <w:proofErr w:type="spellEnd"/>
            <w:r w:rsidRPr="00BE0D88">
              <w:t>)</w:t>
            </w:r>
          </w:p>
        </w:tc>
      </w:tr>
      <w:tr w:rsidR="00AF5F85" w:rsidRPr="00BE0D88" w14:paraId="1028D388" w14:textId="77777777" w:rsidTr="00A675FD">
        <w:tc>
          <w:tcPr>
            <w:tcW w:w="3119" w:type="dxa"/>
            <w:tcBorders>
              <w:top w:val="nil"/>
              <w:bottom w:val="nil"/>
            </w:tcBorders>
            <w:shd w:val="clear" w:color="auto" w:fill="auto"/>
          </w:tcPr>
          <w:p w14:paraId="4C5221CF" w14:textId="77777777" w:rsidR="00195EF2" w:rsidRDefault="000E4744" w:rsidP="00814F45">
            <w:pPr>
              <w:pStyle w:val="IPPArialTable"/>
              <w:spacing w:after="96"/>
            </w:pPr>
            <w:r w:rsidRPr="00BE0D88">
              <w:t>2.5× Taq reaction buffer (4 </w:t>
            </w:r>
            <w:proofErr w:type="spellStart"/>
            <w:r w:rsidRPr="00BE0D88">
              <w:t>mM</w:t>
            </w:r>
            <w:proofErr w:type="spellEnd"/>
            <w:r w:rsidRPr="00BE0D88">
              <w:t xml:space="preserve"> Mg</w:t>
            </w:r>
            <w:r w:rsidRPr="00BE0D88">
              <w:rPr>
                <w:vertAlign w:val="superscript"/>
              </w:rPr>
              <w:t>2+</w:t>
            </w:r>
            <w:r w:rsidRPr="00BE0D88">
              <w:t>, 500 </w:t>
            </w:r>
            <w:proofErr w:type="spellStart"/>
            <w:r w:rsidRPr="00BE0D88">
              <w:t>μM</w:t>
            </w:r>
            <w:proofErr w:type="spellEnd"/>
            <w:r w:rsidRPr="00BE0D88">
              <w:t xml:space="preserve"> of each </w:t>
            </w:r>
            <w:proofErr w:type="spellStart"/>
            <w:r w:rsidRPr="00BE0D88">
              <w:t>dNTP</w:t>
            </w:r>
            <w:proofErr w:type="spellEnd"/>
            <w:r w:rsidRPr="00BE0D88">
              <w:t>)</w:t>
            </w:r>
          </w:p>
          <w:p w14:paraId="05E7E170" w14:textId="77777777" w:rsidR="00195EF2" w:rsidRDefault="00195EF2" w:rsidP="00814F45">
            <w:pPr>
              <w:pStyle w:val="IPPArialTable"/>
              <w:spacing w:after="96"/>
            </w:pPr>
          </w:p>
        </w:tc>
        <w:tc>
          <w:tcPr>
            <w:tcW w:w="1559" w:type="dxa"/>
            <w:tcBorders>
              <w:top w:val="nil"/>
              <w:bottom w:val="nil"/>
            </w:tcBorders>
            <w:shd w:val="clear" w:color="auto" w:fill="auto"/>
          </w:tcPr>
          <w:p w14:paraId="2BC033FF" w14:textId="77777777" w:rsidR="00195EF2" w:rsidRDefault="000E4744" w:rsidP="00814F45">
            <w:pPr>
              <w:pStyle w:val="IPPArialTable"/>
              <w:spacing w:after="96"/>
            </w:pPr>
            <w:r w:rsidRPr="00BE0D88">
              <w:t>2.5×</w:t>
            </w:r>
          </w:p>
        </w:tc>
        <w:tc>
          <w:tcPr>
            <w:tcW w:w="1276" w:type="dxa"/>
            <w:tcBorders>
              <w:top w:val="nil"/>
              <w:bottom w:val="nil"/>
            </w:tcBorders>
            <w:shd w:val="clear" w:color="auto" w:fill="auto"/>
          </w:tcPr>
          <w:p w14:paraId="07977ADB" w14:textId="77777777" w:rsidR="00195EF2" w:rsidRDefault="000E4744" w:rsidP="00814F45">
            <w:pPr>
              <w:pStyle w:val="IPPArialTable"/>
              <w:spacing w:after="96"/>
            </w:pPr>
            <w:r w:rsidRPr="00BE0D88">
              <w:t xml:space="preserve">8.0 </w:t>
            </w:r>
          </w:p>
        </w:tc>
        <w:tc>
          <w:tcPr>
            <w:tcW w:w="3260" w:type="dxa"/>
            <w:tcBorders>
              <w:top w:val="nil"/>
              <w:bottom w:val="nil"/>
            </w:tcBorders>
            <w:shd w:val="clear" w:color="auto" w:fill="auto"/>
          </w:tcPr>
          <w:p w14:paraId="5950E665" w14:textId="77777777" w:rsidR="00195EF2" w:rsidRDefault="000E4744" w:rsidP="00814F45">
            <w:pPr>
              <w:pStyle w:val="IPPArialTable"/>
              <w:spacing w:after="96"/>
            </w:pPr>
            <w:r w:rsidRPr="00BE0D88">
              <w:t>1×</w:t>
            </w:r>
          </w:p>
          <w:p w14:paraId="0FA38B6F" w14:textId="77777777" w:rsidR="00195EF2" w:rsidRDefault="000E4744" w:rsidP="00814F45">
            <w:pPr>
              <w:pStyle w:val="IPPArialTable"/>
              <w:spacing w:after="96"/>
            </w:pPr>
            <w:r w:rsidRPr="00BE0D88">
              <w:t>(1.6 </w:t>
            </w:r>
            <w:proofErr w:type="spellStart"/>
            <w:r w:rsidRPr="00BE0D88">
              <w:t>mM</w:t>
            </w:r>
            <w:proofErr w:type="spellEnd"/>
            <w:r w:rsidRPr="00BE0D88">
              <w:t xml:space="preserve"> Mg</w:t>
            </w:r>
            <w:r w:rsidRPr="00BE0D88">
              <w:rPr>
                <w:vertAlign w:val="superscript"/>
              </w:rPr>
              <w:t>2+</w:t>
            </w:r>
            <w:r w:rsidRPr="00BE0D88">
              <w:t>, 200 </w:t>
            </w:r>
            <w:proofErr w:type="spellStart"/>
            <w:r w:rsidRPr="00BE0D88">
              <w:t>μM</w:t>
            </w:r>
            <w:proofErr w:type="spellEnd"/>
            <w:r w:rsidRPr="00BE0D88">
              <w:t xml:space="preserve"> of each </w:t>
            </w:r>
            <w:proofErr w:type="spellStart"/>
            <w:r w:rsidRPr="00BE0D88">
              <w:t>dNTP</w:t>
            </w:r>
            <w:proofErr w:type="spellEnd"/>
            <w:r w:rsidRPr="00BE0D88">
              <w:t>)</w:t>
            </w:r>
          </w:p>
        </w:tc>
      </w:tr>
      <w:tr w:rsidR="00AF5F85" w:rsidRPr="00BE0D88" w14:paraId="30FB1162" w14:textId="77777777" w:rsidTr="00A675FD">
        <w:tc>
          <w:tcPr>
            <w:tcW w:w="3119" w:type="dxa"/>
            <w:tcBorders>
              <w:top w:val="nil"/>
              <w:bottom w:val="nil"/>
            </w:tcBorders>
            <w:shd w:val="clear" w:color="auto" w:fill="auto"/>
          </w:tcPr>
          <w:p w14:paraId="0947B059" w14:textId="77777777" w:rsidR="00195EF2" w:rsidRDefault="000E4744" w:rsidP="00814F45">
            <w:pPr>
              <w:pStyle w:val="IPPArialTable"/>
              <w:spacing w:after="96"/>
            </w:pPr>
            <w:r w:rsidRPr="00BE0D88">
              <w:t>Primer GCN</w:t>
            </w:r>
          </w:p>
        </w:tc>
        <w:tc>
          <w:tcPr>
            <w:tcW w:w="1559" w:type="dxa"/>
            <w:tcBorders>
              <w:top w:val="nil"/>
              <w:bottom w:val="nil"/>
            </w:tcBorders>
            <w:shd w:val="clear" w:color="auto" w:fill="auto"/>
          </w:tcPr>
          <w:p w14:paraId="1E44F2B1" w14:textId="77777777" w:rsidR="00195EF2" w:rsidRDefault="000E4744" w:rsidP="00814F45">
            <w:pPr>
              <w:pStyle w:val="IPPArialTable"/>
              <w:spacing w:after="96"/>
            </w:pPr>
            <w:r w:rsidRPr="00BE0D88">
              <w:t>10 µM</w:t>
            </w:r>
          </w:p>
        </w:tc>
        <w:tc>
          <w:tcPr>
            <w:tcW w:w="1276" w:type="dxa"/>
            <w:tcBorders>
              <w:top w:val="nil"/>
              <w:bottom w:val="nil"/>
            </w:tcBorders>
            <w:shd w:val="clear" w:color="auto" w:fill="auto"/>
          </w:tcPr>
          <w:p w14:paraId="561F3828" w14:textId="77777777" w:rsidR="00195EF2" w:rsidRDefault="000E4744" w:rsidP="00814F45">
            <w:pPr>
              <w:pStyle w:val="IPPArialTable"/>
              <w:spacing w:after="96"/>
            </w:pPr>
            <w:r w:rsidRPr="00BE0D88">
              <w:t xml:space="preserve">0.8 </w:t>
            </w:r>
          </w:p>
        </w:tc>
        <w:tc>
          <w:tcPr>
            <w:tcW w:w="3260" w:type="dxa"/>
            <w:tcBorders>
              <w:top w:val="nil"/>
              <w:bottom w:val="nil"/>
            </w:tcBorders>
            <w:shd w:val="clear" w:color="auto" w:fill="auto"/>
          </w:tcPr>
          <w:p w14:paraId="06BA37CB" w14:textId="77777777" w:rsidR="00195EF2" w:rsidRDefault="000E4744" w:rsidP="00814F45">
            <w:pPr>
              <w:pStyle w:val="IPPArialTable"/>
              <w:spacing w:after="96"/>
            </w:pPr>
            <w:r w:rsidRPr="00BE0D88">
              <w:t>0.4 µM</w:t>
            </w:r>
          </w:p>
        </w:tc>
      </w:tr>
      <w:tr w:rsidR="00AF5F85" w:rsidRPr="00BE0D88" w14:paraId="09B040D1" w14:textId="77777777" w:rsidTr="00A675FD">
        <w:tc>
          <w:tcPr>
            <w:tcW w:w="3119" w:type="dxa"/>
            <w:tcBorders>
              <w:top w:val="nil"/>
              <w:bottom w:val="single" w:sz="4" w:space="0" w:color="000000"/>
            </w:tcBorders>
            <w:shd w:val="clear" w:color="auto" w:fill="auto"/>
          </w:tcPr>
          <w:p w14:paraId="2AD69DA4" w14:textId="77777777" w:rsidR="00195EF2" w:rsidRDefault="000E4744" w:rsidP="00814F45">
            <w:pPr>
              <w:pStyle w:val="IPPArialTable"/>
              <w:spacing w:after="96"/>
            </w:pPr>
            <w:r w:rsidRPr="00BE0D88">
              <w:t>Primer GCMR</w:t>
            </w:r>
          </w:p>
        </w:tc>
        <w:tc>
          <w:tcPr>
            <w:tcW w:w="1559" w:type="dxa"/>
            <w:tcBorders>
              <w:top w:val="nil"/>
              <w:bottom w:val="single" w:sz="4" w:space="0" w:color="000000"/>
            </w:tcBorders>
            <w:shd w:val="clear" w:color="auto" w:fill="auto"/>
          </w:tcPr>
          <w:p w14:paraId="066A6989" w14:textId="77777777" w:rsidR="00195EF2" w:rsidRDefault="000E4744" w:rsidP="00814F45">
            <w:pPr>
              <w:pStyle w:val="IPPArialTable"/>
              <w:spacing w:after="96"/>
            </w:pPr>
            <w:r w:rsidRPr="00BE0D88">
              <w:t>10 µM</w:t>
            </w:r>
          </w:p>
        </w:tc>
        <w:tc>
          <w:tcPr>
            <w:tcW w:w="1276" w:type="dxa"/>
            <w:tcBorders>
              <w:top w:val="nil"/>
              <w:bottom w:val="single" w:sz="4" w:space="0" w:color="000000"/>
            </w:tcBorders>
            <w:shd w:val="clear" w:color="auto" w:fill="auto"/>
          </w:tcPr>
          <w:p w14:paraId="3B5F4ECA" w14:textId="77777777" w:rsidR="00195EF2" w:rsidRDefault="000E4744" w:rsidP="00814F45">
            <w:pPr>
              <w:pStyle w:val="IPPArialTable"/>
              <w:spacing w:after="96"/>
            </w:pPr>
            <w:r w:rsidRPr="00BE0D88">
              <w:t xml:space="preserve">0.8 </w:t>
            </w:r>
          </w:p>
        </w:tc>
        <w:tc>
          <w:tcPr>
            <w:tcW w:w="3260" w:type="dxa"/>
            <w:tcBorders>
              <w:top w:val="nil"/>
              <w:bottom w:val="single" w:sz="4" w:space="0" w:color="000000"/>
            </w:tcBorders>
            <w:shd w:val="clear" w:color="auto" w:fill="auto"/>
          </w:tcPr>
          <w:p w14:paraId="525E60B1" w14:textId="77777777" w:rsidR="00195EF2" w:rsidRDefault="000E4744" w:rsidP="00814F45">
            <w:pPr>
              <w:pStyle w:val="IPPArialTable"/>
              <w:spacing w:after="96"/>
            </w:pPr>
            <w:r w:rsidRPr="00BE0D88">
              <w:t>0.4 µM</w:t>
            </w:r>
          </w:p>
        </w:tc>
      </w:tr>
      <w:tr w:rsidR="00AF5F85" w:rsidRPr="00BE0D88" w14:paraId="0CB5005D" w14:textId="77777777" w:rsidTr="00A675FD">
        <w:tc>
          <w:tcPr>
            <w:tcW w:w="3119" w:type="dxa"/>
            <w:tcBorders>
              <w:top w:val="single" w:sz="4" w:space="0" w:color="000000"/>
              <w:bottom w:val="single" w:sz="4" w:space="0" w:color="000000"/>
            </w:tcBorders>
            <w:shd w:val="clear" w:color="auto" w:fill="auto"/>
          </w:tcPr>
          <w:p w14:paraId="49B35596" w14:textId="77777777" w:rsidR="00195EF2" w:rsidRDefault="000E4744" w:rsidP="00814F45">
            <w:pPr>
              <w:pStyle w:val="IPPArialTable"/>
              <w:spacing w:after="96"/>
            </w:pPr>
            <w:r w:rsidRPr="00BE0D88">
              <w:t>Subtotal</w:t>
            </w:r>
          </w:p>
        </w:tc>
        <w:tc>
          <w:tcPr>
            <w:tcW w:w="1559" w:type="dxa"/>
            <w:tcBorders>
              <w:top w:val="single" w:sz="4" w:space="0" w:color="000000"/>
              <w:bottom w:val="single" w:sz="4" w:space="0" w:color="000000"/>
            </w:tcBorders>
            <w:shd w:val="clear" w:color="auto" w:fill="auto"/>
          </w:tcPr>
          <w:p w14:paraId="7FE73627" w14:textId="77777777" w:rsidR="00195EF2" w:rsidRDefault="000E4744" w:rsidP="00814F45">
            <w:pPr>
              <w:pStyle w:val="IPPArialTable"/>
              <w:spacing w:after="96"/>
            </w:pPr>
            <w:r w:rsidRPr="00BE0D88">
              <w:t>-</w:t>
            </w:r>
          </w:p>
        </w:tc>
        <w:tc>
          <w:tcPr>
            <w:tcW w:w="1276" w:type="dxa"/>
            <w:tcBorders>
              <w:top w:val="single" w:sz="4" w:space="0" w:color="000000"/>
              <w:bottom w:val="single" w:sz="4" w:space="0" w:color="000000"/>
            </w:tcBorders>
            <w:shd w:val="clear" w:color="auto" w:fill="auto"/>
          </w:tcPr>
          <w:p w14:paraId="64156E20" w14:textId="77777777" w:rsidR="00195EF2" w:rsidRDefault="000E4744" w:rsidP="00814F45">
            <w:pPr>
              <w:pStyle w:val="IPPArialTable"/>
              <w:spacing w:after="96"/>
            </w:pPr>
            <w:r w:rsidRPr="00BE0D88">
              <w:t>18.0</w:t>
            </w:r>
          </w:p>
        </w:tc>
        <w:tc>
          <w:tcPr>
            <w:tcW w:w="3260" w:type="dxa"/>
            <w:tcBorders>
              <w:top w:val="single" w:sz="4" w:space="0" w:color="000000"/>
              <w:bottom w:val="single" w:sz="4" w:space="0" w:color="000000"/>
            </w:tcBorders>
            <w:shd w:val="clear" w:color="auto" w:fill="auto"/>
          </w:tcPr>
          <w:p w14:paraId="252EBA7C" w14:textId="77777777" w:rsidR="00195EF2" w:rsidRDefault="000E4744" w:rsidP="00814F45">
            <w:pPr>
              <w:pStyle w:val="IPPArialTable"/>
              <w:spacing w:after="96"/>
            </w:pPr>
            <w:r w:rsidRPr="00BE0D88">
              <w:t>-</w:t>
            </w:r>
          </w:p>
        </w:tc>
      </w:tr>
      <w:tr w:rsidR="00AF5F85" w:rsidRPr="00BE0D88" w14:paraId="5012A6D0" w14:textId="77777777" w:rsidTr="00A675FD">
        <w:tc>
          <w:tcPr>
            <w:tcW w:w="3119" w:type="dxa"/>
            <w:tcBorders>
              <w:top w:val="single" w:sz="4" w:space="0" w:color="000000"/>
              <w:bottom w:val="single" w:sz="4" w:space="0" w:color="000000"/>
            </w:tcBorders>
            <w:shd w:val="clear" w:color="auto" w:fill="auto"/>
          </w:tcPr>
          <w:p w14:paraId="16DBB70B" w14:textId="77777777" w:rsidR="00195EF2" w:rsidRDefault="000E4744" w:rsidP="00814F45">
            <w:pPr>
              <w:pStyle w:val="IPPArialTable"/>
              <w:spacing w:after="96"/>
            </w:pPr>
            <w:r w:rsidRPr="00BE0D88">
              <w:t>DNA</w:t>
            </w:r>
          </w:p>
        </w:tc>
        <w:tc>
          <w:tcPr>
            <w:tcW w:w="1559" w:type="dxa"/>
            <w:tcBorders>
              <w:top w:val="single" w:sz="4" w:space="0" w:color="000000"/>
              <w:bottom w:val="single" w:sz="4" w:space="0" w:color="000000"/>
            </w:tcBorders>
            <w:shd w:val="clear" w:color="auto" w:fill="auto"/>
          </w:tcPr>
          <w:p w14:paraId="0609F0E0" w14:textId="77777777" w:rsidR="00195EF2" w:rsidRDefault="000E4744" w:rsidP="00814F45">
            <w:pPr>
              <w:pStyle w:val="IPPArialTable"/>
              <w:spacing w:after="96"/>
            </w:pPr>
            <w:r w:rsidRPr="00BE0D88">
              <w:t>-</w:t>
            </w:r>
          </w:p>
        </w:tc>
        <w:tc>
          <w:tcPr>
            <w:tcW w:w="1276" w:type="dxa"/>
            <w:tcBorders>
              <w:top w:val="single" w:sz="4" w:space="0" w:color="000000"/>
              <w:bottom w:val="single" w:sz="4" w:space="0" w:color="000000"/>
            </w:tcBorders>
            <w:shd w:val="clear" w:color="auto" w:fill="auto"/>
          </w:tcPr>
          <w:p w14:paraId="466A669D" w14:textId="77777777" w:rsidR="00195EF2" w:rsidRDefault="000E4744" w:rsidP="00814F45">
            <w:pPr>
              <w:pStyle w:val="IPPArialTable"/>
              <w:spacing w:after="96"/>
            </w:pPr>
            <w:r w:rsidRPr="00BE0D88">
              <w:t>2.0</w:t>
            </w:r>
          </w:p>
        </w:tc>
        <w:tc>
          <w:tcPr>
            <w:tcW w:w="3260" w:type="dxa"/>
            <w:tcBorders>
              <w:top w:val="single" w:sz="4" w:space="0" w:color="000000"/>
              <w:bottom w:val="single" w:sz="4" w:space="0" w:color="000000"/>
            </w:tcBorders>
            <w:shd w:val="clear" w:color="auto" w:fill="auto"/>
          </w:tcPr>
          <w:p w14:paraId="7AEF7970" w14:textId="77777777" w:rsidR="00195EF2" w:rsidRDefault="000E4744" w:rsidP="00814F45">
            <w:pPr>
              <w:pStyle w:val="IPPArialTable"/>
              <w:spacing w:after="96"/>
            </w:pPr>
            <w:r w:rsidRPr="00BE0D88">
              <w:t>-</w:t>
            </w:r>
          </w:p>
        </w:tc>
      </w:tr>
      <w:tr w:rsidR="00AF5F85" w:rsidRPr="00BE0D88" w14:paraId="7F493CEB" w14:textId="77777777" w:rsidTr="00A675FD">
        <w:tc>
          <w:tcPr>
            <w:tcW w:w="3119" w:type="dxa"/>
            <w:tcBorders>
              <w:top w:val="single" w:sz="4" w:space="0" w:color="000000"/>
            </w:tcBorders>
            <w:shd w:val="clear" w:color="auto" w:fill="auto"/>
          </w:tcPr>
          <w:p w14:paraId="76964D67" w14:textId="77777777" w:rsidR="00195EF2" w:rsidRDefault="000E4744" w:rsidP="00814F45">
            <w:pPr>
              <w:pStyle w:val="IPPArialTable"/>
              <w:spacing w:after="96"/>
            </w:pPr>
            <w:r w:rsidRPr="00BE0D88">
              <w:t>Total</w:t>
            </w:r>
          </w:p>
        </w:tc>
        <w:tc>
          <w:tcPr>
            <w:tcW w:w="1559" w:type="dxa"/>
            <w:tcBorders>
              <w:top w:val="single" w:sz="4" w:space="0" w:color="000000"/>
            </w:tcBorders>
            <w:shd w:val="clear" w:color="auto" w:fill="auto"/>
          </w:tcPr>
          <w:p w14:paraId="7F24726F" w14:textId="77777777" w:rsidR="00195EF2" w:rsidRDefault="000E4744" w:rsidP="00814F45">
            <w:pPr>
              <w:pStyle w:val="IPPArialTable"/>
              <w:spacing w:after="96"/>
            </w:pPr>
            <w:r w:rsidRPr="00BE0D88">
              <w:t>-</w:t>
            </w:r>
          </w:p>
        </w:tc>
        <w:tc>
          <w:tcPr>
            <w:tcW w:w="1276" w:type="dxa"/>
            <w:tcBorders>
              <w:top w:val="single" w:sz="4" w:space="0" w:color="000000"/>
            </w:tcBorders>
            <w:shd w:val="clear" w:color="auto" w:fill="auto"/>
          </w:tcPr>
          <w:p w14:paraId="3446FCA5" w14:textId="77777777" w:rsidR="00195EF2" w:rsidRDefault="000E4744" w:rsidP="00814F45">
            <w:pPr>
              <w:pStyle w:val="IPPArialTable"/>
              <w:spacing w:after="96"/>
            </w:pPr>
            <w:r w:rsidRPr="00BE0D88">
              <w:t>20.0</w:t>
            </w:r>
          </w:p>
        </w:tc>
        <w:tc>
          <w:tcPr>
            <w:tcW w:w="3260" w:type="dxa"/>
            <w:tcBorders>
              <w:top w:val="single" w:sz="4" w:space="0" w:color="000000"/>
            </w:tcBorders>
            <w:shd w:val="clear" w:color="auto" w:fill="auto"/>
          </w:tcPr>
          <w:p w14:paraId="22570435" w14:textId="77777777" w:rsidR="00195EF2" w:rsidRDefault="000E4744" w:rsidP="00814F45">
            <w:pPr>
              <w:pStyle w:val="IPPArialTable"/>
              <w:spacing w:after="96"/>
            </w:pPr>
            <w:r w:rsidRPr="00BE0D88">
              <w:t>-</w:t>
            </w:r>
          </w:p>
        </w:tc>
      </w:tr>
    </w:tbl>
    <w:p w14:paraId="37B2F124" w14:textId="77777777" w:rsidR="00195EF2" w:rsidRDefault="00195EF2" w:rsidP="00814F45">
      <w:pPr>
        <w:pStyle w:val="IPPNormal"/>
        <w:spacing w:after="96"/>
        <w:divId w:val="1045370806"/>
      </w:pPr>
    </w:p>
    <w:p w14:paraId="2685871F" w14:textId="161FE530" w:rsidR="00B06DD5" w:rsidRDefault="000E4744" w:rsidP="007D76F4">
      <w:pPr>
        <w:pStyle w:val="IPPParagraphnumbering"/>
        <w:divId w:val="1045370806"/>
      </w:pPr>
      <w:r w:rsidRPr="00BB394D">
        <w:t xml:space="preserve">The PCR cycling parameters are 94 °C denaturation for 2 min; 39 cycles of 94 °C for 30 s, 64 °C for 30 s and 72 °C for 1 min; and 72 °C extension for 10 min. A PCR product of 300 bp indicates the presence of </w:t>
      </w:r>
      <w:r w:rsidRPr="00BB394D">
        <w:rPr>
          <w:i/>
        </w:rPr>
        <w:t>P</w:t>
      </w:r>
      <w:r w:rsidRPr="00BB394D">
        <w:rPr>
          <w:i/>
          <w:iCs/>
        </w:rPr>
        <w:t>. </w:t>
      </w:r>
      <w:proofErr w:type="spellStart"/>
      <w:r w:rsidRPr="00BB394D">
        <w:rPr>
          <w:i/>
          <w:iCs/>
        </w:rPr>
        <w:t>citricarpa</w:t>
      </w:r>
      <w:proofErr w:type="spellEnd"/>
      <w:r w:rsidR="00B23879">
        <w:rPr>
          <w:i/>
          <w:iCs/>
        </w:rPr>
        <w:t xml:space="preserve">, P. </w:t>
      </w:r>
      <w:proofErr w:type="spellStart"/>
      <w:r w:rsidR="00B23879">
        <w:rPr>
          <w:i/>
          <w:iCs/>
        </w:rPr>
        <w:t>citriasiana</w:t>
      </w:r>
      <w:proofErr w:type="spellEnd"/>
      <w:r w:rsidR="00B23879">
        <w:rPr>
          <w:i/>
          <w:iCs/>
        </w:rPr>
        <w:t xml:space="preserve"> or P. </w:t>
      </w:r>
      <w:proofErr w:type="spellStart"/>
      <w:r w:rsidR="00B23879">
        <w:rPr>
          <w:i/>
          <w:iCs/>
        </w:rPr>
        <w:t>paracitricarpa</w:t>
      </w:r>
      <w:proofErr w:type="spellEnd"/>
      <w:r w:rsidRPr="00BB394D">
        <w:t xml:space="preserve"> DNA.</w:t>
      </w:r>
    </w:p>
    <w:p w14:paraId="175901C3" w14:textId="77777777" w:rsidR="00B06DD5" w:rsidRDefault="00B06DD5" w:rsidP="00B06DD5">
      <w:pPr>
        <w:pStyle w:val="IPPHeading3"/>
        <w:spacing w:after="96"/>
        <w:divId w:val="1045370806"/>
      </w:pPr>
      <w:r w:rsidRPr="00241920">
        <w:t xml:space="preserve">Sequencing of amplicons </w:t>
      </w:r>
    </w:p>
    <w:p w14:paraId="4CA5632A" w14:textId="46D4038F" w:rsidR="00B06DD5" w:rsidRDefault="00B55046" w:rsidP="007D76F4">
      <w:pPr>
        <w:pStyle w:val="IPPParagraphnumbering"/>
        <w:divId w:val="1045370806"/>
      </w:pPr>
      <w:r>
        <w:t>Sequencing of the ITS product will allow</w:t>
      </w:r>
      <w:ins w:id="87" w:author="Rivera, Yazmin  - APHIS" w:date="2022-10-23T10:13:00Z">
        <w:r w:rsidR="000C48B4">
          <w:t xml:space="preserve"> for</w:t>
        </w:r>
      </w:ins>
      <w:del w:id="88" w:author="Rivera, Yazmin  - APHIS" w:date="2022-10-23T10:13:00Z">
        <w:r w:rsidDel="000C48B4">
          <w:delText>s</w:delText>
        </w:r>
      </w:del>
      <w:r>
        <w:t xml:space="preserve"> the distinction between </w:t>
      </w:r>
      <w:r w:rsidRPr="00702882">
        <w:rPr>
          <w:i/>
          <w:iCs/>
        </w:rPr>
        <w:t xml:space="preserve">P. </w:t>
      </w:r>
      <w:proofErr w:type="spellStart"/>
      <w:r w:rsidRPr="00702882">
        <w:rPr>
          <w:i/>
          <w:iCs/>
        </w:rPr>
        <w:t>citriasiana</w:t>
      </w:r>
      <w:proofErr w:type="spellEnd"/>
      <w:r>
        <w:t xml:space="preserve"> and </w:t>
      </w:r>
      <w:r w:rsidRPr="00702882">
        <w:rPr>
          <w:i/>
          <w:iCs/>
        </w:rPr>
        <w:t xml:space="preserve">P. </w:t>
      </w:r>
      <w:proofErr w:type="spellStart"/>
      <w:r w:rsidRPr="00702882">
        <w:rPr>
          <w:i/>
          <w:iCs/>
        </w:rPr>
        <w:t>citricarpa</w:t>
      </w:r>
      <w:proofErr w:type="spellEnd"/>
      <w:r>
        <w:t xml:space="preserve"> and </w:t>
      </w:r>
      <w:r w:rsidRPr="00702882">
        <w:rPr>
          <w:i/>
          <w:iCs/>
        </w:rPr>
        <w:t xml:space="preserve">P. </w:t>
      </w:r>
      <w:proofErr w:type="spellStart"/>
      <w:r w:rsidRPr="00702882">
        <w:rPr>
          <w:i/>
          <w:iCs/>
        </w:rPr>
        <w:t>paracitricarpa</w:t>
      </w:r>
      <w:proofErr w:type="spellEnd"/>
      <w:r>
        <w:t xml:space="preserve">. </w:t>
      </w:r>
      <w:r w:rsidR="00B06DD5">
        <w:t xml:space="preserve">From the </w:t>
      </w:r>
      <w:r w:rsidR="00B06DD5" w:rsidRPr="00BB394D">
        <w:t xml:space="preserve">amplified </w:t>
      </w:r>
      <w:r w:rsidR="00B06DD5">
        <w:t>product</w:t>
      </w:r>
      <w:r w:rsidR="00B06DD5" w:rsidRPr="00BB394D">
        <w:t xml:space="preserve"> </w:t>
      </w:r>
      <w:r w:rsidR="00B06DD5">
        <w:t xml:space="preserve">5 </w:t>
      </w:r>
      <w:proofErr w:type="spellStart"/>
      <w:r w:rsidR="00B06DD5">
        <w:t>ul</w:t>
      </w:r>
      <w:proofErr w:type="spellEnd"/>
      <w:r w:rsidR="00B06DD5">
        <w:t xml:space="preserve"> are</w:t>
      </w:r>
      <w:r w:rsidR="00B06DD5" w:rsidRPr="00BB394D">
        <w:t xml:space="preserve"> run on a 1.5% agarose gel to check for positive test reactions. The remaining 45 </w:t>
      </w:r>
      <w:proofErr w:type="spellStart"/>
      <w:r w:rsidR="00B06DD5" w:rsidRPr="00BB394D">
        <w:t>μl</w:t>
      </w:r>
      <w:proofErr w:type="spellEnd"/>
      <w:r w:rsidR="00B06DD5" w:rsidRPr="00BB394D">
        <w:t xml:space="preserve"> from positive test reactions is purified using a suitable PCR </w:t>
      </w:r>
      <w:r w:rsidR="00B06DD5" w:rsidRPr="00702882">
        <w:t xml:space="preserve">purification kit, following the manufacturer’s instructions. Sequencing reactions are performed with </w:t>
      </w:r>
      <w:r w:rsidR="00B06DD5" w:rsidRPr="00373625">
        <w:t xml:space="preserve">the </w:t>
      </w:r>
      <w:r w:rsidR="00B06DD5" w:rsidRPr="00702882">
        <w:t xml:space="preserve">forward primer </w:t>
      </w:r>
      <w:r w:rsidR="00702882" w:rsidRPr="00702882">
        <w:t xml:space="preserve">GCN </w:t>
      </w:r>
      <w:r w:rsidR="00B06DD5" w:rsidRPr="00702882">
        <w:t xml:space="preserve">and reverse primer </w:t>
      </w:r>
      <w:r w:rsidR="00702882" w:rsidRPr="00702882">
        <w:t>GCMR</w:t>
      </w:r>
      <w:r w:rsidR="00B06DD5" w:rsidRPr="00702882">
        <w:t>.</w:t>
      </w:r>
    </w:p>
    <w:p w14:paraId="4D0C010F" w14:textId="77777777" w:rsidR="00195EF2" w:rsidRDefault="000E4744" w:rsidP="00814F45">
      <w:pPr>
        <w:pStyle w:val="IPPHeading2"/>
        <w:spacing w:after="96"/>
        <w:divId w:val="1045370806"/>
      </w:pPr>
      <w:bookmarkStart w:id="89" w:name="_Toc438546005"/>
      <w:r w:rsidRPr="00BB394D">
        <w:lastRenderedPageBreak/>
        <w:t>4.2.1.3</w:t>
      </w:r>
      <w:r w:rsidR="00AD1535">
        <w:tab/>
      </w:r>
      <w:r w:rsidRPr="00BB394D">
        <w:t>Essential procedural information</w:t>
      </w:r>
      <w:bookmarkEnd w:id="89"/>
      <w:r w:rsidRPr="00BB394D">
        <w:t xml:space="preserve"> </w:t>
      </w:r>
    </w:p>
    <w:p w14:paraId="60917D7B" w14:textId="77777777" w:rsidR="00195EF2" w:rsidRDefault="000E4744" w:rsidP="007D76F4">
      <w:pPr>
        <w:pStyle w:val="IPPParagraphnumbering"/>
        <w:divId w:val="1045370806"/>
      </w:pPr>
      <w:r w:rsidRPr="00BB394D">
        <w:t>After amplification, 10 </w:t>
      </w:r>
      <w:proofErr w:type="spellStart"/>
      <w:r w:rsidRPr="00BB394D">
        <w:t>μl</w:t>
      </w:r>
      <w:proofErr w:type="spellEnd"/>
      <w:r w:rsidRPr="00BB394D">
        <w:t xml:space="preserve"> of the reaction mixture is mixed with 2 </w:t>
      </w:r>
      <w:proofErr w:type="spellStart"/>
      <w:r w:rsidRPr="00BB394D">
        <w:t>μl</w:t>
      </w:r>
      <w:proofErr w:type="spellEnd"/>
      <w:r w:rsidRPr="00BB394D">
        <w:t xml:space="preserve"> 6× DNA loading buffer (Promega) and loaded along with a molecular weight marker (100 bp DNA Ladder) onto a 1.5% agarose gel, separated by electrophoresis, stained with ethidium bromide or alternative reagents, and viewed and photographed under UV light (Sambrook </w:t>
      </w:r>
      <w:r w:rsidRPr="00BB394D">
        <w:rPr>
          <w:i/>
          <w:iCs/>
        </w:rPr>
        <w:t>et al</w:t>
      </w:r>
      <w:r w:rsidRPr="00BB394D">
        <w:t>., 1989).</w:t>
      </w:r>
    </w:p>
    <w:p w14:paraId="4887BA24" w14:textId="77777777" w:rsidR="00195EF2" w:rsidRDefault="000E4744" w:rsidP="007D76F4">
      <w:pPr>
        <w:pStyle w:val="IPPParagraphnumbering"/>
        <w:divId w:val="1045370806"/>
      </w:pPr>
      <w:r w:rsidRPr="00BB394D">
        <w:t xml:space="preserve">DNA from a reference strain of </w:t>
      </w:r>
      <w:r w:rsidRPr="00BB394D">
        <w:rPr>
          <w:i/>
        </w:rPr>
        <w:t>P</w:t>
      </w:r>
      <w:r w:rsidRPr="00BB394D">
        <w:rPr>
          <w:i/>
          <w:iCs/>
        </w:rPr>
        <w:t>. </w:t>
      </w:r>
      <w:proofErr w:type="spellStart"/>
      <w:r w:rsidRPr="00BB394D">
        <w:rPr>
          <w:i/>
          <w:iCs/>
        </w:rPr>
        <w:t>citricarpa</w:t>
      </w:r>
      <w:proofErr w:type="spellEnd"/>
      <w:r w:rsidRPr="00BB394D">
        <w:rPr>
          <w:i/>
          <w:iCs/>
        </w:rPr>
        <w:t xml:space="preserve"> </w:t>
      </w:r>
      <w:r w:rsidRPr="00BB394D">
        <w:t xml:space="preserve">(positive control) must be included as an additional sample to ensure that amplification has been successful. PCR amplification must also be performed on a sample in which the </w:t>
      </w:r>
      <w:r w:rsidRPr="00BB394D">
        <w:rPr>
          <w:i/>
        </w:rPr>
        <w:t>P</w:t>
      </w:r>
      <w:r w:rsidRPr="00BB394D">
        <w:rPr>
          <w:i/>
          <w:iCs/>
        </w:rPr>
        <w:t>. </w:t>
      </w:r>
      <w:proofErr w:type="spellStart"/>
      <w:r w:rsidRPr="00BB394D">
        <w:rPr>
          <w:i/>
          <w:iCs/>
        </w:rPr>
        <w:t>citricarpa</w:t>
      </w:r>
      <w:proofErr w:type="spellEnd"/>
      <w:r w:rsidRPr="00BB394D">
        <w:t xml:space="preserve"> DNA extract has been replaced with the DNA extract of other related species or on a sample of healthy exocarp (negative control). To monitor possible reagent contamination and false positives, a sample must be substituted by water (reaction control). It is advised to include an internal amplification control (IAC) to monitor inhibition.</w:t>
      </w:r>
    </w:p>
    <w:p w14:paraId="19FCC47B" w14:textId="77777777" w:rsidR="00195EF2" w:rsidRDefault="000E4744" w:rsidP="00814F45">
      <w:pPr>
        <w:pStyle w:val="IPPHeading2"/>
        <w:spacing w:after="96"/>
        <w:divId w:val="1045370806"/>
      </w:pPr>
      <w:bookmarkStart w:id="90" w:name="_Toc438546006"/>
      <w:r w:rsidRPr="00BB394D">
        <w:t>4.2.2</w:t>
      </w:r>
      <w:r w:rsidR="00AD1535">
        <w:tab/>
      </w:r>
      <w:r w:rsidRPr="00BB394D">
        <w:t xml:space="preserve">Identification of </w:t>
      </w:r>
      <w:r w:rsidRPr="00BB394D">
        <w:rPr>
          <w:i/>
        </w:rPr>
        <w:t>P</w:t>
      </w:r>
      <w:r w:rsidRPr="00BB394D">
        <w:rPr>
          <w:i/>
          <w:iCs/>
        </w:rPr>
        <w:t>. </w:t>
      </w:r>
      <w:proofErr w:type="spellStart"/>
      <w:r w:rsidRPr="00BB394D">
        <w:rPr>
          <w:i/>
          <w:iCs/>
        </w:rPr>
        <w:t>citricarpa</w:t>
      </w:r>
      <w:proofErr w:type="spellEnd"/>
      <w:r w:rsidRPr="00BB394D">
        <w:t xml:space="preserve"> by real-time PCR</w:t>
      </w:r>
      <w:bookmarkEnd w:id="90"/>
      <w:r w:rsidRPr="00BB394D">
        <w:t xml:space="preserve"> </w:t>
      </w:r>
    </w:p>
    <w:p w14:paraId="110A6E84" w14:textId="6503DC5D" w:rsidR="00195EF2" w:rsidRDefault="000E4744" w:rsidP="007D76F4">
      <w:pPr>
        <w:pStyle w:val="IPPParagraphnumbering"/>
        <w:divId w:val="1045370806"/>
      </w:pPr>
      <w:r w:rsidRPr="00BB394D">
        <w:t xml:space="preserve">Specificity (analytical specificity) was assessed with the </w:t>
      </w:r>
      <w:r w:rsidRPr="00BB394D">
        <w:rPr>
          <w:i/>
        </w:rPr>
        <w:t>P. </w:t>
      </w:r>
      <w:proofErr w:type="spellStart"/>
      <w:r w:rsidRPr="00BB394D">
        <w:rPr>
          <w:i/>
        </w:rPr>
        <w:t>citricarpa</w:t>
      </w:r>
      <w:proofErr w:type="spellEnd"/>
      <w:r w:rsidRPr="00BB394D">
        <w:t xml:space="preserve"> reference strain CBS 111.20 (representative for 10 </w:t>
      </w:r>
      <w:r w:rsidRPr="00BB394D">
        <w:rPr>
          <w:i/>
        </w:rPr>
        <w:t>P. </w:t>
      </w:r>
      <w:proofErr w:type="spellStart"/>
      <w:r w:rsidRPr="00BB394D">
        <w:rPr>
          <w:i/>
        </w:rPr>
        <w:t>citricarpa</w:t>
      </w:r>
      <w:proofErr w:type="spellEnd"/>
      <w:r w:rsidRPr="00BB394D">
        <w:t xml:space="preserve"> isolates ITS sequence group I; </w:t>
      </w:r>
      <w:proofErr w:type="spellStart"/>
      <w:r w:rsidRPr="00BB394D">
        <w:t>Baayen</w:t>
      </w:r>
      <w:proofErr w:type="spellEnd"/>
      <w:r w:rsidRPr="00BB394D">
        <w:t xml:space="preserve"> </w:t>
      </w:r>
      <w:r w:rsidRPr="00BB394D">
        <w:rPr>
          <w:i/>
          <w:iCs/>
        </w:rPr>
        <w:t>et al.</w:t>
      </w:r>
      <w:r w:rsidRPr="00BB394D">
        <w:t xml:space="preserve">, 2002), the </w:t>
      </w:r>
      <w:r w:rsidRPr="00BB394D">
        <w:rPr>
          <w:i/>
        </w:rPr>
        <w:t>P. </w:t>
      </w:r>
      <w:proofErr w:type="spellStart"/>
      <w:r w:rsidRPr="00BB394D">
        <w:rPr>
          <w:i/>
        </w:rPr>
        <w:t>capitalensis</w:t>
      </w:r>
      <w:proofErr w:type="spellEnd"/>
      <w:r w:rsidRPr="00BB394D">
        <w:t xml:space="preserve"> reference strain GC14 (representative for 22</w:t>
      </w:r>
      <w:r w:rsidRPr="00BB394D">
        <w:rPr>
          <w:i/>
        </w:rPr>
        <w:t xml:space="preserve"> P. </w:t>
      </w:r>
      <w:proofErr w:type="spellStart"/>
      <w:r w:rsidRPr="00BB394D">
        <w:rPr>
          <w:i/>
        </w:rPr>
        <w:t>capitalensis</w:t>
      </w:r>
      <w:proofErr w:type="spellEnd"/>
      <w:r w:rsidRPr="00BB394D">
        <w:t xml:space="preserve"> isolates ITS sequence group II; </w:t>
      </w:r>
      <w:proofErr w:type="spellStart"/>
      <w:r w:rsidRPr="00BB394D">
        <w:t>Baayen</w:t>
      </w:r>
      <w:proofErr w:type="spellEnd"/>
      <w:r w:rsidRPr="00BB394D">
        <w:t xml:space="preserve"> </w:t>
      </w:r>
      <w:r w:rsidRPr="00BB394D">
        <w:rPr>
          <w:i/>
          <w:iCs/>
        </w:rPr>
        <w:t>et al.</w:t>
      </w:r>
      <w:r w:rsidRPr="00BB394D">
        <w:t>, 2002), 12 other citrus pests (</w:t>
      </w:r>
      <w:r w:rsidRPr="00BB394D">
        <w:rPr>
          <w:i/>
          <w:iCs/>
        </w:rPr>
        <w:t>Alternaria</w:t>
      </w:r>
      <w:r w:rsidRPr="00BB394D">
        <w:t xml:space="preserve"> spp., </w:t>
      </w:r>
      <w:r w:rsidRPr="00BB394D">
        <w:rPr>
          <w:i/>
          <w:iCs/>
        </w:rPr>
        <w:t>Penicillium</w:t>
      </w:r>
      <w:r w:rsidRPr="00BB394D">
        <w:t xml:space="preserve"> spp., </w:t>
      </w:r>
      <w:r w:rsidRPr="00BB394D">
        <w:rPr>
          <w:i/>
          <w:iCs/>
        </w:rPr>
        <w:t>Colletotrichum</w:t>
      </w:r>
      <w:r w:rsidRPr="00BB394D">
        <w:t xml:space="preserve"> spp.), </w:t>
      </w:r>
      <w:proofErr w:type="spellStart"/>
      <w:r w:rsidRPr="00BB394D">
        <w:rPr>
          <w:i/>
          <w:iCs/>
        </w:rPr>
        <w:t>Phyllosticta</w:t>
      </w:r>
      <w:proofErr w:type="spellEnd"/>
      <w:r w:rsidRPr="00BB394D">
        <w:rPr>
          <w:i/>
          <w:iCs/>
        </w:rPr>
        <w:t xml:space="preserve"> </w:t>
      </w:r>
      <w:proofErr w:type="spellStart"/>
      <w:r w:rsidRPr="00BB394D">
        <w:rPr>
          <w:i/>
          <w:iCs/>
        </w:rPr>
        <w:t>artocarpina</w:t>
      </w:r>
      <w:proofErr w:type="spellEnd"/>
      <w:r w:rsidRPr="00BB394D">
        <w:t xml:space="preserve"> and </w:t>
      </w:r>
      <w:proofErr w:type="spellStart"/>
      <w:r w:rsidRPr="00BB394D">
        <w:rPr>
          <w:i/>
          <w:iCs/>
        </w:rPr>
        <w:t>Guignardia</w:t>
      </w:r>
      <w:proofErr w:type="spellEnd"/>
      <w:r w:rsidRPr="00BB394D">
        <w:rPr>
          <w:i/>
          <w:iCs/>
        </w:rPr>
        <w:t xml:space="preserve"> </w:t>
      </w:r>
      <w:proofErr w:type="spellStart"/>
      <w:r w:rsidRPr="00BB394D">
        <w:rPr>
          <w:i/>
          <w:iCs/>
        </w:rPr>
        <w:t>bidwellii</w:t>
      </w:r>
      <w:proofErr w:type="spellEnd"/>
      <w:r w:rsidRPr="00BB394D">
        <w:t xml:space="preserve">. Only </w:t>
      </w:r>
      <w:r w:rsidRPr="00BB394D">
        <w:rPr>
          <w:i/>
        </w:rPr>
        <w:t>P. </w:t>
      </w:r>
      <w:proofErr w:type="spellStart"/>
      <w:r w:rsidRPr="00BB394D">
        <w:rPr>
          <w:i/>
        </w:rPr>
        <w:t>citricarpa</w:t>
      </w:r>
      <w:proofErr w:type="spellEnd"/>
      <w:r w:rsidRPr="00BB394D">
        <w:t xml:space="preserve"> gave a positive reaction. The sensitivity (analytical sensitivity; detection limit) is 10 </w:t>
      </w:r>
      <w:proofErr w:type="spellStart"/>
      <w:r w:rsidRPr="00BB394D">
        <w:t>fg</w:t>
      </w:r>
      <w:proofErr w:type="spellEnd"/>
      <w:r w:rsidRPr="00BB394D">
        <w:t xml:space="preserve"> DNA per reaction and the diagnostic sensitivity is 100% (Gent-Pelzer </w:t>
      </w:r>
      <w:r w:rsidRPr="00BB394D">
        <w:rPr>
          <w:i/>
          <w:iCs/>
        </w:rPr>
        <w:t>et al</w:t>
      </w:r>
      <w:r w:rsidRPr="00BB394D">
        <w:t>., 2007).</w:t>
      </w:r>
      <w:r w:rsidR="007C6998">
        <w:t xml:space="preserve"> </w:t>
      </w:r>
      <w:r w:rsidR="0046270C">
        <w:t xml:space="preserve">However, the test set of fungi used in development of the </w:t>
      </w:r>
      <w:ins w:id="91" w:author="Rivera, Yazmin  - APHIS" w:date="2022-10-23T10:13:00Z">
        <w:r w:rsidR="006A77C7">
          <w:t xml:space="preserve">van </w:t>
        </w:r>
      </w:ins>
      <w:r w:rsidR="0046270C" w:rsidRPr="00BB394D">
        <w:t xml:space="preserve">Gent-Pelzer </w:t>
      </w:r>
      <w:r w:rsidR="0046270C" w:rsidRPr="00BB394D">
        <w:rPr>
          <w:i/>
          <w:iCs/>
        </w:rPr>
        <w:t>et al</w:t>
      </w:r>
      <w:r w:rsidR="0046270C" w:rsidRPr="00BB394D">
        <w:t>.</w:t>
      </w:r>
      <w:r w:rsidR="0046270C">
        <w:t xml:space="preserve"> (</w:t>
      </w:r>
      <w:r w:rsidR="0046270C" w:rsidRPr="00BB394D">
        <w:t>2007</w:t>
      </w:r>
      <w:r w:rsidR="0046270C">
        <w:t xml:space="preserve">) assay did not include either </w:t>
      </w:r>
      <w:r w:rsidR="0046270C">
        <w:rPr>
          <w:i/>
          <w:iCs/>
        </w:rPr>
        <w:t xml:space="preserve">P. </w:t>
      </w:r>
      <w:proofErr w:type="spellStart"/>
      <w:r w:rsidR="0046270C">
        <w:rPr>
          <w:i/>
          <w:iCs/>
        </w:rPr>
        <w:t>paracitricarpa</w:t>
      </w:r>
      <w:proofErr w:type="spellEnd"/>
      <w:r w:rsidR="0046270C">
        <w:t xml:space="preserve"> or </w:t>
      </w:r>
      <w:r w:rsidR="0046270C">
        <w:rPr>
          <w:i/>
          <w:iCs/>
        </w:rPr>
        <w:t xml:space="preserve">P. </w:t>
      </w:r>
      <w:proofErr w:type="spellStart"/>
      <w:r w:rsidR="0046270C">
        <w:rPr>
          <w:i/>
          <w:iCs/>
        </w:rPr>
        <w:t>citriasi</w:t>
      </w:r>
      <w:proofErr w:type="spellEnd"/>
      <w:del w:id="92" w:author="Rivera, Yazmin  - APHIS" w:date="2022-10-23T10:18:00Z">
        <w:r w:rsidR="0046270C" w:rsidDel="009D033A">
          <w:rPr>
            <w:i/>
            <w:iCs/>
          </w:rPr>
          <w:delText>ana</w:delText>
        </w:r>
      </w:del>
      <w:del w:id="93" w:author="Rivera, Yazmin  - APHIS" w:date="2022-10-23T10:13:00Z">
        <w:r w:rsidR="0046270C" w:rsidDel="006A77C7">
          <w:rPr>
            <w:i/>
            <w:iCs/>
          </w:rPr>
          <w:delText xml:space="preserve"> </w:delText>
        </w:r>
        <w:r w:rsidR="0046270C" w:rsidDel="006A77C7">
          <w:delText>in their test set</w:delText>
        </w:r>
      </w:del>
      <w:r w:rsidR="0046270C">
        <w:t xml:space="preserve">.  </w:t>
      </w:r>
    </w:p>
    <w:p w14:paraId="583E6A89" w14:textId="77777777" w:rsidR="00195EF2" w:rsidRDefault="000E4744" w:rsidP="00814F45">
      <w:pPr>
        <w:pStyle w:val="IPPHeading2"/>
        <w:spacing w:after="96"/>
        <w:divId w:val="1045370806"/>
      </w:pPr>
      <w:bookmarkStart w:id="94" w:name="_Toc438546007"/>
      <w:r w:rsidRPr="00BB394D">
        <w:t>4.2.2.</w:t>
      </w:r>
      <w:r w:rsidR="00AD1535" w:rsidRPr="00BB394D">
        <w:t>1</w:t>
      </w:r>
      <w:r w:rsidR="00AD1535">
        <w:tab/>
      </w:r>
      <w:r w:rsidRPr="00BB394D">
        <w:t>General information</w:t>
      </w:r>
      <w:bookmarkEnd w:id="94"/>
      <w:r w:rsidRPr="00BB394D">
        <w:t xml:space="preserve"> </w:t>
      </w:r>
    </w:p>
    <w:p w14:paraId="6D89E687" w14:textId="77777777" w:rsidR="00195EF2" w:rsidRDefault="000E4744" w:rsidP="007D76F4">
      <w:pPr>
        <w:pStyle w:val="IPPParagraphnumbering"/>
        <w:divId w:val="1045370806"/>
      </w:pPr>
      <w:r w:rsidRPr="00BB394D">
        <w:t xml:space="preserve">The protocol was developed by Gent-Pelzer </w:t>
      </w:r>
      <w:r w:rsidRPr="00BB394D">
        <w:rPr>
          <w:i/>
          <w:iCs/>
        </w:rPr>
        <w:t xml:space="preserve">et al. </w:t>
      </w:r>
      <w:r w:rsidRPr="00BB394D">
        <w:t>(2007). The nucleic acid source is mycelium or dissected fruit lesions. The assay is designed to amplify part of the ITS region producing an amplicon of 69 bp. The oligonucleotide primers used are:</w:t>
      </w:r>
    </w:p>
    <w:p w14:paraId="5E5DC44C" w14:textId="77777777" w:rsidR="00195EF2" w:rsidRDefault="000E4744" w:rsidP="00814F45">
      <w:pPr>
        <w:pStyle w:val="IPPIndentClose"/>
        <w:spacing w:after="96"/>
      </w:pPr>
      <w:r w:rsidRPr="00BB394D">
        <w:t>Forward primer: GcF1 (5'-GGT GAT GGA AGG GAG GCC T-3')</w:t>
      </w:r>
    </w:p>
    <w:p w14:paraId="4E40902B" w14:textId="77777777" w:rsidR="00195EF2" w:rsidRPr="007D76F4" w:rsidRDefault="00D95557" w:rsidP="00814F45">
      <w:pPr>
        <w:pStyle w:val="IPPIndent"/>
        <w:spacing w:after="96"/>
        <w:divId w:val="1045370806"/>
      </w:pPr>
      <w:r w:rsidRPr="007D76F4">
        <w:t>Reverse primer: GcR1 (5'-GCA ACA TGG TAG ATA CAC AAG GGT-3').</w:t>
      </w:r>
    </w:p>
    <w:p w14:paraId="1DE7A56E" w14:textId="77777777" w:rsidR="00195EF2" w:rsidRDefault="000E4744" w:rsidP="007D76F4">
      <w:pPr>
        <w:pStyle w:val="IPPParagraphnumbering"/>
        <w:divId w:val="1045370806"/>
      </w:pPr>
      <w:r w:rsidRPr="00BB394D">
        <w:t>Hydrolysis probe GcP1 (5'-AAA AAG CCG CCC GAC CTA CCT TCA-3') is labelled at the 5' end with the fluorescent reporter dye FAM (6-carboxy fluorescein) and modified at the 3' end with the dye TAMRA (6-carboxytetramethylrhod-amine) or</w:t>
      </w:r>
      <w:r>
        <w:t xml:space="preserve"> </w:t>
      </w:r>
      <w:r w:rsidRPr="00BE0D88">
        <w:t>Eclipse</w:t>
      </w:r>
      <w:r w:rsidRPr="00BE0D88">
        <w:rPr>
          <w:vertAlign w:val="superscript"/>
        </w:rPr>
        <w:t>®</w:t>
      </w:r>
      <w:r w:rsidRPr="00BE0D88">
        <w:t xml:space="preserve"> Dark Quencher (</w:t>
      </w:r>
      <w:proofErr w:type="spellStart"/>
      <w:r w:rsidRPr="00BE0D88">
        <w:t>Eurogentec</w:t>
      </w:r>
      <w:proofErr w:type="spellEnd"/>
      <w:r w:rsidRPr="00BE0D88">
        <w:t>)</w:t>
      </w:r>
      <w:r w:rsidRPr="00BB394D">
        <w:t>.</w:t>
      </w:r>
    </w:p>
    <w:p w14:paraId="5AC21E56" w14:textId="77777777" w:rsidR="00195EF2" w:rsidRDefault="000E4744" w:rsidP="007D76F4">
      <w:pPr>
        <w:pStyle w:val="IPPParagraphnumbering"/>
        <w:divId w:val="1045370806"/>
      </w:pPr>
      <w:r w:rsidRPr="00BB394D">
        <w:t>2× Premix Ex Taq Master Mix (Takara)</w:t>
      </w:r>
      <w:bookmarkStart w:id="95" w:name="_Ref396214670"/>
      <w:r w:rsidR="00C4667F">
        <w:rPr>
          <w:rStyle w:val="FootnoteReference"/>
        </w:rPr>
        <w:footnoteReference w:id="2"/>
      </w:r>
      <w:bookmarkEnd w:id="95"/>
      <w:r w:rsidRPr="00BB394D">
        <w:t xml:space="preserve"> containing Taq polymerase and reaction buffer containing MgCl</w:t>
      </w:r>
      <w:r w:rsidRPr="00BB394D">
        <w:rPr>
          <w:vertAlign w:val="subscript"/>
        </w:rPr>
        <w:t xml:space="preserve">2 </w:t>
      </w:r>
      <w:r w:rsidRPr="00BB394D">
        <w:t>and nucleotides is used for PCR amplification. ROX Reference Dye (50× concentrated</w:t>
      </w:r>
      <w:r>
        <w:t>, Takara</w:t>
      </w:r>
      <w:r w:rsidRPr="00BB394D">
        <w:t>) is added to the Premix Ex Taq Master Mix. MGW is used to make up reaction mixes: the MGW should be purified (deionized or distilled), sterile (autoclaved or filtered through 0.45 µm) and nuclease-free. Amplification is performed using a real-time PCR thermal cycler.</w:t>
      </w:r>
    </w:p>
    <w:p w14:paraId="6412BDFB" w14:textId="77777777" w:rsidR="00195EF2" w:rsidRDefault="000E4744" w:rsidP="00814F45">
      <w:pPr>
        <w:pStyle w:val="IPPHeading2"/>
        <w:spacing w:after="96"/>
        <w:divId w:val="1045370806"/>
      </w:pPr>
      <w:bookmarkStart w:id="96" w:name="_Toc438546008"/>
      <w:r w:rsidRPr="00BB394D">
        <w:t>4.2.2.2</w:t>
      </w:r>
      <w:r w:rsidR="00AD1535">
        <w:tab/>
      </w:r>
      <w:r w:rsidRPr="00BB394D">
        <w:t>Methods</w:t>
      </w:r>
      <w:bookmarkEnd w:id="96"/>
      <w:r w:rsidRPr="00BB394D">
        <w:t xml:space="preserve"> </w:t>
      </w:r>
    </w:p>
    <w:p w14:paraId="3E0F1FE0" w14:textId="77777777" w:rsidR="00195EF2" w:rsidRDefault="000E4744" w:rsidP="00814F45">
      <w:pPr>
        <w:pStyle w:val="IPPHeading3"/>
        <w:spacing w:after="96"/>
        <w:divId w:val="1045370806"/>
      </w:pPr>
      <w:r w:rsidRPr="00BB394D">
        <w:t xml:space="preserve">Nucleic acid extraction and purification </w:t>
      </w:r>
    </w:p>
    <w:p w14:paraId="6546981C" w14:textId="27C4524D" w:rsidR="00195EF2" w:rsidRDefault="000E4744" w:rsidP="007D76F4">
      <w:pPr>
        <w:pStyle w:val="IPPParagraphnumbering"/>
        <w:divId w:val="1045370806"/>
      </w:pPr>
      <w:r w:rsidRPr="00C92335">
        <w:t xml:space="preserve">DNA is extracted either from plugs of mycelium (0.5 cm in diameter) taken from the edges of a colony grown on CHA (see section 4.1.1) at 22 °C in darkness or from fruit lesions. Lesions are dissected from the peel, removing as much as possible of the surrounding albedo and peel tissue. Mycelium plugs or lesions are cut into small pieces and placed in a 1.5 ml microcentrifuge tube with a secure-fitting flat-top cap containing a </w:t>
      </w:r>
      <w:r w:rsidR="00124B2A" w:rsidRPr="00C92335">
        <w:t>stainless-steel</w:t>
      </w:r>
      <w:r w:rsidRPr="00C92335">
        <w:t xml:space="preserve"> bead (3.2 mm in diameter) and 125 µl extraction buffer (0.02 M </w:t>
      </w:r>
      <w:r w:rsidRPr="00C92335">
        <w:lastRenderedPageBreak/>
        <w:t>phosphate-buffered saline (PBS), 0.5% Tween 20, 2% polyvinylpyrrolidone (PVP), 0.2% bovine serum albumin). The tube is shaken in a bead beater for 80 s at 5 000 </w:t>
      </w:r>
      <w:proofErr w:type="spellStart"/>
      <w:r w:rsidRPr="00C92335">
        <w:t>r.p.m</w:t>
      </w:r>
      <w:proofErr w:type="spellEnd"/>
      <w:r w:rsidRPr="00C92335">
        <w:t>. The mixture is centrifuged for 5 s at maximum speed (16 100 </w:t>
      </w:r>
      <w:r w:rsidRPr="00C92335">
        <w:rPr>
          <w:i/>
          <w:iCs/>
        </w:rPr>
        <w:t>g</w:t>
      </w:r>
      <w:r w:rsidRPr="00C92335">
        <w:t xml:space="preserve">) in a microcentrifuge and 75 µl of the resulting supernatant is used for DNA extraction. DNA can be extracted using commercially available DNA extraction kits, according to the manufacturer’s instructions. The DNA is further purified over spin columns filled with PVP. The columns are prepared by filling </w:t>
      </w:r>
      <w:proofErr w:type="spellStart"/>
      <w:r w:rsidRPr="00C92335">
        <w:t>Axygen</w:t>
      </w:r>
      <w:proofErr w:type="spellEnd"/>
      <w:r w:rsidRPr="00C92335">
        <w:t xml:space="preserve"> Multi-Spin separation columns (</w:t>
      </w:r>
      <w:r w:rsidRPr="00BE0D88">
        <w:rPr>
          <w:lang w:val="nl-NL" w:eastAsia="ja-JP"/>
        </w:rPr>
        <w:t>Dispolab</w:t>
      </w:r>
      <w:r w:rsidRPr="00C92335">
        <w:t xml:space="preserve">) with 0.5 cm </w:t>
      </w:r>
      <w:r w:rsidR="00195EF2" w:rsidRPr="00195EF2">
        <w:t>polyvinylpolypyrrolidone (</w:t>
      </w:r>
      <w:r w:rsidRPr="00D85CCE">
        <w:t>PVPP), placing it on an empty reaction tube and washing twice with 250 µl MGW by centrifuging the</w:t>
      </w:r>
      <w:r w:rsidRPr="00C92335">
        <w:t xml:space="preserve"> column for 5 min at 4 000 </w:t>
      </w:r>
      <w:r w:rsidRPr="00C92335">
        <w:rPr>
          <w:i/>
          <w:iCs/>
        </w:rPr>
        <w:t>g</w:t>
      </w:r>
      <w:r w:rsidRPr="00C92335">
        <w:t>. The DNA suspension is applied to a PVP column and centrifuged for 5 min at 4 000 </w:t>
      </w:r>
      <w:r w:rsidRPr="00C92335">
        <w:rPr>
          <w:i/>
          <w:iCs/>
        </w:rPr>
        <w:t>g</w:t>
      </w:r>
      <w:r w:rsidRPr="00C92335">
        <w:t>. The flow-through fraction is used as input for the PCR assay. Purified DNA can be used immediately or stored at 4 °C overnight or at −20 °C for longer periods. PVP is used as soluble compound in the extraction buffer. PVPP is cross-linked PVP and is used as insoluble filtration material.</w:t>
      </w:r>
    </w:p>
    <w:p w14:paraId="60464BCD" w14:textId="77777777" w:rsidR="00195EF2" w:rsidRDefault="000E4744" w:rsidP="00814F45">
      <w:pPr>
        <w:pStyle w:val="IPPHeading3"/>
        <w:spacing w:after="96"/>
        <w:divId w:val="1045370806"/>
      </w:pPr>
      <w:r w:rsidRPr="00BB394D">
        <w:t xml:space="preserve">Polymerase chain reaction </w:t>
      </w:r>
    </w:p>
    <w:p w14:paraId="03D6EB51" w14:textId="77777777" w:rsidR="00195EF2" w:rsidRDefault="000E4744" w:rsidP="007D76F4">
      <w:pPr>
        <w:pStyle w:val="IPPParagraphnumbering"/>
      </w:pPr>
      <w:r w:rsidRPr="00241920">
        <w:t>The master mix (concentration per 30 µl single reaction) is composed of the following reagents:</w:t>
      </w:r>
    </w:p>
    <w:tbl>
      <w:tblPr>
        <w:tblW w:w="9072" w:type="dxa"/>
        <w:tblInd w:w="108" w:type="dxa"/>
        <w:tblBorders>
          <w:top w:val="single" w:sz="4" w:space="0" w:color="000000"/>
          <w:bottom w:val="single" w:sz="4" w:space="0" w:color="000000"/>
        </w:tblBorders>
        <w:tblLayout w:type="fixed"/>
        <w:tblLook w:val="0000" w:firstRow="0" w:lastRow="0" w:firstColumn="0" w:lastColumn="0" w:noHBand="0" w:noVBand="0"/>
      </w:tblPr>
      <w:tblGrid>
        <w:gridCol w:w="3431"/>
        <w:gridCol w:w="1925"/>
        <w:gridCol w:w="1925"/>
        <w:gridCol w:w="1791"/>
      </w:tblGrid>
      <w:tr w:rsidR="000E4744" w:rsidRPr="001D1008" w14:paraId="63EF2CC0" w14:textId="77777777" w:rsidTr="00AD1535">
        <w:tc>
          <w:tcPr>
            <w:tcW w:w="3431" w:type="dxa"/>
            <w:tcBorders>
              <w:bottom w:val="single" w:sz="4" w:space="0" w:color="000000"/>
            </w:tcBorders>
            <w:shd w:val="clear" w:color="auto" w:fill="auto"/>
          </w:tcPr>
          <w:p w14:paraId="670E2EDB" w14:textId="77777777" w:rsidR="00195EF2" w:rsidRDefault="000E4744" w:rsidP="00814F45">
            <w:pPr>
              <w:pStyle w:val="IPPArialTable"/>
              <w:spacing w:after="96"/>
            </w:pPr>
            <w:r w:rsidRPr="001D1008">
              <w:t>Reagent</w:t>
            </w:r>
          </w:p>
        </w:tc>
        <w:tc>
          <w:tcPr>
            <w:tcW w:w="1925" w:type="dxa"/>
            <w:tcBorders>
              <w:bottom w:val="single" w:sz="4" w:space="0" w:color="000000"/>
            </w:tcBorders>
            <w:shd w:val="clear" w:color="auto" w:fill="auto"/>
          </w:tcPr>
          <w:p w14:paraId="26287CC0" w14:textId="77777777" w:rsidR="00195EF2" w:rsidRDefault="000E4744" w:rsidP="00814F45">
            <w:pPr>
              <w:pStyle w:val="IPPArialTable"/>
              <w:spacing w:after="96"/>
            </w:pPr>
            <w:r w:rsidRPr="001D1008">
              <w:t>Working concentration</w:t>
            </w:r>
          </w:p>
        </w:tc>
        <w:tc>
          <w:tcPr>
            <w:tcW w:w="1925" w:type="dxa"/>
            <w:tcBorders>
              <w:bottom w:val="single" w:sz="4" w:space="0" w:color="000000"/>
            </w:tcBorders>
            <w:shd w:val="clear" w:color="auto" w:fill="auto"/>
          </w:tcPr>
          <w:p w14:paraId="7A468885" w14:textId="77777777" w:rsidR="00195EF2" w:rsidRDefault="000E4744" w:rsidP="00814F45">
            <w:pPr>
              <w:pStyle w:val="IPPArialTable"/>
              <w:spacing w:after="96"/>
            </w:pPr>
            <w:r w:rsidRPr="001D1008">
              <w:t xml:space="preserve">Volume per reaction (µl) </w:t>
            </w:r>
          </w:p>
        </w:tc>
        <w:tc>
          <w:tcPr>
            <w:tcW w:w="1791" w:type="dxa"/>
            <w:tcBorders>
              <w:bottom w:val="single" w:sz="4" w:space="0" w:color="000000"/>
            </w:tcBorders>
            <w:shd w:val="clear" w:color="auto" w:fill="auto"/>
          </w:tcPr>
          <w:p w14:paraId="7EF04E0C" w14:textId="77777777" w:rsidR="00195EF2" w:rsidRDefault="000E4744" w:rsidP="00814F45">
            <w:pPr>
              <w:pStyle w:val="IPPArialTable"/>
              <w:spacing w:after="96"/>
            </w:pPr>
            <w:r w:rsidRPr="001D1008">
              <w:t>Final concentration</w:t>
            </w:r>
          </w:p>
        </w:tc>
      </w:tr>
      <w:tr w:rsidR="000E4744" w:rsidRPr="001D1008" w14:paraId="09F516F7" w14:textId="77777777" w:rsidTr="00AD1535">
        <w:tc>
          <w:tcPr>
            <w:tcW w:w="3431" w:type="dxa"/>
            <w:tcBorders>
              <w:top w:val="single" w:sz="4" w:space="0" w:color="000000"/>
              <w:bottom w:val="nil"/>
            </w:tcBorders>
            <w:shd w:val="clear" w:color="auto" w:fill="auto"/>
          </w:tcPr>
          <w:p w14:paraId="6994AE78" w14:textId="77777777" w:rsidR="00195EF2" w:rsidRDefault="000E4744" w:rsidP="00814F45">
            <w:pPr>
              <w:pStyle w:val="IPPArialTable"/>
              <w:spacing w:after="96"/>
            </w:pPr>
            <w:r>
              <w:t>MGW</w:t>
            </w:r>
          </w:p>
        </w:tc>
        <w:tc>
          <w:tcPr>
            <w:tcW w:w="1925" w:type="dxa"/>
            <w:tcBorders>
              <w:top w:val="single" w:sz="4" w:space="0" w:color="000000"/>
              <w:bottom w:val="nil"/>
            </w:tcBorders>
            <w:shd w:val="clear" w:color="auto" w:fill="auto"/>
          </w:tcPr>
          <w:p w14:paraId="07F620F1" w14:textId="77777777" w:rsidR="00195EF2" w:rsidRDefault="000E4744" w:rsidP="00814F45">
            <w:pPr>
              <w:pStyle w:val="IPPArialTable"/>
              <w:spacing w:after="96"/>
            </w:pPr>
            <w:r w:rsidRPr="001D1008">
              <w:t>n/a</w:t>
            </w:r>
          </w:p>
        </w:tc>
        <w:tc>
          <w:tcPr>
            <w:tcW w:w="1925" w:type="dxa"/>
            <w:tcBorders>
              <w:top w:val="single" w:sz="4" w:space="0" w:color="000000"/>
              <w:bottom w:val="nil"/>
            </w:tcBorders>
            <w:shd w:val="clear" w:color="auto" w:fill="auto"/>
          </w:tcPr>
          <w:p w14:paraId="085A6DE2" w14:textId="77777777" w:rsidR="00195EF2" w:rsidRDefault="000E4744" w:rsidP="00814F45">
            <w:pPr>
              <w:pStyle w:val="IPPArialTable"/>
              <w:spacing w:after="96"/>
              <w:rPr>
                <w:shd w:val="clear" w:color="auto" w:fill="C0C0C0"/>
              </w:rPr>
            </w:pPr>
            <w:r w:rsidRPr="001D1008">
              <w:t xml:space="preserve">13.1 </w:t>
            </w:r>
          </w:p>
        </w:tc>
        <w:tc>
          <w:tcPr>
            <w:tcW w:w="1791" w:type="dxa"/>
            <w:tcBorders>
              <w:top w:val="single" w:sz="4" w:space="0" w:color="000000"/>
              <w:bottom w:val="nil"/>
            </w:tcBorders>
            <w:shd w:val="clear" w:color="auto" w:fill="auto"/>
          </w:tcPr>
          <w:p w14:paraId="103630A6" w14:textId="77777777" w:rsidR="00195EF2" w:rsidRDefault="000E4744" w:rsidP="00814F45">
            <w:pPr>
              <w:pStyle w:val="IPPArialTable"/>
              <w:spacing w:after="96"/>
              <w:rPr>
                <w:shd w:val="clear" w:color="auto" w:fill="C0C0C0"/>
              </w:rPr>
            </w:pPr>
            <w:r w:rsidRPr="001D1008">
              <w:t>n/a</w:t>
            </w:r>
          </w:p>
        </w:tc>
      </w:tr>
      <w:tr w:rsidR="000E4744" w:rsidRPr="001D1008" w14:paraId="237B0E52" w14:textId="77777777" w:rsidTr="00AD1535">
        <w:tc>
          <w:tcPr>
            <w:tcW w:w="3431" w:type="dxa"/>
            <w:tcBorders>
              <w:top w:val="nil"/>
              <w:bottom w:val="nil"/>
            </w:tcBorders>
            <w:shd w:val="clear" w:color="auto" w:fill="auto"/>
          </w:tcPr>
          <w:p w14:paraId="1A7EC039" w14:textId="4B2C521F" w:rsidR="00195EF2" w:rsidRPr="00195EF2" w:rsidRDefault="00195EF2" w:rsidP="00814F45">
            <w:pPr>
              <w:pStyle w:val="IPPArialTable"/>
              <w:spacing w:after="96"/>
              <w:rPr>
                <w:lang w:val="it-IT"/>
              </w:rPr>
            </w:pPr>
            <w:r w:rsidRPr="00195EF2">
              <w:rPr>
                <w:lang w:val="it-IT"/>
              </w:rPr>
              <w:t>2× Premix Ex Taq Master Mix (Takara)</w:t>
            </w:r>
            <w:r w:rsidR="004B5583">
              <w:fldChar w:fldCharType="begin"/>
            </w:r>
            <w:r w:rsidR="00DD70A8" w:rsidRPr="00621F80">
              <w:rPr>
                <w:lang w:val="it-IT"/>
              </w:rPr>
              <w:instrText xml:space="preserve"> NOTEREF _Ref396214670 \h  \* MERGEFORMAT </w:instrText>
            </w:r>
            <w:r w:rsidR="004B5583">
              <w:fldChar w:fldCharType="separate"/>
            </w:r>
            <w:r w:rsidR="0040271B" w:rsidRPr="00DF26A0">
              <w:rPr>
                <w:vertAlign w:val="superscript"/>
                <w:lang w:val="it-IT"/>
              </w:rPr>
              <w:t>2</w:t>
            </w:r>
            <w:r w:rsidR="004B5583">
              <w:fldChar w:fldCharType="end"/>
            </w:r>
          </w:p>
        </w:tc>
        <w:tc>
          <w:tcPr>
            <w:tcW w:w="1925" w:type="dxa"/>
            <w:tcBorders>
              <w:top w:val="nil"/>
              <w:bottom w:val="nil"/>
            </w:tcBorders>
            <w:shd w:val="clear" w:color="auto" w:fill="auto"/>
          </w:tcPr>
          <w:p w14:paraId="0BA110EB" w14:textId="77777777" w:rsidR="00195EF2" w:rsidRDefault="000E4744" w:rsidP="00814F45">
            <w:pPr>
              <w:pStyle w:val="IPPArialTable"/>
              <w:spacing w:after="96"/>
            </w:pPr>
            <w:r w:rsidRPr="001D1008">
              <w:t>2×</w:t>
            </w:r>
          </w:p>
        </w:tc>
        <w:tc>
          <w:tcPr>
            <w:tcW w:w="1925" w:type="dxa"/>
            <w:tcBorders>
              <w:top w:val="nil"/>
              <w:bottom w:val="nil"/>
            </w:tcBorders>
            <w:shd w:val="clear" w:color="auto" w:fill="auto"/>
          </w:tcPr>
          <w:p w14:paraId="3D12C26A" w14:textId="77777777" w:rsidR="00195EF2" w:rsidRDefault="000E4744" w:rsidP="00814F45">
            <w:pPr>
              <w:pStyle w:val="IPPArialTable"/>
              <w:spacing w:after="96"/>
            </w:pPr>
            <w:r w:rsidRPr="001D1008">
              <w:t xml:space="preserve">15.0 </w:t>
            </w:r>
          </w:p>
        </w:tc>
        <w:tc>
          <w:tcPr>
            <w:tcW w:w="1791" w:type="dxa"/>
            <w:tcBorders>
              <w:top w:val="nil"/>
              <w:bottom w:val="nil"/>
            </w:tcBorders>
            <w:shd w:val="clear" w:color="auto" w:fill="auto"/>
          </w:tcPr>
          <w:p w14:paraId="13B93B72" w14:textId="77777777" w:rsidR="00195EF2" w:rsidRDefault="000E4744" w:rsidP="00814F45">
            <w:pPr>
              <w:pStyle w:val="IPPArialTable"/>
              <w:spacing w:after="96"/>
            </w:pPr>
            <w:r w:rsidRPr="001D1008">
              <w:t>1×</w:t>
            </w:r>
          </w:p>
          <w:p w14:paraId="442A3D36" w14:textId="77777777" w:rsidR="00195EF2" w:rsidRDefault="00195EF2" w:rsidP="00814F45">
            <w:pPr>
              <w:pStyle w:val="IPPArialTable"/>
              <w:spacing w:after="96"/>
            </w:pPr>
          </w:p>
        </w:tc>
      </w:tr>
      <w:tr w:rsidR="000E4744" w:rsidRPr="001D1008" w14:paraId="7D910879" w14:textId="77777777" w:rsidTr="00AD1535">
        <w:tc>
          <w:tcPr>
            <w:tcW w:w="3431" w:type="dxa"/>
            <w:tcBorders>
              <w:top w:val="nil"/>
              <w:bottom w:val="nil"/>
            </w:tcBorders>
            <w:shd w:val="clear" w:color="auto" w:fill="auto"/>
          </w:tcPr>
          <w:p w14:paraId="42E12120" w14:textId="77777777" w:rsidR="00195EF2" w:rsidRDefault="000E4744" w:rsidP="00814F45">
            <w:pPr>
              <w:pStyle w:val="IPPArialTable"/>
              <w:spacing w:after="96"/>
            </w:pPr>
            <w:r w:rsidRPr="001D1008">
              <w:t>Primer GcF1</w:t>
            </w:r>
          </w:p>
        </w:tc>
        <w:tc>
          <w:tcPr>
            <w:tcW w:w="1925" w:type="dxa"/>
            <w:tcBorders>
              <w:top w:val="nil"/>
              <w:bottom w:val="nil"/>
            </w:tcBorders>
            <w:shd w:val="clear" w:color="auto" w:fill="auto"/>
          </w:tcPr>
          <w:p w14:paraId="51C0B173" w14:textId="77777777" w:rsidR="00195EF2" w:rsidRDefault="000E4744" w:rsidP="00814F45">
            <w:pPr>
              <w:pStyle w:val="IPPArialTable"/>
              <w:spacing w:after="96"/>
            </w:pPr>
            <w:r w:rsidRPr="001D1008">
              <w:t>50 µM</w:t>
            </w:r>
          </w:p>
        </w:tc>
        <w:tc>
          <w:tcPr>
            <w:tcW w:w="1925" w:type="dxa"/>
            <w:tcBorders>
              <w:top w:val="nil"/>
              <w:bottom w:val="nil"/>
            </w:tcBorders>
            <w:shd w:val="clear" w:color="auto" w:fill="auto"/>
          </w:tcPr>
          <w:p w14:paraId="68646709" w14:textId="77777777" w:rsidR="00195EF2" w:rsidRDefault="000E4744" w:rsidP="00814F45">
            <w:pPr>
              <w:pStyle w:val="IPPArialTable"/>
              <w:spacing w:after="96"/>
            </w:pPr>
            <w:r w:rsidRPr="001D1008">
              <w:t xml:space="preserve">0.15 </w:t>
            </w:r>
          </w:p>
        </w:tc>
        <w:tc>
          <w:tcPr>
            <w:tcW w:w="1791" w:type="dxa"/>
            <w:tcBorders>
              <w:top w:val="nil"/>
              <w:bottom w:val="nil"/>
            </w:tcBorders>
            <w:shd w:val="clear" w:color="auto" w:fill="auto"/>
          </w:tcPr>
          <w:p w14:paraId="6ED1B170" w14:textId="77777777" w:rsidR="00195EF2" w:rsidRDefault="000E4744" w:rsidP="00814F45">
            <w:pPr>
              <w:pStyle w:val="IPPArialTable"/>
              <w:spacing w:after="96"/>
            </w:pPr>
            <w:r w:rsidRPr="001D1008">
              <w:t>0.25 µM</w:t>
            </w:r>
          </w:p>
        </w:tc>
      </w:tr>
      <w:tr w:rsidR="000E4744" w:rsidRPr="001D1008" w14:paraId="51843108" w14:textId="77777777" w:rsidTr="00AD1535">
        <w:tc>
          <w:tcPr>
            <w:tcW w:w="3431" w:type="dxa"/>
            <w:tcBorders>
              <w:top w:val="nil"/>
              <w:bottom w:val="nil"/>
            </w:tcBorders>
            <w:shd w:val="clear" w:color="auto" w:fill="auto"/>
          </w:tcPr>
          <w:p w14:paraId="3FFF14A6" w14:textId="77777777" w:rsidR="00195EF2" w:rsidRDefault="000E4744" w:rsidP="00814F45">
            <w:pPr>
              <w:pStyle w:val="IPPArialTable"/>
              <w:spacing w:after="96"/>
            </w:pPr>
            <w:r w:rsidRPr="001D1008">
              <w:t>Primer GcR1</w:t>
            </w:r>
          </w:p>
        </w:tc>
        <w:tc>
          <w:tcPr>
            <w:tcW w:w="1925" w:type="dxa"/>
            <w:tcBorders>
              <w:top w:val="nil"/>
              <w:bottom w:val="nil"/>
            </w:tcBorders>
            <w:shd w:val="clear" w:color="auto" w:fill="auto"/>
          </w:tcPr>
          <w:p w14:paraId="37C80689" w14:textId="77777777" w:rsidR="00195EF2" w:rsidRDefault="000E4744" w:rsidP="00814F45">
            <w:pPr>
              <w:pStyle w:val="IPPArialTable"/>
              <w:spacing w:after="96"/>
            </w:pPr>
            <w:r w:rsidRPr="001D1008">
              <w:t>50 µM</w:t>
            </w:r>
          </w:p>
        </w:tc>
        <w:tc>
          <w:tcPr>
            <w:tcW w:w="1925" w:type="dxa"/>
            <w:tcBorders>
              <w:top w:val="nil"/>
              <w:bottom w:val="nil"/>
            </w:tcBorders>
            <w:shd w:val="clear" w:color="auto" w:fill="auto"/>
          </w:tcPr>
          <w:p w14:paraId="0FAF94A2" w14:textId="77777777" w:rsidR="00195EF2" w:rsidRDefault="000E4744" w:rsidP="00814F45">
            <w:pPr>
              <w:pStyle w:val="IPPArialTable"/>
              <w:spacing w:after="96"/>
            </w:pPr>
            <w:r w:rsidRPr="001D1008">
              <w:t xml:space="preserve">0.15 </w:t>
            </w:r>
          </w:p>
        </w:tc>
        <w:tc>
          <w:tcPr>
            <w:tcW w:w="1791" w:type="dxa"/>
            <w:tcBorders>
              <w:top w:val="nil"/>
              <w:bottom w:val="nil"/>
            </w:tcBorders>
            <w:shd w:val="clear" w:color="auto" w:fill="auto"/>
          </w:tcPr>
          <w:p w14:paraId="5DE5BCAD" w14:textId="77777777" w:rsidR="00195EF2" w:rsidRDefault="000E4744" w:rsidP="00814F45">
            <w:pPr>
              <w:pStyle w:val="IPPArialTable"/>
              <w:spacing w:after="96"/>
            </w:pPr>
            <w:r w:rsidRPr="001D1008">
              <w:t>0.25 µM</w:t>
            </w:r>
          </w:p>
        </w:tc>
      </w:tr>
      <w:tr w:rsidR="000E4744" w:rsidRPr="001D1008" w14:paraId="3FC25B0D" w14:textId="77777777" w:rsidTr="00AD1535">
        <w:tc>
          <w:tcPr>
            <w:tcW w:w="3431" w:type="dxa"/>
            <w:tcBorders>
              <w:top w:val="nil"/>
              <w:bottom w:val="single" w:sz="4" w:space="0" w:color="000000"/>
            </w:tcBorders>
            <w:shd w:val="clear" w:color="auto" w:fill="auto"/>
          </w:tcPr>
          <w:p w14:paraId="5759E73B" w14:textId="77777777" w:rsidR="00195EF2" w:rsidRDefault="000E4744" w:rsidP="00814F45">
            <w:pPr>
              <w:pStyle w:val="IPPArialTable"/>
              <w:spacing w:after="96"/>
            </w:pPr>
            <w:r w:rsidRPr="001D1008">
              <w:t>Probe GcP1</w:t>
            </w:r>
          </w:p>
        </w:tc>
        <w:tc>
          <w:tcPr>
            <w:tcW w:w="1925" w:type="dxa"/>
            <w:tcBorders>
              <w:top w:val="nil"/>
              <w:bottom w:val="single" w:sz="4" w:space="0" w:color="000000"/>
            </w:tcBorders>
            <w:shd w:val="clear" w:color="auto" w:fill="auto"/>
          </w:tcPr>
          <w:p w14:paraId="2F08AEC8" w14:textId="77777777" w:rsidR="00195EF2" w:rsidRDefault="000E4744" w:rsidP="00814F45">
            <w:pPr>
              <w:pStyle w:val="IPPArialTable"/>
              <w:spacing w:after="96"/>
            </w:pPr>
            <w:r w:rsidRPr="001D1008">
              <w:t>5 µM</w:t>
            </w:r>
          </w:p>
        </w:tc>
        <w:tc>
          <w:tcPr>
            <w:tcW w:w="1925" w:type="dxa"/>
            <w:tcBorders>
              <w:top w:val="nil"/>
              <w:bottom w:val="single" w:sz="4" w:space="0" w:color="000000"/>
            </w:tcBorders>
            <w:shd w:val="clear" w:color="auto" w:fill="auto"/>
          </w:tcPr>
          <w:p w14:paraId="7B25FB28" w14:textId="77777777" w:rsidR="00195EF2" w:rsidRDefault="000E4744" w:rsidP="00814F45">
            <w:pPr>
              <w:pStyle w:val="IPPArialTable"/>
              <w:spacing w:after="96"/>
            </w:pPr>
            <w:r w:rsidRPr="001D1008">
              <w:t xml:space="preserve">0.6 </w:t>
            </w:r>
          </w:p>
        </w:tc>
        <w:tc>
          <w:tcPr>
            <w:tcW w:w="1791" w:type="dxa"/>
            <w:tcBorders>
              <w:top w:val="nil"/>
              <w:bottom w:val="single" w:sz="4" w:space="0" w:color="000000"/>
            </w:tcBorders>
            <w:shd w:val="clear" w:color="auto" w:fill="auto"/>
          </w:tcPr>
          <w:p w14:paraId="7B2118D3" w14:textId="77777777" w:rsidR="00195EF2" w:rsidRDefault="000E4744" w:rsidP="00814F45">
            <w:pPr>
              <w:pStyle w:val="IPPArialTable"/>
              <w:spacing w:after="96"/>
            </w:pPr>
            <w:r w:rsidRPr="001D1008">
              <w:t>0.10 µM</w:t>
            </w:r>
          </w:p>
        </w:tc>
      </w:tr>
      <w:tr w:rsidR="000E4744" w:rsidRPr="001D1008" w14:paraId="1CE8ABE2" w14:textId="77777777" w:rsidTr="00AD1535">
        <w:tc>
          <w:tcPr>
            <w:tcW w:w="3431" w:type="dxa"/>
            <w:tcBorders>
              <w:top w:val="single" w:sz="4" w:space="0" w:color="000000"/>
              <w:bottom w:val="single" w:sz="4" w:space="0" w:color="000000"/>
            </w:tcBorders>
            <w:shd w:val="clear" w:color="auto" w:fill="auto"/>
          </w:tcPr>
          <w:p w14:paraId="1E2BDA11" w14:textId="77777777" w:rsidR="00195EF2" w:rsidRDefault="000E4744" w:rsidP="00814F45">
            <w:pPr>
              <w:pStyle w:val="IPPArialTable"/>
              <w:spacing w:after="96"/>
            </w:pPr>
            <w:r w:rsidRPr="001D1008">
              <w:t>Subtotal</w:t>
            </w:r>
          </w:p>
        </w:tc>
        <w:tc>
          <w:tcPr>
            <w:tcW w:w="1925" w:type="dxa"/>
            <w:tcBorders>
              <w:top w:val="single" w:sz="4" w:space="0" w:color="000000"/>
              <w:bottom w:val="single" w:sz="4" w:space="0" w:color="000000"/>
            </w:tcBorders>
            <w:shd w:val="clear" w:color="auto" w:fill="auto"/>
          </w:tcPr>
          <w:p w14:paraId="13597793" w14:textId="77777777" w:rsidR="00195EF2" w:rsidRDefault="000E4744" w:rsidP="00814F45">
            <w:pPr>
              <w:pStyle w:val="IPPArialTable"/>
              <w:spacing w:after="96"/>
            </w:pPr>
            <w:r w:rsidRPr="001D1008">
              <w:t>-</w:t>
            </w:r>
          </w:p>
        </w:tc>
        <w:tc>
          <w:tcPr>
            <w:tcW w:w="1925" w:type="dxa"/>
            <w:tcBorders>
              <w:top w:val="single" w:sz="4" w:space="0" w:color="000000"/>
              <w:bottom w:val="single" w:sz="4" w:space="0" w:color="000000"/>
            </w:tcBorders>
            <w:shd w:val="clear" w:color="auto" w:fill="auto"/>
          </w:tcPr>
          <w:p w14:paraId="6A4CFB1F" w14:textId="77777777" w:rsidR="00195EF2" w:rsidRDefault="000E4744" w:rsidP="00814F45">
            <w:pPr>
              <w:pStyle w:val="IPPArialTable"/>
              <w:spacing w:after="96"/>
            </w:pPr>
            <w:r w:rsidRPr="001D1008">
              <w:t>29</w:t>
            </w:r>
            <w:r>
              <w:t>.</w:t>
            </w:r>
            <w:r w:rsidRPr="001D1008">
              <w:t>0</w:t>
            </w:r>
          </w:p>
        </w:tc>
        <w:tc>
          <w:tcPr>
            <w:tcW w:w="1791" w:type="dxa"/>
            <w:tcBorders>
              <w:top w:val="single" w:sz="4" w:space="0" w:color="000000"/>
              <w:bottom w:val="single" w:sz="4" w:space="0" w:color="000000"/>
            </w:tcBorders>
            <w:shd w:val="clear" w:color="auto" w:fill="auto"/>
          </w:tcPr>
          <w:p w14:paraId="264AC15C" w14:textId="77777777" w:rsidR="00195EF2" w:rsidRDefault="000E4744" w:rsidP="00814F45">
            <w:pPr>
              <w:pStyle w:val="IPPArialTable"/>
              <w:spacing w:after="96"/>
            </w:pPr>
            <w:r w:rsidRPr="001D1008">
              <w:t>-</w:t>
            </w:r>
          </w:p>
        </w:tc>
      </w:tr>
      <w:tr w:rsidR="000E4744" w:rsidRPr="001D1008" w14:paraId="51EA107B" w14:textId="77777777" w:rsidTr="00AD1535">
        <w:tc>
          <w:tcPr>
            <w:tcW w:w="3431" w:type="dxa"/>
            <w:tcBorders>
              <w:top w:val="single" w:sz="4" w:space="0" w:color="000000"/>
              <w:bottom w:val="single" w:sz="4" w:space="0" w:color="000000"/>
            </w:tcBorders>
            <w:shd w:val="clear" w:color="auto" w:fill="auto"/>
          </w:tcPr>
          <w:p w14:paraId="2516BF31" w14:textId="77777777" w:rsidR="00195EF2" w:rsidRDefault="000E4744" w:rsidP="00814F45">
            <w:pPr>
              <w:pStyle w:val="IPPArialTable"/>
              <w:spacing w:after="96"/>
            </w:pPr>
            <w:r w:rsidRPr="001D1008">
              <w:t>DNA</w:t>
            </w:r>
          </w:p>
        </w:tc>
        <w:tc>
          <w:tcPr>
            <w:tcW w:w="1925" w:type="dxa"/>
            <w:tcBorders>
              <w:top w:val="single" w:sz="4" w:space="0" w:color="000000"/>
              <w:bottom w:val="single" w:sz="4" w:space="0" w:color="000000"/>
            </w:tcBorders>
            <w:shd w:val="clear" w:color="auto" w:fill="auto"/>
          </w:tcPr>
          <w:p w14:paraId="74B17637" w14:textId="77777777" w:rsidR="00195EF2" w:rsidRDefault="000E4744" w:rsidP="00814F45">
            <w:pPr>
              <w:pStyle w:val="IPPArialTable"/>
              <w:spacing w:after="96"/>
            </w:pPr>
            <w:r w:rsidRPr="001D1008">
              <w:t>-</w:t>
            </w:r>
          </w:p>
        </w:tc>
        <w:tc>
          <w:tcPr>
            <w:tcW w:w="1925" w:type="dxa"/>
            <w:tcBorders>
              <w:top w:val="single" w:sz="4" w:space="0" w:color="000000"/>
              <w:bottom w:val="single" w:sz="4" w:space="0" w:color="000000"/>
            </w:tcBorders>
            <w:shd w:val="clear" w:color="auto" w:fill="auto"/>
          </w:tcPr>
          <w:p w14:paraId="57111DC1" w14:textId="77777777" w:rsidR="00195EF2" w:rsidRDefault="000E4744" w:rsidP="00814F45">
            <w:pPr>
              <w:pStyle w:val="IPPArialTable"/>
              <w:spacing w:after="96"/>
            </w:pPr>
            <w:r w:rsidRPr="001D1008">
              <w:t>1.0</w:t>
            </w:r>
          </w:p>
        </w:tc>
        <w:tc>
          <w:tcPr>
            <w:tcW w:w="1791" w:type="dxa"/>
            <w:tcBorders>
              <w:top w:val="single" w:sz="4" w:space="0" w:color="000000"/>
              <w:bottom w:val="single" w:sz="4" w:space="0" w:color="000000"/>
            </w:tcBorders>
            <w:shd w:val="clear" w:color="auto" w:fill="auto"/>
          </w:tcPr>
          <w:p w14:paraId="46AF6608" w14:textId="77777777" w:rsidR="00195EF2" w:rsidRDefault="000E4744" w:rsidP="00814F45">
            <w:pPr>
              <w:pStyle w:val="IPPArialTable"/>
              <w:spacing w:after="96"/>
            </w:pPr>
            <w:r w:rsidRPr="001D1008">
              <w:t>-</w:t>
            </w:r>
          </w:p>
        </w:tc>
      </w:tr>
      <w:tr w:rsidR="000E4744" w:rsidRPr="001D1008" w14:paraId="0CD32DA6" w14:textId="77777777" w:rsidTr="00AD1535">
        <w:tc>
          <w:tcPr>
            <w:tcW w:w="3431" w:type="dxa"/>
            <w:tcBorders>
              <w:top w:val="single" w:sz="4" w:space="0" w:color="000000"/>
            </w:tcBorders>
            <w:shd w:val="clear" w:color="auto" w:fill="auto"/>
          </w:tcPr>
          <w:p w14:paraId="1B8714C7" w14:textId="77777777" w:rsidR="00195EF2" w:rsidRDefault="000E4744" w:rsidP="00814F45">
            <w:pPr>
              <w:pStyle w:val="IPPArialTable"/>
              <w:spacing w:after="96"/>
            </w:pPr>
            <w:r w:rsidRPr="001D1008">
              <w:t>Total</w:t>
            </w:r>
          </w:p>
        </w:tc>
        <w:tc>
          <w:tcPr>
            <w:tcW w:w="1925" w:type="dxa"/>
            <w:tcBorders>
              <w:top w:val="single" w:sz="4" w:space="0" w:color="000000"/>
            </w:tcBorders>
            <w:shd w:val="clear" w:color="auto" w:fill="auto"/>
          </w:tcPr>
          <w:p w14:paraId="2834E4D2" w14:textId="77777777" w:rsidR="00195EF2" w:rsidRDefault="000E4744" w:rsidP="00814F45">
            <w:pPr>
              <w:pStyle w:val="IPPArialTable"/>
              <w:spacing w:after="96"/>
            </w:pPr>
            <w:r w:rsidRPr="001D1008">
              <w:t>-</w:t>
            </w:r>
          </w:p>
        </w:tc>
        <w:tc>
          <w:tcPr>
            <w:tcW w:w="1925" w:type="dxa"/>
            <w:tcBorders>
              <w:top w:val="single" w:sz="4" w:space="0" w:color="000000"/>
            </w:tcBorders>
            <w:shd w:val="clear" w:color="auto" w:fill="auto"/>
          </w:tcPr>
          <w:p w14:paraId="103B0D8E" w14:textId="77777777" w:rsidR="00195EF2" w:rsidRDefault="000E4744" w:rsidP="00814F45">
            <w:pPr>
              <w:pStyle w:val="IPPArialTable"/>
              <w:spacing w:after="96"/>
            </w:pPr>
            <w:r>
              <w:t>3</w:t>
            </w:r>
            <w:r w:rsidRPr="001D1008">
              <w:t>0.0</w:t>
            </w:r>
          </w:p>
        </w:tc>
        <w:tc>
          <w:tcPr>
            <w:tcW w:w="1791" w:type="dxa"/>
            <w:tcBorders>
              <w:top w:val="single" w:sz="4" w:space="0" w:color="000000"/>
            </w:tcBorders>
            <w:shd w:val="clear" w:color="auto" w:fill="auto"/>
          </w:tcPr>
          <w:p w14:paraId="4483BC14" w14:textId="77777777" w:rsidR="00195EF2" w:rsidRDefault="000E4744" w:rsidP="00814F45">
            <w:pPr>
              <w:pStyle w:val="IPPArialTable"/>
              <w:spacing w:after="96"/>
            </w:pPr>
            <w:r w:rsidRPr="001D1008">
              <w:t>-</w:t>
            </w:r>
          </w:p>
        </w:tc>
      </w:tr>
    </w:tbl>
    <w:p w14:paraId="1C8AFFBD" w14:textId="77777777" w:rsidR="000E4744" w:rsidRPr="00241920" w:rsidRDefault="000E4744" w:rsidP="00F548D4">
      <w:pPr>
        <w:spacing w:before="40" w:afterLines="40" w:after="96"/>
        <w:ind w:right="576"/>
        <w:rPr>
          <w:rFonts w:ascii="Arial" w:hAnsi="Arial" w:cs="Arial"/>
          <w:sz w:val="18"/>
          <w:szCs w:val="18"/>
        </w:rPr>
      </w:pPr>
    </w:p>
    <w:p w14:paraId="1B81C59C" w14:textId="77777777" w:rsidR="00195EF2" w:rsidRDefault="000E4744" w:rsidP="007D76F4">
      <w:pPr>
        <w:pStyle w:val="IPPParagraphnumbering"/>
        <w:divId w:val="1045370806"/>
        <w:rPr>
          <w:rFonts w:ascii="Verdana" w:hAnsi="Verdana"/>
        </w:rPr>
      </w:pPr>
      <w:r w:rsidRPr="00241920">
        <w:t>0.6 µl of 50× ROX Reference Dye can be added if applicable; in that case, 12.5 µl PCR grade water is used.</w:t>
      </w:r>
    </w:p>
    <w:p w14:paraId="5C86C43E" w14:textId="77777777" w:rsidR="00195EF2" w:rsidRPr="00195EF2" w:rsidRDefault="000E4744" w:rsidP="007D76F4">
      <w:pPr>
        <w:pStyle w:val="IPPParagraphnumbering"/>
      </w:pPr>
      <w:r w:rsidRPr="00BB394D">
        <w:t xml:space="preserve">The PCR cycling parameters are 95 °C for 10 min, 40 cycles of 95 °C for 15 s, and 60 °C for 1 min. </w:t>
      </w:r>
      <w:r w:rsidR="00195EF2" w:rsidRPr="00195EF2">
        <w:t>The cycle cutoff value of 40 was obtained using the ABI PRISM</w:t>
      </w:r>
      <w:r w:rsidRPr="00253716">
        <w:t>®</w:t>
      </w:r>
      <w:r w:rsidR="00195EF2" w:rsidRPr="00195EF2">
        <w:t xml:space="preserve"> 7700 or 7900 Sequence Detection System (Applied Biosystems) and materials and reagents used as described above. It should be noted that:</w:t>
      </w:r>
    </w:p>
    <w:p w14:paraId="39235ECF" w14:textId="77777777" w:rsidR="00195EF2" w:rsidRDefault="00195EF2" w:rsidP="00802573">
      <w:pPr>
        <w:pStyle w:val="IPPBullet1"/>
      </w:pPr>
      <w:r w:rsidRPr="00195EF2">
        <w:rPr>
          <w:rStyle w:val="newcomment"/>
          <w:color w:val="auto"/>
          <w:u w:val="none"/>
        </w:rPr>
        <w:t>The amplification curve should be exponential</w:t>
      </w:r>
      <w:r w:rsidR="00253716">
        <w:rPr>
          <w:rStyle w:val="newcomment"/>
          <w:color w:val="auto"/>
          <w:u w:val="none"/>
        </w:rPr>
        <w:t>.</w:t>
      </w:r>
    </w:p>
    <w:p w14:paraId="1CF8EE56" w14:textId="6728A758" w:rsidR="00195EF2" w:rsidRDefault="00195EF2" w:rsidP="00802573">
      <w:pPr>
        <w:pStyle w:val="IPPBullet1"/>
      </w:pPr>
      <w:r w:rsidRPr="00195EF2">
        <w:rPr>
          <w:rStyle w:val="newcomment"/>
          <w:color w:val="auto"/>
          <w:u w:val="none"/>
        </w:rPr>
        <w:t xml:space="preserve">A sample will be considered positive </w:t>
      </w:r>
      <w:r w:rsidR="00976066">
        <w:rPr>
          <w:rStyle w:val="newcomment"/>
          <w:color w:val="auto"/>
          <w:u w:val="none"/>
        </w:rPr>
        <w:t xml:space="preserve">for </w:t>
      </w:r>
      <w:proofErr w:type="spellStart"/>
      <w:r w:rsidR="00976066" w:rsidRPr="00DF26A0">
        <w:rPr>
          <w:rStyle w:val="newcomment"/>
          <w:i/>
          <w:iCs/>
          <w:color w:val="auto"/>
          <w:u w:val="none"/>
        </w:rPr>
        <w:t>Phyllosticta</w:t>
      </w:r>
      <w:proofErr w:type="spellEnd"/>
      <w:r w:rsidR="00976066" w:rsidRPr="00DF26A0">
        <w:rPr>
          <w:rStyle w:val="newcomment"/>
          <w:i/>
          <w:iCs/>
          <w:color w:val="auto"/>
          <w:u w:val="none"/>
        </w:rPr>
        <w:t xml:space="preserve"> </w:t>
      </w:r>
      <w:proofErr w:type="spellStart"/>
      <w:r w:rsidR="00976066" w:rsidRPr="00DF26A0">
        <w:rPr>
          <w:rStyle w:val="newcomment"/>
          <w:i/>
          <w:iCs/>
          <w:color w:val="auto"/>
          <w:u w:val="none"/>
        </w:rPr>
        <w:t>citricarpa</w:t>
      </w:r>
      <w:proofErr w:type="spellEnd"/>
      <w:r w:rsidR="00B55046">
        <w:rPr>
          <w:rStyle w:val="newcomment"/>
          <w:i/>
          <w:iCs/>
          <w:color w:val="auto"/>
          <w:u w:val="none"/>
        </w:rPr>
        <w:t xml:space="preserve">, P. </w:t>
      </w:r>
      <w:proofErr w:type="spellStart"/>
      <w:r w:rsidR="00B55046">
        <w:rPr>
          <w:rStyle w:val="newcomment"/>
          <w:i/>
          <w:iCs/>
          <w:color w:val="auto"/>
          <w:u w:val="none"/>
        </w:rPr>
        <w:t>paracitricarpa</w:t>
      </w:r>
      <w:proofErr w:type="spellEnd"/>
      <w:r w:rsidR="00B55046">
        <w:rPr>
          <w:rStyle w:val="newcomment"/>
          <w:i/>
          <w:iCs/>
          <w:color w:val="auto"/>
          <w:u w:val="none"/>
        </w:rPr>
        <w:t xml:space="preserve"> or P. </w:t>
      </w:r>
      <w:proofErr w:type="spellStart"/>
      <w:r w:rsidR="00B55046">
        <w:rPr>
          <w:rStyle w:val="newcomment"/>
          <w:i/>
          <w:iCs/>
          <w:color w:val="auto"/>
          <w:u w:val="none"/>
        </w:rPr>
        <w:t>citriasiana</w:t>
      </w:r>
      <w:proofErr w:type="spellEnd"/>
      <w:r w:rsidR="00976066">
        <w:rPr>
          <w:rStyle w:val="newcomment"/>
          <w:color w:val="auto"/>
          <w:u w:val="none"/>
        </w:rPr>
        <w:t xml:space="preserve"> </w:t>
      </w:r>
      <w:r w:rsidRPr="00195EF2">
        <w:rPr>
          <w:rStyle w:val="newcomment"/>
          <w:color w:val="auto"/>
          <w:u w:val="none"/>
        </w:rPr>
        <w:t>if it produces a Ct value of &lt;40, provided the contamination controls are negative</w:t>
      </w:r>
      <w:r w:rsidR="00253716">
        <w:rPr>
          <w:rStyle w:val="newcomment"/>
          <w:color w:val="auto"/>
          <w:u w:val="none"/>
        </w:rPr>
        <w:t>.</w:t>
      </w:r>
    </w:p>
    <w:p w14:paraId="14DC297E" w14:textId="6CC5C8BA" w:rsidR="00195EF2" w:rsidRDefault="00195EF2" w:rsidP="00F31C4D">
      <w:pPr>
        <w:pStyle w:val="IPPBullet1Last"/>
      </w:pPr>
      <w:r w:rsidRPr="00195EF2">
        <w:rPr>
          <w:rStyle w:val="newcomment"/>
          <w:color w:val="auto"/>
          <w:u w:val="none"/>
        </w:rPr>
        <w:t>A sample will be considered negative if it produces a Ct value of ≥40, provided the assay and extraction inhibition controls are positive</w:t>
      </w:r>
      <w:r w:rsidR="00253716">
        <w:rPr>
          <w:rStyle w:val="newcomment"/>
          <w:color w:val="auto"/>
          <w:u w:val="none"/>
        </w:rPr>
        <w:t>.</w:t>
      </w:r>
    </w:p>
    <w:p w14:paraId="39D63E19" w14:textId="76F84E04" w:rsidR="00976066" w:rsidRDefault="00195EF2" w:rsidP="007D76F4">
      <w:pPr>
        <w:pStyle w:val="IPPParagraphnumbering"/>
        <w:divId w:val="1045370806"/>
        <w:rPr>
          <w:rStyle w:val="newcomment"/>
          <w:color w:val="auto"/>
          <w:szCs w:val="18"/>
          <w:u w:val="none"/>
        </w:rPr>
      </w:pPr>
      <w:r w:rsidRPr="00195EF2">
        <w:rPr>
          <w:rStyle w:val="newcomment"/>
          <w:color w:val="auto"/>
          <w:szCs w:val="18"/>
          <w:u w:val="none"/>
        </w:rPr>
        <w:t>The cycle cutoff value needs to be verified in each laboratory when implementing the test for the first time.</w:t>
      </w:r>
    </w:p>
    <w:p w14:paraId="2ED5D3C9" w14:textId="4D9082D6" w:rsidR="00B55046" w:rsidRDefault="00B55046" w:rsidP="007D76F4">
      <w:pPr>
        <w:pStyle w:val="IPPParagraphnumbering"/>
        <w:divId w:val="1045370806"/>
        <w:rPr>
          <w:rStyle w:val="newcomment"/>
          <w:color w:val="auto"/>
          <w:szCs w:val="18"/>
          <w:u w:val="none"/>
        </w:rPr>
      </w:pPr>
      <w:r w:rsidRPr="00702882">
        <w:rPr>
          <w:rStyle w:val="newcomment"/>
          <w:i/>
          <w:iCs/>
          <w:color w:val="auto"/>
          <w:szCs w:val="18"/>
          <w:u w:val="none"/>
        </w:rPr>
        <w:t>Note:</w:t>
      </w:r>
      <w:r>
        <w:rPr>
          <w:rStyle w:val="newcomment"/>
          <w:color w:val="auto"/>
          <w:szCs w:val="18"/>
          <w:u w:val="none"/>
        </w:rPr>
        <w:t xml:space="preserve"> The PCR product can be further </w:t>
      </w:r>
      <w:proofErr w:type="spellStart"/>
      <w:r>
        <w:rPr>
          <w:rStyle w:val="newcomment"/>
          <w:color w:val="auto"/>
          <w:szCs w:val="18"/>
          <w:u w:val="none"/>
        </w:rPr>
        <w:t>analysed</w:t>
      </w:r>
      <w:proofErr w:type="spellEnd"/>
      <w:r>
        <w:rPr>
          <w:rStyle w:val="newcomment"/>
          <w:color w:val="auto"/>
          <w:szCs w:val="18"/>
          <w:u w:val="none"/>
        </w:rPr>
        <w:t xml:space="preserve"> by </w:t>
      </w:r>
      <w:r w:rsidR="00E84B10">
        <w:rPr>
          <w:rStyle w:val="newcomment"/>
          <w:color w:val="auto"/>
          <w:szCs w:val="18"/>
          <w:u w:val="none"/>
        </w:rPr>
        <w:t xml:space="preserve">agarose gel electrophoresis to distinguish between </w:t>
      </w:r>
      <w:r w:rsidR="00E84B10" w:rsidRPr="00702882">
        <w:rPr>
          <w:rStyle w:val="newcomment"/>
          <w:i/>
          <w:iCs/>
          <w:color w:val="auto"/>
          <w:szCs w:val="18"/>
          <w:u w:val="none"/>
        </w:rPr>
        <w:t xml:space="preserve">P. </w:t>
      </w:r>
      <w:proofErr w:type="spellStart"/>
      <w:r w:rsidR="00E84B10" w:rsidRPr="00702882">
        <w:rPr>
          <w:rStyle w:val="newcomment"/>
          <w:i/>
          <w:iCs/>
          <w:color w:val="auto"/>
          <w:szCs w:val="18"/>
          <w:u w:val="none"/>
        </w:rPr>
        <w:t>citricarpa</w:t>
      </w:r>
      <w:proofErr w:type="spellEnd"/>
      <w:r w:rsidR="00E84B10">
        <w:rPr>
          <w:rStyle w:val="newcomment"/>
          <w:color w:val="auto"/>
          <w:szCs w:val="18"/>
          <w:u w:val="none"/>
        </w:rPr>
        <w:t xml:space="preserve"> (expected amplicon size of 69 bp) and </w:t>
      </w:r>
      <w:r w:rsidR="00E84B10" w:rsidRPr="00702882">
        <w:rPr>
          <w:rStyle w:val="newcomment"/>
          <w:i/>
          <w:iCs/>
          <w:color w:val="auto"/>
          <w:szCs w:val="18"/>
          <w:u w:val="none"/>
        </w:rPr>
        <w:t xml:space="preserve">P. </w:t>
      </w:r>
      <w:proofErr w:type="spellStart"/>
      <w:r w:rsidR="00E84B10" w:rsidRPr="00702882">
        <w:rPr>
          <w:rStyle w:val="newcomment"/>
          <w:i/>
          <w:iCs/>
          <w:color w:val="auto"/>
          <w:szCs w:val="18"/>
          <w:u w:val="none"/>
        </w:rPr>
        <w:t>citriasiana</w:t>
      </w:r>
      <w:proofErr w:type="spellEnd"/>
      <w:r w:rsidR="00E84B10">
        <w:rPr>
          <w:rStyle w:val="newcomment"/>
          <w:color w:val="auto"/>
          <w:szCs w:val="18"/>
          <w:u w:val="none"/>
        </w:rPr>
        <w:t xml:space="preserve"> (expected amplicon size of 229 bp). </w:t>
      </w:r>
    </w:p>
    <w:p w14:paraId="4A6B06C1" w14:textId="2C0D73BA" w:rsidR="00B06DD5" w:rsidRPr="00124B2A" w:rsidRDefault="00B06DD5" w:rsidP="00B55046">
      <w:pPr>
        <w:pStyle w:val="IPPNormal"/>
        <w:spacing w:after="96"/>
        <w:divId w:val="1045370806"/>
        <w:rPr>
          <w:szCs w:val="18"/>
        </w:rPr>
      </w:pPr>
    </w:p>
    <w:p w14:paraId="2AE5375C" w14:textId="77777777" w:rsidR="00195EF2" w:rsidRDefault="000E4744" w:rsidP="00814F45">
      <w:pPr>
        <w:pStyle w:val="IPPHeading2"/>
        <w:spacing w:after="96"/>
        <w:divId w:val="1045370806"/>
      </w:pPr>
      <w:bookmarkStart w:id="97" w:name="_Toc438546009"/>
      <w:r w:rsidRPr="00BB394D">
        <w:lastRenderedPageBreak/>
        <w:t>4.2.2.3</w:t>
      </w:r>
      <w:r w:rsidR="00253716">
        <w:tab/>
      </w:r>
      <w:r w:rsidRPr="00BB394D">
        <w:t>Essential procedural information</w:t>
      </w:r>
      <w:bookmarkEnd w:id="97"/>
      <w:r w:rsidRPr="00BB394D">
        <w:t xml:space="preserve"> </w:t>
      </w:r>
    </w:p>
    <w:p w14:paraId="3689890F" w14:textId="77777777" w:rsidR="00195EF2" w:rsidRDefault="000E4744" w:rsidP="007D76F4">
      <w:pPr>
        <w:pStyle w:val="IPPParagraphnumbering"/>
        <w:divId w:val="1045370806"/>
      </w:pPr>
      <w:r w:rsidRPr="00BB394D">
        <w:t xml:space="preserve">DNA from a reference strain of </w:t>
      </w:r>
      <w:r w:rsidRPr="00BB394D">
        <w:rPr>
          <w:i/>
        </w:rPr>
        <w:t>P</w:t>
      </w:r>
      <w:r w:rsidRPr="00BB394D">
        <w:rPr>
          <w:i/>
          <w:iCs/>
        </w:rPr>
        <w:t>. </w:t>
      </w:r>
      <w:proofErr w:type="spellStart"/>
      <w:r w:rsidRPr="00BB394D">
        <w:rPr>
          <w:i/>
          <w:iCs/>
        </w:rPr>
        <w:t>citricarpa</w:t>
      </w:r>
      <w:proofErr w:type="spellEnd"/>
      <w:r w:rsidRPr="00BB394D">
        <w:t xml:space="preserve"> (positive control) must be included as an additional sample to ensure that amplification has been successful. PCR amplification must also be performed on a sample in which the </w:t>
      </w:r>
      <w:r w:rsidRPr="00BB394D">
        <w:rPr>
          <w:i/>
        </w:rPr>
        <w:t>P</w:t>
      </w:r>
      <w:r w:rsidRPr="00BB394D">
        <w:rPr>
          <w:i/>
          <w:iCs/>
        </w:rPr>
        <w:t>. </w:t>
      </w:r>
      <w:proofErr w:type="spellStart"/>
      <w:r w:rsidRPr="00BB394D">
        <w:rPr>
          <w:i/>
          <w:iCs/>
        </w:rPr>
        <w:t>citricarpa</w:t>
      </w:r>
      <w:proofErr w:type="spellEnd"/>
      <w:r w:rsidRPr="00BB394D">
        <w:t xml:space="preserve"> DNA extract has been replaced with the DNA extract of other related species (e.g. </w:t>
      </w:r>
      <w:r w:rsidRPr="00BB394D">
        <w:rPr>
          <w:i/>
        </w:rPr>
        <w:t>P. </w:t>
      </w:r>
      <w:proofErr w:type="spellStart"/>
      <w:r w:rsidRPr="00BB394D">
        <w:rPr>
          <w:i/>
        </w:rPr>
        <w:t>citriasiana</w:t>
      </w:r>
      <w:proofErr w:type="spellEnd"/>
      <w:r w:rsidRPr="00BB394D">
        <w:t>) or on a sample of healthy exocarp (negative control). To monitor possible reagent contamination and false positives, a sample must be substituted by water (reaction control).</w:t>
      </w:r>
    </w:p>
    <w:p w14:paraId="555BC69C" w14:textId="77777777" w:rsidR="00195EF2" w:rsidRDefault="000E4744" w:rsidP="007D76F4">
      <w:pPr>
        <w:pStyle w:val="IPPParagraphnumbering"/>
        <w:divId w:val="1045370806"/>
      </w:pPr>
      <w:r w:rsidRPr="00BB394D">
        <w:t>To check for false negative reactions caused by inhibition of the amplification reaction, 12.5 </w:t>
      </w:r>
      <w:proofErr w:type="spellStart"/>
      <w:r w:rsidRPr="00BB394D">
        <w:t>fg</w:t>
      </w:r>
      <w:proofErr w:type="spellEnd"/>
      <w:r w:rsidRPr="00BB394D">
        <w:t xml:space="preserve"> of an IAC, 75 </w:t>
      </w:r>
      <w:proofErr w:type="spellStart"/>
      <w:r w:rsidRPr="00BB394D">
        <w:t>nM</w:t>
      </w:r>
      <w:proofErr w:type="spellEnd"/>
      <w:r w:rsidRPr="00BB394D">
        <w:t xml:space="preserve"> IAC forward primer FIAC (5'-TGG CCC TGT CCT TTT ACC AG-3'), 75 </w:t>
      </w:r>
      <w:proofErr w:type="spellStart"/>
      <w:r w:rsidRPr="00BB394D">
        <w:t>nM</w:t>
      </w:r>
      <w:proofErr w:type="spellEnd"/>
      <w:r w:rsidRPr="00BB394D">
        <w:t xml:space="preserve"> IAC reverse primer RIAC (5'-TTT TCG TTG GGA TCT TTC GAA-3'), </w:t>
      </w:r>
      <w:r>
        <w:t xml:space="preserve">and </w:t>
      </w:r>
      <w:r w:rsidRPr="00BB394D">
        <w:t>50 </w:t>
      </w:r>
      <w:proofErr w:type="spellStart"/>
      <w:r w:rsidRPr="00BB394D">
        <w:t>nM</w:t>
      </w:r>
      <w:proofErr w:type="spellEnd"/>
      <w:r w:rsidRPr="00BB394D">
        <w:t xml:space="preserve"> IAC MGB hydrolysis probe (5'-ACA CAA TCT GCC-3')</w:t>
      </w:r>
      <w:r>
        <w:t xml:space="preserve"> labelled with the fluorescent reporter dye </w:t>
      </w:r>
      <w:r w:rsidRPr="00BB394D">
        <w:t>VIC™</w:t>
      </w:r>
      <w:r>
        <w:t xml:space="preserve"> (</w:t>
      </w:r>
      <w:proofErr w:type="spellStart"/>
      <w:r>
        <w:t>Eurogentec</w:t>
      </w:r>
      <w:proofErr w:type="spellEnd"/>
      <w:r>
        <w:t>)</w:t>
      </w:r>
      <w:r w:rsidRPr="00BB394D">
        <w:t xml:space="preserve"> and </w:t>
      </w:r>
      <w:r>
        <w:t xml:space="preserve">the </w:t>
      </w:r>
      <w:r w:rsidRPr="00BB394D">
        <w:t xml:space="preserve">quencher dye </w:t>
      </w:r>
      <w:r w:rsidRPr="00BE0D88">
        <w:t>Eclipse</w:t>
      </w:r>
      <w:r w:rsidRPr="00BE0D88">
        <w:rPr>
          <w:vertAlign w:val="superscript"/>
        </w:rPr>
        <w:t>®</w:t>
      </w:r>
      <w:r w:rsidRPr="00BE0D88">
        <w:t xml:space="preserve"> Dark Quencher (</w:t>
      </w:r>
      <w:proofErr w:type="spellStart"/>
      <w:r w:rsidRPr="00BE0D88">
        <w:t>Eurogentec</w:t>
      </w:r>
      <w:proofErr w:type="spellEnd"/>
      <w:r w:rsidRPr="00BE0D88">
        <w:t>)</w:t>
      </w:r>
      <w:r>
        <w:t xml:space="preserve"> </w:t>
      </w:r>
      <w:r w:rsidRPr="00BB394D">
        <w:t xml:space="preserve">can be added to the reaction mixes. </w:t>
      </w:r>
    </w:p>
    <w:p w14:paraId="3CDF376C" w14:textId="5D5AC87B" w:rsidR="00195EF2" w:rsidRDefault="000E4744" w:rsidP="00814F45">
      <w:pPr>
        <w:pStyle w:val="IPPHeading2"/>
        <w:spacing w:after="96"/>
        <w:divId w:val="1045370806"/>
      </w:pPr>
      <w:bookmarkStart w:id="98" w:name="_Toc438546010"/>
      <w:r w:rsidRPr="00BB394D">
        <w:t>4.2.3</w:t>
      </w:r>
      <w:r w:rsidR="00253716">
        <w:tab/>
      </w:r>
      <w:r w:rsidRPr="00BB394D">
        <w:t xml:space="preserve">Identification of </w:t>
      </w:r>
      <w:r w:rsidRPr="00BB394D">
        <w:rPr>
          <w:i/>
        </w:rPr>
        <w:t>P</w:t>
      </w:r>
      <w:r w:rsidRPr="00BB394D">
        <w:rPr>
          <w:i/>
          <w:iCs/>
        </w:rPr>
        <w:t>. </w:t>
      </w:r>
      <w:proofErr w:type="spellStart"/>
      <w:r w:rsidRPr="00BB394D">
        <w:rPr>
          <w:i/>
          <w:iCs/>
        </w:rPr>
        <w:t>citricarpa</w:t>
      </w:r>
      <w:proofErr w:type="spellEnd"/>
      <w:r w:rsidRPr="00BB394D">
        <w:t xml:space="preserve"> by </w:t>
      </w:r>
      <w:r w:rsidR="00B06DD5">
        <w:t xml:space="preserve">sequence analysis of the </w:t>
      </w:r>
      <w:r w:rsidR="00C22777">
        <w:t>TEF1</w:t>
      </w:r>
      <w:r w:rsidR="00C22777" w:rsidRPr="00BB394D">
        <w:t xml:space="preserve"> </w:t>
      </w:r>
      <w:bookmarkEnd w:id="98"/>
    </w:p>
    <w:p w14:paraId="1DA52B67" w14:textId="330F25C4" w:rsidR="00B512C9" w:rsidRDefault="000E4744" w:rsidP="00B06DD5">
      <w:pPr>
        <w:pStyle w:val="IPPHeading2"/>
        <w:spacing w:after="96"/>
        <w:ind w:left="0" w:firstLine="0"/>
        <w:divId w:val="1045370806"/>
      </w:pPr>
      <w:bookmarkStart w:id="99" w:name="_Toc438546011"/>
      <w:r w:rsidRPr="00BB394D">
        <w:t>4.2.3.1</w:t>
      </w:r>
      <w:r w:rsidR="00253716">
        <w:tab/>
      </w:r>
      <w:r w:rsidRPr="00BB394D">
        <w:t>General information</w:t>
      </w:r>
      <w:bookmarkEnd w:id="99"/>
      <w:r w:rsidRPr="00BB394D">
        <w:t xml:space="preserve"> </w:t>
      </w:r>
      <w:bookmarkStart w:id="100" w:name="_Toc438546012"/>
    </w:p>
    <w:p w14:paraId="58558FD5" w14:textId="3B4812F1" w:rsidR="00B512C9" w:rsidRDefault="00B512C9" w:rsidP="007D76F4">
      <w:pPr>
        <w:pStyle w:val="IPPParagraphnumbering"/>
        <w:divId w:val="1045370806"/>
      </w:pPr>
      <w:r w:rsidRPr="00BB394D">
        <w:t xml:space="preserve">The identity of positive samples obtained by conventional PCR can be confirmed by </w:t>
      </w:r>
      <w:r w:rsidR="00D70955">
        <w:t>PCR sequencing of 434 bp (amplicon size including primers) of the translation elongation factor 1-α (</w:t>
      </w:r>
      <w:r w:rsidR="00D70955">
        <w:rPr>
          <w:i/>
          <w:iCs/>
        </w:rPr>
        <w:t>TEF1</w:t>
      </w:r>
      <w:r w:rsidR="00D70955">
        <w:t xml:space="preserve">) gene, adapted from </w:t>
      </w:r>
      <w:r w:rsidR="007E4591">
        <w:t xml:space="preserve">the work of </w:t>
      </w:r>
      <w:proofErr w:type="spellStart"/>
      <w:r w:rsidR="007E4591" w:rsidRPr="007E4591">
        <w:t>Glienke</w:t>
      </w:r>
      <w:proofErr w:type="spellEnd"/>
      <w:r w:rsidR="007E4591" w:rsidRPr="007E4591">
        <w:t xml:space="preserve"> </w:t>
      </w:r>
      <w:r w:rsidR="00D70955">
        <w:rPr>
          <w:i/>
          <w:iCs/>
        </w:rPr>
        <w:t>et al</w:t>
      </w:r>
      <w:r w:rsidR="00D70955">
        <w:t>. (</w:t>
      </w:r>
      <w:r w:rsidR="007E4591">
        <w:t>2011</w:t>
      </w:r>
      <w:r w:rsidR="00D70955">
        <w:t>).</w:t>
      </w:r>
    </w:p>
    <w:p w14:paraId="657BD55D" w14:textId="77777777" w:rsidR="00B512C9" w:rsidRDefault="00B512C9" w:rsidP="007D76F4">
      <w:pPr>
        <w:pStyle w:val="IPPParagraphnumbering"/>
        <w:divId w:val="1045370806"/>
      </w:pPr>
      <w:r w:rsidRPr="00BB394D">
        <w:t>The oligonucleotide primers used are:</w:t>
      </w:r>
    </w:p>
    <w:p w14:paraId="5AB53BB5" w14:textId="3D04B231" w:rsidR="00B512C9" w:rsidRDefault="00B512C9" w:rsidP="00B512C9">
      <w:pPr>
        <w:pStyle w:val="IPPIndentClose"/>
        <w:spacing w:after="96"/>
        <w:divId w:val="1045370806"/>
      </w:pPr>
      <w:r w:rsidRPr="00BB394D">
        <w:t xml:space="preserve">Forward primer: </w:t>
      </w:r>
      <w:r w:rsidR="00D70955">
        <w:t>EF1-728F: (5’ CAT CGA GAA GTT CGA GAA GG 3’)</w:t>
      </w:r>
    </w:p>
    <w:p w14:paraId="75C0704F" w14:textId="6BE06020" w:rsidR="00B512C9" w:rsidRDefault="00B512C9" w:rsidP="00B512C9">
      <w:pPr>
        <w:pStyle w:val="IPPIndent"/>
        <w:spacing w:after="96"/>
        <w:divId w:val="1045370806"/>
      </w:pPr>
      <w:r w:rsidRPr="00BB394D">
        <w:t xml:space="preserve">Reverse primer: </w:t>
      </w:r>
      <w:r w:rsidR="00D70955">
        <w:t>EF2: (5’ GGA RGT ACC AGT SAT CAT GTT</w:t>
      </w:r>
      <w:r w:rsidR="00AF6B6A">
        <w:t xml:space="preserve"> </w:t>
      </w:r>
      <w:r w:rsidR="00D70955">
        <w:t>3’)</w:t>
      </w:r>
      <w:r w:rsidR="00D70955" w:rsidRPr="00BB394D">
        <w:t xml:space="preserve"> </w:t>
      </w:r>
    </w:p>
    <w:p w14:paraId="1DE5F6F4" w14:textId="77777777" w:rsidR="00976066" w:rsidRDefault="00976066" w:rsidP="001E74C4">
      <w:pPr>
        <w:pStyle w:val="IPPIndent"/>
        <w:spacing w:after="96"/>
        <w:ind w:left="0"/>
        <w:divId w:val="1045370806"/>
      </w:pPr>
    </w:p>
    <w:p w14:paraId="0BBE8B85" w14:textId="77777777" w:rsidR="00195EF2" w:rsidRDefault="000E4744" w:rsidP="00814F45">
      <w:pPr>
        <w:pStyle w:val="IPPHeading2"/>
        <w:spacing w:after="96"/>
        <w:divId w:val="1045370806"/>
      </w:pPr>
      <w:r w:rsidRPr="00BB394D">
        <w:t>4.2.3.2</w:t>
      </w:r>
      <w:r w:rsidR="00253716">
        <w:tab/>
      </w:r>
      <w:r w:rsidRPr="00BB394D">
        <w:t>Methods</w:t>
      </w:r>
      <w:bookmarkEnd w:id="100"/>
      <w:r w:rsidRPr="00BB394D">
        <w:t xml:space="preserve"> </w:t>
      </w:r>
    </w:p>
    <w:p w14:paraId="27FB2CA2" w14:textId="77777777" w:rsidR="00195EF2" w:rsidRDefault="000E4744" w:rsidP="00814F45">
      <w:pPr>
        <w:pStyle w:val="IPPHeading3"/>
        <w:spacing w:after="96"/>
        <w:divId w:val="1045370806"/>
      </w:pPr>
      <w:r w:rsidRPr="00BB394D">
        <w:t xml:space="preserve">Nucleic acid extraction and purification </w:t>
      </w:r>
    </w:p>
    <w:p w14:paraId="69EC08FB" w14:textId="77777777" w:rsidR="00195EF2" w:rsidRDefault="000E4744" w:rsidP="007D76F4">
      <w:pPr>
        <w:pStyle w:val="IPPParagraphnumbering"/>
        <w:divId w:val="1045370806"/>
      </w:pPr>
      <w:r w:rsidRPr="00BB394D">
        <w:t>DNA should be extracted from a 1 cm</w:t>
      </w:r>
      <w:r w:rsidRPr="00BB394D">
        <w:rPr>
          <w:vertAlign w:val="superscript"/>
        </w:rPr>
        <w:t>2</w:t>
      </w:r>
      <w:r w:rsidRPr="00BB394D">
        <w:t xml:space="preserve"> plug taken from a pure culture of the test isolate. A suitable DNA extraction kit is used or DNA is extracted following a more traditional method, such as that described in Hughes </w:t>
      </w:r>
      <w:r w:rsidRPr="00BB394D">
        <w:rPr>
          <w:i/>
          <w:iCs/>
        </w:rPr>
        <w:t xml:space="preserve">et al. </w:t>
      </w:r>
      <w:r w:rsidRPr="00BB394D">
        <w:t>(2000). Extracted DNA should be stored at 4 °C for immediate use or at –20 °C if testing is not to be performed on the same day.</w:t>
      </w:r>
    </w:p>
    <w:p w14:paraId="1F2185FD" w14:textId="77777777" w:rsidR="00195EF2" w:rsidRDefault="000E4744" w:rsidP="00814F45">
      <w:pPr>
        <w:pStyle w:val="IPPHeading3"/>
        <w:spacing w:after="96"/>
        <w:divId w:val="1045370806"/>
      </w:pPr>
      <w:r w:rsidRPr="00BB394D">
        <w:t>Polymerase chain reaction</w:t>
      </w:r>
      <w:r>
        <w:t xml:space="preserve"> (PCR)</w:t>
      </w:r>
      <w:r w:rsidRPr="00BB394D">
        <w:t xml:space="preserve"> </w:t>
      </w:r>
    </w:p>
    <w:p w14:paraId="641DF79A" w14:textId="18BE103E" w:rsidR="00195EF2" w:rsidRDefault="000E4744" w:rsidP="007D76F4">
      <w:pPr>
        <w:pStyle w:val="IPPParagraphnumbering"/>
      </w:pPr>
      <w:r w:rsidRPr="00BB394D">
        <w:t xml:space="preserve">The total reaction volume of a single PCR is </w:t>
      </w:r>
      <w:r w:rsidR="00192997">
        <w:t>25</w:t>
      </w:r>
      <w:r w:rsidRPr="00BB394D">
        <w:t> </w:t>
      </w:r>
      <w:proofErr w:type="spellStart"/>
      <w:r w:rsidRPr="00BB394D">
        <w:t>μl</w:t>
      </w:r>
      <w:proofErr w:type="spellEnd"/>
      <w:r w:rsidRPr="00BB394D">
        <w:t xml:space="preserve">, and is composed of the following reagents: </w:t>
      </w:r>
    </w:p>
    <w:tbl>
      <w:tblPr>
        <w:tblW w:w="9072" w:type="dxa"/>
        <w:tblInd w:w="108" w:type="dxa"/>
        <w:tblBorders>
          <w:top w:val="single" w:sz="4" w:space="0" w:color="000000"/>
          <w:bottom w:val="single" w:sz="4" w:space="0" w:color="000000"/>
        </w:tblBorders>
        <w:tblLayout w:type="fixed"/>
        <w:tblLook w:val="0000" w:firstRow="0" w:lastRow="0" w:firstColumn="0" w:lastColumn="0" w:noHBand="0" w:noVBand="0"/>
      </w:tblPr>
      <w:tblGrid>
        <w:gridCol w:w="3828"/>
        <w:gridCol w:w="2126"/>
        <w:gridCol w:w="1327"/>
        <w:gridCol w:w="1791"/>
      </w:tblGrid>
      <w:tr w:rsidR="000E4744" w:rsidRPr="00241920" w14:paraId="7B8E8025" w14:textId="77777777" w:rsidTr="00AF5F85">
        <w:tc>
          <w:tcPr>
            <w:tcW w:w="3828" w:type="dxa"/>
            <w:tcBorders>
              <w:bottom w:val="single" w:sz="4" w:space="0" w:color="000000"/>
            </w:tcBorders>
            <w:shd w:val="clear" w:color="auto" w:fill="auto"/>
          </w:tcPr>
          <w:p w14:paraId="6CB0ADBA" w14:textId="77777777" w:rsidR="00195EF2" w:rsidRDefault="000E4744" w:rsidP="00814F45">
            <w:pPr>
              <w:pStyle w:val="IPPArialTable"/>
              <w:spacing w:after="96"/>
            </w:pPr>
            <w:r w:rsidRPr="00241920">
              <w:t>Reagent</w:t>
            </w:r>
          </w:p>
        </w:tc>
        <w:tc>
          <w:tcPr>
            <w:tcW w:w="2126" w:type="dxa"/>
            <w:tcBorders>
              <w:bottom w:val="single" w:sz="4" w:space="0" w:color="000000"/>
            </w:tcBorders>
            <w:shd w:val="clear" w:color="auto" w:fill="auto"/>
          </w:tcPr>
          <w:p w14:paraId="5105B028" w14:textId="77777777" w:rsidR="00195EF2" w:rsidRDefault="000E4744" w:rsidP="00814F45">
            <w:pPr>
              <w:pStyle w:val="IPPArialTable"/>
              <w:spacing w:after="96"/>
            </w:pPr>
            <w:r w:rsidRPr="00241920">
              <w:t>Working concentration</w:t>
            </w:r>
          </w:p>
        </w:tc>
        <w:tc>
          <w:tcPr>
            <w:tcW w:w="1327" w:type="dxa"/>
            <w:tcBorders>
              <w:bottom w:val="single" w:sz="4" w:space="0" w:color="000000"/>
            </w:tcBorders>
            <w:shd w:val="clear" w:color="auto" w:fill="auto"/>
          </w:tcPr>
          <w:p w14:paraId="6243C479" w14:textId="77777777" w:rsidR="00195EF2" w:rsidRDefault="000E4744" w:rsidP="00814F45">
            <w:pPr>
              <w:pStyle w:val="IPPArialTable"/>
              <w:spacing w:after="96"/>
            </w:pPr>
            <w:r w:rsidRPr="00241920">
              <w:t xml:space="preserve">Volume per reaction (µl) </w:t>
            </w:r>
          </w:p>
        </w:tc>
        <w:tc>
          <w:tcPr>
            <w:tcW w:w="1791" w:type="dxa"/>
            <w:tcBorders>
              <w:bottom w:val="single" w:sz="4" w:space="0" w:color="000000"/>
            </w:tcBorders>
            <w:shd w:val="clear" w:color="auto" w:fill="auto"/>
          </w:tcPr>
          <w:p w14:paraId="5CD53CE8" w14:textId="77777777" w:rsidR="00195EF2" w:rsidRDefault="000E4744" w:rsidP="00814F45">
            <w:pPr>
              <w:pStyle w:val="IPPArialTable"/>
              <w:spacing w:after="96"/>
            </w:pPr>
            <w:r w:rsidRPr="00241920">
              <w:t>Final concentration</w:t>
            </w:r>
          </w:p>
        </w:tc>
      </w:tr>
      <w:tr w:rsidR="000E4744" w:rsidRPr="00241920" w14:paraId="7BA5CE32" w14:textId="77777777" w:rsidTr="00AF5F85">
        <w:tc>
          <w:tcPr>
            <w:tcW w:w="3828" w:type="dxa"/>
            <w:tcBorders>
              <w:top w:val="single" w:sz="4" w:space="0" w:color="000000"/>
              <w:bottom w:val="nil"/>
            </w:tcBorders>
            <w:shd w:val="clear" w:color="auto" w:fill="auto"/>
          </w:tcPr>
          <w:p w14:paraId="24D712EA" w14:textId="77777777" w:rsidR="00195EF2" w:rsidRDefault="000E4744" w:rsidP="00814F45">
            <w:pPr>
              <w:pStyle w:val="IPPArialTable"/>
              <w:spacing w:after="96"/>
            </w:pPr>
            <w:r>
              <w:t>MGW</w:t>
            </w:r>
          </w:p>
        </w:tc>
        <w:tc>
          <w:tcPr>
            <w:tcW w:w="2126" w:type="dxa"/>
            <w:tcBorders>
              <w:top w:val="single" w:sz="4" w:space="0" w:color="000000"/>
              <w:bottom w:val="nil"/>
            </w:tcBorders>
            <w:shd w:val="clear" w:color="auto" w:fill="auto"/>
          </w:tcPr>
          <w:p w14:paraId="69FD5E11" w14:textId="77777777" w:rsidR="00195EF2" w:rsidRDefault="000E4744" w:rsidP="00814F45">
            <w:pPr>
              <w:pStyle w:val="IPPArialTable"/>
              <w:spacing w:after="96"/>
            </w:pPr>
            <w:r w:rsidRPr="00241920">
              <w:t>n/a</w:t>
            </w:r>
          </w:p>
        </w:tc>
        <w:tc>
          <w:tcPr>
            <w:tcW w:w="1327" w:type="dxa"/>
            <w:tcBorders>
              <w:top w:val="single" w:sz="4" w:space="0" w:color="000000"/>
              <w:bottom w:val="nil"/>
            </w:tcBorders>
            <w:shd w:val="clear" w:color="auto" w:fill="auto"/>
          </w:tcPr>
          <w:p w14:paraId="380EA1D2" w14:textId="64BD2830" w:rsidR="00195EF2" w:rsidRDefault="00192997" w:rsidP="00814F45">
            <w:pPr>
              <w:pStyle w:val="IPPArialTable"/>
              <w:spacing w:after="96"/>
              <w:rPr>
                <w:shd w:val="clear" w:color="auto" w:fill="C0C0C0"/>
              </w:rPr>
            </w:pPr>
            <w:r>
              <w:t>9</w:t>
            </w:r>
            <w:r w:rsidR="000E4744" w:rsidRPr="00241920">
              <w:t xml:space="preserve">.5 </w:t>
            </w:r>
          </w:p>
        </w:tc>
        <w:tc>
          <w:tcPr>
            <w:tcW w:w="1791" w:type="dxa"/>
            <w:tcBorders>
              <w:top w:val="single" w:sz="4" w:space="0" w:color="000000"/>
              <w:bottom w:val="nil"/>
            </w:tcBorders>
            <w:shd w:val="clear" w:color="auto" w:fill="auto"/>
          </w:tcPr>
          <w:p w14:paraId="2462C17E" w14:textId="77777777" w:rsidR="00195EF2" w:rsidRDefault="000E4744" w:rsidP="00814F45">
            <w:pPr>
              <w:pStyle w:val="IPPArialTable"/>
              <w:spacing w:after="96"/>
              <w:rPr>
                <w:shd w:val="clear" w:color="auto" w:fill="C0C0C0"/>
              </w:rPr>
            </w:pPr>
            <w:r w:rsidRPr="00241920">
              <w:t>n/a</w:t>
            </w:r>
          </w:p>
        </w:tc>
      </w:tr>
      <w:tr w:rsidR="000E4744" w:rsidRPr="00241920" w14:paraId="56F52159" w14:textId="77777777" w:rsidTr="00AF5F85">
        <w:tc>
          <w:tcPr>
            <w:tcW w:w="3828" w:type="dxa"/>
            <w:tcBorders>
              <w:top w:val="nil"/>
              <w:bottom w:val="nil"/>
            </w:tcBorders>
            <w:shd w:val="clear" w:color="auto" w:fill="auto"/>
          </w:tcPr>
          <w:p w14:paraId="22E442AF" w14:textId="0B9784D5" w:rsidR="00195EF2" w:rsidRDefault="00192997" w:rsidP="00814F45">
            <w:pPr>
              <w:pStyle w:val="IPPArialTable"/>
              <w:spacing w:after="96"/>
            </w:pPr>
            <w:proofErr w:type="spellStart"/>
            <w:r>
              <w:t>MyFi</w:t>
            </w:r>
            <w:proofErr w:type="spellEnd"/>
            <w:r>
              <w:t>™ mix (</w:t>
            </w:r>
            <w:proofErr w:type="spellStart"/>
            <w:r>
              <w:t>Bioline</w:t>
            </w:r>
            <w:proofErr w:type="spellEnd"/>
            <w:r>
              <w:t>)*</w:t>
            </w:r>
          </w:p>
        </w:tc>
        <w:tc>
          <w:tcPr>
            <w:tcW w:w="2126" w:type="dxa"/>
            <w:tcBorders>
              <w:top w:val="nil"/>
              <w:bottom w:val="nil"/>
            </w:tcBorders>
            <w:shd w:val="clear" w:color="auto" w:fill="auto"/>
          </w:tcPr>
          <w:p w14:paraId="29DF0A6B" w14:textId="41369F61" w:rsidR="00195EF2" w:rsidRDefault="00192997" w:rsidP="00814F45">
            <w:pPr>
              <w:pStyle w:val="IPPArialTable"/>
              <w:spacing w:after="96"/>
            </w:pPr>
            <w:r>
              <w:t>2</w:t>
            </w:r>
            <w:r w:rsidR="000E4744" w:rsidRPr="00241920">
              <w:t>×</w:t>
            </w:r>
          </w:p>
        </w:tc>
        <w:tc>
          <w:tcPr>
            <w:tcW w:w="1327" w:type="dxa"/>
            <w:tcBorders>
              <w:top w:val="nil"/>
              <w:bottom w:val="nil"/>
            </w:tcBorders>
            <w:shd w:val="clear" w:color="auto" w:fill="auto"/>
          </w:tcPr>
          <w:p w14:paraId="6C9F725A" w14:textId="678D25A0" w:rsidR="00195EF2" w:rsidRDefault="00192997" w:rsidP="00814F45">
            <w:pPr>
              <w:pStyle w:val="IPPArialTable"/>
              <w:spacing w:after="96"/>
            </w:pPr>
            <w:r>
              <w:t>12.5</w:t>
            </w:r>
            <w:r w:rsidR="000E4744" w:rsidRPr="00241920">
              <w:t xml:space="preserve"> </w:t>
            </w:r>
          </w:p>
        </w:tc>
        <w:tc>
          <w:tcPr>
            <w:tcW w:w="1791" w:type="dxa"/>
            <w:tcBorders>
              <w:top w:val="nil"/>
              <w:bottom w:val="nil"/>
            </w:tcBorders>
            <w:shd w:val="clear" w:color="auto" w:fill="auto"/>
          </w:tcPr>
          <w:p w14:paraId="6C74C6A2" w14:textId="6060B8C6" w:rsidR="00195EF2" w:rsidRDefault="000E4744" w:rsidP="00814F45">
            <w:pPr>
              <w:pStyle w:val="IPPArialTable"/>
              <w:spacing w:after="96"/>
            </w:pPr>
            <w:r w:rsidRPr="00241920">
              <w:t>1×</w:t>
            </w:r>
          </w:p>
        </w:tc>
      </w:tr>
      <w:tr w:rsidR="000E4744" w:rsidRPr="00241920" w14:paraId="0BC2BE56" w14:textId="77777777" w:rsidTr="00AF5F85">
        <w:tc>
          <w:tcPr>
            <w:tcW w:w="3828" w:type="dxa"/>
            <w:tcBorders>
              <w:top w:val="nil"/>
              <w:bottom w:val="nil"/>
            </w:tcBorders>
            <w:shd w:val="clear" w:color="auto" w:fill="auto"/>
          </w:tcPr>
          <w:p w14:paraId="2AD52E11" w14:textId="21D7E399" w:rsidR="00195EF2" w:rsidRDefault="000E4744" w:rsidP="00814F45">
            <w:pPr>
              <w:pStyle w:val="IPPArialTable"/>
              <w:spacing w:after="96"/>
            </w:pPr>
            <w:r w:rsidRPr="00241920">
              <w:t xml:space="preserve">Primer </w:t>
            </w:r>
            <w:r w:rsidR="009038BA" w:rsidRPr="009038BA">
              <w:t>EF1-728F</w:t>
            </w:r>
            <w:r w:rsidR="009038BA" w:rsidRPr="009038BA" w:rsidDel="009038BA">
              <w:t xml:space="preserve"> </w:t>
            </w:r>
            <w:r w:rsidRPr="00241920">
              <w:t xml:space="preserve"> </w:t>
            </w:r>
          </w:p>
        </w:tc>
        <w:tc>
          <w:tcPr>
            <w:tcW w:w="2126" w:type="dxa"/>
            <w:tcBorders>
              <w:top w:val="nil"/>
              <w:bottom w:val="nil"/>
            </w:tcBorders>
            <w:shd w:val="clear" w:color="auto" w:fill="auto"/>
          </w:tcPr>
          <w:p w14:paraId="4F5512A6" w14:textId="77777777" w:rsidR="00195EF2" w:rsidRDefault="000E4744" w:rsidP="00814F45">
            <w:pPr>
              <w:pStyle w:val="IPPArialTable"/>
              <w:spacing w:after="96"/>
            </w:pPr>
            <w:r w:rsidRPr="00241920">
              <w:t>10 µM</w:t>
            </w:r>
          </w:p>
        </w:tc>
        <w:tc>
          <w:tcPr>
            <w:tcW w:w="1327" w:type="dxa"/>
            <w:tcBorders>
              <w:top w:val="nil"/>
              <w:bottom w:val="nil"/>
            </w:tcBorders>
            <w:shd w:val="clear" w:color="auto" w:fill="auto"/>
          </w:tcPr>
          <w:p w14:paraId="0DB9474B" w14:textId="799D64CF" w:rsidR="00195EF2" w:rsidRDefault="000E4744" w:rsidP="00814F45">
            <w:pPr>
              <w:pStyle w:val="IPPArialTable"/>
              <w:spacing w:after="96"/>
            </w:pPr>
            <w:r w:rsidRPr="00241920">
              <w:t>0.</w:t>
            </w:r>
            <w:r w:rsidR="00192997">
              <w:t>5</w:t>
            </w:r>
          </w:p>
        </w:tc>
        <w:tc>
          <w:tcPr>
            <w:tcW w:w="1791" w:type="dxa"/>
            <w:tcBorders>
              <w:top w:val="nil"/>
              <w:bottom w:val="nil"/>
            </w:tcBorders>
            <w:shd w:val="clear" w:color="auto" w:fill="auto"/>
          </w:tcPr>
          <w:p w14:paraId="17F0CBAF" w14:textId="26315415" w:rsidR="00195EF2" w:rsidRDefault="000E4744" w:rsidP="00814F45">
            <w:pPr>
              <w:pStyle w:val="IPPArialTable"/>
              <w:spacing w:after="96"/>
            </w:pPr>
            <w:r w:rsidRPr="00241920">
              <w:t>0.</w:t>
            </w:r>
            <w:r w:rsidR="00192997">
              <w:t>2</w:t>
            </w:r>
            <w:r w:rsidR="00F2715B" w:rsidRPr="00241920">
              <w:t> </w:t>
            </w:r>
            <w:r w:rsidRPr="00241920">
              <w:t>µM</w:t>
            </w:r>
          </w:p>
        </w:tc>
      </w:tr>
      <w:tr w:rsidR="000E4744" w:rsidRPr="00241920" w14:paraId="763C8E35" w14:textId="77777777" w:rsidTr="00AF5F85">
        <w:tc>
          <w:tcPr>
            <w:tcW w:w="3828" w:type="dxa"/>
            <w:tcBorders>
              <w:top w:val="nil"/>
              <w:bottom w:val="nil"/>
            </w:tcBorders>
            <w:shd w:val="clear" w:color="auto" w:fill="auto"/>
          </w:tcPr>
          <w:p w14:paraId="490CA0D7" w14:textId="355AAC61" w:rsidR="00195EF2" w:rsidRDefault="000E4744" w:rsidP="00814F45">
            <w:pPr>
              <w:pStyle w:val="IPPArialTable"/>
              <w:spacing w:after="96"/>
            </w:pPr>
            <w:r w:rsidRPr="00241920">
              <w:t xml:space="preserve">Primer </w:t>
            </w:r>
            <w:r w:rsidR="009038BA" w:rsidRPr="009038BA">
              <w:t>EF2</w:t>
            </w:r>
          </w:p>
        </w:tc>
        <w:tc>
          <w:tcPr>
            <w:tcW w:w="2126" w:type="dxa"/>
            <w:tcBorders>
              <w:top w:val="nil"/>
              <w:bottom w:val="nil"/>
            </w:tcBorders>
            <w:shd w:val="clear" w:color="auto" w:fill="auto"/>
          </w:tcPr>
          <w:p w14:paraId="04832968" w14:textId="77777777" w:rsidR="00195EF2" w:rsidRDefault="000E4744" w:rsidP="00814F45">
            <w:pPr>
              <w:pStyle w:val="IPPArialTable"/>
              <w:spacing w:after="96"/>
            </w:pPr>
            <w:r w:rsidRPr="00241920">
              <w:t>10 µM</w:t>
            </w:r>
          </w:p>
        </w:tc>
        <w:tc>
          <w:tcPr>
            <w:tcW w:w="1327" w:type="dxa"/>
            <w:tcBorders>
              <w:top w:val="nil"/>
              <w:bottom w:val="nil"/>
            </w:tcBorders>
            <w:shd w:val="clear" w:color="auto" w:fill="auto"/>
          </w:tcPr>
          <w:p w14:paraId="36D83154" w14:textId="4D737F45" w:rsidR="00195EF2" w:rsidRDefault="000E4744" w:rsidP="00814F45">
            <w:pPr>
              <w:pStyle w:val="IPPArialTable"/>
              <w:spacing w:after="96"/>
            </w:pPr>
            <w:r w:rsidRPr="00241920">
              <w:t>0.</w:t>
            </w:r>
            <w:r w:rsidR="00192997">
              <w:t>5</w:t>
            </w:r>
            <w:r w:rsidR="009D1514" w:rsidRPr="00241920">
              <w:t xml:space="preserve"> </w:t>
            </w:r>
          </w:p>
        </w:tc>
        <w:tc>
          <w:tcPr>
            <w:tcW w:w="1791" w:type="dxa"/>
            <w:tcBorders>
              <w:top w:val="nil"/>
              <w:bottom w:val="nil"/>
            </w:tcBorders>
            <w:shd w:val="clear" w:color="auto" w:fill="auto"/>
          </w:tcPr>
          <w:p w14:paraId="1EE94659" w14:textId="62E66B82" w:rsidR="00195EF2" w:rsidRDefault="000E4744" w:rsidP="00814F45">
            <w:pPr>
              <w:pStyle w:val="IPPArialTable"/>
              <w:spacing w:after="96"/>
            </w:pPr>
            <w:r w:rsidRPr="00241920">
              <w:t>0.</w:t>
            </w:r>
            <w:r w:rsidR="00192997">
              <w:t>2</w:t>
            </w:r>
            <w:r w:rsidR="00F2715B" w:rsidRPr="00241920">
              <w:t> </w:t>
            </w:r>
            <w:r w:rsidRPr="00241920">
              <w:t>µM</w:t>
            </w:r>
          </w:p>
        </w:tc>
      </w:tr>
      <w:tr w:rsidR="000E4744" w:rsidRPr="00241920" w14:paraId="4BA9751C" w14:textId="77777777" w:rsidTr="00AF5F85">
        <w:tc>
          <w:tcPr>
            <w:tcW w:w="3828" w:type="dxa"/>
            <w:tcBorders>
              <w:top w:val="single" w:sz="4" w:space="0" w:color="000000"/>
              <w:bottom w:val="single" w:sz="4" w:space="0" w:color="000000"/>
            </w:tcBorders>
            <w:shd w:val="clear" w:color="auto" w:fill="auto"/>
          </w:tcPr>
          <w:p w14:paraId="537B3129" w14:textId="77777777" w:rsidR="00195EF2" w:rsidRDefault="000E4744" w:rsidP="00814F45">
            <w:pPr>
              <w:pStyle w:val="IPPArialTable"/>
              <w:spacing w:after="96"/>
            </w:pPr>
            <w:r w:rsidRPr="00241920">
              <w:t>Subtotal</w:t>
            </w:r>
          </w:p>
        </w:tc>
        <w:tc>
          <w:tcPr>
            <w:tcW w:w="2126" w:type="dxa"/>
            <w:tcBorders>
              <w:top w:val="single" w:sz="4" w:space="0" w:color="000000"/>
              <w:bottom w:val="single" w:sz="4" w:space="0" w:color="000000"/>
            </w:tcBorders>
            <w:shd w:val="clear" w:color="auto" w:fill="auto"/>
          </w:tcPr>
          <w:p w14:paraId="3819DD0B" w14:textId="77777777" w:rsidR="00195EF2" w:rsidRDefault="000E4744" w:rsidP="00814F45">
            <w:pPr>
              <w:pStyle w:val="IPPArialTable"/>
              <w:spacing w:after="96"/>
            </w:pPr>
            <w:r w:rsidRPr="00241920">
              <w:t>-</w:t>
            </w:r>
          </w:p>
        </w:tc>
        <w:tc>
          <w:tcPr>
            <w:tcW w:w="1327" w:type="dxa"/>
            <w:tcBorders>
              <w:top w:val="single" w:sz="4" w:space="0" w:color="000000"/>
              <w:bottom w:val="single" w:sz="4" w:space="0" w:color="000000"/>
            </w:tcBorders>
            <w:shd w:val="clear" w:color="auto" w:fill="auto"/>
          </w:tcPr>
          <w:p w14:paraId="5341BF18" w14:textId="3CB73437" w:rsidR="00195EF2" w:rsidRDefault="00192997" w:rsidP="00814F45">
            <w:pPr>
              <w:pStyle w:val="IPPArialTable"/>
              <w:spacing w:after="96"/>
            </w:pPr>
            <w:r>
              <w:t>23</w:t>
            </w:r>
            <w:r w:rsidR="000E4744" w:rsidRPr="00241920">
              <w:t>.0</w:t>
            </w:r>
          </w:p>
        </w:tc>
        <w:tc>
          <w:tcPr>
            <w:tcW w:w="1791" w:type="dxa"/>
            <w:tcBorders>
              <w:top w:val="single" w:sz="4" w:space="0" w:color="000000"/>
              <w:bottom w:val="single" w:sz="4" w:space="0" w:color="000000"/>
            </w:tcBorders>
            <w:shd w:val="clear" w:color="auto" w:fill="auto"/>
          </w:tcPr>
          <w:p w14:paraId="1C4CDC3B" w14:textId="77777777" w:rsidR="00195EF2" w:rsidRDefault="000E4744" w:rsidP="00814F45">
            <w:pPr>
              <w:pStyle w:val="IPPArialTable"/>
              <w:spacing w:after="96"/>
            </w:pPr>
            <w:r w:rsidRPr="00241920">
              <w:t>-</w:t>
            </w:r>
          </w:p>
        </w:tc>
      </w:tr>
      <w:tr w:rsidR="000E4744" w:rsidRPr="00241920" w14:paraId="0E59E0F6" w14:textId="77777777" w:rsidTr="00AF5F85">
        <w:tc>
          <w:tcPr>
            <w:tcW w:w="3828" w:type="dxa"/>
            <w:tcBorders>
              <w:top w:val="single" w:sz="4" w:space="0" w:color="000000"/>
              <w:bottom w:val="single" w:sz="4" w:space="0" w:color="000000"/>
            </w:tcBorders>
            <w:shd w:val="clear" w:color="auto" w:fill="auto"/>
          </w:tcPr>
          <w:p w14:paraId="3EFE9D6C" w14:textId="19450168" w:rsidR="00195EF2" w:rsidRDefault="00192997" w:rsidP="00814F45">
            <w:pPr>
              <w:pStyle w:val="IPPArialTable"/>
              <w:spacing w:after="96"/>
            </w:pPr>
            <w:r>
              <w:t xml:space="preserve">Genomic </w:t>
            </w:r>
            <w:r w:rsidR="000E4744" w:rsidRPr="00241920">
              <w:t>DNA</w:t>
            </w:r>
            <w:r>
              <w:t xml:space="preserve"> extract</w:t>
            </w:r>
          </w:p>
        </w:tc>
        <w:tc>
          <w:tcPr>
            <w:tcW w:w="2126" w:type="dxa"/>
            <w:tcBorders>
              <w:top w:val="single" w:sz="4" w:space="0" w:color="000000"/>
              <w:bottom w:val="single" w:sz="4" w:space="0" w:color="000000"/>
            </w:tcBorders>
            <w:shd w:val="clear" w:color="auto" w:fill="auto"/>
          </w:tcPr>
          <w:p w14:paraId="48EA0170" w14:textId="77777777" w:rsidR="00195EF2" w:rsidRDefault="000E4744" w:rsidP="00814F45">
            <w:pPr>
              <w:pStyle w:val="IPPArialTable"/>
              <w:spacing w:after="96"/>
            </w:pPr>
            <w:r w:rsidRPr="00241920">
              <w:t>-</w:t>
            </w:r>
          </w:p>
        </w:tc>
        <w:tc>
          <w:tcPr>
            <w:tcW w:w="1327" w:type="dxa"/>
            <w:tcBorders>
              <w:top w:val="single" w:sz="4" w:space="0" w:color="000000"/>
              <w:bottom w:val="single" w:sz="4" w:space="0" w:color="000000"/>
            </w:tcBorders>
            <w:shd w:val="clear" w:color="auto" w:fill="auto"/>
          </w:tcPr>
          <w:p w14:paraId="54461149" w14:textId="77777777" w:rsidR="00195EF2" w:rsidRDefault="000E4744" w:rsidP="00814F45">
            <w:pPr>
              <w:pStyle w:val="IPPArialTable"/>
              <w:spacing w:after="96"/>
            </w:pPr>
            <w:r w:rsidRPr="00241920">
              <w:t>2.0</w:t>
            </w:r>
          </w:p>
        </w:tc>
        <w:tc>
          <w:tcPr>
            <w:tcW w:w="1791" w:type="dxa"/>
            <w:tcBorders>
              <w:top w:val="single" w:sz="4" w:space="0" w:color="000000"/>
              <w:bottom w:val="single" w:sz="4" w:space="0" w:color="000000"/>
            </w:tcBorders>
            <w:shd w:val="clear" w:color="auto" w:fill="auto"/>
          </w:tcPr>
          <w:p w14:paraId="1F11F111" w14:textId="77777777" w:rsidR="00195EF2" w:rsidRDefault="000E4744" w:rsidP="00814F45">
            <w:pPr>
              <w:pStyle w:val="IPPArialTable"/>
              <w:spacing w:after="96"/>
            </w:pPr>
            <w:r w:rsidRPr="00241920">
              <w:t>-</w:t>
            </w:r>
          </w:p>
        </w:tc>
      </w:tr>
      <w:tr w:rsidR="000E4744" w:rsidRPr="00241920" w14:paraId="3D8BE342" w14:textId="77777777" w:rsidTr="00AF5F85">
        <w:tc>
          <w:tcPr>
            <w:tcW w:w="3828" w:type="dxa"/>
            <w:tcBorders>
              <w:top w:val="single" w:sz="4" w:space="0" w:color="000000"/>
            </w:tcBorders>
            <w:shd w:val="clear" w:color="auto" w:fill="auto"/>
          </w:tcPr>
          <w:p w14:paraId="2917F14B" w14:textId="77777777" w:rsidR="00195EF2" w:rsidRDefault="000E4744" w:rsidP="00814F45">
            <w:pPr>
              <w:pStyle w:val="IPPArialTable"/>
              <w:spacing w:after="96"/>
            </w:pPr>
            <w:r w:rsidRPr="00241920">
              <w:t>Total</w:t>
            </w:r>
          </w:p>
        </w:tc>
        <w:tc>
          <w:tcPr>
            <w:tcW w:w="2126" w:type="dxa"/>
            <w:tcBorders>
              <w:top w:val="single" w:sz="4" w:space="0" w:color="000000"/>
            </w:tcBorders>
            <w:shd w:val="clear" w:color="auto" w:fill="auto"/>
          </w:tcPr>
          <w:p w14:paraId="16909F5E" w14:textId="77777777" w:rsidR="00195EF2" w:rsidRDefault="000E4744" w:rsidP="00814F45">
            <w:pPr>
              <w:pStyle w:val="IPPArialTable"/>
              <w:spacing w:after="96"/>
            </w:pPr>
            <w:r w:rsidRPr="00241920">
              <w:t>-</w:t>
            </w:r>
          </w:p>
        </w:tc>
        <w:tc>
          <w:tcPr>
            <w:tcW w:w="1327" w:type="dxa"/>
            <w:tcBorders>
              <w:top w:val="single" w:sz="4" w:space="0" w:color="000000"/>
            </w:tcBorders>
            <w:shd w:val="clear" w:color="auto" w:fill="auto"/>
          </w:tcPr>
          <w:p w14:paraId="453E99D0" w14:textId="77777777" w:rsidR="00195EF2" w:rsidRDefault="000E4744" w:rsidP="00814F45">
            <w:pPr>
              <w:pStyle w:val="IPPArialTable"/>
              <w:spacing w:after="96"/>
            </w:pPr>
            <w:r w:rsidRPr="00241920">
              <w:t>50.0</w:t>
            </w:r>
          </w:p>
        </w:tc>
        <w:tc>
          <w:tcPr>
            <w:tcW w:w="1791" w:type="dxa"/>
            <w:tcBorders>
              <w:top w:val="single" w:sz="4" w:space="0" w:color="000000"/>
            </w:tcBorders>
            <w:shd w:val="clear" w:color="auto" w:fill="auto"/>
          </w:tcPr>
          <w:p w14:paraId="0D9F910A" w14:textId="77777777" w:rsidR="00195EF2" w:rsidRDefault="000E4744" w:rsidP="00814F45">
            <w:pPr>
              <w:pStyle w:val="IPPArialTable"/>
              <w:spacing w:after="96"/>
            </w:pPr>
            <w:r w:rsidRPr="00241920">
              <w:t>-</w:t>
            </w:r>
          </w:p>
        </w:tc>
      </w:tr>
    </w:tbl>
    <w:p w14:paraId="3A9A1E6A" w14:textId="5ADD7591" w:rsidR="000E4744" w:rsidRPr="00BB394D" w:rsidRDefault="00192997" w:rsidP="00192997">
      <w:pPr>
        <w:pStyle w:val="NormalWeb"/>
        <w:spacing w:before="40" w:beforeAutospacing="0" w:afterLines="40" w:after="96" w:afterAutospacing="0"/>
        <w:ind w:right="576"/>
        <w:divId w:val="1045370806"/>
        <w:rPr>
          <w:rFonts w:ascii="Arial" w:hAnsi="Arial" w:cs="Arial"/>
          <w:sz w:val="18"/>
          <w:szCs w:val="18"/>
        </w:rPr>
      </w:pPr>
      <w:r>
        <w:rPr>
          <w:rFonts w:ascii="Arial" w:hAnsi="Arial" w:cs="Arial"/>
          <w:sz w:val="18"/>
          <w:szCs w:val="18"/>
        </w:rPr>
        <w:t xml:space="preserve">* Or other verified PCR master mixes containing a polymerase with proofreading activity.  </w:t>
      </w:r>
    </w:p>
    <w:p w14:paraId="458D8E44" w14:textId="657D7BA9" w:rsidR="00195EF2" w:rsidRDefault="0070601B" w:rsidP="007D76F4">
      <w:pPr>
        <w:pStyle w:val="IPPParagraphnumbering"/>
        <w:divId w:val="1045370806"/>
      </w:pPr>
      <w:r>
        <w:t xml:space="preserve">The PCR cycle conditions </w:t>
      </w:r>
      <w:r w:rsidR="00F864BA">
        <w:t xml:space="preserve">are </w:t>
      </w:r>
      <w:r w:rsidR="00192997">
        <w:t>5</w:t>
      </w:r>
      <w:r>
        <w:t xml:space="preserve"> min of 94 °C, followed by </w:t>
      </w:r>
      <w:r w:rsidR="00192997">
        <w:t xml:space="preserve">40 </w:t>
      </w:r>
      <w:r>
        <w:t xml:space="preserve">cycles of 94 °C for 30s, </w:t>
      </w:r>
      <w:r w:rsidR="00192997">
        <w:t xml:space="preserve">52 °C for 30s and 72 °C for 30s </w:t>
      </w:r>
      <w:r>
        <w:t xml:space="preserve">and a final elongation at 72 °C for </w:t>
      </w:r>
      <w:r w:rsidR="00192997">
        <w:t xml:space="preserve">5 </w:t>
      </w:r>
      <w:r>
        <w:t>min</w:t>
      </w:r>
      <w:r w:rsidR="000E4744" w:rsidRPr="00241920">
        <w:t>. The</w:t>
      </w:r>
      <w:r>
        <w:t xml:space="preserve"> expected</w:t>
      </w:r>
      <w:r w:rsidR="000E4744" w:rsidRPr="00241920">
        <w:t xml:space="preserve"> a</w:t>
      </w:r>
      <w:r w:rsidR="000E4744" w:rsidRPr="00241920">
        <w:rPr>
          <w:lang w:eastAsia="ja-JP"/>
        </w:rPr>
        <w:t xml:space="preserve">mplicon size is </w:t>
      </w:r>
      <w:r>
        <w:rPr>
          <w:lang w:eastAsia="ja-JP"/>
        </w:rPr>
        <w:t>434</w:t>
      </w:r>
      <w:r w:rsidRPr="00241920">
        <w:rPr>
          <w:lang w:eastAsia="ja-JP"/>
        </w:rPr>
        <w:t> </w:t>
      </w:r>
      <w:proofErr w:type="spellStart"/>
      <w:r w:rsidR="000E4744" w:rsidRPr="00241920">
        <w:rPr>
          <w:lang w:eastAsia="ja-JP"/>
        </w:rPr>
        <w:t>bp</w:t>
      </w:r>
      <w:proofErr w:type="spellEnd"/>
      <w:r w:rsidR="000E4744" w:rsidRPr="00241920">
        <w:rPr>
          <w:lang w:eastAsia="ja-JP"/>
        </w:rPr>
        <w:t xml:space="preserve"> (</w:t>
      </w:r>
      <w:proofErr w:type="spellStart"/>
      <w:r>
        <w:rPr>
          <w:lang w:eastAsia="ja-JP"/>
        </w:rPr>
        <w:t>Glienke</w:t>
      </w:r>
      <w:proofErr w:type="spellEnd"/>
      <w:r w:rsidRPr="00241920">
        <w:rPr>
          <w:lang w:eastAsia="ja-JP"/>
        </w:rPr>
        <w:t xml:space="preserve"> </w:t>
      </w:r>
      <w:r w:rsidR="000E4744" w:rsidRPr="00241920">
        <w:rPr>
          <w:i/>
          <w:lang w:eastAsia="ja-JP"/>
        </w:rPr>
        <w:t>et al</w:t>
      </w:r>
      <w:r w:rsidR="000E4744" w:rsidRPr="00241920">
        <w:rPr>
          <w:lang w:eastAsia="ja-JP"/>
        </w:rPr>
        <w:t>., 20</w:t>
      </w:r>
      <w:r>
        <w:rPr>
          <w:lang w:eastAsia="ja-JP"/>
        </w:rPr>
        <w:t>11</w:t>
      </w:r>
      <w:r w:rsidR="000E4744" w:rsidRPr="00241920">
        <w:rPr>
          <w:lang w:eastAsia="ja-JP"/>
        </w:rPr>
        <w:t>).</w:t>
      </w:r>
    </w:p>
    <w:p w14:paraId="6297A4A9" w14:textId="77777777" w:rsidR="00195EF2" w:rsidRDefault="000E4744" w:rsidP="00814F45">
      <w:pPr>
        <w:pStyle w:val="IPPHeading3"/>
        <w:spacing w:after="96"/>
        <w:divId w:val="1045370806"/>
      </w:pPr>
      <w:r w:rsidRPr="00241920">
        <w:lastRenderedPageBreak/>
        <w:t xml:space="preserve">Sequencing of amplicons </w:t>
      </w:r>
    </w:p>
    <w:p w14:paraId="6E94DF0D" w14:textId="2EF4E923" w:rsidR="00195EF2" w:rsidRDefault="000E4744" w:rsidP="007D76F4">
      <w:pPr>
        <w:pStyle w:val="IPPParagraphnumbering"/>
        <w:divId w:val="1045370806"/>
      </w:pPr>
      <w:r w:rsidRPr="00BB394D">
        <w:t>The amplified mixture (5 </w:t>
      </w:r>
      <w:proofErr w:type="spellStart"/>
      <w:r w:rsidRPr="00BB394D">
        <w:t>μl</w:t>
      </w:r>
      <w:proofErr w:type="spellEnd"/>
      <w:r w:rsidRPr="00BB394D">
        <w:t xml:space="preserve"> of it) is run on a 1.5% agarose gel to check for positive test reactions. The remaining 45 </w:t>
      </w:r>
      <w:proofErr w:type="spellStart"/>
      <w:r w:rsidRPr="00BB394D">
        <w:t>μl</w:t>
      </w:r>
      <w:proofErr w:type="spellEnd"/>
      <w:r w:rsidRPr="00BB394D">
        <w:t xml:space="preserve"> from positive test reactions is purified using a suitable PCR purification kit, following the manufacturer’s instructions. Sequencing is performed with forward primer </w:t>
      </w:r>
      <w:r w:rsidR="009D1514" w:rsidRPr="009038BA">
        <w:t>EF1-728F</w:t>
      </w:r>
      <w:r w:rsidRPr="00BB394D">
        <w:t xml:space="preserve"> and reverse primer </w:t>
      </w:r>
      <w:r w:rsidR="009D1514" w:rsidRPr="009038BA">
        <w:t>EF2</w:t>
      </w:r>
      <w:r w:rsidRPr="00BB394D">
        <w:t>.</w:t>
      </w:r>
    </w:p>
    <w:p w14:paraId="603DF8FF" w14:textId="77777777" w:rsidR="00195EF2" w:rsidRDefault="000E4744" w:rsidP="00814F45">
      <w:pPr>
        <w:pStyle w:val="IPPHeading2"/>
        <w:spacing w:after="96"/>
        <w:divId w:val="1045370806"/>
      </w:pPr>
      <w:bookmarkStart w:id="101" w:name="_Toc438546013"/>
      <w:r w:rsidRPr="00BB394D">
        <w:t>4.2.3.3</w:t>
      </w:r>
      <w:r w:rsidR="000D5B3D">
        <w:tab/>
      </w:r>
      <w:r w:rsidRPr="00BB394D">
        <w:t>Essential procedural information</w:t>
      </w:r>
      <w:bookmarkEnd w:id="101"/>
      <w:r w:rsidRPr="00BB394D">
        <w:t xml:space="preserve"> </w:t>
      </w:r>
    </w:p>
    <w:p w14:paraId="44863178" w14:textId="77777777" w:rsidR="00195EF2" w:rsidRDefault="000E4744" w:rsidP="00814F45">
      <w:pPr>
        <w:pStyle w:val="IPPHeading3"/>
        <w:spacing w:after="96"/>
        <w:divId w:val="1045370806"/>
      </w:pPr>
      <w:r w:rsidRPr="00BB394D">
        <w:t xml:space="preserve">Amplification and analysis </w:t>
      </w:r>
    </w:p>
    <w:p w14:paraId="4DA3AAC2" w14:textId="6635AD20" w:rsidR="00CC7D9F" w:rsidRDefault="000E4744" w:rsidP="007D76F4">
      <w:pPr>
        <w:pStyle w:val="IPPParagraphnumbering"/>
        <w:divId w:val="1045370806"/>
      </w:pPr>
      <w:r w:rsidRPr="00BB394D">
        <w:t xml:space="preserve">Extracted DNA should be defrosted, if necessary. Enough reaction mix should be prepared for testing at least one sample of the unknown isolate, a positive control containing amplifiable DNA and a negative control loaded with water rather than DNA. Consensus sequences for test samples (excluding primer sequences) are compared with a confirmed </w:t>
      </w:r>
      <w:r w:rsidRPr="00D85CCE">
        <w:t xml:space="preserve">strain for </w:t>
      </w:r>
      <w:r w:rsidRPr="00162B08">
        <w:t>the ex-</w:t>
      </w:r>
      <w:proofErr w:type="spellStart"/>
      <w:r w:rsidRPr="00162B08">
        <w:t>epitype</w:t>
      </w:r>
      <w:proofErr w:type="spellEnd"/>
      <w:r w:rsidRPr="00162B08">
        <w:t xml:space="preserve"> of </w:t>
      </w:r>
      <w:r w:rsidR="00195EF2" w:rsidRPr="00DF26A0">
        <w:rPr>
          <w:i/>
          <w:iCs/>
        </w:rPr>
        <w:t>P. </w:t>
      </w:r>
      <w:proofErr w:type="spellStart"/>
      <w:r w:rsidR="00195EF2" w:rsidRPr="00DF26A0">
        <w:rPr>
          <w:i/>
          <w:iCs/>
        </w:rPr>
        <w:t>citricarpa</w:t>
      </w:r>
      <w:proofErr w:type="spellEnd"/>
      <w:r w:rsidRPr="00162B08">
        <w:t xml:space="preserve"> CBS 127454 (</w:t>
      </w:r>
      <w:proofErr w:type="spellStart"/>
      <w:r w:rsidRPr="00162B08">
        <w:t>GenBank</w:t>
      </w:r>
      <w:proofErr w:type="spellEnd"/>
      <w:r w:rsidRPr="00162B08">
        <w:t xml:space="preserve"> accession number </w:t>
      </w:r>
      <w:r w:rsidR="00C22777" w:rsidRPr="00C22777">
        <w:t>F343604</w:t>
      </w:r>
      <w:r w:rsidRPr="00162B08">
        <w:t>)</w:t>
      </w:r>
      <w:r w:rsidR="00C22777">
        <w:t xml:space="preserve">, and with a similar ex-type for </w:t>
      </w:r>
      <w:r w:rsidR="00C22777">
        <w:rPr>
          <w:i/>
          <w:iCs/>
        </w:rPr>
        <w:t xml:space="preserve">P. </w:t>
      </w:r>
      <w:proofErr w:type="spellStart"/>
      <w:r w:rsidR="00C22777">
        <w:rPr>
          <w:i/>
          <w:iCs/>
        </w:rPr>
        <w:t>paracitricarpa</w:t>
      </w:r>
      <w:proofErr w:type="spellEnd"/>
      <w:r w:rsidR="00C22777">
        <w:t xml:space="preserve"> CBS 141357 (</w:t>
      </w:r>
      <w:proofErr w:type="spellStart"/>
      <w:r w:rsidR="00C22777">
        <w:t>GenBank</w:t>
      </w:r>
      <w:proofErr w:type="spellEnd"/>
      <w:r w:rsidR="00C22777">
        <w:t xml:space="preserve"> accession number </w:t>
      </w:r>
      <w:r w:rsidR="00C22777" w:rsidRPr="00C22777">
        <w:t>KY855964</w:t>
      </w:r>
      <w:r w:rsidR="00C22777">
        <w:t>)</w:t>
      </w:r>
      <w:r w:rsidRPr="00162B08">
        <w:t xml:space="preserve"> on the National Center for Biotechnology Information (NCBI) database GenBank (</w:t>
      </w:r>
      <w:hyperlink r:id="rId11" w:history="1">
        <w:r w:rsidR="00195EF2" w:rsidRPr="00162B08">
          <w:rPr>
            <w:rStyle w:val="Hyperlink"/>
            <w:color w:val="auto"/>
          </w:rPr>
          <w:t>http://www.ncbi.nlm.nih.gov/</w:t>
        </w:r>
      </w:hyperlink>
      <w:r w:rsidRPr="00162B08">
        <w:t xml:space="preserve">). </w:t>
      </w:r>
      <w:r w:rsidR="00C22777">
        <w:t xml:space="preserve">There are 5 SNPs (single nucleotide polymorphisms) that can be used to distinguish between </w:t>
      </w:r>
      <w:r w:rsidR="00C22777">
        <w:rPr>
          <w:i/>
          <w:iCs/>
        </w:rPr>
        <w:t xml:space="preserve">P. </w:t>
      </w:r>
      <w:proofErr w:type="spellStart"/>
      <w:r w:rsidR="00C22777">
        <w:rPr>
          <w:i/>
          <w:iCs/>
        </w:rPr>
        <w:t>citricarpa</w:t>
      </w:r>
      <w:proofErr w:type="spellEnd"/>
      <w:r w:rsidR="00C22777">
        <w:rPr>
          <w:i/>
          <w:iCs/>
        </w:rPr>
        <w:t xml:space="preserve"> </w:t>
      </w:r>
      <w:r w:rsidR="00C22777">
        <w:t xml:space="preserve">and </w:t>
      </w:r>
      <w:r w:rsidR="00C22777">
        <w:rPr>
          <w:i/>
          <w:iCs/>
        </w:rPr>
        <w:t xml:space="preserve">P. </w:t>
      </w:r>
      <w:proofErr w:type="spellStart"/>
      <w:r w:rsidR="00C22777">
        <w:rPr>
          <w:i/>
          <w:iCs/>
        </w:rPr>
        <w:t>paracitricarpa</w:t>
      </w:r>
      <w:proofErr w:type="spellEnd"/>
      <w:r w:rsidR="00C22777">
        <w:rPr>
          <w:i/>
          <w:iCs/>
        </w:rPr>
        <w:t xml:space="preserve"> </w:t>
      </w:r>
      <w:r w:rsidR="00C22777">
        <w:t>(</w:t>
      </w:r>
      <w:proofErr w:type="spellStart"/>
      <w:r w:rsidR="00C22777">
        <w:t>Gua</w:t>
      </w:r>
      <w:r w:rsidR="006349F3">
        <w:t>rn</w:t>
      </w:r>
      <w:r w:rsidR="00C22777">
        <w:t>accia</w:t>
      </w:r>
      <w:proofErr w:type="spellEnd"/>
      <w:r w:rsidR="00C22777">
        <w:t xml:space="preserve"> </w:t>
      </w:r>
      <w:r w:rsidR="00C22777">
        <w:rPr>
          <w:i/>
          <w:iCs/>
        </w:rPr>
        <w:t xml:space="preserve">et al, </w:t>
      </w:r>
      <w:r w:rsidR="00C22777">
        <w:t xml:space="preserve">2017).  </w:t>
      </w:r>
    </w:p>
    <w:p w14:paraId="343F8043" w14:textId="77777777" w:rsidR="00F31C4D" w:rsidRDefault="00F31C4D" w:rsidP="00CC7D9F">
      <w:pPr>
        <w:pStyle w:val="IPPNormal"/>
        <w:spacing w:after="96"/>
        <w:divId w:val="1045370806"/>
      </w:pPr>
    </w:p>
    <w:p w14:paraId="527809EF" w14:textId="37CF33E7" w:rsidR="00CC7D9F" w:rsidRPr="00F31C4D" w:rsidRDefault="00F31C4D" w:rsidP="00F31C4D">
      <w:pPr>
        <w:pStyle w:val="IPPHeading2"/>
        <w:divId w:val="1045370806"/>
      </w:pPr>
      <w:r w:rsidRPr="00F31C4D">
        <w:t xml:space="preserve">4.2.4 </w:t>
      </w:r>
      <w:r w:rsidR="0028542F" w:rsidRPr="00F31C4D">
        <w:t>Controls</w:t>
      </w:r>
    </w:p>
    <w:p w14:paraId="778A70BC" w14:textId="032869CD" w:rsidR="00FE0FD7" w:rsidRPr="0028542F" w:rsidRDefault="00CC7D9F" w:rsidP="007D76F4">
      <w:pPr>
        <w:pStyle w:val="IPPParagraphnumbering"/>
        <w:divId w:val="1045370806"/>
      </w:pPr>
      <w:r w:rsidRPr="0028542F">
        <w:t>For a reliable test result to be obtained, the following external controls should be included for each series of nucleic acid extraction and amplification of the target organism and target nucleic acid, respectively.</w:t>
      </w:r>
    </w:p>
    <w:p w14:paraId="6CCC7EEC" w14:textId="15106478" w:rsidR="00CC7D9F" w:rsidRPr="0028542F" w:rsidRDefault="00CC7D9F" w:rsidP="00802573">
      <w:pPr>
        <w:pStyle w:val="IPPBullet1Last"/>
        <w:ind w:hanging="207"/>
        <w:divId w:val="1045370806"/>
      </w:pPr>
      <w:r w:rsidRPr="0028542F">
        <w:t xml:space="preserve">Negative isolation control (NIC) to monitor contamination during nucleic acid extraction: DNA extraction of an Eppendorf tube containing 25 </w:t>
      </w:r>
      <w:proofErr w:type="spellStart"/>
      <w:r w:rsidRPr="0028542F">
        <w:t>μL</w:t>
      </w:r>
      <w:proofErr w:type="spellEnd"/>
      <w:r w:rsidRPr="0028542F">
        <w:t xml:space="preserve"> of molecular-grade water.</w:t>
      </w:r>
    </w:p>
    <w:p w14:paraId="0F1821A7" w14:textId="30EB1C9F" w:rsidR="00CC7D9F" w:rsidRPr="0028542F" w:rsidRDefault="00CC7D9F" w:rsidP="00802573">
      <w:pPr>
        <w:pStyle w:val="IPPBullet1Last"/>
        <w:ind w:hanging="207"/>
        <w:divId w:val="1045370806"/>
      </w:pPr>
      <w:r w:rsidRPr="0028542F">
        <w:t>Negative amplification control (NAC) to rule out false positives due to contamination during the preparation of</w:t>
      </w:r>
      <w:r w:rsidR="00F31C4D">
        <w:t xml:space="preserve"> </w:t>
      </w:r>
      <w:r w:rsidRPr="0028542F">
        <w:t>the reaction mix: amplification of molecular-grade water that was used to prepare the reaction mix.</w:t>
      </w:r>
    </w:p>
    <w:p w14:paraId="79B5B1DE" w14:textId="46B5CF1C" w:rsidR="00CC7D9F" w:rsidRPr="0028542F" w:rsidRDefault="00CC7D9F" w:rsidP="00802573">
      <w:pPr>
        <w:pStyle w:val="IPPBullet1Last"/>
        <w:ind w:hanging="207"/>
        <w:divId w:val="1045370806"/>
      </w:pPr>
      <w:r w:rsidRPr="0028542F">
        <w:t xml:space="preserve">Positive amplification control (PAC) to monitor the efficiency of the amplification such as genomic DNA of a relevant </w:t>
      </w:r>
      <w:proofErr w:type="spellStart"/>
      <w:r w:rsidRPr="0028542F">
        <w:rPr>
          <w:i/>
          <w:iCs/>
        </w:rPr>
        <w:t>Phyllosticta</w:t>
      </w:r>
      <w:proofErr w:type="spellEnd"/>
      <w:r w:rsidRPr="0028542F">
        <w:rPr>
          <w:i/>
          <w:iCs/>
        </w:rPr>
        <w:t xml:space="preserve"> </w:t>
      </w:r>
      <w:proofErr w:type="spellStart"/>
      <w:r w:rsidRPr="0028542F">
        <w:rPr>
          <w:i/>
          <w:iCs/>
        </w:rPr>
        <w:t>citricarpa</w:t>
      </w:r>
      <w:proofErr w:type="spellEnd"/>
      <w:r w:rsidR="0028542F" w:rsidRPr="0028542F">
        <w:t xml:space="preserve">. </w:t>
      </w:r>
    </w:p>
    <w:p w14:paraId="5295B153" w14:textId="77777777" w:rsidR="00CC7D9F" w:rsidRPr="00C22777" w:rsidRDefault="00CC7D9F" w:rsidP="00814F45">
      <w:pPr>
        <w:pStyle w:val="IPPNormal"/>
        <w:spacing w:after="96"/>
        <w:divId w:val="1045370806"/>
      </w:pPr>
    </w:p>
    <w:p w14:paraId="7514098A" w14:textId="77777777" w:rsidR="00195EF2" w:rsidRDefault="000E4744" w:rsidP="00814F45">
      <w:pPr>
        <w:pStyle w:val="IPPHeading1"/>
        <w:spacing w:after="96"/>
        <w:divId w:val="1045370806"/>
      </w:pPr>
      <w:bookmarkStart w:id="102" w:name="_Toc438546014"/>
      <w:r w:rsidRPr="00BB394D">
        <w:t>5.</w:t>
      </w:r>
      <w:r w:rsidR="000D5B3D">
        <w:tab/>
      </w:r>
      <w:r w:rsidRPr="00BB394D">
        <w:t>Records</w:t>
      </w:r>
      <w:bookmarkEnd w:id="102"/>
      <w:r w:rsidRPr="00BB394D">
        <w:t xml:space="preserve"> </w:t>
      </w:r>
    </w:p>
    <w:p w14:paraId="1CBEEE64" w14:textId="77777777" w:rsidR="00195EF2" w:rsidRDefault="000E4744" w:rsidP="007D76F4">
      <w:pPr>
        <w:pStyle w:val="IPPParagraphnumbering"/>
        <w:divId w:val="1045370806"/>
      </w:pPr>
      <w:r w:rsidRPr="00BB394D">
        <w:t>The records and evidence detailed in ISPM 27</w:t>
      </w:r>
      <w:r w:rsidR="0075403C">
        <w:t xml:space="preserve"> </w:t>
      </w:r>
      <w:r w:rsidR="0075403C" w:rsidRPr="00BD3BBC">
        <w:t>(</w:t>
      </w:r>
      <w:r w:rsidR="0075403C" w:rsidRPr="00BD3BBC">
        <w:rPr>
          <w:i/>
          <w:iCs/>
        </w:rPr>
        <w:t>Diagnostic protocols for regulated pests</w:t>
      </w:r>
      <w:r w:rsidR="0075403C" w:rsidRPr="00BD3BBC">
        <w:t>)</w:t>
      </w:r>
      <w:r w:rsidR="000D5B3D">
        <w:t xml:space="preserve"> </w:t>
      </w:r>
      <w:r w:rsidRPr="00BB394D">
        <w:t>should be kept.</w:t>
      </w:r>
    </w:p>
    <w:p w14:paraId="63CC4486" w14:textId="77777777" w:rsidR="00195EF2" w:rsidRDefault="000E4744" w:rsidP="007D76F4">
      <w:pPr>
        <w:pStyle w:val="IPPParagraphnumbering"/>
        <w:divId w:val="1045370806"/>
      </w:pPr>
      <w:r w:rsidRPr="00BB394D">
        <w:t>In cases where other contracting parties may be adversely affected by the results of the diagnosis, records and evidence of the results (in particular cultures, slides, photos of fungal structures, photos of symptoms and signs, photos of DNA extracts and separation gels) should be retained for at least one year.</w:t>
      </w:r>
      <w:r w:rsidRPr="00BB394D">
        <w:rPr>
          <w:b/>
          <w:bCs/>
        </w:rPr>
        <w:t xml:space="preserve"> </w:t>
      </w:r>
    </w:p>
    <w:p w14:paraId="2E6DAC7C" w14:textId="77777777" w:rsidR="00195EF2" w:rsidRDefault="000E4744" w:rsidP="00814F45">
      <w:pPr>
        <w:pStyle w:val="IPPHeading1"/>
        <w:spacing w:after="96"/>
        <w:divId w:val="1045370806"/>
      </w:pPr>
      <w:bookmarkStart w:id="103" w:name="_Toc438546015"/>
      <w:r w:rsidRPr="00BB394D">
        <w:t>6.</w:t>
      </w:r>
      <w:r w:rsidR="000D5B3D">
        <w:tab/>
      </w:r>
      <w:r w:rsidRPr="00BB394D">
        <w:t>Contact Points for Further Information</w:t>
      </w:r>
      <w:bookmarkEnd w:id="103"/>
      <w:r w:rsidRPr="00BB394D">
        <w:t xml:space="preserve"> </w:t>
      </w:r>
    </w:p>
    <w:p w14:paraId="407EE8CA" w14:textId="77777777" w:rsidR="00195EF2" w:rsidRDefault="000E4744" w:rsidP="007D76F4">
      <w:pPr>
        <w:pStyle w:val="IPPParagraphnumbering"/>
        <w:divId w:val="1045370806"/>
      </w:pPr>
      <w:r w:rsidRPr="00BB394D">
        <w:t xml:space="preserve">Further information on </w:t>
      </w:r>
      <w:r w:rsidRPr="00BB394D">
        <w:rPr>
          <w:i/>
        </w:rPr>
        <w:t>P</w:t>
      </w:r>
      <w:r w:rsidRPr="00BB394D">
        <w:rPr>
          <w:i/>
          <w:iCs/>
        </w:rPr>
        <w:t>. </w:t>
      </w:r>
      <w:proofErr w:type="spellStart"/>
      <w:r w:rsidRPr="00BB394D">
        <w:rPr>
          <w:i/>
          <w:iCs/>
        </w:rPr>
        <w:t>citricarpa</w:t>
      </w:r>
      <w:proofErr w:type="spellEnd"/>
      <w:r w:rsidRPr="00BB394D">
        <w:t xml:space="preserve"> and the methods for its detection and identification can be obtained from (in alphabetical order):</w:t>
      </w:r>
    </w:p>
    <w:p w14:paraId="5FB55BC2" w14:textId="77777777" w:rsidR="00195EF2" w:rsidRDefault="000E4744" w:rsidP="007D76F4">
      <w:pPr>
        <w:pStyle w:val="IPPParagraphnumbering"/>
      </w:pPr>
      <w:r w:rsidRPr="00BB394D">
        <w:t xml:space="preserve">ARC-Plant Protection Research Institute, Biosystematics Division: Mycology, Private Bag x134, </w:t>
      </w:r>
      <w:proofErr w:type="spellStart"/>
      <w:r w:rsidRPr="00BB394D">
        <w:t>Queenswood</w:t>
      </w:r>
      <w:proofErr w:type="spellEnd"/>
      <w:r w:rsidRPr="00BB394D">
        <w:t xml:space="preserve"> 0121, South Africa (Dr Mariette Truter; tel.: +27 12 8088281; fax: +27 12 8088297; e-mail:</w:t>
      </w:r>
      <w:r w:rsidRPr="00D77EDB">
        <w:t xml:space="preserve"> </w:t>
      </w:r>
      <w:hyperlink r:id="rId12" w:history="1">
        <w:r w:rsidR="00195EF2" w:rsidRPr="00195EF2">
          <w:rPr>
            <w:rStyle w:val="Hyperlink"/>
            <w:color w:val="auto"/>
            <w:szCs w:val="18"/>
            <w:u w:val="none"/>
          </w:rPr>
          <w:t>truterm@arc.agric.za</w:t>
        </w:r>
      </w:hyperlink>
      <w:r w:rsidRPr="00D77EDB">
        <w:t>).</w:t>
      </w:r>
    </w:p>
    <w:p w14:paraId="4B8DFB2A" w14:textId="77777777" w:rsidR="00195EF2" w:rsidRDefault="000E4744" w:rsidP="007D76F4">
      <w:pPr>
        <w:pStyle w:val="IPPParagraphnumbering"/>
      </w:pPr>
      <w:r w:rsidRPr="00D77EDB">
        <w:t xml:space="preserve">Plant Research International, PO Box 26, 6700 AA Wageningen, The Netherlands (Dr Peter J.M. </w:t>
      </w:r>
      <w:proofErr w:type="spellStart"/>
      <w:r w:rsidRPr="00D77EDB">
        <w:t>Bonants</w:t>
      </w:r>
      <w:proofErr w:type="spellEnd"/>
      <w:r w:rsidRPr="00D77EDB">
        <w:t xml:space="preserve">; tel.: +31 31 7480648; fax +31 31 7418094; e-mail: </w:t>
      </w:r>
      <w:hyperlink r:id="rId13" w:history="1">
        <w:r w:rsidR="00195EF2" w:rsidRPr="00195EF2">
          <w:rPr>
            <w:rStyle w:val="Hyperlink"/>
            <w:color w:val="auto"/>
            <w:szCs w:val="18"/>
            <w:u w:val="none"/>
          </w:rPr>
          <w:t>peter.bonants@wur.nl</w:t>
        </w:r>
      </w:hyperlink>
      <w:r w:rsidRPr="00D77EDB">
        <w:t>).</w:t>
      </w:r>
    </w:p>
    <w:p w14:paraId="20E9645C" w14:textId="77777777" w:rsidR="00195EF2" w:rsidRPr="0086161F" w:rsidRDefault="00195EF2" w:rsidP="007D76F4">
      <w:pPr>
        <w:pStyle w:val="IPPParagraphnumbering"/>
        <w:rPr>
          <w:lang w:val="pt-BR"/>
        </w:rPr>
      </w:pPr>
      <w:r w:rsidRPr="0086161F">
        <w:rPr>
          <w:lang w:val="pt-BR"/>
        </w:rPr>
        <w:lastRenderedPageBreak/>
        <w:t xml:space="preserve">Universidade de São Paulo, Escola Superior de Agricultura “Luiz de Queiroz-ESALQ/USP, Piracicaba, São Paulo, Brazil (Dr Marcel B. Spósito; tel.: +55 19 34294190 ext. 4190; fax +55 19 34294414; e-mail: </w:t>
      </w:r>
      <w:r w:rsidR="00C37C25">
        <w:fldChar w:fldCharType="begin"/>
      </w:r>
      <w:r w:rsidR="00C37C25">
        <w:instrText xml:space="preserve"> HYPERLINK "mailto:mbsposito@usp.br" </w:instrText>
      </w:r>
      <w:r w:rsidR="00C37C25">
        <w:fldChar w:fldCharType="separate"/>
      </w:r>
      <w:r w:rsidRPr="0086161F">
        <w:rPr>
          <w:lang w:val="pt-BR"/>
        </w:rPr>
        <w:t>mbsposito@usp.br</w:t>
      </w:r>
      <w:r w:rsidR="00C37C25">
        <w:rPr>
          <w:lang w:val="pt-BR"/>
        </w:rPr>
        <w:fldChar w:fldCharType="end"/>
      </w:r>
      <w:r w:rsidRPr="0086161F">
        <w:rPr>
          <w:lang w:val="pt-BR"/>
        </w:rPr>
        <w:t>).</w:t>
      </w:r>
    </w:p>
    <w:p w14:paraId="34BBD8B1" w14:textId="77777777" w:rsidR="00195EF2" w:rsidRDefault="000E4744" w:rsidP="007D76F4">
      <w:pPr>
        <w:pStyle w:val="IPPParagraphnumbering"/>
        <w:divId w:val="1045370806"/>
      </w:pPr>
      <w:r w:rsidRPr="00D77EDB">
        <w:t xml:space="preserve">University of Florida, Citrus Research and Education Center (CREC), 700 Experiment Station Rd, Lake Alfred, FL 33850, USA (Dr Lavern W. Timmer; tel.: +1 863 9561151; fax: +1 863 9564631; e-mail: </w:t>
      </w:r>
      <w:hyperlink r:id="rId14" w:history="1">
        <w:r w:rsidR="00195EF2" w:rsidRPr="00195EF2">
          <w:rPr>
            <w:rStyle w:val="Hyperlink"/>
            <w:color w:val="auto"/>
            <w:szCs w:val="18"/>
            <w:u w:val="none"/>
          </w:rPr>
          <w:t>lwtimmer@ufl.edu</w:t>
        </w:r>
      </w:hyperlink>
      <w:r w:rsidRPr="00D77EDB">
        <w:t>).</w:t>
      </w:r>
    </w:p>
    <w:p w14:paraId="2574CBC7" w14:textId="77777777" w:rsidR="00195EF2" w:rsidRDefault="00195EF2" w:rsidP="007D76F4">
      <w:pPr>
        <w:pStyle w:val="IPPParagraphnumbering"/>
        <w:divId w:val="1045370806"/>
      </w:pPr>
      <w:r w:rsidRPr="00195EF2">
        <w:t>A request for a revision to a diagnostic protocol may be submitted by national plant protection organizations (NPPOs), regional plant protection organizations (RPPOs) or Commission on Phytosanitary Measures (CPM) subsidiary bodies through the IPPC Secretariat (ippc@fao.org), which will in turn forward it to the Technical Panel to develop Diagnostic Protocols (TPDP).</w:t>
      </w:r>
    </w:p>
    <w:p w14:paraId="0CBA6418" w14:textId="77777777" w:rsidR="00195EF2" w:rsidRDefault="000E4744" w:rsidP="00814F45">
      <w:pPr>
        <w:pStyle w:val="IPPHeading1"/>
        <w:spacing w:after="96"/>
        <w:divId w:val="1045370806"/>
      </w:pPr>
      <w:bookmarkStart w:id="104" w:name="_Toc438546016"/>
      <w:r w:rsidRPr="00BB394D">
        <w:t>7.</w:t>
      </w:r>
      <w:r w:rsidR="000D5B3D">
        <w:tab/>
      </w:r>
      <w:r w:rsidRPr="00BB394D">
        <w:t>Acknowledgements</w:t>
      </w:r>
      <w:bookmarkEnd w:id="104"/>
      <w:r w:rsidRPr="00BB394D">
        <w:t xml:space="preserve"> </w:t>
      </w:r>
    </w:p>
    <w:p w14:paraId="659E952E" w14:textId="77777777" w:rsidR="00195EF2" w:rsidRDefault="000E4744" w:rsidP="007D76F4">
      <w:pPr>
        <w:pStyle w:val="IPPParagraphnumbering"/>
        <w:divId w:val="1045370806"/>
      </w:pPr>
      <w:r w:rsidRPr="00BB394D">
        <w:t>The present protocol was originally drafted by:</w:t>
      </w:r>
    </w:p>
    <w:p w14:paraId="0FCDE2DA" w14:textId="77777777" w:rsidR="00195EF2" w:rsidRDefault="000E4744" w:rsidP="007D76F4">
      <w:pPr>
        <w:pStyle w:val="IPPParagraphnumbering"/>
      </w:pPr>
      <w:r w:rsidRPr="00BB394D">
        <w:t xml:space="preserve">Dr Irene </w:t>
      </w:r>
      <w:proofErr w:type="spellStart"/>
      <w:r w:rsidRPr="00BB394D">
        <w:t>Vloutoglou</w:t>
      </w:r>
      <w:proofErr w:type="spellEnd"/>
      <w:r w:rsidRPr="00BB394D">
        <w:t xml:space="preserve">, </w:t>
      </w:r>
      <w:proofErr w:type="spellStart"/>
      <w:r w:rsidRPr="00BB394D">
        <w:t>Benak</w:t>
      </w:r>
      <w:r w:rsidRPr="00D85CCE">
        <w:t>i</w:t>
      </w:r>
      <w:proofErr w:type="spellEnd"/>
      <w:r w:rsidRPr="00D85CCE">
        <w:t xml:space="preserve"> </w:t>
      </w:r>
      <w:proofErr w:type="spellStart"/>
      <w:r w:rsidRPr="00D85CCE">
        <w:t>Phytopathological</w:t>
      </w:r>
      <w:proofErr w:type="spellEnd"/>
      <w:r w:rsidRPr="00D85CCE">
        <w:t xml:space="preserve"> Institute, 8, St Delta St, GR-145 61 Kifissia, Athens, Greece (tel.: +30 210 8180231; fax: +30 210 8077506; e-mail: </w:t>
      </w:r>
      <w:hyperlink r:id="rId15" w:history="1">
        <w:r w:rsidR="00195EF2" w:rsidRPr="00195EF2">
          <w:rPr>
            <w:rStyle w:val="Hyperlink"/>
            <w:color w:val="auto"/>
            <w:szCs w:val="18"/>
            <w:u w:val="none"/>
          </w:rPr>
          <w:t>i.vloutoglou@bpi.gr</w:t>
        </w:r>
      </w:hyperlink>
      <w:r w:rsidRPr="00D85CCE">
        <w:t>).</w:t>
      </w:r>
    </w:p>
    <w:p w14:paraId="68847034" w14:textId="77777777" w:rsidR="00195EF2" w:rsidRDefault="000E4744" w:rsidP="007D76F4">
      <w:pPr>
        <w:pStyle w:val="IPPParagraphnumbering"/>
      </w:pPr>
      <w:r w:rsidRPr="00D85CCE">
        <w:t xml:space="preserve">Dr Johan Meffert, Plant Protection Service, 15, </w:t>
      </w:r>
      <w:proofErr w:type="spellStart"/>
      <w:r w:rsidRPr="00D85CCE">
        <w:t>Geertjesweg</w:t>
      </w:r>
      <w:proofErr w:type="spellEnd"/>
      <w:r w:rsidRPr="00D85CCE">
        <w:t xml:space="preserve">, 6706 EA Wageningen, The Netherlands (tel.: +31 417 496837; fax +31 317 421701; e-mail: </w:t>
      </w:r>
      <w:hyperlink r:id="rId16" w:history="1">
        <w:r w:rsidR="00195EF2" w:rsidRPr="00195EF2">
          <w:rPr>
            <w:rStyle w:val="Hyperlink"/>
            <w:color w:val="auto"/>
            <w:szCs w:val="18"/>
            <w:u w:val="none"/>
          </w:rPr>
          <w:t>j.p.meffert@minlnv.nl</w:t>
        </w:r>
      </w:hyperlink>
      <w:r w:rsidRPr="00D85CCE">
        <w:t>).</w:t>
      </w:r>
    </w:p>
    <w:p w14:paraId="3BD15EC5" w14:textId="4925FB59" w:rsidR="00195EF2" w:rsidRDefault="000E4744" w:rsidP="007D76F4">
      <w:pPr>
        <w:pStyle w:val="IPPParagraphnumbering"/>
        <w:divId w:val="1045370806"/>
      </w:pPr>
      <w:r w:rsidRPr="00D85CCE">
        <w:t xml:space="preserve">Dr Luis E. Diaz, Ministry of Husbandry, Agriculture and Fisheries, General Directorate of Agricultural Services, Mycology Department, Av. </w:t>
      </w:r>
      <w:proofErr w:type="spellStart"/>
      <w:r w:rsidRPr="00DF26A0">
        <w:t>Millán</w:t>
      </w:r>
      <w:proofErr w:type="spellEnd"/>
      <w:r w:rsidRPr="00DF26A0">
        <w:t xml:space="preserve"> 4703, CP 12900, Montevideo, Uruguay (tel.: +598 2 3043992; fax: +598 2 3043992; e-mail: </w:t>
      </w:r>
      <w:hyperlink r:id="rId17" w:history="1">
        <w:r w:rsidR="00195EF2" w:rsidRPr="00DF26A0">
          <w:rPr>
            <w:rStyle w:val="Hyperlink"/>
            <w:color w:val="auto"/>
            <w:szCs w:val="18"/>
            <w:u w:val="none"/>
          </w:rPr>
          <w:t>ldiaz@mgap.gub.uy</w:t>
        </w:r>
      </w:hyperlink>
      <w:r w:rsidRPr="00DF26A0">
        <w:t>).</w:t>
      </w:r>
    </w:p>
    <w:p w14:paraId="3D8A5BA3" w14:textId="77777777" w:rsidR="00802573" w:rsidRDefault="00802573" w:rsidP="00814F45">
      <w:pPr>
        <w:pStyle w:val="IPPNormal"/>
        <w:spacing w:after="96"/>
        <w:divId w:val="1045370806"/>
        <w:rPr>
          <w:lang w:val="en-US"/>
        </w:rPr>
      </w:pPr>
    </w:p>
    <w:p w14:paraId="5128550E" w14:textId="09CAA0E0" w:rsidR="00B56413" w:rsidRDefault="00B56413" w:rsidP="00814F45">
      <w:pPr>
        <w:pStyle w:val="IPPNormal"/>
        <w:spacing w:after="96"/>
        <w:divId w:val="1045370806"/>
        <w:rPr>
          <w:lang w:val="en-US"/>
        </w:rPr>
      </w:pPr>
      <w:r>
        <w:rPr>
          <w:lang w:val="en-US"/>
        </w:rPr>
        <w:t>Revised in 2022 by:</w:t>
      </w:r>
    </w:p>
    <w:p w14:paraId="15D29986" w14:textId="7B8BB873" w:rsidR="00973C08" w:rsidRPr="00973C08" w:rsidRDefault="00973C08" w:rsidP="007D76F4">
      <w:pPr>
        <w:pStyle w:val="IPPParagraphnumbering"/>
        <w:divId w:val="1045370806"/>
      </w:pPr>
      <w:r w:rsidRPr="00973C08">
        <w:t>Dr. Kurt Zeller, USDA APHIS PPQ S&amp;T Plant Pathogen Confirmatory Diagnostics Laboratory (PPCDL), BARC-East, Bldg-580, 9901 Powder Mill Road, Laurel, MD 20708 USA (tel.: +1 301-313-9209; fax: +1 301-313-9232; e-mail: kurt.a.zeller@usda.gov).</w:t>
      </w:r>
    </w:p>
    <w:p w14:paraId="16FDA496" w14:textId="3A301C5F" w:rsidR="00973C08" w:rsidRPr="00973C08" w:rsidRDefault="00973C08" w:rsidP="007D76F4">
      <w:pPr>
        <w:pStyle w:val="IPPParagraphnumbering"/>
        <w:divId w:val="1045370806"/>
      </w:pPr>
      <w:r w:rsidRPr="00973C08">
        <w:t>Dr. Sietse van der Linde, Netherlands Food and Consumer Product Safety Authority, National Reference Centre (NRC-</w:t>
      </w:r>
      <w:proofErr w:type="spellStart"/>
      <w:r w:rsidRPr="00973C08">
        <w:t>fyto</w:t>
      </w:r>
      <w:proofErr w:type="spellEnd"/>
      <w:r w:rsidRPr="00973C08">
        <w:t xml:space="preserve">), </w:t>
      </w:r>
      <w:proofErr w:type="spellStart"/>
      <w:r w:rsidRPr="00973C08">
        <w:t>Geertjesweg</w:t>
      </w:r>
      <w:proofErr w:type="spellEnd"/>
      <w:r w:rsidRPr="00973C08">
        <w:t xml:space="preserve"> 15 | 6706 EA | Wageningen, </w:t>
      </w:r>
      <w:proofErr w:type="spellStart"/>
      <w:r w:rsidRPr="00973C08">
        <w:t>P.O.Box</w:t>
      </w:r>
      <w:proofErr w:type="spellEnd"/>
      <w:r w:rsidRPr="00973C08">
        <w:t xml:space="preserve"> 9102 | 6700 HC | Wageningen, The Netherlands, (tel. +31 (0)882230348 ; e-mail: s.vanderlinde@nvwa.nl).</w:t>
      </w:r>
    </w:p>
    <w:p w14:paraId="5D6ABB89" w14:textId="5451BED1" w:rsidR="00973C08" w:rsidRPr="007D76F4" w:rsidRDefault="00973C08" w:rsidP="007D76F4">
      <w:pPr>
        <w:pStyle w:val="IPPParagraphnumbering"/>
        <w:divId w:val="1045370806"/>
        <w:rPr>
          <w:lang w:val="pt-BR"/>
        </w:rPr>
      </w:pPr>
      <w:r w:rsidRPr="00973C08">
        <w:t xml:space="preserve">Dr. Clovis </w:t>
      </w:r>
      <w:proofErr w:type="spellStart"/>
      <w:r w:rsidRPr="00973C08">
        <w:t>Douanla-Meli</w:t>
      </w:r>
      <w:proofErr w:type="spellEnd"/>
      <w:r w:rsidRPr="00973C08">
        <w:t xml:space="preserve">, Julius </w:t>
      </w:r>
      <w:proofErr w:type="spellStart"/>
      <w:r w:rsidRPr="00973C08">
        <w:t>Kühn-Institut</w:t>
      </w:r>
      <w:proofErr w:type="spellEnd"/>
      <w:r w:rsidRPr="00973C08">
        <w:t xml:space="preserve"> (JKI) Federal Research Centre for Cultivated Plants, </w:t>
      </w:r>
      <w:proofErr w:type="spellStart"/>
      <w:r w:rsidRPr="00973C08">
        <w:t>Messeweg</w:t>
      </w:r>
      <w:proofErr w:type="spellEnd"/>
      <w:r w:rsidRPr="00973C08">
        <w:t xml:space="preserve"> 11/12, 38104 </w:t>
      </w:r>
      <w:proofErr w:type="spellStart"/>
      <w:r w:rsidRPr="00973C08">
        <w:t>Braunschweig</w:t>
      </w:r>
      <w:proofErr w:type="spellEnd"/>
      <w:r w:rsidRPr="00973C08">
        <w:t xml:space="preserve">, Germany, (tel. </w:t>
      </w:r>
      <w:r w:rsidRPr="007D76F4">
        <w:rPr>
          <w:lang w:val="pt-BR"/>
        </w:rPr>
        <w:t>+49 (0)3946 47 7555/7556; fax. +49 (0)3946 47 7502; e-mail: clovis.douanla-meli@julius-kuehn.de).</w:t>
      </w:r>
    </w:p>
    <w:p w14:paraId="62A96BE1" w14:textId="77777777" w:rsidR="00973C08" w:rsidRPr="007D76F4" w:rsidRDefault="00973C08" w:rsidP="007D76F4">
      <w:pPr>
        <w:pStyle w:val="IPPParagraphnumbering"/>
        <w:divId w:val="1045370806"/>
        <w:rPr>
          <w:lang w:val="pt-BR"/>
        </w:rPr>
      </w:pPr>
      <w:r w:rsidRPr="007D76F4">
        <w:rPr>
          <w:lang w:val="pt-BR"/>
        </w:rPr>
        <w:t>Dr. Helvécio Della Coletta-Filho, RT Clínica Fitopatológica, Centro de Citricultura Sylvio Moreira – CCSM, Instituto Agronômico – IAC, Secretaria da Agricultura e Abastecimento – SAA, Cordeiropolis/ SP/ Brasil (tel.: +55 19 35461399; e-mail: hdcoletta@ccsm.br ; helvecio.coletta@sp.gov.br).</w:t>
      </w:r>
    </w:p>
    <w:p w14:paraId="74AFBE4C" w14:textId="051F132B" w:rsidR="00B56413" w:rsidRPr="00DF26A0" w:rsidRDefault="00DF26A0" w:rsidP="007D76F4">
      <w:pPr>
        <w:pStyle w:val="IPPParagraphnumbering"/>
        <w:divId w:val="1045370806"/>
      </w:pPr>
      <w:r w:rsidRPr="00DF26A0">
        <w:t>Dr. Giselle Ghersi, National Service of Agri-Food Health and Quality, Department of Virology and Molecular Techniques, Coordination of Pest, Plant Disease and Bio-Compounds. Talcahuano 1660, B1640CZT, Martinez, Buenos Aires Province, Argentina (tel.: +54 911 5155-8165; e-mail: gighersi@senasa.gob.ar).</w:t>
      </w:r>
    </w:p>
    <w:p w14:paraId="6A2D8A46" w14:textId="77777777" w:rsidR="00195EF2" w:rsidRPr="003C3B8B" w:rsidRDefault="000E4744" w:rsidP="00814F45">
      <w:pPr>
        <w:pStyle w:val="IPPHeading1"/>
        <w:spacing w:after="96"/>
        <w:divId w:val="1045370806"/>
        <w:rPr>
          <w:lang w:val="en-US"/>
        </w:rPr>
      </w:pPr>
      <w:bookmarkStart w:id="105" w:name="_Toc438546017"/>
      <w:r w:rsidRPr="003C3B8B">
        <w:rPr>
          <w:lang w:val="en-US"/>
        </w:rPr>
        <w:t>8.</w:t>
      </w:r>
      <w:r w:rsidR="000D5B3D" w:rsidRPr="003C3B8B">
        <w:rPr>
          <w:lang w:val="en-US"/>
        </w:rPr>
        <w:tab/>
      </w:r>
      <w:r w:rsidRPr="003C3B8B">
        <w:rPr>
          <w:lang w:val="en-US"/>
        </w:rPr>
        <w:t>References</w:t>
      </w:r>
      <w:bookmarkEnd w:id="105"/>
    </w:p>
    <w:p w14:paraId="701E900B" w14:textId="77777777" w:rsidR="00CD7685" w:rsidRPr="00CD7685" w:rsidRDefault="00DC4204" w:rsidP="00F94A61">
      <w:pPr>
        <w:pStyle w:val="IPPParagraphnumbering"/>
        <w:rPr>
          <w:b/>
          <w:bCs/>
        </w:rPr>
      </w:pPr>
      <w:r w:rsidRPr="003B4C94">
        <w:t xml:space="preserve">The present </w:t>
      </w:r>
      <w:r>
        <w:t>standard</w:t>
      </w:r>
      <w:r w:rsidR="00CD7685">
        <w:t xml:space="preserve"> refers to International Standards for Phytosanitary Measures (ISPMs). ISPMs are available on the International Phytosanitary Portal (IPP) at </w:t>
      </w:r>
      <w:hyperlink r:id="rId18" w:history="1">
        <w:r w:rsidR="00CD7685">
          <w:rPr>
            <w:rStyle w:val="Hyperlink"/>
          </w:rPr>
          <w:t>https://www.ippc.int/core-activities/standards-setting/ispms</w:t>
        </w:r>
      </w:hyperlink>
      <w:r w:rsidR="00CD7685">
        <w:t>.</w:t>
      </w:r>
    </w:p>
    <w:p w14:paraId="5F88F66C" w14:textId="77777777" w:rsidR="00FB5667" w:rsidRDefault="00195EF2" w:rsidP="00F94A61">
      <w:pPr>
        <w:pStyle w:val="IPPParagraphnumbering"/>
      </w:pPr>
      <w:r w:rsidRPr="00162B08">
        <w:rPr>
          <w:b/>
          <w:bCs/>
          <w:lang w:val="da-DK"/>
        </w:rPr>
        <w:t>Aa, H.A. van der.</w:t>
      </w:r>
      <w:r w:rsidRPr="00162B08">
        <w:rPr>
          <w:lang w:val="da-DK"/>
        </w:rPr>
        <w:t xml:space="preserve"> 1973. </w:t>
      </w:r>
      <w:r w:rsidR="000E4744" w:rsidRPr="00BB394D">
        <w:t xml:space="preserve">Studies in </w:t>
      </w:r>
      <w:proofErr w:type="spellStart"/>
      <w:r w:rsidR="000E4744" w:rsidRPr="00BB394D">
        <w:rPr>
          <w:i/>
          <w:iCs/>
        </w:rPr>
        <w:t>Phyllosticta</w:t>
      </w:r>
      <w:proofErr w:type="spellEnd"/>
      <w:r w:rsidR="000E4744" w:rsidRPr="00BB394D">
        <w:t xml:space="preserve"> I. </w:t>
      </w:r>
      <w:r w:rsidR="000E4744" w:rsidRPr="00BB394D">
        <w:rPr>
          <w:i/>
          <w:iCs/>
        </w:rPr>
        <w:t>Studies in Mycology</w:t>
      </w:r>
      <w:r w:rsidR="000E4744" w:rsidRPr="00BB394D">
        <w:t>, 5: 1–110.</w:t>
      </w:r>
    </w:p>
    <w:p w14:paraId="246273F7" w14:textId="77777777" w:rsidR="00FB5667" w:rsidRPr="007D76F4" w:rsidRDefault="000E4744" w:rsidP="00F94A61">
      <w:pPr>
        <w:pStyle w:val="IPPParagraphnumbering"/>
        <w:rPr>
          <w:lang w:val="pt-BR"/>
        </w:rPr>
      </w:pPr>
      <w:r w:rsidRPr="00BB394D">
        <w:rPr>
          <w:b/>
          <w:bCs/>
        </w:rPr>
        <w:lastRenderedPageBreak/>
        <w:t xml:space="preserve">Agostini, J.P., Peres, N.A., Mackenzie, S.J., </w:t>
      </w:r>
      <w:proofErr w:type="spellStart"/>
      <w:r w:rsidRPr="00BB394D">
        <w:rPr>
          <w:b/>
          <w:bCs/>
        </w:rPr>
        <w:t>Adaskaveg</w:t>
      </w:r>
      <w:proofErr w:type="spellEnd"/>
      <w:r w:rsidRPr="00BB394D">
        <w:rPr>
          <w:b/>
          <w:bCs/>
        </w:rPr>
        <w:t xml:space="preserve">, J.E. &amp; </w:t>
      </w:r>
      <w:proofErr w:type="spellStart"/>
      <w:r w:rsidRPr="00BB394D">
        <w:rPr>
          <w:b/>
          <w:bCs/>
        </w:rPr>
        <w:t>Timmer</w:t>
      </w:r>
      <w:proofErr w:type="spellEnd"/>
      <w:r w:rsidRPr="00BB394D">
        <w:rPr>
          <w:b/>
          <w:bCs/>
        </w:rPr>
        <w:t>, L.W.</w:t>
      </w:r>
      <w:r w:rsidRPr="00BB394D">
        <w:t xml:space="preserve"> 2006. Effect of fungicides and storage conditions on postharvest development of citrus black spot and survival of </w:t>
      </w:r>
      <w:proofErr w:type="spellStart"/>
      <w:r w:rsidRPr="00BB394D">
        <w:rPr>
          <w:i/>
          <w:iCs/>
        </w:rPr>
        <w:t>Guignardia</w:t>
      </w:r>
      <w:proofErr w:type="spellEnd"/>
      <w:r w:rsidRPr="00BB394D">
        <w:rPr>
          <w:i/>
          <w:iCs/>
        </w:rPr>
        <w:t xml:space="preserve"> </w:t>
      </w:r>
      <w:proofErr w:type="spellStart"/>
      <w:r w:rsidRPr="00BB394D">
        <w:rPr>
          <w:i/>
          <w:iCs/>
        </w:rPr>
        <w:t>citricarpa</w:t>
      </w:r>
      <w:proofErr w:type="spellEnd"/>
      <w:r w:rsidRPr="00BB394D">
        <w:t xml:space="preserve"> in fruit tissues. </w:t>
      </w:r>
      <w:r w:rsidR="00195EF2" w:rsidRPr="007D76F4">
        <w:rPr>
          <w:i/>
          <w:iCs/>
          <w:lang w:val="pt-BR"/>
        </w:rPr>
        <w:t xml:space="preserve">Plant Disease, </w:t>
      </w:r>
      <w:r w:rsidR="00195EF2" w:rsidRPr="007D76F4">
        <w:rPr>
          <w:lang w:val="pt-BR"/>
        </w:rPr>
        <w:t>90: 1419–1424.</w:t>
      </w:r>
    </w:p>
    <w:p w14:paraId="70077F54" w14:textId="77777777" w:rsidR="00FB5667" w:rsidRPr="007D76F4" w:rsidRDefault="00195EF2" w:rsidP="00F94A61">
      <w:pPr>
        <w:pStyle w:val="IPPParagraphnumbering"/>
        <w:rPr>
          <w:lang w:val="pt-BR"/>
        </w:rPr>
      </w:pPr>
      <w:r w:rsidRPr="007D76F4">
        <w:rPr>
          <w:b/>
          <w:bCs/>
          <w:lang w:val="pt-BR"/>
        </w:rPr>
        <w:t>Aguilar-Vildoso, C., Baldini, J., Feichtenberger, E., de Goes, A. &amp; Spósito, M.</w:t>
      </w:r>
      <w:r w:rsidRPr="007D76F4">
        <w:rPr>
          <w:lang w:val="pt-BR"/>
        </w:rPr>
        <w:t xml:space="preserve"> 2002. </w:t>
      </w:r>
      <w:r w:rsidR="000E4744" w:rsidRPr="007D76F4">
        <w:rPr>
          <w:i/>
          <w:iCs/>
          <w:lang w:val="pt-BR"/>
        </w:rPr>
        <w:t>Manual técnico de procedimentos da mancha preta dos Citros</w:t>
      </w:r>
      <w:r w:rsidR="000E4744" w:rsidRPr="007D76F4">
        <w:rPr>
          <w:lang w:val="pt-BR"/>
        </w:rPr>
        <w:t>. Brasilia, Ministério da Agricultura, Pecuária e Abastecimiento, Departamento de Defesa e Inspeção Vegetal. Projeto CE-MERCOSUL ALA 93/143. 59 pp.</w:t>
      </w:r>
    </w:p>
    <w:p w14:paraId="6AACA6FC" w14:textId="77777777" w:rsidR="00FB5667" w:rsidRDefault="000E4744" w:rsidP="00F94A61">
      <w:pPr>
        <w:pStyle w:val="IPPParagraphnumbering"/>
      </w:pPr>
      <w:r w:rsidRPr="007D76F4">
        <w:rPr>
          <w:b/>
          <w:bCs/>
          <w:lang w:val="pt-BR"/>
        </w:rPr>
        <w:t>Baayen, R.P., Bonants, P.J.M., Verkley, G., Carroll, G.C., van der Aa, H.A., de Weerdt, M., van Brouwershaven, I.R., Schutte, G.C., Maccheroni Jr, W., Glienke de Blanco, C. &amp; Azevedo, J.L.</w:t>
      </w:r>
      <w:r w:rsidRPr="007D76F4">
        <w:rPr>
          <w:lang w:val="pt-BR"/>
        </w:rPr>
        <w:t xml:space="preserve"> 2002. </w:t>
      </w:r>
      <w:r w:rsidRPr="00BB394D">
        <w:t xml:space="preserve">Nonpathogenic isolates of the citrus black spot fungus, </w:t>
      </w:r>
      <w:proofErr w:type="spellStart"/>
      <w:r w:rsidRPr="00BB394D">
        <w:rPr>
          <w:i/>
          <w:iCs/>
        </w:rPr>
        <w:t>Guignardia</w:t>
      </w:r>
      <w:proofErr w:type="spellEnd"/>
      <w:r w:rsidRPr="00BB394D">
        <w:rPr>
          <w:i/>
          <w:iCs/>
        </w:rPr>
        <w:t xml:space="preserve"> </w:t>
      </w:r>
      <w:proofErr w:type="spellStart"/>
      <w:r w:rsidRPr="00BB394D">
        <w:rPr>
          <w:i/>
          <w:iCs/>
        </w:rPr>
        <w:t>citricarpa</w:t>
      </w:r>
      <w:proofErr w:type="spellEnd"/>
      <w:r w:rsidRPr="00BB394D">
        <w:t xml:space="preserve">, identified as a cosmopolitan endophyte of woody plants, </w:t>
      </w:r>
      <w:r w:rsidRPr="00BB394D">
        <w:rPr>
          <w:i/>
          <w:iCs/>
        </w:rPr>
        <w:t>G. </w:t>
      </w:r>
      <w:proofErr w:type="spellStart"/>
      <w:r w:rsidRPr="00BB394D">
        <w:rPr>
          <w:i/>
          <w:iCs/>
        </w:rPr>
        <w:t>mangiferae</w:t>
      </w:r>
      <w:proofErr w:type="spellEnd"/>
      <w:r w:rsidRPr="00BB394D">
        <w:t xml:space="preserve"> (</w:t>
      </w:r>
      <w:proofErr w:type="spellStart"/>
      <w:r w:rsidRPr="00BB394D">
        <w:rPr>
          <w:i/>
          <w:iCs/>
        </w:rPr>
        <w:t>Phyllosticta</w:t>
      </w:r>
      <w:proofErr w:type="spellEnd"/>
      <w:r w:rsidRPr="00BB394D">
        <w:rPr>
          <w:i/>
          <w:iCs/>
        </w:rPr>
        <w:t xml:space="preserve"> </w:t>
      </w:r>
      <w:proofErr w:type="spellStart"/>
      <w:r w:rsidRPr="00BB394D">
        <w:rPr>
          <w:i/>
          <w:iCs/>
        </w:rPr>
        <w:t>capitalensis</w:t>
      </w:r>
      <w:proofErr w:type="spellEnd"/>
      <w:r w:rsidRPr="00BB394D">
        <w:t xml:space="preserve">). </w:t>
      </w:r>
      <w:r w:rsidRPr="00BB394D">
        <w:rPr>
          <w:i/>
          <w:iCs/>
        </w:rPr>
        <w:t xml:space="preserve">Phytopathology, </w:t>
      </w:r>
      <w:r w:rsidRPr="00BB394D">
        <w:t>92: 464–477.</w:t>
      </w:r>
    </w:p>
    <w:p w14:paraId="7C8EF9EB" w14:textId="77777777" w:rsidR="00FB5667" w:rsidRDefault="000E4744" w:rsidP="00F94A61">
      <w:pPr>
        <w:pStyle w:val="IPPParagraphnumbering"/>
      </w:pPr>
      <w:r w:rsidRPr="0086161F">
        <w:rPr>
          <w:b/>
          <w:bCs/>
          <w:lang w:val="pt-BR"/>
        </w:rPr>
        <w:t>Baldassari, R.B., Reis, R.F. &amp; de Goes, A.</w:t>
      </w:r>
      <w:r w:rsidRPr="0086161F">
        <w:rPr>
          <w:lang w:val="pt-BR"/>
        </w:rPr>
        <w:t xml:space="preserve"> 2006. </w:t>
      </w:r>
      <w:r w:rsidRPr="00BB394D">
        <w:t>Susceptibility of fruits of the ‘</w:t>
      </w:r>
      <w:proofErr w:type="spellStart"/>
      <w:r w:rsidRPr="00BB394D">
        <w:t>Valência</w:t>
      </w:r>
      <w:proofErr w:type="spellEnd"/>
      <w:r w:rsidRPr="00BB394D">
        <w:t xml:space="preserve">’ and ‘Natal’ sweet orange varieties to </w:t>
      </w:r>
      <w:proofErr w:type="spellStart"/>
      <w:r w:rsidRPr="00BB394D">
        <w:rPr>
          <w:i/>
          <w:iCs/>
        </w:rPr>
        <w:t>Guignardia</w:t>
      </w:r>
      <w:proofErr w:type="spellEnd"/>
      <w:r w:rsidRPr="00BB394D">
        <w:rPr>
          <w:i/>
          <w:iCs/>
        </w:rPr>
        <w:t xml:space="preserve"> </w:t>
      </w:r>
      <w:proofErr w:type="spellStart"/>
      <w:r w:rsidRPr="00BB394D">
        <w:rPr>
          <w:i/>
          <w:iCs/>
        </w:rPr>
        <w:t>citricarpa</w:t>
      </w:r>
      <w:proofErr w:type="spellEnd"/>
      <w:r w:rsidRPr="00BB394D">
        <w:t xml:space="preserve"> and the influence of the coexistence of healthy and symptomatic fruits. </w:t>
      </w:r>
      <w:proofErr w:type="spellStart"/>
      <w:r w:rsidRPr="00BB394D">
        <w:rPr>
          <w:i/>
          <w:iCs/>
        </w:rPr>
        <w:t>Fitopatologia</w:t>
      </w:r>
      <w:proofErr w:type="spellEnd"/>
      <w:r w:rsidRPr="00BB394D">
        <w:rPr>
          <w:i/>
          <w:iCs/>
        </w:rPr>
        <w:t xml:space="preserve"> </w:t>
      </w:r>
      <w:proofErr w:type="spellStart"/>
      <w:r w:rsidRPr="00BB394D">
        <w:rPr>
          <w:i/>
          <w:iCs/>
        </w:rPr>
        <w:t>Brasiliera</w:t>
      </w:r>
      <w:proofErr w:type="spellEnd"/>
      <w:r w:rsidRPr="00BB394D">
        <w:t>, 31: 337–341.</w:t>
      </w:r>
    </w:p>
    <w:p w14:paraId="1416AD8D" w14:textId="77777777" w:rsidR="00FB5667" w:rsidRDefault="000E4744" w:rsidP="00F94A61">
      <w:pPr>
        <w:pStyle w:val="IPPParagraphnumbering"/>
      </w:pPr>
      <w:r w:rsidRPr="00BB394D">
        <w:rPr>
          <w:b/>
          <w:bCs/>
        </w:rPr>
        <w:t>Benson, A.H.</w:t>
      </w:r>
      <w:r w:rsidRPr="00BB394D">
        <w:t xml:space="preserve"> 1895. Some fruit pests: Black spot of the orange. </w:t>
      </w:r>
      <w:r w:rsidRPr="00BB394D">
        <w:rPr>
          <w:i/>
          <w:iCs/>
        </w:rPr>
        <w:t>Agricultural Gazette of New South Wales</w:t>
      </w:r>
      <w:r w:rsidRPr="00BB394D">
        <w:t>, 6: 249–251.</w:t>
      </w:r>
    </w:p>
    <w:p w14:paraId="450CB365" w14:textId="77777777" w:rsidR="00FB5667" w:rsidRDefault="000E4744" w:rsidP="00F94A61">
      <w:pPr>
        <w:pStyle w:val="IPPParagraphnumbering"/>
      </w:pPr>
      <w:proofErr w:type="spellStart"/>
      <w:r w:rsidRPr="00BB394D">
        <w:rPr>
          <w:b/>
          <w:bCs/>
        </w:rPr>
        <w:t>Bonants</w:t>
      </w:r>
      <w:proofErr w:type="spellEnd"/>
      <w:r w:rsidRPr="00BB394D">
        <w:rPr>
          <w:b/>
          <w:bCs/>
        </w:rPr>
        <w:t xml:space="preserve">, P.J.M., Carroll, G.C., de </w:t>
      </w:r>
      <w:proofErr w:type="spellStart"/>
      <w:r w:rsidRPr="00BB394D">
        <w:rPr>
          <w:b/>
          <w:bCs/>
        </w:rPr>
        <w:t>Weerdt</w:t>
      </w:r>
      <w:proofErr w:type="spellEnd"/>
      <w:r w:rsidRPr="00BB394D">
        <w:rPr>
          <w:b/>
          <w:bCs/>
        </w:rPr>
        <w:t xml:space="preserve">, M., van </w:t>
      </w:r>
      <w:proofErr w:type="spellStart"/>
      <w:r w:rsidRPr="00BB394D">
        <w:rPr>
          <w:b/>
          <w:bCs/>
        </w:rPr>
        <w:t>Brouwershaven</w:t>
      </w:r>
      <w:proofErr w:type="spellEnd"/>
      <w:r w:rsidRPr="00BB394D">
        <w:rPr>
          <w:b/>
          <w:bCs/>
        </w:rPr>
        <w:t xml:space="preserve">, I.R. &amp; </w:t>
      </w:r>
      <w:proofErr w:type="spellStart"/>
      <w:r w:rsidRPr="00BB394D">
        <w:rPr>
          <w:b/>
          <w:bCs/>
        </w:rPr>
        <w:t>Baayen</w:t>
      </w:r>
      <w:proofErr w:type="spellEnd"/>
      <w:r w:rsidRPr="00BB394D">
        <w:rPr>
          <w:b/>
          <w:bCs/>
        </w:rPr>
        <w:t>, R.P.</w:t>
      </w:r>
      <w:r w:rsidRPr="00BB394D">
        <w:t xml:space="preserve"> 2003. Development and validation of a fast PCR-based detection method for pathogenic isolates of the Citrus Black Spot fungus, </w:t>
      </w:r>
      <w:proofErr w:type="spellStart"/>
      <w:r w:rsidRPr="00BB394D">
        <w:rPr>
          <w:i/>
          <w:iCs/>
        </w:rPr>
        <w:t>Guignardia</w:t>
      </w:r>
      <w:proofErr w:type="spellEnd"/>
      <w:r w:rsidRPr="00BB394D">
        <w:rPr>
          <w:i/>
          <w:iCs/>
        </w:rPr>
        <w:t xml:space="preserve"> </w:t>
      </w:r>
      <w:proofErr w:type="spellStart"/>
      <w:r w:rsidRPr="00BB394D">
        <w:rPr>
          <w:i/>
          <w:iCs/>
        </w:rPr>
        <w:t>citricarpa</w:t>
      </w:r>
      <w:proofErr w:type="spellEnd"/>
      <w:r w:rsidRPr="00BB394D">
        <w:t xml:space="preserve">. </w:t>
      </w:r>
      <w:r w:rsidRPr="00BB394D">
        <w:rPr>
          <w:i/>
          <w:iCs/>
        </w:rPr>
        <w:t>European Journal of Plant Pathology</w:t>
      </w:r>
      <w:r w:rsidRPr="00BB394D">
        <w:t>,</w:t>
      </w:r>
      <w:r w:rsidRPr="00BB394D">
        <w:rPr>
          <w:i/>
          <w:iCs/>
        </w:rPr>
        <w:t xml:space="preserve"> </w:t>
      </w:r>
      <w:r w:rsidRPr="00BB394D">
        <w:t>109: 503–513.</w:t>
      </w:r>
    </w:p>
    <w:p w14:paraId="134AF3E0" w14:textId="1FC7E02E" w:rsidR="00FB5667" w:rsidDel="00122975" w:rsidRDefault="000E4744" w:rsidP="00F94A61">
      <w:pPr>
        <w:pStyle w:val="IPPParagraphnumbering"/>
        <w:rPr>
          <w:del w:id="106" w:author="Rivera, Yazmin  - APHIS" w:date="2022-10-23T10:21:00Z"/>
        </w:rPr>
      </w:pPr>
      <w:del w:id="107" w:author="Rivera, Yazmin  - APHIS" w:date="2022-10-23T10:21:00Z">
        <w:r w:rsidRPr="00BB394D" w:rsidDel="00122975">
          <w:rPr>
            <w:b/>
            <w:bCs/>
          </w:rPr>
          <w:delText>CABI.</w:delText>
        </w:r>
        <w:r w:rsidRPr="00BB394D" w:rsidDel="00122975">
          <w:delText xml:space="preserve"> 2011. </w:delText>
        </w:r>
        <w:r w:rsidRPr="00BB394D" w:rsidDel="00122975">
          <w:rPr>
            <w:i/>
            <w:iCs/>
          </w:rPr>
          <w:delText>Guignardia citricarpa.</w:delText>
        </w:r>
        <w:r w:rsidRPr="00BB394D" w:rsidDel="00122975">
          <w:delText xml:space="preserve"> </w:delText>
        </w:r>
        <w:r w:rsidRPr="00BB394D" w:rsidDel="00122975">
          <w:rPr>
            <w:i/>
            <w:iCs/>
          </w:rPr>
          <w:delText xml:space="preserve">Crop Protection Compendium, </w:delText>
        </w:r>
        <w:r w:rsidRPr="00BB394D" w:rsidDel="00122975">
          <w:delText>2011 edn.</w:delText>
        </w:r>
        <w:r w:rsidRPr="00BB394D" w:rsidDel="00122975">
          <w:rPr>
            <w:i/>
            <w:iCs/>
          </w:rPr>
          <w:delText xml:space="preserve"> </w:delText>
        </w:r>
        <w:r w:rsidRPr="00BB394D" w:rsidDel="00122975">
          <w:delText>Wallingford, UK,</w:delText>
        </w:r>
        <w:r w:rsidRPr="00BB394D" w:rsidDel="00122975">
          <w:rPr>
            <w:i/>
            <w:iCs/>
          </w:rPr>
          <w:delText xml:space="preserve"> </w:delText>
        </w:r>
        <w:r w:rsidRPr="00BB394D" w:rsidDel="00122975">
          <w:delText>CAB International</w:delText>
        </w:r>
        <w:r w:rsidRPr="00BB394D" w:rsidDel="00122975">
          <w:rPr>
            <w:i/>
            <w:iCs/>
          </w:rPr>
          <w:delText>.</w:delText>
        </w:r>
        <w:r w:rsidRPr="00BB394D" w:rsidDel="00122975">
          <w:delText xml:space="preserve"> Available at  </w:delText>
        </w:r>
        <w:r w:rsidR="00C37C25" w:rsidDel="00122975">
          <w:fldChar w:fldCharType="begin"/>
        </w:r>
        <w:r w:rsidR="00C37C25" w:rsidDel="00122975">
          <w:delInstrText xml:space="preserve"> HYPERLINK "http://www.cabi.org/isc/?compid=5&amp;dsid=26154&amp;loadmodule=datasheet&amp;page=481&amp;site=144" </w:delInstrText>
        </w:r>
        <w:r w:rsidR="00C37C25" w:rsidDel="00122975">
          <w:fldChar w:fldCharType="separate"/>
        </w:r>
        <w:r w:rsidR="00AC2E0D" w:rsidRPr="009E1799" w:rsidDel="00122975">
          <w:rPr>
            <w:rStyle w:val="Hyperlink"/>
          </w:rPr>
          <w:delText>http://www.cabi.org/isc/?compid=5&amp;dsid=26154&amp;loadmodule=datasheet&amp;page=481&amp;site=144</w:delText>
        </w:r>
        <w:r w:rsidR="00C37C25" w:rsidDel="00122975">
          <w:rPr>
            <w:rStyle w:val="Hyperlink"/>
          </w:rPr>
          <w:fldChar w:fldCharType="end"/>
        </w:r>
        <w:r w:rsidR="00AC2E0D" w:rsidDel="00122975">
          <w:delText xml:space="preserve"> (last accessed 2014-08-19)</w:delText>
        </w:r>
      </w:del>
    </w:p>
    <w:p w14:paraId="3D7A851C" w14:textId="6C835D37" w:rsidR="00FB5667" w:rsidRPr="007D76F4" w:rsidDel="00122975" w:rsidRDefault="000E4744" w:rsidP="00F94A61">
      <w:pPr>
        <w:pStyle w:val="IPPParagraphnumbering"/>
        <w:rPr>
          <w:del w:id="108" w:author="Rivera, Yazmin  - APHIS" w:date="2022-10-23T10:21:00Z"/>
        </w:rPr>
      </w:pPr>
      <w:del w:id="109" w:author="Rivera, Yazmin  - APHIS" w:date="2022-10-23T10:21:00Z">
        <w:r w:rsidRPr="00BB394D" w:rsidDel="00122975">
          <w:rPr>
            <w:b/>
            <w:bCs/>
          </w:rPr>
          <w:delText>CABI/EPPO</w:delText>
        </w:r>
        <w:r w:rsidRPr="00BB394D" w:rsidDel="00122975">
          <w:rPr>
            <w:bCs/>
          </w:rPr>
          <w:delText xml:space="preserve"> (European and Mediterranean Plant Protection Organization).</w:delText>
        </w:r>
        <w:r w:rsidRPr="00BB394D" w:rsidDel="00122975">
          <w:delText xml:space="preserve"> 1998. </w:delText>
        </w:r>
        <w:r w:rsidRPr="00BB394D" w:rsidDel="00122975">
          <w:rPr>
            <w:i/>
            <w:iCs/>
          </w:rPr>
          <w:delText>Guignardia citricarpa</w:delText>
        </w:r>
        <w:r w:rsidRPr="00BB394D" w:rsidDel="00122975">
          <w:delText xml:space="preserve">. </w:delText>
        </w:r>
        <w:r w:rsidRPr="00BB394D" w:rsidDel="00122975">
          <w:rPr>
            <w:i/>
            <w:iCs/>
          </w:rPr>
          <w:delText xml:space="preserve">Distribution maps of quarantine pests for Europe, </w:delText>
        </w:r>
        <w:r w:rsidRPr="00BB394D" w:rsidDel="00122975">
          <w:delText xml:space="preserve">no. 204. </w:delText>
        </w:r>
        <w:r w:rsidRPr="007D76F4" w:rsidDel="00122975">
          <w:delText>Wallingford, UK, CAB International.</w:delText>
        </w:r>
      </w:del>
    </w:p>
    <w:p w14:paraId="20514782" w14:textId="1DEF1B18" w:rsidR="00FB5667" w:rsidRPr="007D76F4" w:rsidRDefault="00195EF2" w:rsidP="00F94A61">
      <w:pPr>
        <w:pStyle w:val="IPPParagraphnumbering"/>
        <w:rPr>
          <w:bCs/>
          <w:lang w:val="pt-BR"/>
        </w:rPr>
      </w:pPr>
      <w:r w:rsidRPr="007D76F4">
        <w:rPr>
          <w:b/>
          <w:bCs/>
          <w:lang w:val="pt-BR"/>
        </w:rPr>
        <w:t xml:space="preserve">De Holanda Nozaki, M. </w:t>
      </w:r>
      <w:r w:rsidRPr="007D76F4">
        <w:rPr>
          <w:bCs/>
          <w:lang w:val="pt-BR"/>
        </w:rPr>
        <w:t>2007.</w:t>
      </w:r>
      <w:r w:rsidRPr="007D76F4">
        <w:rPr>
          <w:b/>
          <w:bCs/>
          <w:lang w:val="pt-BR"/>
        </w:rPr>
        <w:t xml:space="preserve"> </w:t>
      </w:r>
      <w:r w:rsidRPr="007D76F4">
        <w:rPr>
          <w:bCs/>
          <w:lang w:val="pt-BR"/>
        </w:rPr>
        <w:t xml:space="preserve">Produção de estruturas reprodutivas e efeito do ambiente nos tipos de sintomas produzidos por </w:t>
      </w:r>
      <w:r w:rsidRPr="007D76F4">
        <w:rPr>
          <w:bCs/>
          <w:i/>
          <w:lang w:val="pt-BR"/>
        </w:rPr>
        <w:t>Guignardia citricarpa</w:t>
      </w:r>
      <w:r w:rsidRPr="007D76F4">
        <w:rPr>
          <w:bCs/>
          <w:lang w:val="pt-BR"/>
        </w:rPr>
        <w:t xml:space="preserve"> EM </w:t>
      </w:r>
      <w:r w:rsidRPr="007D76F4">
        <w:rPr>
          <w:bCs/>
          <w:i/>
          <w:lang w:val="pt-BR"/>
        </w:rPr>
        <w:t>Citrus</w:t>
      </w:r>
      <w:r w:rsidRPr="007D76F4">
        <w:rPr>
          <w:bCs/>
          <w:lang w:val="pt-BR"/>
        </w:rPr>
        <w:t xml:space="preserve"> spp. PhD Thesis, Universidade Estadual Paulista, São Paulo, Brazil. 85 pp.</w:t>
      </w:r>
    </w:p>
    <w:p w14:paraId="75B1CD4E" w14:textId="77777777" w:rsidR="00296771" w:rsidRDefault="00195EF2" w:rsidP="00296771">
      <w:pPr>
        <w:pStyle w:val="IPPParagraphnumbering"/>
        <w:shd w:val="clear" w:color="auto" w:fill="FFFFFF"/>
        <w:rPr>
          <w:ins w:id="110" w:author="Rivera, Yazmin  - APHIS" w:date="2022-10-23T10:22:00Z"/>
          <w:rFonts w:eastAsiaTheme="minorHAnsi" w:cstheme="minorBidi"/>
          <w:color w:val="000000"/>
          <w:szCs w:val="22"/>
          <w:lang w:val="en-ZA"/>
        </w:rPr>
      </w:pPr>
      <w:del w:id="111" w:author="Rivera, Yazmin  - APHIS" w:date="2022-10-23T10:21:00Z">
        <w:r w:rsidRPr="007D76F4" w:rsidDel="00A653F1">
          <w:rPr>
            <w:b/>
            <w:bCs/>
            <w:lang w:val="pt-BR"/>
          </w:rPr>
          <w:delText>EPPO/CABI.</w:delText>
        </w:r>
        <w:r w:rsidRPr="007D76F4" w:rsidDel="00A653F1">
          <w:rPr>
            <w:lang w:val="pt-BR"/>
          </w:rPr>
          <w:delText xml:space="preserve"> 1997. </w:delText>
        </w:r>
        <w:r w:rsidRPr="0086161F" w:rsidDel="00A653F1">
          <w:rPr>
            <w:i/>
            <w:iCs/>
            <w:lang w:val="pt-BR"/>
          </w:rPr>
          <w:delText>Guignardia citricarpa. In</w:delText>
        </w:r>
        <w:r w:rsidRPr="0086161F" w:rsidDel="00A653F1">
          <w:rPr>
            <w:lang w:val="pt-BR"/>
          </w:rPr>
          <w:delText xml:space="preserve"> I.M. Smith, D.G. McNamara, P.R. Scott &amp; M. Holderness, eds. </w:delText>
        </w:r>
        <w:r w:rsidRPr="004D477D" w:rsidDel="00A653F1">
          <w:rPr>
            <w:i/>
            <w:iCs/>
          </w:rPr>
          <w:delText>Quarantine pests for Europe</w:delText>
        </w:r>
        <w:r w:rsidRPr="004D477D" w:rsidDel="00A653F1">
          <w:delText>, 2nd</w:delText>
        </w:r>
        <w:r w:rsidRPr="004D477D" w:rsidDel="00A653F1">
          <w:rPr>
            <w:vertAlign w:val="superscript"/>
          </w:rPr>
          <w:delText xml:space="preserve"> </w:delText>
        </w:r>
        <w:r w:rsidRPr="004D477D" w:rsidDel="00A653F1">
          <w:delText xml:space="preserve">edn, pp. 773–781. </w:delText>
        </w:r>
        <w:r w:rsidRPr="00621F80" w:rsidDel="00A653F1">
          <w:delText xml:space="preserve">Wallingford, UK, CAB International. </w:delText>
        </w:r>
        <w:r w:rsidR="00BF1E00" w:rsidRPr="007D76F4" w:rsidDel="00A653F1">
          <w:rPr>
            <w:lang w:val="pt-BR"/>
          </w:rPr>
          <w:delText>1440 pp.</w:delText>
        </w:r>
      </w:del>
      <w:ins w:id="112" w:author="Rivera, Yazmin  - APHIS" w:date="2022-10-23T10:22:00Z">
        <w:r w:rsidR="00296771" w:rsidRPr="00296771">
          <w:rPr>
            <w:rFonts w:eastAsiaTheme="minorHAnsi" w:cstheme="minorBidi"/>
            <w:color w:val="000000"/>
            <w:szCs w:val="22"/>
            <w:lang w:val="en-ZA"/>
          </w:rPr>
          <w:t xml:space="preserve"> </w:t>
        </w:r>
      </w:ins>
    </w:p>
    <w:p w14:paraId="44F25875" w14:textId="68E35E9E" w:rsidR="00296771" w:rsidRPr="00061B43" w:rsidRDefault="00296771" w:rsidP="00296771">
      <w:pPr>
        <w:pStyle w:val="IPPParagraphnumbering"/>
        <w:shd w:val="clear" w:color="auto" w:fill="FFFFFF"/>
        <w:rPr>
          <w:ins w:id="113" w:author="Rivera, Yazmin  - APHIS" w:date="2022-10-23T10:22:00Z"/>
          <w:rFonts w:eastAsiaTheme="minorHAnsi" w:cstheme="minorBidi"/>
          <w:color w:val="000000"/>
          <w:szCs w:val="22"/>
          <w:lang w:val="en-ZA"/>
        </w:rPr>
      </w:pPr>
      <w:ins w:id="114" w:author="Rivera, Yazmin  - APHIS" w:date="2022-10-23T10:22:00Z">
        <w:r w:rsidRPr="00061B43">
          <w:rPr>
            <w:rFonts w:eastAsiaTheme="minorHAnsi" w:cstheme="minorBidi"/>
            <w:color w:val="000000"/>
            <w:szCs w:val="22"/>
            <w:lang w:val="en-ZA"/>
          </w:rPr>
          <w:t xml:space="preserve">De Oliveira Silva, A., </w:t>
        </w:r>
        <w:proofErr w:type="spellStart"/>
        <w:r w:rsidRPr="00061B43">
          <w:rPr>
            <w:rFonts w:eastAsiaTheme="minorHAnsi" w:cstheme="minorBidi"/>
            <w:color w:val="000000"/>
            <w:szCs w:val="22"/>
            <w:lang w:val="en-ZA"/>
          </w:rPr>
          <w:t>Savi</w:t>
        </w:r>
        <w:proofErr w:type="spellEnd"/>
        <w:r w:rsidRPr="00061B43">
          <w:rPr>
            <w:rFonts w:eastAsiaTheme="minorHAnsi" w:cstheme="minorBidi"/>
            <w:color w:val="000000"/>
            <w:szCs w:val="22"/>
            <w:lang w:val="en-ZA"/>
          </w:rPr>
          <w:t>, D. S., Raiser, P. H. S., Gonçalves, F. P., Kava, V., Galli-</w:t>
        </w:r>
        <w:proofErr w:type="spellStart"/>
        <w:r w:rsidRPr="00061B43">
          <w:rPr>
            <w:rFonts w:eastAsiaTheme="minorHAnsi" w:cstheme="minorBidi"/>
            <w:color w:val="000000"/>
            <w:szCs w:val="22"/>
            <w:lang w:val="en-ZA"/>
          </w:rPr>
          <w:t>Terasawa</w:t>
        </w:r>
        <w:proofErr w:type="spellEnd"/>
        <w:r w:rsidRPr="00061B43">
          <w:rPr>
            <w:rFonts w:eastAsiaTheme="minorHAnsi" w:cstheme="minorBidi"/>
            <w:color w:val="000000"/>
            <w:szCs w:val="22"/>
            <w:lang w:val="en-ZA"/>
          </w:rPr>
          <w:t xml:space="preserve">, L. V. and </w:t>
        </w:r>
        <w:proofErr w:type="spellStart"/>
        <w:r w:rsidRPr="00061B43">
          <w:rPr>
            <w:rFonts w:eastAsiaTheme="minorHAnsi" w:cstheme="minorBidi"/>
            <w:color w:val="000000"/>
            <w:szCs w:val="22"/>
            <w:lang w:val="en-ZA"/>
          </w:rPr>
          <w:t>Glienke</w:t>
        </w:r>
        <w:proofErr w:type="spellEnd"/>
        <w:r w:rsidRPr="00061B43">
          <w:rPr>
            <w:rFonts w:eastAsiaTheme="minorHAnsi" w:cstheme="minorBidi"/>
            <w:color w:val="000000"/>
            <w:szCs w:val="22"/>
            <w:lang w:val="en-ZA"/>
          </w:rPr>
          <w:t xml:space="preserve">, C. 2017. Epidemiological aspects of </w:t>
        </w:r>
        <w:proofErr w:type="spellStart"/>
        <w:r w:rsidRPr="00061B43">
          <w:rPr>
            <w:rFonts w:eastAsiaTheme="minorHAnsi" w:cstheme="minorBidi"/>
            <w:i/>
            <w:color w:val="000000"/>
            <w:szCs w:val="22"/>
            <w:lang w:val="en-ZA"/>
          </w:rPr>
          <w:t>Phyllosticta</w:t>
        </w:r>
        <w:proofErr w:type="spellEnd"/>
        <w:r w:rsidRPr="00061B43">
          <w:rPr>
            <w:rFonts w:eastAsiaTheme="minorHAnsi" w:cstheme="minorBidi"/>
            <w:i/>
            <w:color w:val="000000"/>
            <w:szCs w:val="22"/>
            <w:lang w:val="en-ZA"/>
          </w:rPr>
          <w:t xml:space="preserve"> </w:t>
        </w:r>
        <w:proofErr w:type="spellStart"/>
        <w:r w:rsidRPr="00061B43">
          <w:rPr>
            <w:rFonts w:eastAsiaTheme="minorHAnsi" w:cstheme="minorBidi"/>
            <w:i/>
            <w:color w:val="000000"/>
            <w:szCs w:val="22"/>
            <w:lang w:val="en-ZA"/>
          </w:rPr>
          <w:t>citricarp</w:t>
        </w:r>
        <w:r w:rsidRPr="00061B43">
          <w:rPr>
            <w:rFonts w:eastAsiaTheme="minorHAnsi" w:cstheme="minorBidi"/>
            <w:color w:val="000000"/>
            <w:szCs w:val="22"/>
            <w:lang w:val="en-ZA"/>
          </w:rPr>
          <w:t>a</w:t>
        </w:r>
        <w:proofErr w:type="spellEnd"/>
        <w:r w:rsidRPr="00061B43">
          <w:rPr>
            <w:rFonts w:eastAsiaTheme="minorHAnsi" w:cstheme="minorBidi"/>
            <w:color w:val="000000"/>
            <w:szCs w:val="22"/>
            <w:lang w:val="en-ZA"/>
          </w:rPr>
          <w:t xml:space="preserve"> colonization and viability in </w:t>
        </w:r>
        <w:r w:rsidRPr="00061B43">
          <w:rPr>
            <w:rFonts w:eastAsiaTheme="minorHAnsi" w:cstheme="minorBidi"/>
            <w:i/>
            <w:color w:val="000000"/>
            <w:szCs w:val="22"/>
            <w:lang w:val="en-ZA"/>
          </w:rPr>
          <w:t xml:space="preserve">Citrus sinensis. </w:t>
        </w:r>
        <w:r w:rsidRPr="00061B43">
          <w:rPr>
            <w:rFonts w:eastAsiaTheme="minorHAnsi" w:cstheme="minorBidi"/>
            <w:color w:val="000000"/>
            <w:szCs w:val="22"/>
            <w:lang w:val="en-ZA"/>
          </w:rPr>
          <w:t>Journal of Plant Diseases and Protection</w:t>
        </w:r>
        <w:r w:rsidRPr="00061B43">
          <w:rPr>
            <w:rFonts w:eastAsiaTheme="minorHAnsi" w:cstheme="minorBidi"/>
            <w:i/>
            <w:color w:val="000000"/>
            <w:szCs w:val="22"/>
            <w:lang w:val="en-ZA"/>
          </w:rPr>
          <w:t xml:space="preserve"> </w:t>
        </w:r>
        <w:r w:rsidRPr="00061B43">
          <w:rPr>
            <w:rFonts w:eastAsiaTheme="minorHAnsi" w:cstheme="minorBidi"/>
            <w:color w:val="000000"/>
            <w:szCs w:val="22"/>
            <w:lang w:val="en-ZA"/>
          </w:rPr>
          <w:t>124: 73-80.</w:t>
        </w:r>
      </w:ins>
    </w:p>
    <w:p w14:paraId="693112E0" w14:textId="2BA2E1B8" w:rsidR="00FB5667" w:rsidRPr="009911AB" w:rsidDel="00B04B53" w:rsidRDefault="00296771" w:rsidP="009911AB">
      <w:pPr>
        <w:pStyle w:val="IPPParagraphnumbering"/>
        <w:shd w:val="clear" w:color="auto" w:fill="FFFFFF"/>
        <w:ind w:hanging="475"/>
        <w:jc w:val="left"/>
        <w:rPr>
          <w:del w:id="115" w:author="Rivera, Yazmin  - APHIS" w:date="2022-10-23T10:21:00Z"/>
          <w:rFonts w:cs="Arial"/>
          <w:color w:val="111111"/>
        </w:rPr>
      </w:pPr>
      <w:ins w:id="116" w:author="Rivera, Yazmin  - APHIS" w:date="2022-10-23T10:22:00Z">
        <w:r w:rsidRPr="00292D6B">
          <w:rPr>
            <w:rFonts w:cs="Arial"/>
            <w:color w:val="111111"/>
          </w:rPr>
          <w:t>Erickson, L.C., and Brannaman, B.L. 1960 Abscission of Reproductive Structures and Leaves of Orange Trees. Journal of the American Society of Horticultural Science 75: 222-229.</w:t>
        </w:r>
      </w:ins>
    </w:p>
    <w:p w14:paraId="4884680C" w14:textId="6CDE000A" w:rsidR="00B04B53" w:rsidRPr="000D3AC6" w:rsidRDefault="000D3AC6" w:rsidP="000D3AC6">
      <w:pPr>
        <w:pStyle w:val="IPPParagraphnumbering"/>
        <w:rPr>
          <w:ins w:id="117" w:author="Rivera, Yazmin  - APHIS" w:date="2022-10-23T10:21:00Z"/>
          <w:lang w:val="pt-BR"/>
        </w:rPr>
      </w:pPr>
      <w:ins w:id="118" w:author="Rivera, Yazmin  - APHIS" w:date="2022-10-23T10:21:00Z">
        <w:r w:rsidRPr="009D2CB8">
          <w:rPr>
            <w:color w:val="444444"/>
            <w:shd w:val="clear" w:color="auto" w:fill="FFFFFF"/>
          </w:rPr>
          <w:t>EPPO (2022) </w:t>
        </w:r>
        <w:proofErr w:type="spellStart"/>
        <w:r w:rsidRPr="009D2CB8">
          <w:rPr>
            <w:i/>
            <w:iCs/>
            <w:color w:val="444444"/>
            <w:shd w:val="clear" w:color="auto" w:fill="FFFFFF"/>
          </w:rPr>
          <w:t>Phyllosticta</w:t>
        </w:r>
        <w:proofErr w:type="spellEnd"/>
        <w:r w:rsidRPr="009D2CB8">
          <w:rPr>
            <w:i/>
            <w:iCs/>
            <w:color w:val="444444"/>
            <w:shd w:val="clear" w:color="auto" w:fill="FFFFFF"/>
          </w:rPr>
          <w:t xml:space="preserve"> </w:t>
        </w:r>
        <w:proofErr w:type="spellStart"/>
        <w:r w:rsidRPr="009D2CB8">
          <w:rPr>
            <w:i/>
            <w:iCs/>
            <w:color w:val="444444"/>
            <w:shd w:val="clear" w:color="auto" w:fill="FFFFFF"/>
          </w:rPr>
          <w:t>citricarpa</w:t>
        </w:r>
        <w:proofErr w:type="spellEnd"/>
        <w:r w:rsidRPr="009D2CB8">
          <w:rPr>
            <w:color w:val="444444"/>
            <w:shd w:val="clear" w:color="auto" w:fill="FFFFFF"/>
          </w:rPr>
          <w:t>.  Available online. https://gd.eppo.int/taxon/GUIGCI/distribution</w:t>
        </w:r>
        <w:r w:rsidRPr="009D2CB8">
          <w:rPr>
            <w:lang w:val="pt-BR"/>
          </w:rPr>
          <w:t xml:space="preserve"> </w:t>
        </w:r>
      </w:ins>
    </w:p>
    <w:p w14:paraId="3083B20F" w14:textId="77777777" w:rsidR="00FF6E2C" w:rsidRPr="00292D6B" w:rsidRDefault="00FF6E2C" w:rsidP="00FF6E2C">
      <w:pPr>
        <w:pStyle w:val="IPPParagraphnumbering"/>
        <w:autoSpaceDE w:val="0"/>
        <w:autoSpaceDN w:val="0"/>
        <w:adjustRightInd w:val="0"/>
        <w:rPr>
          <w:ins w:id="119" w:author="Rivera, Yazmin  - APHIS" w:date="2022-10-23T10:23:00Z"/>
          <w:szCs w:val="20"/>
        </w:rPr>
      </w:pPr>
      <w:ins w:id="120" w:author="Rivera, Yazmin  - APHIS" w:date="2022-10-23T10:23:00Z">
        <w:r w:rsidRPr="00292D6B">
          <w:rPr>
            <w:szCs w:val="20"/>
          </w:rPr>
          <w:t xml:space="preserve">Fourie, P.H., </w:t>
        </w:r>
        <w:proofErr w:type="spellStart"/>
        <w:r w:rsidRPr="00292D6B">
          <w:rPr>
            <w:szCs w:val="20"/>
          </w:rPr>
          <w:t>Schutte</w:t>
        </w:r>
        <w:proofErr w:type="spellEnd"/>
        <w:r w:rsidRPr="00292D6B">
          <w:rPr>
            <w:szCs w:val="20"/>
          </w:rPr>
          <w:t xml:space="preserve">, G.C., </w:t>
        </w:r>
        <w:proofErr w:type="spellStart"/>
        <w:r w:rsidRPr="00292D6B">
          <w:rPr>
            <w:szCs w:val="20"/>
          </w:rPr>
          <w:t>Serfontein</w:t>
        </w:r>
        <w:proofErr w:type="spellEnd"/>
        <w:r w:rsidRPr="00292D6B">
          <w:rPr>
            <w:szCs w:val="20"/>
          </w:rPr>
          <w:t xml:space="preserve">, S. and Swart, S.H. 2013. Modelling the effect of temperature and wetness on </w:t>
        </w:r>
        <w:proofErr w:type="spellStart"/>
        <w:r w:rsidRPr="00292D6B">
          <w:rPr>
            <w:i/>
            <w:iCs/>
            <w:szCs w:val="20"/>
          </w:rPr>
          <w:t>Guignardia</w:t>
        </w:r>
        <w:proofErr w:type="spellEnd"/>
        <w:r w:rsidRPr="00292D6B">
          <w:rPr>
            <w:i/>
            <w:iCs/>
            <w:szCs w:val="20"/>
          </w:rPr>
          <w:t xml:space="preserve"> </w:t>
        </w:r>
        <w:proofErr w:type="spellStart"/>
        <w:r w:rsidRPr="00292D6B">
          <w:rPr>
            <w:szCs w:val="20"/>
          </w:rPr>
          <w:t>pseudothecium</w:t>
        </w:r>
        <w:proofErr w:type="spellEnd"/>
        <w:r w:rsidRPr="00292D6B">
          <w:rPr>
            <w:szCs w:val="20"/>
          </w:rPr>
          <w:t xml:space="preserve"> maturation and ascospore release in citrus orchards. Phytopathology 103, 281-292.</w:t>
        </w:r>
      </w:ins>
    </w:p>
    <w:p w14:paraId="1AAE149D" w14:textId="77777777" w:rsidR="00FB5667" w:rsidRPr="007D76F4" w:rsidRDefault="00BF1E00" w:rsidP="00F94A61">
      <w:pPr>
        <w:pStyle w:val="IPPParagraphnumbering"/>
        <w:rPr>
          <w:b/>
          <w:bCs/>
          <w:lang w:val="pt-BR"/>
        </w:rPr>
      </w:pPr>
      <w:r w:rsidRPr="007D76F4">
        <w:rPr>
          <w:b/>
          <w:bCs/>
          <w:lang w:val="pt-BR"/>
        </w:rPr>
        <w:t xml:space="preserve">FUNDECITRUS. </w:t>
      </w:r>
      <w:r w:rsidRPr="007D76F4">
        <w:rPr>
          <w:lang w:val="pt-BR"/>
        </w:rPr>
        <w:t xml:space="preserve">2005. </w:t>
      </w:r>
      <w:r w:rsidR="00195EF2" w:rsidRPr="007D76F4">
        <w:rPr>
          <w:lang w:val="pt-BR"/>
        </w:rPr>
        <w:t>Manual de Pinta Preta. Brazil, Araraquara: Fundo Paulista de Defesa da Citricultura. 10 pp. (Boletim Técnico).</w:t>
      </w:r>
    </w:p>
    <w:p w14:paraId="23597A78" w14:textId="77777777" w:rsidR="00FB5667" w:rsidRPr="003C3B8B" w:rsidRDefault="000E4744" w:rsidP="00F94A61">
      <w:pPr>
        <w:pStyle w:val="IPPParagraphnumbering"/>
      </w:pPr>
      <w:r w:rsidRPr="0086161F">
        <w:rPr>
          <w:b/>
          <w:bCs/>
        </w:rPr>
        <w:lastRenderedPageBreak/>
        <w:t xml:space="preserve">Gams, W., Hoekstra, E.S. &amp; </w:t>
      </w:r>
      <w:proofErr w:type="spellStart"/>
      <w:r w:rsidRPr="0086161F">
        <w:rPr>
          <w:b/>
          <w:bCs/>
        </w:rPr>
        <w:t>Aptroot</w:t>
      </w:r>
      <w:proofErr w:type="spellEnd"/>
      <w:r w:rsidRPr="0086161F">
        <w:rPr>
          <w:b/>
          <w:bCs/>
        </w:rPr>
        <w:t>, A.</w:t>
      </w:r>
      <w:r w:rsidRPr="0086161F">
        <w:t xml:space="preserve"> 1998. </w:t>
      </w:r>
      <w:r w:rsidR="00BF1E00" w:rsidRPr="003C3B8B">
        <w:rPr>
          <w:i/>
          <w:iCs/>
        </w:rPr>
        <w:t>CBS course of mycology</w:t>
      </w:r>
      <w:r w:rsidR="00BF1E00" w:rsidRPr="003C3B8B">
        <w:t xml:space="preserve">, 4th </w:t>
      </w:r>
      <w:proofErr w:type="spellStart"/>
      <w:r w:rsidR="00BF1E00" w:rsidRPr="003C3B8B">
        <w:t>edn</w:t>
      </w:r>
      <w:proofErr w:type="spellEnd"/>
      <w:r w:rsidR="00BF1E00" w:rsidRPr="003C3B8B">
        <w:t xml:space="preserve">. </w:t>
      </w:r>
      <w:proofErr w:type="spellStart"/>
      <w:r w:rsidR="00BF1E00" w:rsidRPr="003C3B8B">
        <w:t>Baarn</w:t>
      </w:r>
      <w:proofErr w:type="spellEnd"/>
      <w:r w:rsidR="00BF1E00" w:rsidRPr="003C3B8B">
        <w:t xml:space="preserve">/Delft, The Netherlands, </w:t>
      </w:r>
      <w:proofErr w:type="spellStart"/>
      <w:r w:rsidR="00BF1E00" w:rsidRPr="003C3B8B">
        <w:t>Centraal</w:t>
      </w:r>
      <w:proofErr w:type="spellEnd"/>
      <w:r w:rsidR="00BF1E00" w:rsidRPr="003C3B8B">
        <w:t xml:space="preserve"> Bureau </w:t>
      </w:r>
      <w:proofErr w:type="spellStart"/>
      <w:r w:rsidR="00BF1E00" w:rsidRPr="003C3B8B">
        <w:t>voor</w:t>
      </w:r>
      <w:proofErr w:type="spellEnd"/>
      <w:r w:rsidR="00BF1E00" w:rsidRPr="003C3B8B">
        <w:t xml:space="preserve"> </w:t>
      </w:r>
      <w:proofErr w:type="spellStart"/>
      <w:r w:rsidR="00BF1E00" w:rsidRPr="003C3B8B">
        <w:t>Schimmelcultures</w:t>
      </w:r>
      <w:proofErr w:type="spellEnd"/>
      <w:r w:rsidR="00BF1E00" w:rsidRPr="003C3B8B">
        <w:t>. 165 pp.</w:t>
      </w:r>
    </w:p>
    <w:p w14:paraId="3ABC003F" w14:textId="77777777" w:rsidR="00FB5667" w:rsidRDefault="00BF1E00" w:rsidP="00F94A61">
      <w:pPr>
        <w:pStyle w:val="IPPParagraphnumbering"/>
      </w:pPr>
      <w:r w:rsidRPr="003C3B8B">
        <w:rPr>
          <w:b/>
          <w:bCs/>
        </w:rPr>
        <w:t xml:space="preserve">Gent-Pelzer, M.P.E. van, van </w:t>
      </w:r>
      <w:proofErr w:type="spellStart"/>
      <w:r w:rsidRPr="003C3B8B">
        <w:rPr>
          <w:b/>
          <w:bCs/>
        </w:rPr>
        <w:t>Brouwershaven</w:t>
      </w:r>
      <w:proofErr w:type="spellEnd"/>
      <w:r w:rsidRPr="003C3B8B">
        <w:rPr>
          <w:b/>
          <w:bCs/>
        </w:rPr>
        <w:t xml:space="preserve">, I.R., </w:t>
      </w:r>
      <w:proofErr w:type="spellStart"/>
      <w:r w:rsidRPr="003C3B8B">
        <w:rPr>
          <w:b/>
          <w:bCs/>
        </w:rPr>
        <w:t>Kox</w:t>
      </w:r>
      <w:proofErr w:type="spellEnd"/>
      <w:r w:rsidRPr="003C3B8B">
        <w:rPr>
          <w:b/>
          <w:bCs/>
        </w:rPr>
        <w:t xml:space="preserve">, L.F.F. &amp; </w:t>
      </w:r>
      <w:proofErr w:type="spellStart"/>
      <w:r w:rsidRPr="003C3B8B">
        <w:rPr>
          <w:b/>
          <w:bCs/>
        </w:rPr>
        <w:t>Bonants</w:t>
      </w:r>
      <w:proofErr w:type="spellEnd"/>
      <w:r w:rsidRPr="003C3B8B">
        <w:rPr>
          <w:b/>
          <w:bCs/>
        </w:rPr>
        <w:t>, P.J.M.</w:t>
      </w:r>
      <w:r w:rsidRPr="003C3B8B">
        <w:t xml:space="preserve"> 2007. </w:t>
      </w:r>
      <w:r w:rsidR="000E4744" w:rsidRPr="003C3B8B">
        <w:t xml:space="preserve">A TaqMan PCR method for routine diagnosis of the quarantine fungus </w:t>
      </w:r>
      <w:proofErr w:type="spellStart"/>
      <w:r w:rsidR="000E4744" w:rsidRPr="003C3B8B">
        <w:rPr>
          <w:i/>
          <w:iCs/>
        </w:rPr>
        <w:t>Guignardia</w:t>
      </w:r>
      <w:proofErr w:type="spellEnd"/>
      <w:r w:rsidR="000E4744" w:rsidRPr="003C3B8B">
        <w:rPr>
          <w:i/>
          <w:iCs/>
        </w:rPr>
        <w:t xml:space="preserve"> </w:t>
      </w:r>
      <w:proofErr w:type="spellStart"/>
      <w:r w:rsidR="000E4744" w:rsidRPr="003C3B8B">
        <w:rPr>
          <w:i/>
          <w:iCs/>
        </w:rPr>
        <w:t>citricarpa</w:t>
      </w:r>
      <w:proofErr w:type="spellEnd"/>
      <w:r w:rsidR="000E4744" w:rsidRPr="003C3B8B">
        <w:t xml:space="preserve"> on citrus fruit. </w:t>
      </w:r>
      <w:r w:rsidR="000E4744" w:rsidRPr="00BB394D">
        <w:rPr>
          <w:i/>
          <w:iCs/>
        </w:rPr>
        <w:t xml:space="preserve">Journal of Phytopathology, </w:t>
      </w:r>
      <w:r w:rsidR="000E4744" w:rsidRPr="00BB394D">
        <w:t>155: 357–363.</w:t>
      </w:r>
    </w:p>
    <w:p w14:paraId="596242A2" w14:textId="77777777" w:rsidR="00FB5667" w:rsidRPr="007D76F4" w:rsidRDefault="00195EF2" w:rsidP="00F94A61">
      <w:pPr>
        <w:pStyle w:val="IPPParagraphnumbering"/>
      </w:pPr>
      <w:proofErr w:type="spellStart"/>
      <w:r w:rsidRPr="00195EF2">
        <w:rPr>
          <w:rStyle w:val="IPPNormalbold"/>
          <w:lang w:val="en-GB"/>
        </w:rPr>
        <w:t>Glienke</w:t>
      </w:r>
      <w:proofErr w:type="spellEnd"/>
      <w:r w:rsidRPr="00195EF2">
        <w:rPr>
          <w:rStyle w:val="IPPNormalbold"/>
          <w:lang w:val="en-GB"/>
        </w:rPr>
        <w:t xml:space="preserve">, C., Pereira, O.L., </w:t>
      </w:r>
      <w:proofErr w:type="spellStart"/>
      <w:r w:rsidRPr="00195EF2">
        <w:rPr>
          <w:rStyle w:val="IPPNormalbold"/>
          <w:lang w:val="en-GB"/>
        </w:rPr>
        <w:t>Stringari</w:t>
      </w:r>
      <w:proofErr w:type="spellEnd"/>
      <w:r w:rsidRPr="00195EF2">
        <w:rPr>
          <w:rStyle w:val="IPPNormalbold"/>
          <w:lang w:val="en-GB"/>
        </w:rPr>
        <w:t xml:space="preserve">, D., </w:t>
      </w:r>
      <w:proofErr w:type="spellStart"/>
      <w:r w:rsidRPr="00195EF2">
        <w:rPr>
          <w:rStyle w:val="IPPNormalbold"/>
          <w:lang w:val="en-GB"/>
        </w:rPr>
        <w:t>Fabris</w:t>
      </w:r>
      <w:proofErr w:type="spellEnd"/>
      <w:r w:rsidRPr="00195EF2">
        <w:rPr>
          <w:rStyle w:val="IPPNormalbold"/>
          <w:lang w:val="en-GB"/>
        </w:rPr>
        <w:t>, J., Kava-Cordeiro, V., Galli-</w:t>
      </w:r>
      <w:proofErr w:type="spellStart"/>
      <w:r w:rsidRPr="00195EF2">
        <w:rPr>
          <w:rStyle w:val="IPPNormalbold"/>
          <w:lang w:val="en-GB"/>
        </w:rPr>
        <w:t>Terasawa</w:t>
      </w:r>
      <w:proofErr w:type="spellEnd"/>
      <w:r w:rsidRPr="00195EF2">
        <w:rPr>
          <w:rStyle w:val="IPPNormalbold"/>
          <w:lang w:val="en-GB"/>
        </w:rPr>
        <w:t xml:space="preserve">, L., Cunnington, J., Shivas, R.G., Groenewald, J.Z. &amp; </w:t>
      </w:r>
      <w:proofErr w:type="spellStart"/>
      <w:r w:rsidRPr="00195EF2">
        <w:rPr>
          <w:rStyle w:val="IPPNormalbold"/>
          <w:lang w:val="en-GB"/>
        </w:rPr>
        <w:t>Crous</w:t>
      </w:r>
      <w:proofErr w:type="spellEnd"/>
      <w:r w:rsidRPr="00195EF2">
        <w:rPr>
          <w:rStyle w:val="IPPNormalbold"/>
          <w:lang w:val="en-GB"/>
        </w:rPr>
        <w:t>, P.W</w:t>
      </w:r>
      <w:r w:rsidRPr="00195EF2">
        <w:rPr>
          <w:rStyle w:val="newcomment"/>
          <w:b/>
          <w:bCs/>
          <w:color w:val="auto"/>
          <w:szCs w:val="18"/>
          <w:u w:val="none"/>
        </w:rPr>
        <w:t>.</w:t>
      </w:r>
      <w:r w:rsidRPr="00195EF2">
        <w:rPr>
          <w:rStyle w:val="newcomment"/>
          <w:color w:val="auto"/>
          <w:szCs w:val="18"/>
          <w:u w:val="none"/>
        </w:rPr>
        <w:t xml:space="preserve"> 2011. </w:t>
      </w:r>
      <w:proofErr w:type="spellStart"/>
      <w:r w:rsidRPr="00195EF2">
        <w:rPr>
          <w:rStyle w:val="newcomment"/>
          <w:color w:val="auto"/>
          <w:szCs w:val="18"/>
          <w:u w:val="none"/>
        </w:rPr>
        <w:t>Endophytic</w:t>
      </w:r>
      <w:proofErr w:type="spellEnd"/>
      <w:r w:rsidRPr="00195EF2">
        <w:rPr>
          <w:rStyle w:val="newcomment"/>
          <w:color w:val="auto"/>
          <w:szCs w:val="18"/>
          <w:u w:val="none"/>
        </w:rPr>
        <w:t xml:space="preserve"> and pathogenic </w:t>
      </w:r>
      <w:proofErr w:type="spellStart"/>
      <w:r w:rsidRPr="00195EF2">
        <w:rPr>
          <w:rStyle w:val="IPPnormalitalics"/>
          <w:iCs/>
          <w:lang w:val="en-GB"/>
        </w:rPr>
        <w:t>Phyllosticta</w:t>
      </w:r>
      <w:proofErr w:type="spellEnd"/>
      <w:r w:rsidRPr="00195EF2">
        <w:rPr>
          <w:rStyle w:val="newcomment"/>
          <w:color w:val="auto"/>
          <w:szCs w:val="18"/>
          <w:u w:val="none"/>
        </w:rPr>
        <w:t xml:space="preserve"> species, with reference to those associated with Citrus Black Spot. </w:t>
      </w:r>
      <w:r w:rsidRPr="007D76F4">
        <w:rPr>
          <w:rStyle w:val="IPPnormalitalics"/>
          <w:iCs/>
          <w:lang w:val="en-GB"/>
        </w:rPr>
        <w:t>Persoonia</w:t>
      </w:r>
      <w:r w:rsidRPr="007D76F4">
        <w:rPr>
          <w:rStyle w:val="newcomment"/>
          <w:color w:val="auto"/>
          <w:szCs w:val="18"/>
          <w:u w:val="none"/>
        </w:rPr>
        <w:t>, 26: 47–56.</w:t>
      </w:r>
    </w:p>
    <w:p w14:paraId="29A32136" w14:textId="77777777" w:rsidR="00FB5667" w:rsidRPr="007D76F4" w:rsidRDefault="00195EF2" w:rsidP="00F94A61">
      <w:pPr>
        <w:pStyle w:val="IPPParagraphnumbering"/>
        <w:rPr>
          <w:lang w:val="pt-BR"/>
        </w:rPr>
      </w:pPr>
      <w:r w:rsidRPr="0086161F">
        <w:rPr>
          <w:b/>
          <w:bCs/>
          <w:lang w:val="pt-BR"/>
        </w:rPr>
        <w:t>Goes, A. de, Baldassari, R.B., Feichtenberger, E., Aguilar-Vildoso, C.I. &amp; Spósito, M.B.</w:t>
      </w:r>
      <w:r w:rsidR="000E4744" w:rsidRPr="0086161F">
        <w:rPr>
          <w:lang w:val="pt-BR"/>
        </w:rPr>
        <w:t xml:space="preserve"> 2000. </w:t>
      </w:r>
      <w:r w:rsidR="000E4744" w:rsidRPr="00BB394D">
        <w:t xml:space="preserve">Cracked spot, a new symptom of citrus black spot in Brazil. </w:t>
      </w:r>
      <w:r w:rsidR="000E4744" w:rsidRPr="00BB394D">
        <w:rPr>
          <w:i/>
          <w:iCs/>
        </w:rPr>
        <w:t>In</w:t>
      </w:r>
      <w:r w:rsidR="000E4744" w:rsidRPr="00BB394D">
        <w:t xml:space="preserve"> </w:t>
      </w:r>
      <w:r w:rsidR="000E4744" w:rsidRPr="00BB394D">
        <w:rPr>
          <w:i/>
          <w:iCs/>
        </w:rPr>
        <w:t>Abstracts of the 9th Congress of the International Society of Citriculture</w:t>
      </w:r>
      <w:r w:rsidR="000E4744" w:rsidRPr="00BB394D">
        <w:t xml:space="preserve">, p. 145. </w:t>
      </w:r>
      <w:r w:rsidR="000E4744" w:rsidRPr="007D76F4">
        <w:rPr>
          <w:lang w:val="pt-BR"/>
        </w:rPr>
        <w:t>Orlando, FL, USA, University of Florida.</w:t>
      </w:r>
    </w:p>
    <w:p w14:paraId="723DDEB8" w14:textId="77777777" w:rsidR="00FB5667" w:rsidRPr="007D76F4" w:rsidRDefault="00195EF2" w:rsidP="00F94A61">
      <w:pPr>
        <w:pStyle w:val="IPPParagraphnumbering"/>
        <w:rPr>
          <w:lang w:val="pt-BR"/>
        </w:rPr>
      </w:pPr>
      <w:r w:rsidRPr="007D76F4">
        <w:rPr>
          <w:b/>
          <w:bCs/>
          <w:lang w:val="pt-BR"/>
        </w:rPr>
        <w:t>Goes, A. de.</w:t>
      </w:r>
      <w:r w:rsidR="000E4744" w:rsidRPr="007D76F4">
        <w:rPr>
          <w:lang w:val="pt-BR"/>
        </w:rPr>
        <w:t xml:space="preserve"> 2001. Mancha preta dos Citros: Situação atual e perspectivas futuras. </w:t>
      </w:r>
      <w:r w:rsidR="000E4744" w:rsidRPr="007D76F4">
        <w:rPr>
          <w:i/>
          <w:iCs/>
          <w:lang w:val="pt-BR"/>
        </w:rPr>
        <w:t>Ciência e Prática, Bebedouro, 20 December 2001</w:t>
      </w:r>
      <w:r w:rsidR="000E4744" w:rsidRPr="007D76F4">
        <w:rPr>
          <w:lang w:val="pt-BR"/>
        </w:rPr>
        <w:t>, pp. 5–7.</w:t>
      </w:r>
    </w:p>
    <w:p w14:paraId="692A1E97" w14:textId="77777777" w:rsidR="002C5C32" w:rsidRPr="007D76F4" w:rsidRDefault="002C5C32" w:rsidP="00F94A61">
      <w:pPr>
        <w:pStyle w:val="IPPParagraphnumbering"/>
      </w:pPr>
      <w:r w:rsidRPr="007D76F4">
        <w:rPr>
          <w:b/>
          <w:bCs/>
          <w:lang w:val="pt-BR"/>
        </w:rPr>
        <w:t>Guarnaccia, V., Gehrmann, T., Silvia-Junior, G.J., Fourie, P.H, Haridas, S., Spatafora, J., Martin, F.M., Robert, V., Grigoriev, I.V., Groenewald, J.Z., and Crous, P.W</w:t>
      </w:r>
      <w:r w:rsidRPr="007D76F4">
        <w:rPr>
          <w:lang w:val="pt-BR"/>
        </w:rPr>
        <w:t xml:space="preserve">.  </w:t>
      </w:r>
      <w:r w:rsidRPr="007D76F4">
        <w:t xml:space="preserve">2019.  </w:t>
      </w:r>
      <w:proofErr w:type="spellStart"/>
      <w:r w:rsidRPr="007D76F4">
        <w:t>Phyllosticta</w:t>
      </w:r>
      <w:proofErr w:type="spellEnd"/>
      <w:r w:rsidRPr="007D76F4">
        <w:t xml:space="preserve"> </w:t>
      </w:r>
      <w:proofErr w:type="spellStart"/>
      <w:r w:rsidRPr="007D76F4">
        <w:t>citricarpa</w:t>
      </w:r>
      <w:proofErr w:type="spellEnd"/>
      <w:r w:rsidRPr="007D76F4">
        <w:t xml:space="preserve"> and sister species of global importance to Citrus. Molecular Plant Pathology 20:1619-1635.</w:t>
      </w:r>
    </w:p>
    <w:p w14:paraId="19CB3D5C" w14:textId="77777777" w:rsidR="002C5C32" w:rsidRPr="007D76F4" w:rsidRDefault="002C5C32" w:rsidP="00F94A61">
      <w:pPr>
        <w:pStyle w:val="IPPParagraphnumbering"/>
      </w:pPr>
      <w:proofErr w:type="spellStart"/>
      <w:r w:rsidRPr="007D76F4">
        <w:rPr>
          <w:b/>
          <w:bCs/>
        </w:rPr>
        <w:t>Guarnaccia</w:t>
      </w:r>
      <w:proofErr w:type="spellEnd"/>
      <w:r w:rsidRPr="007D76F4">
        <w:rPr>
          <w:b/>
          <w:bCs/>
        </w:rPr>
        <w:t xml:space="preserve">, V., Groenewald, J.Z., Li, H., </w:t>
      </w:r>
      <w:proofErr w:type="spellStart"/>
      <w:r w:rsidRPr="007D76F4">
        <w:rPr>
          <w:b/>
          <w:bCs/>
        </w:rPr>
        <w:t>Glienke</w:t>
      </w:r>
      <w:proofErr w:type="spellEnd"/>
      <w:r w:rsidRPr="007D76F4">
        <w:rPr>
          <w:b/>
          <w:bCs/>
        </w:rPr>
        <w:t xml:space="preserve">, C., Carstens, E., </w:t>
      </w:r>
      <w:proofErr w:type="spellStart"/>
      <w:r w:rsidRPr="007D76F4">
        <w:rPr>
          <w:b/>
          <w:bCs/>
        </w:rPr>
        <w:t>Hattingh</w:t>
      </w:r>
      <w:proofErr w:type="spellEnd"/>
      <w:r w:rsidRPr="007D76F4">
        <w:rPr>
          <w:b/>
          <w:bCs/>
        </w:rPr>
        <w:t xml:space="preserve">, V., </w:t>
      </w:r>
      <w:proofErr w:type="spellStart"/>
      <w:r w:rsidRPr="007D76F4">
        <w:rPr>
          <w:b/>
          <w:bCs/>
        </w:rPr>
        <w:t>Fourie</w:t>
      </w:r>
      <w:proofErr w:type="spellEnd"/>
      <w:r w:rsidRPr="007D76F4">
        <w:rPr>
          <w:b/>
          <w:bCs/>
        </w:rPr>
        <w:t xml:space="preserve">, P.H., and </w:t>
      </w:r>
      <w:proofErr w:type="spellStart"/>
      <w:r w:rsidRPr="007D76F4">
        <w:rPr>
          <w:b/>
          <w:bCs/>
        </w:rPr>
        <w:t>Crous</w:t>
      </w:r>
      <w:proofErr w:type="spellEnd"/>
      <w:r w:rsidRPr="007D76F4">
        <w:rPr>
          <w:b/>
          <w:bCs/>
        </w:rPr>
        <w:t xml:space="preserve">, P.W.  2017.  </w:t>
      </w:r>
      <w:r w:rsidRPr="007D76F4">
        <w:t xml:space="preserve">First report of </w:t>
      </w:r>
      <w:proofErr w:type="spellStart"/>
      <w:r w:rsidRPr="007D76F4">
        <w:t>Phyllosticta</w:t>
      </w:r>
      <w:proofErr w:type="spellEnd"/>
      <w:r w:rsidRPr="007D76F4">
        <w:t xml:space="preserve"> </w:t>
      </w:r>
      <w:proofErr w:type="spellStart"/>
      <w:r w:rsidRPr="007D76F4">
        <w:t>citricarpa</w:t>
      </w:r>
      <w:proofErr w:type="spellEnd"/>
      <w:r w:rsidRPr="007D76F4">
        <w:t xml:space="preserve"> and description of two new species, P. </w:t>
      </w:r>
      <w:proofErr w:type="spellStart"/>
      <w:r w:rsidRPr="007D76F4">
        <w:t>paracapitalensis</w:t>
      </w:r>
      <w:proofErr w:type="spellEnd"/>
      <w:r w:rsidRPr="007D76F4">
        <w:t xml:space="preserve">, and P. </w:t>
      </w:r>
      <w:proofErr w:type="spellStart"/>
      <w:r w:rsidRPr="007D76F4">
        <w:t>paracitricarpa</w:t>
      </w:r>
      <w:proofErr w:type="spellEnd"/>
      <w:r w:rsidRPr="007D76F4">
        <w:t>, from citrus in Europe.  Studies in Mycology 87:161-185.</w:t>
      </w:r>
    </w:p>
    <w:p w14:paraId="4A962B55" w14:textId="4CD23546" w:rsidR="00FB5667" w:rsidDel="009B7E57" w:rsidRDefault="00195EF2" w:rsidP="00F94A61">
      <w:pPr>
        <w:pStyle w:val="IPPParagraphnumbering"/>
        <w:rPr>
          <w:del w:id="121" w:author="Rivera, Yazmin  - APHIS" w:date="2022-10-23T10:23:00Z"/>
        </w:rPr>
      </w:pPr>
      <w:r w:rsidRPr="007D76F4">
        <w:rPr>
          <w:b/>
          <w:bCs/>
        </w:rPr>
        <w:t xml:space="preserve">Hawksworth, D.L., Kirk, P.M., Sutton, B.C. &amp; Pegler, D.N. </w:t>
      </w:r>
      <w:r w:rsidR="000E4744" w:rsidRPr="007D76F4">
        <w:t xml:space="preserve">1995. </w:t>
      </w:r>
      <w:r w:rsidR="000E4744" w:rsidRPr="00BB394D">
        <w:rPr>
          <w:i/>
          <w:iCs/>
        </w:rPr>
        <w:t xml:space="preserve">Ainsworth &amp; </w:t>
      </w:r>
      <w:proofErr w:type="spellStart"/>
      <w:r w:rsidR="000E4744" w:rsidRPr="00BB394D">
        <w:rPr>
          <w:i/>
          <w:iCs/>
        </w:rPr>
        <w:t>Bisby’s</w:t>
      </w:r>
      <w:proofErr w:type="spellEnd"/>
      <w:r w:rsidR="000E4744" w:rsidRPr="00BB394D">
        <w:rPr>
          <w:i/>
          <w:iCs/>
        </w:rPr>
        <w:t xml:space="preserve"> dictionary of the fungi,</w:t>
      </w:r>
      <w:r w:rsidR="000E4744" w:rsidRPr="00BB394D">
        <w:t xml:space="preserve"> 8th </w:t>
      </w:r>
      <w:proofErr w:type="spellStart"/>
      <w:r w:rsidR="000E4744" w:rsidRPr="00BB394D">
        <w:t>edn</w:t>
      </w:r>
      <w:proofErr w:type="spellEnd"/>
      <w:r w:rsidR="000E4744" w:rsidRPr="00BB394D">
        <w:t>. Wallingford, UK, CAB International. 650 pp.</w:t>
      </w:r>
    </w:p>
    <w:p w14:paraId="34978572" w14:textId="3C86E62B" w:rsidR="009B7E57" w:rsidRPr="009B7E57" w:rsidRDefault="009B7E57" w:rsidP="009911AB">
      <w:pPr>
        <w:pStyle w:val="IPPParagraphnumbering"/>
        <w:autoSpaceDE w:val="0"/>
        <w:autoSpaceDN w:val="0"/>
        <w:adjustRightInd w:val="0"/>
        <w:jc w:val="left"/>
        <w:rPr>
          <w:ins w:id="122" w:author="Rivera, Yazmin  - APHIS" w:date="2022-10-23T10:23:00Z"/>
          <w:szCs w:val="22"/>
        </w:rPr>
      </w:pPr>
      <w:ins w:id="123" w:author="Rivera, Yazmin  - APHIS" w:date="2022-10-23T10:23:00Z">
        <w:r w:rsidRPr="009E01AD">
          <w:rPr>
            <w:rFonts w:eastAsia="Calibri"/>
            <w:szCs w:val="22"/>
            <w:lang w:val="en-ZA"/>
          </w:rPr>
          <w:t xml:space="preserve">Hu, J., Johnson, E. G., Wang, N.-Y., </w:t>
        </w:r>
        <w:proofErr w:type="spellStart"/>
        <w:r w:rsidRPr="009E01AD">
          <w:rPr>
            <w:rFonts w:eastAsia="Calibri"/>
            <w:szCs w:val="22"/>
            <w:lang w:val="en-ZA"/>
          </w:rPr>
          <w:t>Davoglio</w:t>
        </w:r>
        <w:proofErr w:type="spellEnd"/>
        <w:r w:rsidRPr="009E01AD">
          <w:rPr>
            <w:rFonts w:eastAsia="Calibri"/>
            <w:szCs w:val="22"/>
            <w:lang w:val="en-ZA"/>
          </w:rPr>
          <w:t xml:space="preserve">, T., and Dewdney, M. M. 2014. qPCR quantification of pathogenic </w:t>
        </w:r>
        <w:proofErr w:type="spellStart"/>
        <w:r w:rsidRPr="009E01AD">
          <w:rPr>
            <w:rFonts w:eastAsia="Calibri"/>
            <w:i/>
            <w:iCs/>
            <w:szCs w:val="22"/>
            <w:lang w:val="en-ZA"/>
          </w:rPr>
          <w:t>Guignardia</w:t>
        </w:r>
        <w:proofErr w:type="spellEnd"/>
        <w:r w:rsidRPr="009E01AD">
          <w:rPr>
            <w:rFonts w:eastAsia="Calibri"/>
            <w:i/>
            <w:iCs/>
            <w:szCs w:val="22"/>
            <w:lang w:val="en-ZA"/>
          </w:rPr>
          <w:t xml:space="preserve"> </w:t>
        </w:r>
        <w:proofErr w:type="spellStart"/>
        <w:r w:rsidRPr="009E01AD">
          <w:rPr>
            <w:rFonts w:eastAsia="Calibri"/>
            <w:i/>
            <w:iCs/>
            <w:szCs w:val="22"/>
            <w:lang w:val="en-ZA"/>
          </w:rPr>
          <w:t>citricarpa</w:t>
        </w:r>
        <w:proofErr w:type="spellEnd"/>
        <w:r w:rsidRPr="009E01AD">
          <w:rPr>
            <w:rFonts w:eastAsia="Calibri"/>
            <w:i/>
            <w:iCs/>
            <w:szCs w:val="22"/>
            <w:lang w:val="en-ZA"/>
          </w:rPr>
          <w:t xml:space="preserve"> </w:t>
        </w:r>
        <w:r w:rsidRPr="009E01AD">
          <w:rPr>
            <w:rFonts w:eastAsia="Calibri"/>
            <w:szCs w:val="22"/>
            <w:lang w:val="en-ZA"/>
          </w:rPr>
          <w:t xml:space="preserve">and non-pathogenic </w:t>
        </w:r>
        <w:r w:rsidRPr="009E01AD">
          <w:rPr>
            <w:i/>
            <w:iCs/>
            <w:szCs w:val="22"/>
            <w:lang w:val="en-ZA"/>
          </w:rPr>
          <w:t xml:space="preserve">G. </w:t>
        </w:r>
        <w:proofErr w:type="spellStart"/>
        <w:r w:rsidRPr="009E01AD">
          <w:rPr>
            <w:i/>
            <w:iCs/>
            <w:szCs w:val="22"/>
            <w:lang w:val="en-ZA"/>
          </w:rPr>
          <w:t>mangiferae</w:t>
        </w:r>
        <w:proofErr w:type="spellEnd"/>
        <w:r w:rsidRPr="009E01AD">
          <w:rPr>
            <w:i/>
            <w:iCs/>
            <w:szCs w:val="22"/>
            <w:lang w:val="en-ZA"/>
          </w:rPr>
          <w:t xml:space="preserve"> </w:t>
        </w:r>
        <w:r w:rsidRPr="009E01AD">
          <w:rPr>
            <w:szCs w:val="22"/>
            <w:lang w:val="en-ZA"/>
          </w:rPr>
          <w:t>in citrus. Plant Dis. 98:112-120.</w:t>
        </w:r>
      </w:ins>
    </w:p>
    <w:p w14:paraId="7E094AB2" w14:textId="4466BE18" w:rsidR="00FB5667" w:rsidRDefault="00195EF2" w:rsidP="00F94A61">
      <w:pPr>
        <w:pStyle w:val="IPPParagraphnumbering"/>
      </w:pPr>
      <w:r w:rsidRPr="00195EF2">
        <w:rPr>
          <w:b/>
          <w:bCs/>
        </w:rPr>
        <w:t>Hughes, K.J.D., Inman, A.J. &amp; Cooke, D.E.L.</w:t>
      </w:r>
      <w:r w:rsidR="000E4744" w:rsidRPr="00BB394D">
        <w:t xml:space="preserve"> 2000. Comparative testing of nested PCR-based methods with bait-plant tests for detecting </w:t>
      </w:r>
      <w:proofErr w:type="spellStart"/>
      <w:r w:rsidR="000E4744" w:rsidRPr="00BB394D">
        <w:rPr>
          <w:i/>
          <w:iCs/>
        </w:rPr>
        <w:t>Phytophthora</w:t>
      </w:r>
      <w:proofErr w:type="spellEnd"/>
      <w:r w:rsidR="000E4744" w:rsidRPr="00BB394D">
        <w:rPr>
          <w:i/>
          <w:iCs/>
        </w:rPr>
        <w:t xml:space="preserve"> </w:t>
      </w:r>
      <w:proofErr w:type="spellStart"/>
      <w:r w:rsidR="000E4744" w:rsidRPr="00BB394D">
        <w:rPr>
          <w:i/>
          <w:iCs/>
        </w:rPr>
        <w:t>fragariae</w:t>
      </w:r>
      <w:proofErr w:type="spellEnd"/>
      <w:r w:rsidR="000E4744" w:rsidRPr="00BB394D">
        <w:t xml:space="preserve"> var. </w:t>
      </w:r>
      <w:proofErr w:type="spellStart"/>
      <w:r w:rsidR="000E4744" w:rsidRPr="00BB394D">
        <w:rPr>
          <w:i/>
          <w:iCs/>
        </w:rPr>
        <w:t>fragariae</w:t>
      </w:r>
      <w:proofErr w:type="spellEnd"/>
      <w:r w:rsidR="000E4744" w:rsidRPr="00BB394D">
        <w:t xml:space="preserve"> in infected strawberry roots from fruit crops in the UK.</w:t>
      </w:r>
      <w:r w:rsidR="000E4744" w:rsidRPr="00BB394D">
        <w:rPr>
          <w:i/>
          <w:iCs/>
        </w:rPr>
        <w:t xml:space="preserve"> Bulletin OEPP/EPPO Bulletin</w:t>
      </w:r>
      <w:r w:rsidR="000E4744" w:rsidRPr="00BB394D">
        <w:t>, 30: 533–538.</w:t>
      </w:r>
    </w:p>
    <w:p w14:paraId="4583814E" w14:textId="77777777" w:rsidR="00FB5667" w:rsidRDefault="00195EF2" w:rsidP="00F94A61">
      <w:pPr>
        <w:pStyle w:val="IPPParagraphnumbering"/>
      </w:pPr>
      <w:r w:rsidRPr="00195EF2">
        <w:rPr>
          <w:b/>
          <w:bCs/>
        </w:rPr>
        <w:t xml:space="preserve">Kiely, T.B. </w:t>
      </w:r>
      <w:r w:rsidR="000E4744" w:rsidRPr="00BB394D">
        <w:t xml:space="preserve">1949a. Preliminary studies on </w:t>
      </w:r>
      <w:proofErr w:type="spellStart"/>
      <w:r w:rsidR="000E4744" w:rsidRPr="00BB394D">
        <w:rPr>
          <w:i/>
          <w:iCs/>
        </w:rPr>
        <w:t>Guignardia</w:t>
      </w:r>
      <w:proofErr w:type="spellEnd"/>
      <w:r w:rsidR="000E4744" w:rsidRPr="00BB394D">
        <w:rPr>
          <w:i/>
          <w:iCs/>
        </w:rPr>
        <w:t xml:space="preserve"> </w:t>
      </w:r>
      <w:proofErr w:type="spellStart"/>
      <w:r w:rsidR="000E4744" w:rsidRPr="00BB394D">
        <w:rPr>
          <w:i/>
          <w:iCs/>
        </w:rPr>
        <w:t>citricarpa</w:t>
      </w:r>
      <w:proofErr w:type="spellEnd"/>
      <w:r w:rsidR="000E4744" w:rsidRPr="00BB394D">
        <w:t xml:space="preserve"> n. sp., the </w:t>
      </w:r>
      <w:proofErr w:type="spellStart"/>
      <w:r w:rsidR="000E4744" w:rsidRPr="00BB394D">
        <w:t>ascigerous</w:t>
      </w:r>
      <w:proofErr w:type="spellEnd"/>
      <w:r w:rsidR="000E4744" w:rsidRPr="00BB394D">
        <w:t xml:space="preserve"> stage of </w:t>
      </w:r>
      <w:proofErr w:type="spellStart"/>
      <w:r w:rsidR="000E4744" w:rsidRPr="00BB394D">
        <w:rPr>
          <w:i/>
          <w:iCs/>
        </w:rPr>
        <w:t>Phoma</w:t>
      </w:r>
      <w:proofErr w:type="spellEnd"/>
      <w:r w:rsidR="000E4744" w:rsidRPr="00BB394D">
        <w:rPr>
          <w:i/>
          <w:iCs/>
        </w:rPr>
        <w:t xml:space="preserve"> </w:t>
      </w:r>
      <w:proofErr w:type="spellStart"/>
      <w:r w:rsidR="000E4744" w:rsidRPr="00BB394D">
        <w:rPr>
          <w:i/>
          <w:iCs/>
        </w:rPr>
        <w:t>citricarpa</w:t>
      </w:r>
      <w:proofErr w:type="spellEnd"/>
      <w:r w:rsidR="000E4744" w:rsidRPr="00BB394D">
        <w:t xml:space="preserve"> </w:t>
      </w:r>
      <w:proofErr w:type="spellStart"/>
      <w:r w:rsidR="000E4744" w:rsidRPr="00BB394D">
        <w:t>McAlp</w:t>
      </w:r>
      <w:proofErr w:type="spellEnd"/>
      <w:r w:rsidR="000E4744" w:rsidRPr="00BB394D">
        <w:t xml:space="preserve">., and its relation to black spot of citrus. </w:t>
      </w:r>
      <w:r w:rsidR="000E4744" w:rsidRPr="00BB394D">
        <w:rPr>
          <w:i/>
          <w:iCs/>
        </w:rPr>
        <w:t>Proceedings of the Linnean Society of New South Wales,</w:t>
      </w:r>
      <w:r w:rsidR="000E4744" w:rsidRPr="00BB394D">
        <w:t xml:space="preserve"> 73: 249–292.</w:t>
      </w:r>
    </w:p>
    <w:p w14:paraId="610463E0" w14:textId="77777777" w:rsidR="00FB5667" w:rsidRDefault="00195EF2" w:rsidP="00F94A61">
      <w:pPr>
        <w:pStyle w:val="IPPParagraphnumbering"/>
      </w:pPr>
      <w:r w:rsidRPr="00195EF2">
        <w:rPr>
          <w:b/>
          <w:bCs/>
        </w:rPr>
        <w:t xml:space="preserve">Kiely, T.B. </w:t>
      </w:r>
      <w:r w:rsidR="000E4744" w:rsidRPr="00BB394D">
        <w:t xml:space="preserve">1949b. Black spot of citrus. </w:t>
      </w:r>
      <w:r w:rsidR="000E4744" w:rsidRPr="00BB394D">
        <w:rPr>
          <w:i/>
          <w:iCs/>
        </w:rPr>
        <w:t>The Agricultural Gazette of New South Wales</w:t>
      </w:r>
      <w:r w:rsidR="000E4744" w:rsidRPr="00BB394D">
        <w:t>, 60: 17–20.</w:t>
      </w:r>
    </w:p>
    <w:p w14:paraId="007880B7" w14:textId="77777777" w:rsidR="00FB5667" w:rsidRDefault="00195EF2" w:rsidP="00F94A61">
      <w:pPr>
        <w:pStyle w:val="IPPParagraphnumbering"/>
      </w:pPr>
      <w:r w:rsidRPr="00195EF2">
        <w:rPr>
          <w:b/>
          <w:bCs/>
        </w:rPr>
        <w:t>Kiely, T.B.</w:t>
      </w:r>
      <w:r w:rsidR="000E4744" w:rsidRPr="00BB394D">
        <w:t xml:space="preserve"> 1960. Speckled blotch of citrus. </w:t>
      </w:r>
      <w:r w:rsidR="000E4744" w:rsidRPr="00BB394D">
        <w:rPr>
          <w:i/>
          <w:iCs/>
        </w:rPr>
        <w:t>The Agricultural Gazette of New South Wales</w:t>
      </w:r>
      <w:r w:rsidR="000E4744" w:rsidRPr="00BB394D">
        <w:t>, 71: 474–476.</w:t>
      </w:r>
    </w:p>
    <w:p w14:paraId="29EE9505" w14:textId="77777777" w:rsidR="00FB5667" w:rsidRDefault="00195EF2" w:rsidP="00F94A61">
      <w:pPr>
        <w:pStyle w:val="IPPParagraphnumbering"/>
      </w:pPr>
      <w:proofErr w:type="spellStart"/>
      <w:r w:rsidRPr="00195EF2">
        <w:rPr>
          <w:b/>
          <w:bCs/>
        </w:rPr>
        <w:t>Klimyuk</w:t>
      </w:r>
      <w:proofErr w:type="spellEnd"/>
      <w:r w:rsidRPr="00195EF2">
        <w:rPr>
          <w:b/>
          <w:bCs/>
        </w:rPr>
        <w:t>, V.I., Carroll, B.J., Thomas, C.M. &amp; Jones, J.D.</w:t>
      </w:r>
      <w:r w:rsidR="000E4744" w:rsidRPr="00BB394D">
        <w:t xml:space="preserve"> 1993. Alkali treatment for rapid preparation of plant material for reliable PCR analysis: technical advance. </w:t>
      </w:r>
      <w:r w:rsidR="000E4744" w:rsidRPr="00BB394D">
        <w:rPr>
          <w:i/>
          <w:iCs/>
        </w:rPr>
        <w:t>Plant Journal</w:t>
      </w:r>
      <w:r w:rsidR="000E4744" w:rsidRPr="00BB394D">
        <w:t>, 3: 493–494.</w:t>
      </w:r>
    </w:p>
    <w:p w14:paraId="40D79E8F" w14:textId="77777777" w:rsidR="00FB5667" w:rsidRDefault="00195EF2" w:rsidP="00F94A61">
      <w:pPr>
        <w:pStyle w:val="IPPParagraphnumbering"/>
      </w:pPr>
      <w:bookmarkStart w:id="124" w:name="OLE_LINK1"/>
      <w:proofErr w:type="spellStart"/>
      <w:r w:rsidRPr="00195EF2">
        <w:rPr>
          <w:b/>
          <w:bCs/>
        </w:rPr>
        <w:t>Kotzé</w:t>
      </w:r>
      <w:proofErr w:type="spellEnd"/>
      <w:r w:rsidRPr="00195EF2">
        <w:rPr>
          <w:b/>
          <w:bCs/>
        </w:rPr>
        <w:t xml:space="preserve">, J.M. </w:t>
      </w:r>
      <w:r w:rsidR="000E4744" w:rsidRPr="00BB394D">
        <w:t xml:space="preserve">1981. Epidemiology and control of citrus black spot in South Africa. </w:t>
      </w:r>
      <w:r w:rsidR="000E4744" w:rsidRPr="00BB394D">
        <w:rPr>
          <w:i/>
          <w:iCs/>
        </w:rPr>
        <w:t>Plant Disease,</w:t>
      </w:r>
      <w:r w:rsidR="000E4744" w:rsidRPr="00BB394D">
        <w:t xml:space="preserve"> 65: 945–950.</w:t>
      </w:r>
    </w:p>
    <w:bookmarkEnd w:id="124"/>
    <w:p w14:paraId="2AEAACB4" w14:textId="77777777" w:rsidR="00FB5667" w:rsidRDefault="00195EF2" w:rsidP="00F94A61">
      <w:pPr>
        <w:pStyle w:val="IPPParagraphnumbering"/>
      </w:pPr>
      <w:proofErr w:type="spellStart"/>
      <w:r w:rsidRPr="00195EF2">
        <w:rPr>
          <w:b/>
          <w:bCs/>
        </w:rPr>
        <w:t>Kotzé</w:t>
      </w:r>
      <w:proofErr w:type="spellEnd"/>
      <w:r w:rsidRPr="00195EF2">
        <w:rPr>
          <w:b/>
          <w:bCs/>
        </w:rPr>
        <w:t xml:space="preserve">, J.M. </w:t>
      </w:r>
      <w:r w:rsidR="000E4744" w:rsidRPr="00BB394D">
        <w:t xml:space="preserve">1996. History and epidemiology of citrus black spot in South Africa. </w:t>
      </w:r>
      <w:r w:rsidR="000E4744" w:rsidRPr="00BB394D">
        <w:rPr>
          <w:i/>
          <w:iCs/>
        </w:rPr>
        <w:t>In</w:t>
      </w:r>
      <w:r w:rsidR="000E4744" w:rsidRPr="00BB394D">
        <w:t xml:space="preserve"> International Society of Citriculture. </w:t>
      </w:r>
      <w:r w:rsidR="000E4744" w:rsidRPr="00BB394D">
        <w:rPr>
          <w:i/>
          <w:iCs/>
        </w:rPr>
        <w:t>Proceedings of the 8th International Citrus Congress</w:t>
      </w:r>
      <w:r w:rsidR="000E4744" w:rsidRPr="00BB394D">
        <w:t xml:space="preserve"> (Sun City, South Africa, 1966), pp. 1296–1299. Orlando, FL, USA, ISC.</w:t>
      </w:r>
    </w:p>
    <w:p w14:paraId="07F041F9" w14:textId="77777777" w:rsidR="00FB5667" w:rsidRDefault="00195EF2" w:rsidP="00F94A61">
      <w:pPr>
        <w:pStyle w:val="IPPParagraphnumbering"/>
      </w:pPr>
      <w:proofErr w:type="spellStart"/>
      <w:r w:rsidRPr="00195EF2">
        <w:rPr>
          <w:b/>
          <w:bCs/>
        </w:rPr>
        <w:t>Kotzé</w:t>
      </w:r>
      <w:proofErr w:type="spellEnd"/>
      <w:r w:rsidRPr="00195EF2">
        <w:rPr>
          <w:b/>
          <w:bCs/>
        </w:rPr>
        <w:t>, J.M.</w:t>
      </w:r>
      <w:r w:rsidR="000E4744" w:rsidRPr="00BB394D">
        <w:t xml:space="preserve"> 2000. Black spot. </w:t>
      </w:r>
      <w:r w:rsidR="000E4744" w:rsidRPr="00BB394D">
        <w:rPr>
          <w:i/>
          <w:iCs/>
        </w:rPr>
        <w:t>In</w:t>
      </w:r>
      <w:r w:rsidR="000E4744" w:rsidRPr="00BB394D">
        <w:t xml:space="preserve"> L.W. Timmer, S.M. Garnsey &amp; J.H. Graham, eds. </w:t>
      </w:r>
      <w:r w:rsidR="000E4744" w:rsidRPr="00BB394D">
        <w:rPr>
          <w:i/>
          <w:iCs/>
        </w:rPr>
        <w:t>Compendium of Citrus Diseases</w:t>
      </w:r>
      <w:r w:rsidR="000E4744" w:rsidRPr="00BB394D">
        <w:t xml:space="preserve">, 2nd </w:t>
      </w:r>
      <w:proofErr w:type="spellStart"/>
      <w:r w:rsidR="000E4744" w:rsidRPr="00BB394D">
        <w:t>edn</w:t>
      </w:r>
      <w:proofErr w:type="spellEnd"/>
      <w:r w:rsidR="000E4744" w:rsidRPr="00BB394D">
        <w:t>, pp. 23–25. Saint Paul, MN, USA, APS Press. 128 pp.</w:t>
      </w:r>
    </w:p>
    <w:p w14:paraId="271F92FF" w14:textId="77777777" w:rsidR="00FB5667" w:rsidRDefault="00195EF2" w:rsidP="00F94A61">
      <w:pPr>
        <w:pStyle w:val="IPPParagraphnumbering"/>
      </w:pPr>
      <w:r w:rsidRPr="00195EF2">
        <w:rPr>
          <w:b/>
          <w:bCs/>
        </w:rPr>
        <w:lastRenderedPageBreak/>
        <w:t xml:space="preserve">Lee, Y.S. &amp; Huang, C.S. </w:t>
      </w:r>
      <w:r w:rsidR="000E4744" w:rsidRPr="00BB394D">
        <w:t xml:space="preserve">1973. Effect of climatic factors on the development and discharge of ascospores of the citrus black spot fungus. </w:t>
      </w:r>
      <w:r w:rsidR="000E4744" w:rsidRPr="00BB394D">
        <w:rPr>
          <w:i/>
          <w:iCs/>
        </w:rPr>
        <w:t xml:space="preserve">Journal of Taiwan Agricultural Research, </w:t>
      </w:r>
      <w:r w:rsidR="000E4744" w:rsidRPr="00BB394D">
        <w:t>22: 135–144.</w:t>
      </w:r>
    </w:p>
    <w:p w14:paraId="01571A8E" w14:textId="77777777" w:rsidR="00FB5667" w:rsidRDefault="00195EF2" w:rsidP="00F94A61">
      <w:pPr>
        <w:pStyle w:val="IPPParagraphnumbering"/>
        <w:rPr>
          <w:lang w:val="da-DK"/>
        </w:rPr>
      </w:pPr>
      <w:r w:rsidRPr="006D7E70">
        <w:rPr>
          <w:b/>
          <w:bCs/>
          <w:lang w:val="da-DK"/>
        </w:rPr>
        <w:t>Meyer, L., Sanders, G.M., Jacobs, R. &amp; Korsten, L.</w:t>
      </w:r>
      <w:r w:rsidRPr="006D7E70">
        <w:rPr>
          <w:lang w:val="da-DK"/>
        </w:rPr>
        <w:t xml:space="preserve"> 2006. </w:t>
      </w:r>
      <w:r w:rsidR="000E4744" w:rsidRPr="00BB394D">
        <w:t xml:space="preserve">A one-day sensitive method to detect and distinguish between the citrus black spot pathogen </w:t>
      </w:r>
      <w:proofErr w:type="spellStart"/>
      <w:r w:rsidR="000E4744" w:rsidRPr="00BB394D">
        <w:rPr>
          <w:i/>
          <w:iCs/>
        </w:rPr>
        <w:t>Guignardia</w:t>
      </w:r>
      <w:proofErr w:type="spellEnd"/>
      <w:r w:rsidR="000E4744" w:rsidRPr="00BB394D">
        <w:rPr>
          <w:i/>
          <w:iCs/>
        </w:rPr>
        <w:t xml:space="preserve"> </w:t>
      </w:r>
      <w:proofErr w:type="spellStart"/>
      <w:r w:rsidR="000E4744" w:rsidRPr="00BB394D">
        <w:rPr>
          <w:i/>
          <w:iCs/>
        </w:rPr>
        <w:t>citricarpa</w:t>
      </w:r>
      <w:proofErr w:type="spellEnd"/>
      <w:r w:rsidR="000E4744" w:rsidRPr="00BB394D">
        <w:rPr>
          <w:i/>
          <w:iCs/>
        </w:rPr>
        <w:t xml:space="preserve"> </w:t>
      </w:r>
      <w:r w:rsidR="000E4744" w:rsidRPr="00BB394D">
        <w:t xml:space="preserve">and the endophyte </w:t>
      </w:r>
      <w:proofErr w:type="spellStart"/>
      <w:r w:rsidR="000E4744" w:rsidRPr="00BB394D">
        <w:rPr>
          <w:i/>
          <w:iCs/>
        </w:rPr>
        <w:t>Guignardia</w:t>
      </w:r>
      <w:proofErr w:type="spellEnd"/>
      <w:r w:rsidR="000E4744" w:rsidRPr="00BB394D">
        <w:rPr>
          <w:i/>
          <w:iCs/>
        </w:rPr>
        <w:t xml:space="preserve"> </w:t>
      </w:r>
      <w:proofErr w:type="spellStart"/>
      <w:r w:rsidR="000E4744" w:rsidRPr="00BB394D">
        <w:rPr>
          <w:i/>
          <w:iCs/>
        </w:rPr>
        <w:t>mangiferae</w:t>
      </w:r>
      <w:proofErr w:type="spellEnd"/>
      <w:r w:rsidR="000E4744" w:rsidRPr="00BB394D">
        <w:t xml:space="preserve">. </w:t>
      </w:r>
      <w:r w:rsidRPr="00195EF2">
        <w:rPr>
          <w:i/>
          <w:iCs/>
          <w:lang w:val="da-DK"/>
        </w:rPr>
        <w:t>Plant Disease</w:t>
      </w:r>
      <w:r w:rsidRPr="00195EF2">
        <w:rPr>
          <w:lang w:val="da-DK"/>
        </w:rPr>
        <w:t>, 90: 97–101.</w:t>
      </w:r>
    </w:p>
    <w:p w14:paraId="05A26BDE" w14:textId="483AE779" w:rsidR="00FB5667" w:rsidRPr="00EF3060" w:rsidRDefault="00195EF2" w:rsidP="00F94A61">
      <w:pPr>
        <w:pStyle w:val="IPPParagraphnumbering"/>
        <w:rPr>
          <w:ins w:id="125" w:author="Rivera, Yazmin  - APHIS" w:date="2022-10-23T10:24:00Z"/>
          <w:rStyle w:val="newcomment"/>
          <w:color w:val="auto"/>
          <w:u w:val="none"/>
        </w:rPr>
      </w:pPr>
      <w:r w:rsidRPr="00195EF2">
        <w:rPr>
          <w:rStyle w:val="newcomment"/>
          <w:b/>
          <w:bCs/>
          <w:color w:val="auto"/>
          <w:szCs w:val="18"/>
          <w:u w:val="none"/>
          <w:lang w:val="da-DK"/>
        </w:rPr>
        <w:t>Meyer, L., Jacobs, R., Kotzé, J.M., Truter, M. &amp; Korsten, L.</w:t>
      </w:r>
      <w:r w:rsidRPr="00195EF2">
        <w:rPr>
          <w:rStyle w:val="newcomment"/>
          <w:color w:val="auto"/>
          <w:szCs w:val="18"/>
          <w:u w:val="none"/>
          <w:lang w:val="da-DK"/>
        </w:rPr>
        <w:t xml:space="preserve"> 2012. </w:t>
      </w:r>
      <w:r w:rsidRPr="00195EF2">
        <w:rPr>
          <w:rStyle w:val="newcomment"/>
          <w:color w:val="auto"/>
          <w:szCs w:val="18"/>
          <w:u w:val="none"/>
        </w:rPr>
        <w:t xml:space="preserve">Detection and molecular identification protocols for </w:t>
      </w:r>
      <w:proofErr w:type="spellStart"/>
      <w:r w:rsidRPr="00195EF2">
        <w:rPr>
          <w:rStyle w:val="newcomment"/>
          <w:i/>
          <w:iCs/>
          <w:color w:val="auto"/>
          <w:szCs w:val="18"/>
          <w:u w:val="none"/>
        </w:rPr>
        <w:t>Phyllosticta</w:t>
      </w:r>
      <w:proofErr w:type="spellEnd"/>
      <w:r w:rsidRPr="00195EF2">
        <w:rPr>
          <w:rStyle w:val="newcomment"/>
          <w:i/>
          <w:iCs/>
          <w:color w:val="auto"/>
          <w:szCs w:val="18"/>
          <w:u w:val="none"/>
        </w:rPr>
        <w:t xml:space="preserve"> </w:t>
      </w:r>
      <w:proofErr w:type="spellStart"/>
      <w:r w:rsidRPr="00195EF2">
        <w:rPr>
          <w:rStyle w:val="newcomment"/>
          <w:i/>
          <w:iCs/>
          <w:color w:val="auto"/>
          <w:szCs w:val="18"/>
          <w:u w:val="none"/>
        </w:rPr>
        <w:t>citricarpa</w:t>
      </w:r>
      <w:proofErr w:type="spellEnd"/>
      <w:r w:rsidRPr="00195EF2">
        <w:rPr>
          <w:rStyle w:val="newcomment"/>
          <w:color w:val="auto"/>
          <w:szCs w:val="18"/>
          <w:u w:val="none"/>
        </w:rPr>
        <w:t xml:space="preserve"> from citrus matter. </w:t>
      </w:r>
      <w:r w:rsidRPr="00195EF2">
        <w:rPr>
          <w:rStyle w:val="newcomment"/>
          <w:i/>
          <w:iCs/>
          <w:color w:val="auto"/>
          <w:szCs w:val="18"/>
          <w:u w:val="none"/>
        </w:rPr>
        <w:t>South African Journal of Science</w:t>
      </w:r>
      <w:r w:rsidRPr="00195EF2">
        <w:rPr>
          <w:rStyle w:val="newcomment"/>
          <w:color w:val="auto"/>
          <w:szCs w:val="18"/>
          <w:u w:val="none"/>
        </w:rPr>
        <w:t>, 108.</w:t>
      </w:r>
    </w:p>
    <w:p w14:paraId="16CEE90C" w14:textId="4C8F7F8B" w:rsidR="00EF3060" w:rsidRDefault="00EF3060" w:rsidP="00EF3060">
      <w:pPr>
        <w:pStyle w:val="IPPParagraphnumbering"/>
      </w:pPr>
      <w:ins w:id="126" w:author="Rivera, Yazmin  - APHIS" w:date="2022-10-23T10:24:00Z">
        <w:r>
          <w:rPr>
            <w:rStyle w:val="newcomment"/>
            <w:b/>
            <w:bCs/>
            <w:color w:val="auto"/>
            <w:szCs w:val="18"/>
            <w:u w:val="none"/>
            <w:lang w:val="da-DK"/>
          </w:rPr>
          <w:t xml:space="preserve">Moyo, P., Du Raan, S., Fourie, P.H. </w:t>
        </w:r>
        <w:r w:rsidRPr="00061B43">
          <w:rPr>
            <w:rStyle w:val="newcomment"/>
            <w:bCs/>
            <w:color w:val="auto"/>
            <w:szCs w:val="18"/>
            <w:u w:val="none"/>
            <w:lang w:val="da-DK"/>
          </w:rPr>
          <w:t>2020.</w:t>
        </w:r>
        <w:r>
          <w:rPr>
            <w:rStyle w:val="newcomment"/>
            <w:b/>
            <w:bCs/>
            <w:color w:val="auto"/>
            <w:szCs w:val="18"/>
            <w:u w:val="none"/>
            <w:lang w:val="da-DK"/>
          </w:rPr>
          <w:t xml:space="preserve"> </w:t>
        </w:r>
        <w:r w:rsidRPr="00061B43">
          <w:rPr>
            <w:rStyle w:val="newcomment"/>
            <w:bCs/>
            <w:color w:val="auto"/>
            <w:szCs w:val="18"/>
            <w:u w:val="none"/>
            <w:lang w:val="da-DK"/>
          </w:rPr>
          <w:t xml:space="preserve">Models for predicting pseudothecium maturation and </w:t>
        </w:r>
        <w:r>
          <w:rPr>
            <w:rStyle w:val="newcomment"/>
            <w:bCs/>
            <w:color w:val="auto"/>
            <w:szCs w:val="18"/>
            <w:u w:val="none"/>
            <w:lang w:val="da-DK"/>
          </w:rPr>
          <w:t>ascospore</w:t>
        </w:r>
        <w:r w:rsidRPr="00061B43">
          <w:rPr>
            <w:rStyle w:val="newcomment"/>
            <w:bCs/>
            <w:color w:val="auto"/>
            <w:szCs w:val="18"/>
            <w:u w:val="none"/>
            <w:lang w:val="da-DK"/>
          </w:rPr>
          <w:t xml:space="preserve"> release of </w:t>
        </w:r>
        <w:r w:rsidRPr="009911AB">
          <w:rPr>
            <w:rStyle w:val="newcomment"/>
            <w:bCs/>
            <w:i/>
            <w:iCs/>
            <w:color w:val="auto"/>
            <w:szCs w:val="18"/>
            <w:u w:val="none"/>
            <w:lang w:val="da-DK"/>
          </w:rPr>
          <w:t>Phyllosticta citricarpa</w:t>
        </w:r>
        <w:r w:rsidRPr="00061B43">
          <w:rPr>
            <w:rStyle w:val="newcomment"/>
            <w:bCs/>
            <w:color w:val="auto"/>
            <w:szCs w:val="18"/>
            <w:u w:val="none"/>
            <w:lang w:val="da-DK"/>
          </w:rPr>
          <w:t xml:space="preserve"> in South African citrus orc</w:t>
        </w:r>
        <w:r>
          <w:rPr>
            <w:rStyle w:val="newcomment"/>
            <w:bCs/>
            <w:color w:val="auto"/>
            <w:szCs w:val="18"/>
            <w:u w:val="none"/>
            <w:lang w:val="da-DK"/>
          </w:rPr>
          <w:t>hards</w:t>
        </w:r>
        <w:r w:rsidRPr="00061B43">
          <w:rPr>
            <w:rStyle w:val="newcomment"/>
            <w:bCs/>
            <w:color w:val="auto"/>
            <w:szCs w:val="18"/>
            <w:u w:val="none"/>
            <w:lang w:val="da-DK"/>
          </w:rPr>
          <w:t xml:space="preserve">. </w:t>
        </w:r>
        <w:r w:rsidRPr="00061B43">
          <w:rPr>
            <w:rStyle w:val="newcomment"/>
            <w:i/>
            <w:iCs/>
            <w:color w:val="auto"/>
            <w:szCs w:val="18"/>
            <w:u w:val="none"/>
          </w:rPr>
          <w:t>South African Journal of Science</w:t>
        </w:r>
        <w:r w:rsidRPr="00061B43">
          <w:rPr>
            <w:rStyle w:val="newcomment"/>
            <w:color w:val="auto"/>
            <w:szCs w:val="18"/>
            <w:u w:val="none"/>
          </w:rPr>
          <w:t>, 116: 1-10.</w:t>
        </w:r>
      </w:ins>
    </w:p>
    <w:p w14:paraId="4310D28E" w14:textId="77777777" w:rsidR="00FB5667" w:rsidRDefault="00195EF2" w:rsidP="00F94A61">
      <w:pPr>
        <w:pStyle w:val="IPPParagraphnumbering"/>
      </w:pPr>
      <w:r w:rsidRPr="00195EF2">
        <w:rPr>
          <w:b/>
          <w:bCs/>
        </w:rPr>
        <w:t>NAPPO</w:t>
      </w:r>
      <w:r w:rsidR="000E4744" w:rsidRPr="00BB394D">
        <w:t xml:space="preserve"> (North American Plant Protection Organization). 2010. Phytosanitary Alert System: Confirmation of citrus black spot (</w:t>
      </w:r>
      <w:proofErr w:type="spellStart"/>
      <w:r w:rsidR="000E4744" w:rsidRPr="00BB394D">
        <w:rPr>
          <w:i/>
          <w:iCs/>
        </w:rPr>
        <w:t>Guignardia</w:t>
      </w:r>
      <w:proofErr w:type="spellEnd"/>
      <w:r w:rsidR="000E4744" w:rsidRPr="00BB394D">
        <w:rPr>
          <w:i/>
          <w:iCs/>
        </w:rPr>
        <w:t xml:space="preserve"> </w:t>
      </w:r>
      <w:proofErr w:type="spellStart"/>
      <w:r w:rsidR="000E4744" w:rsidRPr="00BB394D">
        <w:rPr>
          <w:i/>
          <w:iCs/>
        </w:rPr>
        <w:t>citricarpa</w:t>
      </w:r>
      <w:proofErr w:type="spellEnd"/>
      <w:r w:rsidR="000E4744" w:rsidRPr="00BB394D">
        <w:t xml:space="preserve">) in Florida, United States. NAPPO. Available at </w:t>
      </w:r>
      <w:hyperlink r:id="rId19" w:history="1">
        <w:r w:rsidRPr="00195EF2">
          <w:t>http://www.pestalert.org/oprDetail.cfm?oprID=421</w:t>
        </w:r>
      </w:hyperlink>
      <w:r w:rsidR="000E4744" w:rsidRPr="00BB394D">
        <w:t xml:space="preserve"> (</w:t>
      </w:r>
      <w:r w:rsidR="00AC2E0D">
        <w:t xml:space="preserve">last </w:t>
      </w:r>
      <w:r w:rsidR="000E4744" w:rsidRPr="00BB394D">
        <w:t>accessed on 2011</w:t>
      </w:r>
      <w:r w:rsidR="00AC2E0D">
        <w:t>-09-26</w:t>
      </w:r>
      <w:r w:rsidR="000E4744" w:rsidRPr="00BB394D">
        <w:t xml:space="preserve">). </w:t>
      </w:r>
    </w:p>
    <w:p w14:paraId="776A6BAE" w14:textId="62917CEB" w:rsidR="00FB5667" w:rsidRDefault="00195EF2" w:rsidP="00F94A61">
      <w:pPr>
        <w:pStyle w:val="IPPParagraphnumbering"/>
      </w:pPr>
      <w:r w:rsidRPr="00195EF2">
        <w:rPr>
          <w:b/>
          <w:bCs/>
        </w:rPr>
        <w:t>OEPP/EPPO</w:t>
      </w:r>
      <w:r w:rsidR="000E4744" w:rsidRPr="00BB394D">
        <w:t xml:space="preserve">. 2003. Diagnostic protocols for regulated pests: </w:t>
      </w:r>
      <w:proofErr w:type="spellStart"/>
      <w:r w:rsidR="000E4744" w:rsidRPr="00BB394D">
        <w:rPr>
          <w:i/>
          <w:iCs/>
        </w:rPr>
        <w:t>Guignardia</w:t>
      </w:r>
      <w:proofErr w:type="spellEnd"/>
      <w:r w:rsidR="000E4744" w:rsidRPr="00BB394D">
        <w:rPr>
          <w:i/>
          <w:iCs/>
        </w:rPr>
        <w:t xml:space="preserve"> </w:t>
      </w:r>
      <w:proofErr w:type="spellStart"/>
      <w:r w:rsidR="000E4744" w:rsidRPr="00BB394D">
        <w:rPr>
          <w:i/>
          <w:iCs/>
        </w:rPr>
        <w:t>citricarpa</w:t>
      </w:r>
      <w:proofErr w:type="spellEnd"/>
      <w:r w:rsidR="000E4744" w:rsidRPr="00BB394D">
        <w:t xml:space="preserve">. </w:t>
      </w:r>
      <w:r w:rsidR="000E4744" w:rsidRPr="00BB394D">
        <w:rPr>
          <w:i/>
          <w:iCs/>
        </w:rPr>
        <w:t>Bulletin OEPP/EPPO Bulletin</w:t>
      </w:r>
      <w:r w:rsidR="000E4744" w:rsidRPr="00BB394D">
        <w:t xml:space="preserve">, 33: 271–280. </w:t>
      </w:r>
    </w:p>
    <w:p w14:paraId="48B1E7D9" w14:textId="77777777" w:rsidR="00FB5667" w:rsidRDefault="00195EF2" w:rsidP="00F94A61">
      <w:pPr>
        <w:pStyle w:val="IPPParagraphnumbering"/>
      </w:pPr>
      <w:r w:rsidRPr="00195EF2">
        <w:rPr>
          <w:b/>
          <w:bCs/>
        </w:rPr>
        <w:t xml:space="preserve">Peres, N.A., </w:t>
      </w:r>
      <w:proofErr w:type="spellStart"/>
      <w:r w:rsidRPr="00195EF2">
        <w:rPr>
          <w:b/>
          <w:bCs/>
        </w:rPr>
        <w:t>Harakava</w:t>
      </w:r>
      <w:proofErr w:type="spellEnd"/>
      <w:r w:rsidRPr="00195EF2">
        <w:rPr>
          <w:b/>
          <w:bCs/>
        </w:rPr>
        <w:t xml:space="preserve">, R., </w:t>
      </w:r>
      <w:proofErr w:type="spellStart"/>
      <w:r w:rsidRPr="00195EF2">
        <w:rPr>
          <w:b/>
          <w:bCs/>
        </w:rPr>
        <w:t>Caroll</w:t>
      </w:r>
      <w:proofErr w:type="spellEnd"/>
      <w:r w:rsidRPr="00195EF2">
        <w:rPr>
          <w:b/>
          <w:bCs/>
        </w:rPr>
        <w:t xml:space="preserve">, G.C., </w:t>
      </w:r>
      <w:proofErr w:type="spellStart"/>
      <w:r w:rsidRPr="00195EF2">
        <w:rPr>
          <w:b/>
          <w:bCs/>
        </w:rPr>
        <w:t>Adaskaveg</w:t>
      </w:r>
      <w:proofErr w:type="spellEnd"/>
      <w:r w:rsidRPr="00195EF2">
        <w:rPr>
          <w:b/>
          <w:bCs/>
        </w:rPr>
        <w:t>, J.E. &amp; Timmer, L.W.</w:t>
      </w:r>
      <w:r w:rsidR="000E4744" w:rsidRPr="00BB394D">
        <w:t xml:space="preserve"> 2007. Comparison of molecular procedures for detection and identification of </w:t>
      </w:r>
      <w:proofErr w:type="spellStart"/>
      <w:r w:rsidR="000E4744" w:rsidRPr="00BB394D">
        <w:rPr>
          <w:i/>
          <w:iCs/>
        </w:rPr>
        <w:t>Guignardia</w:t>
      </w:r>
      <w:proofErr w:type="spellEnd"/>
      <w:r w:rsidR="000E4744" w:rsidRPr="00BB394D">
        <w:rPr>
          <w:i/>
          <w:iCs/>
        </w:rPr>
        <w:t xml:space="preserve"> </w:t>
      </w:r>
      <w:proofErr w:type="spellStart"/>
      <w:r w:rsidR="000E4744" w:rsidRPr="00BB394D">
        <w:rPr>
          <w:i/>
          <w:iCs/>
        </w:rPr>
        <w:t>citricarpa</w:t>
      </w:r>
      <w:proofErr w:type="spellEnd"/>
      <w:r w:rsidR="000E4744" w:rsidRPr="00BB394D">
        <w:t xml:space="preserve"> and </w:t>
      </w:r>
      <w:r w:rsidR="000E4744" w:rsidRPr="00BB394D">
        <w:rPr>
          <w:i/>
          <w:iCs/>
        </w:rPr>
        <w:t xml:space="preserve">G. </w:t>
      </w:r>
      <w:proofErr w:type="spellStart"/>
      <w:r w:rsidR="000E4744" w:rsidRPr="00BB394D">
        <w:rPr>
          <w:i/>
          <w:iCs/>
        </w:rPr>
        <w:t>mangiferae</w:t>
      </w:r>
      <w:proofErr w:type="spellEnd"/>
      <w:r w:rsidR="000E4744" w:rsidRPr="00BB394D">
        <w:t xml:space="preserve">. </w:t>
      </w:r>
      <w:r w:rsidR="000E4744" w:rsidRPr="00BB394D">
        <w:rPr>
          <w:i/>
          <w:iCs/>
        </w:rPr>
        <w:t>Plant Disease</w:t>
      </w:r>
      <w:r w:rsidR="000E4744" w:rsidRPr="00BB394D">
        <w:t>, 91: 525–531.</w:t>
      </w:r>
    </w:p>
    <w:p w14:paraId="6C185090" w14:textId="77777777" w:rsidR="00FB5667" w:rsidRDefault="00195EF2" w:rsidP="00F94A61">
      <w:pPr>
        <w:pStyle w:val="IPPParagraphnumbering"/>
      </w:pPr>
      <w:r w:rsidRPr="00195EF2">
        <w:rPr>
          <w:b/>
          <w:bCs/>
        </w:rPr>
        <w:t xml:space="preserve">Sambrook, J., Fritsch, E.F. &amp; </w:t>
      </w:r>
      <w:proofErr w:type="spellStart"/>
      <w:r w:rsidRPr="00195EF2">
        <w:rPr>
          <w:b/>
          <w:bCs/>
        </w:rPr>
        <w:t>Maniatis</w:t>
      </w:r>
      <w:proofErr w:type="spellEnd"/>
      <w:r w:rsidRPr="00195EF2">
        <w:rPr>
          <w:b/>
          <w:bCs/>
        </w:rPr>
        <w:t>, T.</w:t>
      </w:r>
      <w:r w:rsidR="000E4744" w:rsidRPr="00BB394D">
        <w:t xml:space="preserve"> 1989. </w:t>
      </w:r>
      <w:r w:rsidR="000E4744" w:rsidRPr="00BB394D">
        <w:rPr>
          <w:i/>
          <w:iCs/>
        </w:rPr>
        <w:t>Molecular cloning: a laboratory manual,</w:t>
      </w:r>
      <w:r w:rsidR="000E4744" w:rsidRPr="00BB394D">
        <w:t xml:space="preserve"> 2nd </w:t>
      </w:r>
      <w:proofErr w:type="spellStart"/>
      <w:r w:rsidR="000E4744" w:rsidRPr="00BB394D">
        <w:t>edn</w:t>
      </w:r>
      <w:proofErr w:type="spellEnd"/>
      <w:r w:rsidR="000E4744" w:rsidRPr="00BB394D">
        <w:t>. Cold Spring Harbor, NY, USA, Cold Spring Harbor Laboratory Press.</w:t>
      </w:r>
    </w:p>
    <w:p w14:paraId="7BD79141" w14:textId="193265D3" w:rsidR="00FB5667" w:rsidRPr="004738CA" w:rsidRDefault="00195EF2" w:rsidP="00F94A61">
      <w:pPr>
        <w:pStyle w:val="IPPParagraphnumbering"/>
        <w:rPr>
          <w:ins w:id="127" w:author="Rivera, Yazmin  - APHIS" w:date="2022-10-23T10:35:00Z"/>
          <w:rStyle w:val="newcomment"/>
          <w:color w:val="auto"/>
          <w:u w:val="none"/>
        </w:rPr>
      </w:pPr>
      <w:r w:rsidRPr="00195EF2">
        <w:rPr>
          <w:rStyle w:val="newcomment"/>
          <w:b/>
          <w:bCs/>
          <w:color w:val="auto"/>
          <w:szCs w:val="18"/>
          <w:u w:val="none"/>
        </w:rPr>
        <w:t xml:space="preserve">Schubert, T.S., Dewdney, M.M., Peres, N.A., Palm, M.E., </w:t>
      </w:r>
      <w:proofErr w:type="spellStart"/>
      <w:r w:rsidRPr="00195EF2">
        <w:rPr>
          <w:rStyle w:val="newcomment"/>
          <w:b/>
          <w:bCs/>
          <w:color w:val="auto"/>
          <w:szCs w:val="18"/>
          <w:u w:val="none"/>
        </w:rPr>
        <w:t>Jeyaprakash</w:t>
      </w:r>
      <w:proofErr w:type="spellEnd"/>
      <w:r w:rsidRPr="00195EF2">
        <w:rPr>
          <w:rStyle w:val="newcomment"/>
          <w:b/>
          <w:bCs/>
          <w:color w:val="auto"/>
          <w:szCs w:val="18"/>
          <w:u w:val="none"/>
        </w:rPr>
        <w:t>, A., Sutton, B., Mondal, S.N., Wang, N.-Y., Rascoe, J. &amp; Picton, D.D.</w:t>
      </w:r>
      <w:r w:rsidRPr="00195EF2">
        <w:rPr>
          <w:rStyle w:val="newcomment"/>
          <w:color w:val="auto"/>
          <w:szCs w:val="18"/>
          <w:u w:val="none"/>
        </w:rPr>
        <w:t xml:space="preserve"> 2012. First report of </w:t>
      </w:r>
      <w:proofErr w:type="spellStart"/>
      <w:r w:rsidRPr="00195EF2">
        <w:rPr>
          <w:rStyle w:val="newcomment"/>
          <w:i/>
          <w:iCs/>
          <w:color w:val="auto"/>
          <w:szCs w:val="18"/>
          <w:u w:val="none"/>
        </w:rPr>
        <w:t>Guignardia</w:t>
      </w:r>
      <w:proofErr w:type="spellEnd"/>
      <w:r w:rsidRPr="00195EF2">
        <w:rPr>
          <w:rStyle w:val="newcomment"/>
          <w:i/>
          <w:iCs/>
          <w:color w:val="auto"/>
          <w:szCs w:val="18"/>
          <w:u w:val="none"/>
        </w:rPr>
        <w:t xml:space="preserve"> </w:t>
      </w:r>
      <w:proofErr w:type="spellStart"/>
      <w:r w:rsidRPr="00195EF2">
        <w:rPr>
          <w:rStyle w:val="newcomment"/>
          <w:i/>
          <w:iCs/>
          <w:color w:val="auto"/>
          <w:szCs w:val="18"/>
          <w:u w:val="none"/>
        </w:rPr>
        <w:t>citricarpa</w:t>
      </w:r>
      <w:proofErr w:type="spellEnd"/>
      <w:r w:rsidRPr="00195EF2">
        <w:rPr>
          <w:rStyle w:val="newcomment"/>
          <w:color w:val="auto"/>
          <w:szCs w:val="18"/>
          <w:u w:val="none"/>
        </w:rPr>
        <w:t xml:space="preserve"> associated with citrus black spot on sweet orange (</w:t>
      </w:r>
      <w:r w:rsidRPr="00195EF2">
        <w:rPr>
          <w:rStyle w:val="newcomment"/>
          <w:i/>
          <w:iCs/>
          <w:color w:val="auto"/>
          <w:szCs w:val="18"/>
          <w:u w:val="none"/>
        </w:rPr>
        <w:t>Citrus sinensis</w:t>
      </w:r>
      <w:r w:rsidRPr="00195EF2">
        <w:rPr>
          <w:rStyle w:val="newcomment"/>
          <w:color w:val="auto"/>
          <w:szCs w:val="18"/>
          <w:u w:val="none"/>
        </w:rPr>
        <w:t xml:space="preserve">) in North America. </w:t>
      </w:r>
      <w:r w:rsidRPr="00195EF2">
        <w:rPr>
          <w:rStyle w:val="newcomment"/>
          <w:i/>
          <w:iCs/>
          <w:color w:val="auto"/>
          <w:szCs w:val="18"/>
          <w:u w:val="none"/>
        </w:rPr>
        <w:t>Plant Disease</w:t>
      </w:r>
      <w:r w:rsidRPr="00195EF2">
        <w:rPr>
          <w:rStyle w:val="newcomment"/>
          <w:color w:val="auto"/>
          <w:szCs w:val="18"/>
          <w:u w:val="none"/>
        </w:rPr>
        <w:t>, 96: 1225.</w:t>
      </w:r>
    </w:p>
    <w:p w14:paraId="3D78FC29" w14:textId="098C76E0" w:rsidR="004738CA" w:rsidRPr="009911AB" w:rsidRDefault="004738CA" w:rsidP="00F94A61">
      <w:pPr>
        <w:pStyle w:val="IPPParagraphnumbering"/>
        <w:rPr>
          <w:sz w:val="24"/>
          <w:szCs w:val="28"/>
        </w:rPr>
      </w:pPr>
      <w:proofErr w:type="spellStart"/>
      <w:ins w:id="128" w:author="Rivera, Yazmin  - APHIS" w:date="2022-10-23T10:35:00Z">
        <w:r w:rsidRPr="009911AB">
          <w:rPr>
            <w:b/>
            <w:bCs/>
            <w:color w:val="222222"/>
            <w:szCs w:val="22"/>
            <w:shd w:val="clear" w:color="auto" w:fill="FFFFFF"/>
          </w:rPr>
          <w:t>Schirmacher</w:t>
        </w:r>
        <w:proofErr w:type="spellEnd"/>
        <w:r w:rsidRPr="009911AB">
          <w:rPr>
            <w:b/>
            <w:bCs/>
            <w:color w:val="222222"/>
            <w:szCs w:val="22"/>
            <w:shd w:val="clear" w:color="auto" w:fill="FFFFFF"/>
          </w:rPr>
          <w:t xml:space="preserve">, A.M., Tomlinson, J.A., Barnes, A.V. </w:t>
        </w:r>
        <w:r w:rsidR="005F3E1B">
          <w:rPr>
            <w:b/>
            <w:bCs/>
            <w:color w:val="222222"/>
            <w:szCs w:val="22"/>
            <w:shd w:val="clear" w:color="auto" w:fill="FFFFFF"/>
          </w:rPr>
          <w:t>&amp;</w:t>
        </w:r>
        <w:r w:rsidRPr="009911AB">
          <w:rPr>
            <w:b/>
            <w:bCs/>
            <w:color w:val="222222"/>
            <w:szCs w:val="22"/>
            <w:shd w:val="clear" w:color="auto" w:fill="FFFFFF"/>
          </w:rPr>
          <w:t xml:space="preserve"> Barton, V.C.</w:t>
        </w:r>
        <w:r w:rsidRPr="009911AB">
          <w:rPr>
            <w:color w:val="222222"/>
            <w:szCs w:val="22"/>
            <w:shd w:val="clear" w:color="auto" w:fill="FFFFFF"/>
          </w:rPr>
          <w:t xml:space="preserve"> 2019. Species‐specific real‐time PCR for diagnosis of </w:t>
        </w:r>
        <w:proofErr w:type="spellStart"/>
        <w:r w:rsidRPr="009911AB">
          <w:rPr>
            <w:i/>
            <w:iCs/>
            <w:color w:val="222222"/>
            <w:szCs w:val="22"/>
            <w:shd w:val="clear" w:color="auto" w:fill="FFFFFF"/>
          </w:rPr>
          <w:t>Phyllosticta</w:t>
        </w:r>
        <w:proofErr w:type="spellEnd"/>
        <w:r w:rsidRPr="009911AB">
          <w:rPr>
            <w:i/>
            <w:iCs/>
            <w:color w:val="222222"/>
            <w:szCs w:val="22"/>
            <w:shd w:val="clear" w:color="auto" w:fill="FFFFFF"/>
          </w:rPr>
          <w:t xml:space="preserve"> </w:t>
        </w:r>
        <w:proofErr w:type="spellStart"/>
        <w:r w:rsidRPr="009911AB">
          <w:rPr>
            <w:i/>
            <w:iCs/>
            <w:color w:val="222222"/>
            <w:szCs w:val="22"/>
            <w:shd w:val="clear" w:color="auto" w:fill="FFFFFF"/>
          </w:rPr>
          <w:t>citricarpa</w:t>
        </w:r>
        <w:proofErr w:type="spellEnd"/>
        <w:r w:rsidRPr="009911AB">
          <w:rPr>
            <w:color w:val="222222"/>
            <w:szCs w:val="22"/>
            <w:shd w:val="clear" w:color="auto" w:fill="FFFFFF"/>
          </w:rPr>
          <w:t xml:space="preserve"> on Citrus species. </w:t>
        </w:r>
        <w:r w:rsidRPr="009911AB">
          <w:rPr>
            <w:i/>
            <w:iCs/>
            <w:color w:val="222222"/>
            <w:szCs w:val="22"/>
            <w:shd w:val="clear" w:color="auto" w:fill="FFFFFF"/>
          </w:rPr>
          <w:t>EPPO Bulletin</w:t>
        </w:r>
        <w:r w:rsidRPr="009911AB">
          <w:rPr>
            <w:color w:val="222222"/>
            <w:szCs w:val="22"/>
            <w:shd w:val="clear" w:color="auto" w:fill="FFFFFF"/>
          </w:rPr>
          <w:t>, </w:t>
        </w:r>
        <w:r w:rsidRPr="009911AB">
          <w:rPr>
            <w:i/>
            <w:iCs/>
            <w:color w:val="222222"/>
            <w:szCs w:val="22"/>
            <w:shd w:val="clear" w:color="auto" w:fill="FFFFFF"/>
          </w:rPr>
          <w:t>49</w:t>
        </w:r>
        <w:r w:rsidRPr="009911AB">
          <w:rPr>
            <w:color w:val="222222"/>
            <w:szCs w:val="22"/>
            <w:shd w:val="clear" w:color="auto" w:fill="FFFFFF"/>
          </w:rPr>
          <w:t>(2), pp.306-313.</w:t>
        </w:r>
      </w:ins>
    </w:p>
    <w:p w14:paraId="17EC6F04" w14:textId="77777777" w:rsidR="00FB5667" w:rsidRPr="00DF26A0" w:rsidRDefault="00195EF2" w:rsidP="00F94A61">
      <w:pPr>
        <w:pStyle w:val="IPPParagraphnumbering"/>
        <w:rPr>
          <w:lang w:val="es-ES"/>
        </w:rPr>
      </w:pPr>
      <w:proofErr w:type="spellStart"/>
      <w:r w:rsidRPr="00195EF2">
        <w:rPr>
          <w:b/>
          <w:bCs/>
        </w:rPr>
        <w:t>Snowdon</w:t>
      </w:r>
      <w:proofErr w:type="spellEnd"/>
      <w:r w:rsidRPr="00195EF2">
        <w:rPr>
          <w:b/>
          <w:bCs/>
        </w:rPr>
        <w:t>, A.L.</w:t>
      </w:r>
      <w:r w:rsidR="000E4744" w:rsidRPr="00BB394D">
        <w:t xml:space="preserve"> 1990. Black spot. </w:t>
      </w:r>
      <w:r w:rsidRPr="0086161F">
        <w:rPr>
          <w:i/>
          <w:iCs/>
          <w:lang w:val="it-IT"/>
        </w:rPr>
        <w:t>In</w:t>
      </w:r>
      <w:r w:rsidRPr="0086161F">
        <w:rPr>
          <w:lang w:val="it-IT"/>
        </w:rPr>
        <w:t xml:space="preserve"> A.L. Snowdon, ed. </w:t>
      </w:r>
      <w:r w:rsidR="000E4744" w:rsidRPr="00BB394D">
        <w:rPr>
          <w:i/>
          <w:iCs/>
        </w:rPr>
        <w:t xml:space="preserve">A </w:t>
      </w:r>
      <w:proofErr w:type="spellStart"/>
      <w:r w:rsidR="000E4744" w:rsidRPr="00BB394D">
        <w:rPr>
          <w:i/>
          <w:iCs/>
        </w:rPr>
        <w:t>colour</w:t>
      </w:r>
      <w:proofErr w:type="spellEnd"/>
      <w:r w:rsidR="000E4744" w:rsidRPr="00BB394D">
        <w:rPr>
          <w:i/>
          <w:iCs/>
        </w:rPr>
        <w:t xml:space="preserve"> atlas of post-harvest diseases and disorders of fruits and vegetables,</w:t>
      </w:r>
      <w:r w:rsidR="000E4744" w:rsidRPr="00BB394D">
        <w:t xml:space="preserve"> </w:t>
      </w:r>
      <w:r w:rsidR="000E4744" w:rsidRPr="00BB394D">
        <w:rPr>
          <w:i/>
          <w:iCs/>
        </w:rPr>
        <w:t xml:space="preserve">Vol. I. General Introduction and fruits, </w:t>
      </w:r>
      <w:r w:rsidR="000E4744" w:rsidRPr="00BB394D">
        <w:t xml:space="preserve">pp. 62–63. </w:t>
      </w:r>
      <w:r w:rsidR="00BF1E00" w:rsidRPr="00DF26A0">
        <w:rPr>
          <w:lang w:val="es-ES"/>
        </w:rPr>
        <w:t xml:space="preserve">London, UK, Wolfe </w:t>
      </w:r>
      <w:proofErr w:type="spellStart"/>
      <w:r w:rsidR="00BF1E00" w:rsidRPr="00DF26A0">
        <w:rPr>
          <w:lang w:val="es-ES"/>
        </w:rPr>
        <w:t>Scientific</w:t>
      </w:r>
      <w:proofErr w:type="spellEnd"/>
      <w:r w:rsidR="00BF1E00" w:rsidRPr="00DF26A0">
        <w:rPr>
          <w:lang w:val="es-ES"/>
        </w:rPr>
        <w:t xml:space="preserve"> Ltd. 302 pp.</w:t>
      </w:r>
    </w:p>
    <w:p w14:paraId="646B9E6E" w14:textId="77777777" w:rsidR="00FB5667" w:rsidRPr="007D76F4" w:rsidRDefault="00BF1E00" w:rsidP="00F94A61">
      <w:pPr>
        <w:pStyle w:val="IPPParagraphnumbering"/>
        <w:rPr>
          <w:lang w:val="pt-BR"/>
        </w:rPr>
      </w:pPr>
      <w:r w:rsidRPr="0086161F">
        <w:rPr>
          <w:b/>
          <w:bCs/>
          <w:lang w:val="pt-BR"/>
        </w:rPr>
        <w:t>Spósito, M.B.</w:t>
      </w:r>
      <w:r w:rsidRPr="0086161F">
        <w:rPr>
          <w:lang w:val="pt-BR"/>
        </w:rPr>
        <w:t xml:space="preserve"> 2003.Dinâmica temporal e especial da mancha preta (</w:t>
      </w:r>
      <w:r w:rsidRPr="0086161F">
        <w:rPr>
          <w:i/>
          <w:lang w:val="pt-BR"/>
        </w:rPr>
        <w:t>Guignardia citricarpa</w:t>
      </w:r>
      <w:r w:rsidRPr="0086161F">
        <w:rPr>
          <w:lang w:val="pt-BR"/>
        </w:rPr>
        <w:t xml:space="preserve">) e quantifição dos danos causados à cultura dos citros. </w:t>
      </w:r>
      <w:r w:rsidRPr="007D76F4">
        <w:rPr>
          <w:lang w:val="pt-BR"/>
        </w:rPr>
        <w:t>PhD Thesis, Universidade de São Paulo, Brazil. 112 pp.</w:t>
      </w:r>
    </w:p>
    <w:p w14:paraId="0FA9C1B9" w14:textId="77777777" w:rsidR="00FB5667" w:rsidRDefault="00BF1E00" w:rsidP="00F94A61">
      <w:pPr>
        <w:pStyle w:val="IPPParagraphnumbering"/>
      </w:pPr>
      <w:proofErr w:type="spellStart"/>
      <w:r w:rsidRPr="0086161F">
        <w:rPr>
          <w:b/>
          <w:bCs/>
        </w:rPr>
        <w:t>Spósito</w:t>
      </w:r>
      <w:proofErr w:type="spellEnd"/>
      <w:r w:rsidRPr="0086161F">
        <w:rPr>
          <w:b/>
          <w:bCs/>
        </w:rPr>
        <w:t xml:space="preserve">, M.B., Amorim, L., </w:t>
      </w:r>
      <w:proofErr w:type="spellStart"/>
      <w:r w:rsidRPr="0086161F">
        <w:rPr>
          <w:b/>
          <w:bCs/>
        </w:rPr>
        <w:t>Bassanezi</w:t>
      </w:r>
      <w:proofErr w:type="spellEnd"/>
      <w:r w:rsidRPr="0086161F">
        <w:rPr>
          <w:b/>
          <w:bCs/>
        </w:rPr>
        <w:t xml:space="preserve">, R.B., </w:t>
      </w:r>
      <w:proofErr w:type="spellStart"/>
      <w:r w:rsidRPr="0086161F">
        <w:rPr>
          <w:b/>
          <w:bCs/>
        </w:rPr>
        <w:t>Bergamin</w:t>
      </w:r>
      <w:proofErr w:type="spellEnd"/>
      <w:r w:rsidRPr="0086161F">
        <w:rPr>
          <w:b/>
          <w:bCs/>
        </w:rPr>
        <w:t xml:space="preserve"> </w:t>
      </w:r>
      <w:proofErr w:type="spellStart"/>
      <w:r w:rsidRPr="0086161F">
        <w:rPr>
          <w:b/>
          <w:bCs/>
        </w:rPr>
        <w:t>Filho</w:t>
      </w:r>
      <w:proofErr w:type="spellEnd"/>
      <w:r w:rsidRPr="0086161F">
        <w:rPr>
          <w:b/>
          <w:bCs/>
        </w:rPr>
        <w:t xml:space="preserve">, A. &amp; </w:t>
      </w:r>
      <w:proofErr w:type="spellStart"/>
      <w:r w:rsidRPr="0086161F">
        <w:rPr>
          <w:b/>
          <w:bCs/>
        </w:rPr>
        <w:t>Hau</w:t>
      </w:r>
      <w:proofErr w:type="spellEnd"/>
      <w:r w:rsidRPr="0086161F">
        <w:rPr>
          <w:b/>
          <w:bCs/>
        </w:rPr>
        <w:t>, B.</w:t>
      </w:r>
      <w:r w:rsidRPr="0086161F">
        <w:t xml:space="preserve"> 2008. </w:t>
      </w:r>
      <w:r w:rsidR="000E4744" w:rsidRPr="00BB394D">
        <w:t xml:space="preserve">Spatial pattern of black spot incidence within citrus trees related to disease severity and pathogen dispersal. </w:t>
      </w:r>
      <w:r w:rsidR="000E4744" w:rsidRPr="00BB394D">
        <w:rPr>
          <w:i/>
          <w:iCs/>
        </w:rPr>
        <w:t>Plant Pathology</w:t>
      </w:r>
      <w:r w:rsidR="000E4744" w:rsidRPr="00BB394D">
        <w:t>, 57: 103–108.</w:t>
      </w:r>
    </w:p>
    <w:p w14:paraId="7E798EED" w14:textId="77777777" w:rsidR="00FB5667" w:rsidRDefault="00195EF2" w:rsidP="00F94A61">
      <w:pPr>
        <w:pStyle w:val="IPPParagraphnumbering"/>
        <w:rPr>
          <w:lang w:val="it-IT"/>
        </w:rPr>
      </w:pPr>
      <w:proofErr w:type="spellStart"/>
      <w:r w:rsidRPr="00195EF2">
        <w:rPr>
          <w:rStyle w:val="newcomment"/>
          <w:b/>
          <w:bCs/>
          <w:color w:val="auto"/>
          <w:szCs w:val="18"/>
          <w:u w:val="none"/>
        </w:rPr>
        <w:t>Spósito</w:t>
      </w:r>
      <w:proofErr w:type="spellEnd"/>
      <w:r w:rsidRPr="00195EF2">
        <w:rPr>
          <w:rStyle w:val="newcomment"/>
          <w:b/>
          <w:bCs/>
          <w:color w:val="auto"/>
          <w:szCs w:val="18"/>
          <w:u w:val="none"/>
        </w:rPr>
        <w:t xml:space="preserve">, M.B., Amorim, L., </w:t>
      </w:r>
      <w:proofErr w:type="spellStart"/>
      <w:r w:rsidRPr="00195EF2">
        <w:rPr>
          <w:rStyle w:val="newcomment"/>
          <w:b/>
          <w:bCs/>
          <w:color w:val="auto"/>
          <w:szCs w:val="18"/>
          <w:u w:val="none"/>
        </w:rPr>
        <w:t>Bassanezi</w:t>
      </w:r>
      <w:proofErr w:type="spellEnd"/>
      <w:r w:rsidRPr="00195EF2">
        <w:rPr>
          <w:rStyle w:val="newcomment"/>
          <w:b/>
          <w:bCs/>
          <w:color w:val="auto"/>
          <w:szCs w:val="18"/>
          <w:u w:val="none"/>
        </w:rPr>
        <w:t xml:space="preserve">, R.B., Yamamoto, P.T., </w:t>
      </w:r>
      <w:proofErr w:type="spellStart"/>
      <w:r w:rsidRPr="00195EF2">
        <w:rPr>
          <w:rStyle w:val="newcomment"/>
          <w:b/>
          <w:bCs/>
          <w:color w:val="auto"/>
          <w:szCs w:val="18"/>
          <w:u w:val="none"/>
        </w:rPr>
        <w:t>Felippe</w:t>
      </w:r>
      <w:proofErr w:type="spellEnd"/>
      <w:r w:rsidRPr="00195EF2">
        <w:rPr>
          <w:rStyle w:val="newcomment"/>
          <w:b/>
          <w:bCs/>
          <w:color w:val="auto"/>
          <w:szCs w:val="18"/>
          <w:u w:val="none"/>
        </w:rPr>
        <w:t xml:space="preserve">, M.R. &amp; </w:t>
      </w:r>
      <w:proofErr w:type="spellStart"/>
      <w:r w:rsidRPr="00195EF2">
        <w:rPr>
          <w:rStyle w:val="newcomment"/>
          <w:b/>
          <w:bCs/>
          <w:color w:val="auto"/>
          <w:szCs w:val="18"/>
          <w:u w:val="none"/>
        </w:rPr>
        <w:t>Czermainski</w:t>
      </w:r>
      <w:proofErr w:type="spellEnd"/>
      <w:r w:rsidRPr="00195EF2">
        <w:rPr>
          <w:rStyle w:val="newcomment"/>
          <w:b/>
          <w:bCs/>
          <w:color w:val="auto"/>
          <w:szCs w:val="18"/>
          <w:u w:val="none"/>
        </w:rPr>
        <w:t>, A.B.C.</w:t>
      </w:r>
      <w:r w:rsidRPr="00195EF2">
        <w:rPr>
          <w:rStyle w:val="newcomment"/>
          <w:color w:val="auto"/>
          <w:szCs w:val="18"/>
          <w:u w:val="none"/>
        </w:rPr>
        <w:t xml:space="preserve"> 2011. Relative importance of inoculum sources of </w:t>
      </w:r>
      <w:proofErr w:type="spellStart"/>
      <w:r w:rsidRPr="00195EF2">
        <w:rPr>
          <w:rStyle w:val="newcomment"/>
          <w:i/>
          <w:iCs/>
          <w:color w:val="auto"/>
          <w:szCs w:val="18"/>
          <w:u w:val="none"/>
        </w:rPr>
        <w:t>Guignardia</w:t>
      </w:r>
      <w:proofErr w:type="spellEnd"/>
      <w:r w:rsidRPr="00195EF2">
        <w:rPr>
          <w:rStyle w:val="newcomment"/>
          <w:i/>
          <w:iCs/>
          <w:color w:val="auto"/>
          <w:szCs w:val="18"/>
          <w:u w:val="none"/>
        </w:rPr>
        <w:t xml:space="preserve"> </w:t>
      </w:r>
      <w:proofErr w:type="spellStart"/>
      <w:r w:rsidRPr="00195EF2">
        <w:rPr>
          <w:rStyle w:val="newcomment"/>
          <w:i/>
          <w:iCs/>
          <w:color w:val="auto"/>
          <w:szCs w:val="18"/>
          <w:u w:val="none"/>
        </w:rPr>
        <w:t>citricarpa</w:t>
      </w:r>
      <w:proofErr w:type="spellEnd"/>
      <w:r w:rsidRPr="00195EF2">
        <w:rPr>
          <w:rStyle w:val="newcomment"/>
          <w:color w:val="auto"/>
          <w:szCs w:val="18"/>
          <w:u w:val="none"/>
        </w:rPr>
        <w:t xml:space="preserve"> on the citrus black spot epidemic in Brazil. </w:t>
      </w:r>
      <w:r w:rsidRPr="00195EF2">
        <w:rPr>
          <w:rStyle w:val="newcomment"/>
          <w:i/>
          <w:iCs/>
          <w:color w:val="auto"/>
          <w:szCs w:val="18"/>
          <w:u w:val="none"/>
          <w:lang w:val="it-IT"/>
        </w:rPr>
        <w:t>Crop Protection</w:t>
      </w:r>
      <w:r w:rsidRPr="00195EF2">
        <w:rPr>
          <w:rStyle w:val="newcomment"/>
          <w:color w:val="auto"/>
          <w:szCs w:val="18"/>
          <w:u w:val="none"/>
          <w:lang w:val="it-IT"/>
        </w:rPr>
        <w:t>, 30: 1546–1552.</w:t>
      </w:r>
    </w:p>
    <w:p w14:paraId="186D0732" w14:textId="77777777" w:rsidR="00FB5667" w:rsidRDefault="00195EF2" w:rsidP="00F94A61">
      <w:pPr>
        <w:pStyle w:val="IPPParagraphnumbering"/>
      </w:pPr>
      <w:r w:rsidRPr="00195EF2">
        <w:rPr>
          <w:b/>
          <w:bCs/>
          <w:lang w:val="it-IT"/>
        </w:rPr>
        <w:t>Stringari, D., Glienke, C., Christo, D., Maccheroni Jr, W. &amp; Azevedo, J.L.</w:t>
      </w:r>
      <w:r w:rsidR="000E4744" w:rsidRPr="006011FA">
        <w:rPr>
          <w:lang w:val="it-IT"/>
        </w:rPr>
        <w:t xml:space="preserve"> 2009. </w:t>
      </w:r>
      <w:r w:rsidR="000E4744" w:rsidRPr="00BB394D">
        <w:t xml:space="preserve">High molecular diversity of the fungus </w:t>
      </w:r>
      <w:proofErr w:type="spellStart"/>
      <w:r w:rsidR="000E4744" w:rsidRPr="00BB394D">
        <w:rPr>
          <w:i/>
          <w:iCs/>
        </w:rPr>
        <w:t>Guignardia</w:t>
      </w:r>
      <w:proofErr w:type="spellEnd"/>
      <w:r w:rsidR="000E4744" w:rsidRPr="00BB394D">
        <w:rPr>
          <w:i/>
          <w:iCs/>
        </w:rPr>
        <w:t xml:space="preserve"> </w:t>
      </w:r>
      <w:proofErr w:type="spellStart"/>
      <w:r w:rsidR="000E4744" w:rsidRPr="00BB394D">
        <w:rPr>
          <w:i/>
          <w:iCs/>
        </w:rPr>
        <w:t>citricarpa</w:t>
      </w:r>
      <w:proofErr w:type="spellEnd"/>
      <w:r w:rsidR="000E4744" w:rsidRPr="00BB394D">
        <w:rPr>
          <w:i/>
          <w:iCs/>
        </w:rPr>
        <w:t xml:space="preserve"> </w:t>
      </w:r>
      <w:r w:rsidR="000E4744" w:rsidRPr="00BB394D">
        <w:t xml:space="preserve">and </w:t>
      </w:r>
      <w:proofErr w:type="spellStart"/>
      <w:r w:rsidR="000E4744" w:rsidRPr="00BB394D">
        <w:rPr>
          <w:i/>
          <w:iCs/>
        </w:rPr>
        <w:t>Guignardia</w:t>
      </w:r>
      <w:proofErr w:type="spellEnd"/>
      <w:r w:rsidR="000E4744" w:rsidRPr="00BB394D">
        <w:rPr>
          <w:i/>
          <w:iCs/>
        </w:rPr>
        <w:t xml:space="preserve"> </w:t>
      </w:r>
      <w:proofErr w:type="spellStart"/>
      <w:r w:rsidR="000E4744" w:rsidRPr="00BB394D">
        <w:rPr>
          <w:i/>
          <w:iCs/>
        </w:rPr>
        <w:t>mangiferae</w:t>
      </w:r>
      <w:proofErr w:type="spellEnd"/>
      <w:r w:rsidR="000E4744" w:rsidRPr="00BB394D">
        <w:rPr>
          <w:i/>
          <w:iCs/>
        </w:rPr>
        <w:t xml:space="preserve"> </w:t>
      </w:r>
      <w:r w:rsidR="000E4744" w:rsidRPr="00BB394D">
        <w:t xml:space="preserve">and new primers for the diagnosis of the citrus black spot. </w:t>
      </w:r>
      <w:r w:rsidR="000E4744" w:rsidRPr="00BB394D">
        <w:rPr>
          <w:i/>
          <w:iCs/>
        </w:rPr>
        <w:t xml:space="preserve">Brazilian Archives of Biology and Technology, </w:t>
      </w:r>
      <w:r w:rsidR="000E4744" w:rsidRPr="00BB394D">
        <w:t xml:space="preserve">52: 1063–1073. </w:t>
      </w:r>
    </w:p>
    <w:p w14:paraId="29B9CEA0" w14:textId="77777777" w:rsidR="00FB5667" w:rsidRDefault="00195EF2" w:rsidP="00F94A61">
      <w:pPr>
        <w:pStyle w:val="IPPParagraphnumbering"/>
      </w:pPr>
      <w:r w:rsidRPr="00195EF2">
        <w:rPr>
          <w:b/>
          <w:bCs/>
        </w:rPr>
        <w:t>Sutton, B.C. &amp; Waterston, J.M.</w:t>
      </w:r>
      <w:r w:rsidR="000E4744" w:rsidRPr="00BB394D">
        <w:t xml:space="preserve"> 1966. </w:t>
      </w:r>
      <w:proofErr w:type="spellStart"/>
      <w:r w:rsidR="000E4744" w:rsidRPr="00BB394D">
        <w:rPr>
          <w:i/>
          <w:iCs/>
        </w:rPr>
        <w:t>Guignardia</w:t>
      </w:r>
      <w:proofErr w:type="spellEnd"/>
      <w:r w:rsidR="000E4744" w:rsidRPr="00BB394D">
        <w:rPr>
          <w:i/>
          <w:iCs/>
        </w:rPr>
        <w:t xml:space="preserve"> </w:t>
      </w:r>
      <w:proofErr w:type="spellStart"/>
      <w:r w:rsidR="000E4744" w:rsidRPr="00BB394D">
        <w:rPr>
          <w:i/>
          <w:iCs/>
        </w:rPr>
        <w:t>citricarpa</w:t>
      </w:r>
      <w:proofErr w:type="spellEnd"/>
      <w:r w:rsidR="000E4744" w:rsidRPr="00BB394D">
        <w:rPr>
          <w:i/>
          <w:iCs/>
        </w:rPr>
        <w:t>.</w:t>
      </w:r>
      <w:r w:rsidR="000E4744" w:rsidRPr="00BB394D">
        <w:t xml:space="preserve"> CMI descriptions of pathogenic fungi and bacteria</w:t>
      </w:r>
      <w:r w:rsidR="000E4744" w:rsidRPr="00BB394D">
        <w:rPr>
          <w:i/>
          <w:iCs/>
        </w:rPr>
        <w:t xml:space="preserve"> </w:t>
      </w:r>
      <w:r w:rsidR="000E4744" w:rsidRPr="00BB394D">
        <w:t>No. 85. Wallingford, UK, CAB International.</w:t>
      </w:r>
    </w:p>
    <w:p w14:paraId="58389236" w14:textId="77777777" w:rsidR="00FB5667" w:rsidRDefault="00195EF2" w:rsidP="00F94A61">
      <w:pPr>
        <w:pStyle w:val="IPPParagraphnumbering"/>
      </w:pPr>
      <w:r w:rsidRPr="00195EF2">
        <w:rPr>
          <w:b/>
          <w:bCs/>
        </w:rPr>
        <w:lastRenderedPageBreak/>
        <w:t>Timmer, L.W</w:t>
      </w:r>
      <w:r w:rsidRPr="00195EF2">
        <w:rPr>
          <w:b/>
          <w:bCs/>
          <w:i/>
          <w:iCs/>
        </w:rPr>
        <w:t>.</w:t>
      </w:r>
      <w:r w:rsidR="000E4744" w:rsidRPr="00BB394D">
        <w:t xml:space="preserve"> 2004. Evaluating the risks of introduction of citrus black spot into the U.S. </w:t>
      </w:r>
      <w:r w:rsidR="000E4744" w:rsidRPr="00BB394D">
        <w:rPr>
          <w:i/>
        </w:rPr>
        <w:t>In</w:t>
      </w:r>
      <w:r w:rsidR="000E4744" w:rsidRPr="00BB394D">
        <w:t xml:space="preserve"> </w:t>
      </w:r>
      <w:r w:rsidR="000E4744" w:rsidRPr="00BB394D">
        <w:rPr>
          <w:i/>
          <w:iCs/>
        </w:rPr>
        <w:t xml:space="preserve">2004 Annual Report, </w:t>
      </w:r>
      <w:r w:rsidR="000E4744" w:rsidRPr="00BB394D">
        <w:t>pp. 36–38. Visalia, CA, USA, California Citrus Research Board.</w:t>
      </w:r>
    </w:p>
    <w:p w14:paraId="7544D78D" w14:textId="066F7132" w:rsidR="002C5C32" w:rsidRDefault="002C5C32" w:rsidP="00F94A61">
      <w:pPr>
        <w:pStyle w:val="IPPParagraphnumbering"/>
        <w:rPr>
          <w:ins w:id="129" w:author="Rivera, Yazmin  - APHIS" w:date="2022-10-23T10:25:00Z"/>
          <w:b/>
          <w:bCs/>
        </w:rPr>
      </w:pPr>
      <w:r w:rsidRPr="002C5C32">
        <w:rPr>
          <w:b/>
          <w:bCs/>
        </w:rPr>
        <w:t xml:space="preserve">Tomlinson JA, </w:t>
      </w:r>
      <w:proofErr w:type="spellStart"/>
      <w:r w:rsidRPr="002C5C32">
        <w:rPr>
          <w:b/>
          <w:bCs/>
        </w:rPr>
        <w:t>Ostoja-Starzewska</w:t>
      </w:r>
      <w:proofErr w:type="spellEnd"/>
      <w:r w:rsidRPr="002C5C32">
        <w:rPr>
          <w:b/>
          <w:bCs/>
        </w:rPr>
        <w:t xml:space="preserve"> S, Webb K, Cole J, Barnes A, Dickinson M et al</w:t>
      </w:r>
      <w:r w:rsidRPr="00DF26A0">
        <w:t xml:space="preserve">. (2013) A loop-mediated isothermal amplification based method for confirmation of </w:t>
      </w:r>
      <w:proofErr w:type="spellStart"/>
      <w:r w:rsidRPr="00DF26A0">
        <w:rPr>
          <w:i/>
          <w:iCs/>
        </w:rPr>
        <w:t>Guignardia</w:t>
      </w:r>
      <w:proofErr w:type="spellEnd"/>
      <w:r w:rsidRPr="00DF26A0">
        <w:rPr>
          <w:i/>
          <w:iCs/>
        </w:rPr>
        <w:t xml:space="preserve"> </w:t>
      </w:r>
      <w:proofErr w:type="spellStart"/>
      <w:r w:rsidRPr="00DF26A0">
        <w:rPr>
          <w:i/>
          <w:iCs/>
        </w:rPr>
        <w:t>citricarpa</w:t>
      </w:r>
      <w:proofErr w:type="spellEnd"/>
      <w:r w:rsidRPr="00DF26A0">
        <w:t xml:space="preserve"> in citrus black spot lesions. European Journal of Plant Pathology 136, 217– 224</w:t>
      </w:r>
      <w:r w:rsidRPr="002C5C32">
        <w:rPr>
          <w:b/>
          <w:bCs/>
        </w:rPr>
        <w:t>.</w:t>
      </w:r>
    </w:p>
    <w:p w14:paraId="7C563ABD" w14:textId="08796CB5" w:rsidR="00E43AF8" w:rsidRPr="009911AB" w:rsidRDefault="00E43AF8" w:rsidP="009911AB">
      <w:pPr>
        <w:pStyle w:val="IPPParagraphnumbering"/>
        <w:shd w:val="clear" w:color="auto" w:fill="FFFFFF"/>
        <w:rPr>
          <w:rFonts w:eastAsiaTheme="minorHAnsi" w:cstheme="minorBidi"/>
          <w:color w:val="000000"/>
          <w:szCs w:val="22"/>
          <w:lang w:val="en-ZA"/>
        </w:rPr>
      </w:pPr>
      <w:ins w:id="130" w:author="Rivera, Yazmin  - APHIS" w:date="2022-10-23T10:25:00Z">
        <w:r w:rsidRPr="00136575">
          <w:rPr>
            <w:rFonts w:eastAsiaTheme="minorHAnsi" w:cstheme="minorBidi"/>
            <w:color w:val="000000"/>
            <w:szCs w:val="22"/>
            <w:lang w:val="en-ZA"/>
          </w:rPr>
          <w:t xml:space="preserve">Tran, N.T., Miles, A.K., </w:t>
        </w:r>
        <w:proofErr w:type="spellStart"/>
        <w:r w:rsidRPr="00136575">
          <w:rPr>
            <w:rFonts w:eastAsiaTheme="minorHAnsi" w:cstheme="minorBidi"/>
            <w:color w:val="000000"/>
            <w:szCs w:val="22"/>
            <w:lang w:val="en-ZA"/>
          </w:rPr>
          <w:t>Dietzgen</w:t>
        </w:r>
        <w:proofErr w:type="spellEnd"/>
        <w:r w:rsidRPr="00136575">
          <w:rPr>
            <w:rFonts w:eastAsiaTheme="minorHAnsi" w:cstheme="minorBidi"/>
            <w:color w:val="000000"/>
            <w:szCs w:val="22"/>
            <w:lang w:val="en-ZA"/>
          </w:rPr>
          <w:t xml:space="preserve">, R.G., Dewdney, M.M., Zhang, K., Rollins, J.A. and </w:t>
        </w:r>
        <w:proofErr w:type="spellStart"/>
        <w:r w:rsidRPr="00136575">
          <w:rPr>
            <w:rFonts w:eastAsiaTheme="minorHAnsi" w:cstheme="minorBidi"/>
            <w:color w:val="000000"/>
            <w:szCs w:val="22"/>
            <w:lang w:val="en-ZA"/>
          </w:rPr>
          <w:t>Drenth</w:t>
        </w:r>
        <w:proofErr w:type="spellEnd"/>
        <w:r w:rsidRPr="00136575">
          <w:rPr>
            <w:rFonts w:eastAsiaTheme="minorHAnsi" w:cstheme="minorBidi"/>
            <w:color w:val="000000"/>
            <w:szCs w:val="22"/>
            <w:lang w:val="en-ZA"/>
          </w:rPr>
          <w:t xml:space="preserve">, A. 2017. Sexual reproduction in the Citrus Black Spot pathogen, </w:t>
        </w:r>
        <w:proofErr w:type="spellStart"/>
        <w:r w:rsidRPr="00136575">
          <w:rPr>
            <w:rFonts w:eastAsiaTheme="minorHAnsi" w:cstheme="minorBidi"/>
            <w:i/>
            <w:color w:val="000000"/>
            <w:szCs w:val="22"/>
            <w:lang w:val="en-ZA"/>
          </w:rPr>
          <w:t>Phyllosticta</w:t>
        </w:r>
        <w:proofErr w:type="spellEnd"/>
        <w:r w:rsidRPr="00136575">
          <w:rPr>
            <w:rFonts w:eastAsiaTheme="minorHAnsi" w:cstheme="minorBidi"/>
            <w:i/>
            <w:color w:val="000000"/>
            <w:szCs w:val="22"/>
            <w:lang w:val="en-ZA"/>
          </w:rPr>
          <w:t xml:space="preserve"> </w:t>
        </w:r>
        <w:proofErr w:type="spellStart"/>
        <w:r w:rsidRPr="00136575">
          <w:rPr>
            <w:rFonts w:eastAsiaTheme="minorHAnsi" w:cstheme="minorBidi"/>
            <w:i/>
            <w:color w:val="000000"/>
            <w:szCs w:val="22"/>
            <w:lang w:val="en-ZA"/>
          </w:rPr>
          <w:t>citricarpa</w:t>
        </w:r>
        <w:proofErr w:type="spellEnd"/>
        <w:r w:rsidRPr="00136575">
          <w:rPr>
            <w:rFonts w:eastAsiaTheme="minorHAnsi" w:cstheme="minorBidi"/>
            <w:color w:val="000000"/>
            <w:szCs w:val="22"/>
            <w:lang w:val="en-ZA"/>
          </w:rPr>
          <w:t>. Phytopathology 107: 732-739.</w:t>
        </w:r>
      </w:ins>
    </w:p>
    <w:p w14:paraId="0D4E0367" w14:textId="17F88E6B" w:rsidR="00FB5667" w:rsidRDefault="00195EF2" w:rsidP="00F94A61">
      <w:pPr>
        <w:pStyle w:val="IPPParagraphnumbering"/>
        <w:rPr>
          <w:ins w:id="131" w:author="Rivera, Yazmin  - APHIS" w:date="2022-10-23T10:25:00Z"/>
        </w:rPr>
      </w:pPr>
      <w:r w:rsidRPr="00195EF2">
        <w:rPr>
          <w:b/>
          <w:bCs/>
        </w:rPr>
        <w:t xml:space="preserve">Truter, M., </w:t>
      </w:r>
      <w:proofErr w:type="spellStart"/>
      <w:r w:rsidRPr="00195EF2">
        <w:rPr>
          <w:b/>
          <w:bCs/>
        </w:rPr>
        <w:t>Labuschagne</w:t>
      </w:r>
      <w:proofErr w:type="spellEnd"/>
      <w:r w:rsidRPr="00195EF2">
        <w:rPr>
          <w:b/>
          <w:bCs/>
        </w:rPr>
        <w:t xml:space="preserve">, P.M., </w:t>
      </w:r>
      <w:proofErr w:type="spellStart"/>
      <w:r w:rsidRPr="00195EF2">
        <w:rPr>
          <w:b/>
          <w:bCs/>
        </w:rPr>
        <w:t>Kotzé</w:t>
      </w:r>
      <w:proofErr w:type="spellEnd"/>
      <w:r w:rsidRPr="00195EF2">
        <w:rPr>
          <w:b/>
          <w:bCs/>
        </w:rPr>
        <w:t xml:space="preserve">, J.M., Meyer, L. &amp; Korsten, L. </w:t>
      </w:r>
      <w:r w:rsidR="000E4744" w:rsidRPr="00BB394D">
        <w:t xml:space="preserve">2007. Failure of </w:t>
      </w:r>
      <w:proofErr w:type="spellStart"/>
      <w:r w:rsidR="000E4744" w:rsidRPr="00BB394D">
        <w:rPr>
          <w:i/>
          <w:iCs/>
        </w:rPr>
        <w:t>Phyllosticta</w:t>
      </w:r>
      <w:proofErr w:type="spellEnd"/>
      <w:r w:rsidR="000E4744" w:rsidRPr="00BB394D">
        <w:rPr>
          <w:i/>
          <w:iCs/>
        </w:rPr>
        <w:t xml:space="preserve"> </w:t>
      </w:r>
      <w:proofErr w:type="spellStart"/>
      <w:r w:rsidR="000E4744" w:rsidRPr="00BB394D">
        <w:rPr>
          <w:i/>
          <w:iCs/>
        </w:rPr>
        <w:t>citricarpa</w:t>
      </w:r>
      <w:proofErr w:type="spellEnd"/>
      <w:r w:rsidR="000E4744" w:rsidRPr="00BB394D">
        <w:t xml:space="preserve"> </w:t>
      </w:r>
      <w:proofErr w:type="spellStart"/>
      <w:r w:rsidR="000E4744" w:rsidRPr="00BB394D">
        <w:t>pycnidiospores</w:t>
      </w:r>
      <w:proofErr w:type="spellEnd"/>
      <w:r w:rsidR="000E4744" w:rsidRPr="00BB394D">
        <w:t xml:space="preserve"> to infect Eureka lemon leaf litter. </w:t>
      </w:r>
      <w:r w:rsidR="000E4744" w:rsidRPr="00BB394D">
        <w:rPr>
          <w:i/>
          <w:iCs/>
        </w:rPr>
        <w:t xml:space="preserve">Australasian Plant Pathology, </w:t>
      </w:r>
      <w:r w:rsidR="000E4744" w:rsidRPr="00BB394D">
        <w:t>36: 87–93.</w:t>
      </w:r>
    </w:p>
    <w:p w14:paraId="357C54F8" w14:textId="223BAE43" w:rsidR="00767C55" w:rsidRPr="009911AB" w:rsidRDefault="00767C55" w:rsidP="00767C55">
      <w:pPr>
        <w:pStyle w:val="IPPParagraphnumbering"/>
        <w:rPr>
          <w:lang w:val="en-ZA"/>
        </w:rPr>
      </w:pPr>
      <w:bookmarkStart w:id="132" w:name="_Hlk115762463"/>
      <w:ins w:id="133" w:author="Rivera, Yazmin  - APHIS" w:date="2022-10-23T10:25:00Z">
        <w:r w:rsidRPr="00136575">
          <w:rPr>
            <w:lang w:val="en-ZA"/>
          </w:rPr>
          <w:t xml:space="preserve">USDA APHIS (United States Department of Agriculture Animal and Plant Health Inspection Service), 2010. </w:t>
        </w:r>
        <w:bookmarkEnd w:id="132"/>
        <w:r w:rsidRPr="00136575">
          <w:rPr>
            <w:lang w:val="en-ZA"/>
          </w:rPr>
          <w:t xml:space="preserve">Risk assessment of </w:t>
        </w:r>
        <w:r w:rsidRPr="00136575">
          <w:rPr>
            <w:i/>
            <w:iCs/>
            <w:lang w:val="en-ZA"/>
          </w:rPr>
          <w:t xml:space="preserve">Citrus </w:t>
        </w:r>
        <w:r w:rsidRPr="00136575">
          <w:rPr>
            <w:lang w:val="en-ZA"/>
          </w:rPr>
          <w:t xml:space="preserve">spp. fruit as a pathway for the introduction of </w:t>
        </w:r>
        <w:proofErr w:type="spellStart"/>
        <w:r w:rsidRPr="00136575">
          <w:rPr>
            <w:i/>
            <w:iCs/>
            <w:lang w:val="en-ZA"/>
          </w:rPr>
          <w:t>Guignardia</w:t>
        </w:r>
        <w:proofErr w:type="spellEnd"/>
        <w:r w:rsidRPr="00136575">
          <w:rPr>
            <w:i/>
            <w:iCs/>
            <w:lang w:val="en-ZA"/>
          </w:rPr>
          <w:t xml:space="preserve"> </w:t>
        </w:r>
        <w:proofErr w:type="spellStart"/>
        <w:r w:rsidRPr="00136575">
          <w:rPr>
            <w:i/>
            <w:iCs/>
            <w:lang w:val="en-ZA"/>
          </w:rPr>
          <w:t>citricarpa</w:t>
        </w:r>
        <w:proofErr w:type="spellEnd"/>
        <w:r w:rsidRPr="00136575">
          <w:rPr>
            <w:i/>
            <w:iCs/>
            <w:lang w:val="en-ZA"/>
          </w:rPr>
          <w:t xml:space="preserve"> </w:t>
        </w:r>
        <w:r w:rsidRPr="00136575">
          <w:rPr>
            <w:lang w:val="en-ZA"/>
          </w:rPr>
          <w:t xml:space="preserve">Kiely, the organism that causes Citrus Black Spot disease. </w:t>
        </w:r>
        <w:proofErr w:type="spellStart"/>
        <w:r w:rsidRPr="00136575">
          <w:rPr>
            <w:lang w:val="en-ZA"/>
          </w:rPr>
          <w:t>Center</w:t>
        </w:r>
        <w:proofErr w:type="spellEnd"/>
        <w:r w:rsidRPr="00136575">
          <w:rPr>
            <w:lang w:val="en-ZA"/>
          </w:rPr>
          <w:t xml:space="preserve"> for Plant Health Science and Technology, Plant Epidemiology and Risk Analysis Laboratory, Raleigh, NC, USA.</w:t>
        </w:r>
      </w:ins>
    </w:p>
    <w:p w14:paraId="04E53B79" w14:textId="14C17729" w:rsidR="00FB5667" w:rsidRPr="00010B0A" w:rsidRDefault="00195EF2" w:rsidP="00F94A61">
      <w:pPr>
        <w:pStyle w:val="IPPParagraphnumbering"/>
        <w:rPr>
          <w:ins w:id="134" w:author="Rivera, Yazmin  - APHIS" w:date="2022-10-23T10:25:00Z"/>
          <w:rStyle w:val="newcomment"/>
          <w:color w:val="auto"/>
          <w:u w:val="none"/>
        </w:rPr>
      </w:pPr>
      <w:r w:rsidRPr="00861E47">
        <w:rPr>
          <w:rStyle w:val="newcomment"/>
          <w:b/>
          <w:bCs/>
          <w:color w:val="auto"/>
          <w:szCs w:val="18"/>
          <w:u w:val="none"/>
        </w:rPr>
        <w:t>Wang, X., Chen, G., Huang, F., Zhang, J., Hyde, K.D. &amp; Li, H.</w:t>
      </w:r>
      <w:r w:rsidRPr="00861E47">
        <w:rPr>
          <w:rStyle w:val="newcomment"/>
          <w:color w:val="auto"/>
          <w:szCs w:val="18"/>
          <w:u w:val="none"/>
        </w:rPr>
        <w:t xml:space="preserve"> 2012. </w:t>
      </w:r>
      <w:proofErr w:type="spellStart"/>
      <w:r w:rsidRPr="00195EF2">
        <w:rPr>
          <w:rStyle w:val="newcomment"/>
          <w:i/>
          <w:iCs/>
          <w:color w:val="auto"/>
          <w:szCs w:val="18"/>
          <w:u w:val="none"/>
        </w:rPr>
        <w:t>Phyllosticta</w:t>
      </w:r>
      <w:proofErr w:type="spellEnd"/>
      <w:r w:rsidRPr="00195EF2">
        <w:rPr>
          <w:rStyle w:val="newcomment"/>
          <w:color w:val="auto"/>
          <w:szCs w:val="18"/>
          <w:u w:val="none"/>
        </w:rPr>
        <w:t xml:space="preserve"> species associated with citrus diseases in China. </w:t>
      </w:r>
      <w:r w:rsidRPr="00195EF2">
        <w:rPr>
          <w:rStyle w:val="newcomment"/>
          <w:i/>
          <w:iCs/>
          <w:color w:val="auto"/>
          <w:szCs w:val="18"/>
          <w:u w:val="none"/>
        </w:rPr>
        <w:t>Fungal Diversity</w:t>
      </w:r>
      <w:r w:rsidRPr="00195EF2">
        <w:rPr>
          <w:rStyle w:val="newcomment"/>
          <w:color w:val="auto"/>
          <w:szCs w:val="18"/>
          <w:u w:val="none"/>
        </w:rPr>
        <w:t>, 52: 209–224.</w:t>
      </w:r>
    </w:p>
    <w:p w14:paraId="5D0526ED" w14:textId="4EA7111D" w:rsidR="00010B0A" w:rsidRPr="009911AB" w:rsidRDefault="00010B0A" w:rsidP="009911AB">
      <w:pPr>
        <w:pStyle w:val="IPPParagraphnumbering"/>
        <w:shd w:val="clear" w:color="auto" w:fill="FFFFFF"/>
        <w:rPr>
          <w:rFonts w:eastAsiaTheme="minorHAnsi" w:cstheme="minorBidi"/>
          <w:color w:val="000000" w:themeColor="text1"/>
          <w:szCs w:val="22"/>
          <w:lang w:val="en-ZA"/>
        </w:rPr>
      </w:pPr>
      <w:ins w:id="135" w:author="Rivera, Yazmin  - APHIS" w:date="2022-10-23T10:25:00Z">
        <w:r w:rsidRPr="00136575">
          <w:rPr>
            <w:rFonts w:eastAsiaTheme="minorHAnsi" w:cstheme="minorBidi"/>
            <w:color w:val="000000" w:themeColor="text1"/>
            <w:szCs w:val="22"/>
            <w:lang w:val="en-ZA"/>
          </w:rPr>
          <w:t xml:space="preserve">Wang, N.Y., Zhang, K., </w:t>
        </w:r>
        <w:proofErr w:type="spellStart"/>
        <w:r w:rsidRPr="00136575">
          <w:rPr>
            <w:rFonts w:eastAsiaTheme="minorHAnsi" w:cstheme="minorBidi"/>
            <w:color w:val="000000" w:themeColor="text1"/>
            <w:szCs w:val="22"/>
            <w:lang w:val="en-ZA"/>
          </w:rPr>
          <w:t>Huguet</w:t>
        </w:r>
        <w:proofErr w:type="spellEnd"/>
        <w:r w:rsidRPr="00136575">
          <w:rPr>
            <w:rFonts w:eastAsiaTheme="minorHAnsi" w:cstheme="minorBidi"/>
            <w:color w:val="000000" w:themeColor="text1"/>
            <w:szCs w:val="22"/>
            <w:lang w:val="en-ZA"/>
          </w:rPr>
          <w:t xml:space="preserve">-Tapia, J.C., Rollins, J.A. and Dewdney, M.M. 2016. Mating type and simple sequence repeat markers indicate a clonal population of </w:t>
        </w:r>
        <w:proofErr w:type="spellStart"/>
        <w:r w:rsidRPr="00136575">
          <w:rPr>
            <w:rFonts w:eastAsiaTheme="minorHAnsi" w:cstheme="minorBidi"/>
            <w:i/>
            <w:iCs/>
            <w:color w:val="000000" w:themeColor="text1"/>
            <w:szCs w:val="22"/>
            <w:lang w:val="en-ZA"/>
          </w:rPr>
          <w:t>Phyllosticta</w:t>
        </w:r>
        <w:proofErr w:type="spellEnd"/>
        <w:r w:rsidRPr="00136575">
          <w:rPr>
            <w:rFonts w:eastAsiaTheme="minorHAnsi" w:cstheme="minorBidi"/>
            <w:i/>
            <w:iCs/>
            <w:color w:val="000000" w:themeColor="text1"/>
            <w:szCs w:val="22"/>
            <w:lang w:val="en-ZA"/>
          </w:rPr>
          <w:t xml:space="preserve"> </w:t>
        </w:r>
        <w:proofErr w:type="spellStart"/>
        <w:r w:rsidRPr="00136575">
          <w:rPr>
            <w:rFonts w:eastAsiaTheme="minorHAnsi" w:cstheme="minorBidi"/>
            <w:i/>
            <w:iCs/>
            <w:color w:val="000000" w:themeColor="text1"/>
            <w:szCs w:val="22"/>
            <w:lang w:val="en-ZA"/>
          </w:rPr>
          <w:t>citricarpa</w:t>
        </w:r>
        <w:proofErr w:type="spellEnd"/>
        <w:r w:rsidRPr="00136575">
          <w:rPr>
            <w:rFonts w:eastAsiaTheme="minorHAnsi" w:cstheme="minorBidi"/>
            <w:color w:val="000000" w:themeColor="text1"/>
            <w:szCs w:val="22"/>
            <w:lang w:val="en-ZA"/>
          </w:rPr>
          <w:t xml:space="preserve"> in Florida. Phytopathology 106: 1300-1310.</w:t>
        </w:r>
      </w:ins>
    </w:p>
    <w:p w14:paraId="69273525" w14:textId="77777777" w:rsidR="00FB5667" w:rsidRDefault="00195EF2" w:rsidP="00F94A61">
      <w:pPr>
        <w:pStyle w:val="IPPParagraphnumbering"/>
      </w:pPr>
      <w:r w:rsidRPr="00195EF2">
        <w:rPr>
          <w:b/>
          <w:bCs/>
        </w:rPr>
        <w:t xml:space="preserve">White, T.J., Bruns, T.D., Lee, S.B. &amp; Taylor, J.W. </w:t>
      </w:r>
      <w:r w:rsidR="000E4744" w:rsidRPr="00BB394D">
        <w:t xml:space="preserve">1990. Amplification and direct sequencing of fungal ribosomal RNA genes for phylogenetics. </w:t>
      </w:r>
      <w:r w:rsidR="000E4744" w:rsidRPr="00BB394D">
        <w:rPr>
          <w:i/>
          <w:iCs/>
        </w:rPr>
        <w:t>In</w:t>
      </w:r>
      <w:r w:rsidR="000E4744" w:rsidRPr="00BB394D">
        <w:t xml:space="preserve"> M.A. Innis, D.H. </w:t>
      </w:r>
      <w:proofErr w:type="spellStart"/>
      <w:r w:rsidR="000E4744" w:rsidRPr="00BB394D">
        <w:t>Gelfand</w:t>
      </w:r>
      <w:proofErr w:type="spellEnd"/>
      <w:r w:rsidR="000E4744" w:rsidRPr="00BB394D">
        <w:t xml:space="preserve">, J.J. </w:t>
      </w:r>
      <w:proofErr w:type="spellStart"/>
      <w:r w:rsidR="000E4744" w:rsidRPr="00BB394D">
        <w:t>Sninsky</w:t>
      </w:r>
      <w:proofErr w:type="spellEnd"/>
      <w:r w:rsidR="000E4744" w:rsidRPr="00BB394D">
        <w:t xml:space="preserve"> &amp; T.J. White, eds. </w:t>
      </w:r>
      <w:r w:rsidR="000E4744" w:rsidRPr="00BB394D">
        <w:rPr>
          <w:i/>
          <w:iCs/>
        </w:rPr>
        <w:t>PCR protocols: A guide to methods and applications</w:t>
      </w:r>
      <w:r w:rsidR="000E4744" w:rsidRPr="00BB394D">
        <w:t xml:space="preserve">, pp. 315–322. San Diego, CA, Academic Press. </w:t>
      </w:r>
      <w:r w:rsidR="000E4744">
        <w:t>482 pp.</w:t>
      </w:r>
    </w:p>
    <w:p w14:paraId="202EC261" w14:textId="77777777" w:rsidR="00FB5667" w:rsidRDefault="00195EF2" w:rsidP="00F94A61">
      <w:pPr>
        <w:pStyle w:val="IPPParagraphnumbering"/>
      </w:pPr>
      <w:proofErr w:type="spellStart"/>
      <w:r w:rsidRPr="00195EF2">
        <w:rPr>
          <w:b/>
          <w:bCs/>
        </w:rPr>
        <w:t>Wulandari</w:t>
      </w:r>
      <w:proofErr w:type="spellEnd"/>
      <w:r w:rsidRPr="00195EF2">
        <w:rPr>
          <w:b/>
          <w:bCs/>
        </w:rPr>
        <w:t>, N.F., To-</w:t>
      </w:r>
      <w:proofErr w:type="spellStart"/>
      <w:r w:rsidRPr="00195EF2">
        <w:rPr>
          <w:b/>
          <w:bCs/>
        </w:rPr>
        <w:t>anun</w:t>
      </w:r>
      <w:proofErr w:type="spellEnd"/>
      <w:r w:rsidRPr="00195EF2">
        <w:rPr>
          <w:b/>
          <w:bCs/>
        </w:rPr>
        <w:t xml:space="preserve">, C., Hyde, K.D., Duong, L.M., de Gruyter, J., Meffert, J.P., Groenewald, J.Z. &amp; </w:t>
      </w:r>
      <w:proofErr w:type="spellStart"/>
      <w:r w:rsidRPr="00195EF2">
        <w:rPr>
          <w:b/>
          <w:bCs/>
        </w:rPr>
        <w:t>Crous</w:t>
      </w:r>
      <w:proofErr w:type="spellEnd"/>
      <w:r w:rsidRPr="00195EF2">
        <w:rPr>
          <w:b/>
          <w:bCs/>
        </w:rPr>
        <w:t>, P.W.</w:t>
      </w:r>
      <w:r w:rsidR="000E4744" w:rsidRPr="00BB394D">
        <w:t xml:space="preserve"> 2009. </w:t>
      </w:r>
      <w:proofErr w:type="spellStart"/>
      <w:r w:rsidR="000E4744" w:rsidRPr="00BB394D">
        <w:rPr>
          <w:i/>
          <w:iCs/>
        </w:rPr>
        <w:t>Phyllosticta</w:t>
      </w:r>
      <w:proofErr w:type="spellEnd"/>
      <w:r w:rsidR="000E4744" w:rsidRPr="00BB394D">
        <w:rPr>
          <w:i/>
          <w:iCs/>
        </w:rPr>
        <w:t xml:space="preserve"> </w:t>
      </w:r>
      <w:proofErr w:type="spellStart"/>
      <w:r w:rsidR="000E4744" w:rsidRPr="00BB394D">
        <w:rPr>
          <w:i/>
          <w:iCs/>
        </w:rPr>
        <w:t>citriasiana</w:t>
      </w:r>
      <w:proofErr w:type="spellEnd"/>
      <w:r w:rsidR="000E4744" w:rsidRPr="00BB394D">
        <w:rPr>
          <w:i/>
          <w:iCs/>
        </w:rPr>
        <w:t xml:space="preserve"> </w:t>
      </w:r>
      <w:r w:rsidR="000E4744" w:rsidRPr="00BB394D">
        <w:t xml:space="preserve">sp. </w:t>
      </w:r>
      <w:proofErr w:type="spellStart"/>
      <w:r w:rsidR="000E4744" w:rsidRPr="00BB394D">
        <w:t>nov.</w:t>
      </w:r>
      <w:proofErr w:type="spellEnd"/>
      <w:r w:rsidR="000E4744" w:rsidRPr="00BB394D">
        <w:t xml:space="preserve">, the cause of Citrus tan spot of </w:t>
      </w:r>
      <w:r w:rsidR="000E4744" w:rsidRPr="00BB394D">
        <w:rPr>
          <w:i/>
          <w:iCs/>
        </w:rPr>
        <w:t xml:space="preserve">Citrus maxima </w:t>
      </w:r>
      <w:r w:rsidR="000E4744" w:rsidRPr="00BB394D">
        <w:t xml:space="preserve">in Asia. </w:t>
      </w:r>
      <w:r w:rsidR="000E4744" w:rsidRPr="00BB394D">
        <w:rPr>
          <w:i/>
          <w:iCs/>
        </w:rPr>
        <w:t>Fungal Dive</w:t>
      </w:r>
      <w:r w:rsidRPr="00195EF2">
        <w:t>rsity</w:t>
      </w:r>
      <w:r w:rsidR="000E4744" w:rsidRPr="004511EC">
        <w:t xml:space="preserve">, 34: 23–39. Available at </w:t>
      </w:r>
      <w:hyperlink r:id="rId20" w:history="1">
        <w:r w:rsidRPr="00195EF2">
          <w:t>http://www.fungaldiversity.org/fdp/sfdp/FD34-2.pdf</w:t>
        </w:r>
      </w:hyperlink>
      <w:r w:rsidR="008769DF">
        <w:t xml:space="preserve"> (last accessed 2014</w:t>
      </w:r>
      <w:r w:rsidR="00AC2E0D">
        <w:t>-08-19)</w:t>
      </w:r>
      <w:r w:rsidR="004511EC">
        <w:t>.</w:t>
      </w:r>
      <w:r w:rsidR="000E4744" w:rsidRPr="004511EC">
        <w:t xml:space="preserve"> </w:t>
      </w:r>
    </w:p>
    <w:p w14:paraId="3CE3D955" w14:textId="77777777" w:rsidR="000D5B3D" w:rsidRDefault="000D5B3D" w:rsidP="00F94A61">
      <w:pPr>
        <w:pStyle w:val="IPPParagraphnumbering"/>
        <w:rPr>
          <w:rFonts w:ascii="Arial" w:hAnsi="Arial" w:cs="Arial"/>
          <w:b/>
          <w:sz w:val="18"/>
          <w:szCs w:val="18"/>
        </w:rPr>
      </w:pPr>
      <w:r>
        <w:rPr>
          <w:rFonts w:ascii="Arial" w:hAnsi="Arial" w:cs="Arial"/>
          <w:sz w:val="18"/>
          <w:szCs w:val="18"/>
        </w:rPr>
        <w:br w:type="page"/>
      </w:r>
    </w:p>
    <w:p w14:paraId="0C156068" w14:textId="77777777" w:rsidR="00195EF2" w:rsidRDefault="000E4744" w:rsidP="00814F45">
      <w:pPr>
        <w:pStyle w:val="IPPHeading1"/>
        <w:spacing w:after="96"/>
        <w:divId w:val="1045370806"/>
      </w:pPr>
      <w:bookmarkStart w:id="136" w:name="_Toc438546018"/>
      <w:r w:rsidRPr="00BB394D">
        <w:lastRenderedPageBreak/>
        <w:t>9.</w:t>
      </w:r>
      <w:r w:rsidR="000D5B3D">
        <w:tab/>
      </w:r>
      <w:r w:rsidRPr="00BB394D">
        <w:t>Figures</w:t>
      </w:r>
      <w:bookmarkEnd w:id="136"/>
      <w:r w:rsidRPr="00BB394D">
        <w:t xml:space="preserve"> </w:t>
      </w:r>
    </w:p>
    <w:p w14:paraId="2B20370C" w14:textId="77777777" w:rsidR="000E4744" w:rsidRPr="00BB394D" w:rsidRDefault="003C3B8B" w:rsidP="00F548D4">
      <w:pPr>
        <w:pStyle w:val="western"/>
        <w:spacing w:before="40" w:beforeAutospacing="0" w:afterLines="40" w:after="96" w:afterAutospacing="0"/>
        <w:divId w:val="1045370806"/>
        <w:rPr>
          <w:rFonts w:ascii="Arial" w:hAnsi="Arial" w:cs="Arial"/>
          <w:sz w:val="18"/>
          <w:szCs w:val="18"/>
        </w:rPr>
      </w:pPr>
      <w:r>
        <w:rPr>
          <w:b/>
          <w:noProof/>
          <w:szCs w:val="22"/>
          <w:lang w:val="en-US"/>
        </w:rPr>
        <w:drawing>
          <wp:inline distT="0" distB="0" distL="0" distR="0" wp14:anchorId="05EE9872" wp14:editId="2D5B0D41">
            <wp:extent cx="5486400" cy="6946900"/>
            <wp:effectExtent l="0" t="0" r="0" b="0"/>
            <wp:docPr id="1" name="Picture 1" desc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6946900"/>
                    </a:xfrm>
                    <a:prstGeom prst="rect">
                      <a:avLst/>
                    </a:prstGeom>
                    <a:noFill/>
                    <a:ln>
                      <a:noFill/>
                    </a:ln>
                  </pic:spPr>
                </pic:pic>
              </a:graphicData>
            </a:graphic>
          </wp:inline>
        </w:drawing>
      </w:r>
    </w:p>
    <w:p w14:paraId="0DEC82DB" w14:textId="77777777" w:rsidR="00195EF2" w:rsidRDefault="00195EF2" w:rsidP="00814F45">
      <w:pPr>
        <w:pStyle w:val="IPPArial"/>
        <w:spacing w:after="96"/>
      </w:pPr>
      <w:r w:rsidRPr="00195EF2">
        <w:rPr>
          <w:b/>
          <w:bCs/>
        </w:rPr>
        <w:t>Figure 1</w:t>
      </w:r>
      <w:r w:rsidR="000D5B3D">
        <w:rPr>
          <w:b/>
          <w:bCs/>
        </w:rPr>
        <w:t>.</w:t>
      </w:r>
      <w:r w:rsidR="000E4744" w:rsidRPr="00BB394D">
        <w:t xml:space="preserve"> </w:t>
      </w:r>
      <w:r w:rsidR="000E4744" w:rsidRPr="000D5B3D">
        <w:t xml:space="preserve">Hard spot and freckle spot symptoms caused by </w:t>
      </w:r>
      <w:proofErr w:type="spellStart"/>
      <w:r w:rsidR="000E4744" w:rsidRPr="000D5B3D">
        <w:rPr>
          <w:i/>
        </w:rPr>
        <w:t>Phyllosticta</w:t>
      </w:r>
      <w:proofErr w:type="spellEnd"/>
      <w:r w:rsidR="000E4744" w:rsidRPr="000D5B3D">
        <w:rPr>
          <w:i/>
          <w:iCs/>
        </w:rPr>
        <w:t xml:space="preserve"> </w:t>
      </w:r>
      <w:proofErr w:type="spellStart"/>
      <w:r w:rsidR="000E4744" w:rsidRPr="000D5B3D">
        <w:rPr>
          <w:i/>
          <w:iCs/>
        </w:rPr>
        <w:t>citricarpa</w:t>
      </w:r>
      <w:proofErr w:type="spellEnd"/>
      <w:r w:rsidR="000E4744" w:rsidRPr="000D5B3D">
        <w:rPr>
          <w:i/>
          <w:iCs/>
        </w:rPr>
        <w:t xml:space="preserve"> </w:t>
      </w:r>
      <w:r w:rsidR="000E4744" w:rsidRPr="000D5B3D">
        <w:t>on sweet orange (</w:t>
      </w:r>
      <w:r w:rsidR="000E4744" w:rsidRPr="000D5B3D">
        <w:rPr>
          <w:i/>
          <w:iCs/>
        </w:rPr>
        <w:t>Citrus sinensis</w:t>
      </w:r>
      <w:r w:rsidR="000E4744" w:rsidRPr="000D5B3D">
        <w:t>) and lemon (</w:t>
      </w:r>
      <w:r w:rsidR="000E4744" w:rsidRPr="000D5B3D">
        <w:rPr>
          <w:i/>
          <w:iCs/>
        </w:rPr>
        <w:t>Citrus limon</w:t>
      </w:r>
      <w:r w:rsidR="000E4744" w:rsidRPr="000D5B3D">
        <w:t xml:space="preserve">) fruits: </w:t>
      </w:r>
      <w:r w:rsidR="000E4744" w:rsidRPr="00BB394D">
        <w:t xml:space="preserve">(A, a) hard spot lesions on sweet orange with the larger lesions containing pycnidia of the anamorph </w:t>
      </w:r>
      <w:proofErr w:type="spellStart"/>
      <w:r w:rsidR="000E4744" w:rsidRPr="00BB394D">
        <w:rPr>
          <w:i/>
          <w:iCs/>
        </w:rPr>
        <w:t>Phyllosticta</w:t>
      </w:r>
      <w:proofErr w:type="spellEnd"/>
      <w:r w:rsidR="000E4744" w:rsidRPr="00BB394D">
        <w:rPr>
          <w:i/>
          <w:iCs/>
        </w:rPr>
        <w:t xml:space="preserve"> </w:t>
      </w:r>
      <w:proofErr w:type="spellStart"/>
      <w:r w:rsidR="000E4744" w:rsidRPr="00BB394D">
        <w:rPr>
          <w:i/>
          <w:iCs/>
        </w:rPr>
        <w:t>citricarpa</w:t>
      </w:r>
      <w:proofErr w:type="spellEnd"/>
      <w:r w:rsidR="000E4744" w:rsidRPr="00BB394D">
        <w:t xml:space="preserve"> (arrows); (B) freckle spot lesions on lemon; (b) freckle spot lesions on sweet orange (the lesions are slightly depressed in the centre and devoid of pycnidia); (C) hard and freckle spot lesions on lemon; (c) freckle spot lesions (black arrows) and intermediate stage between freckle and hard spot lesions with pycnidia (white arrows) on sweet orange.</w:t>
      </w:r>
    </w:p>
    <w:p w14:paraId="4564C793" w14:textId="77777777" w:rsidR="004B5583" w:rsidRDefault="000E4744" w:rsidP="00F548D4">
      <w:pPr>
        <w:pStyle w:val="NormalWeb"/>
        <w:spacing w:before="40" w:beforeAutospacing="0" w:afterLines="40" w:after="96" w:afterAutospacing="0"/>
        <w:divId w:val="1045370806"/>
        <w:rPr>
          <w:rFonts w:ascii="Arial" w:hAnsi="Arial" w:cs="Arial"/>
          <w:sz w:val="18"/>
          <w:szCs w:val="18"/>
          <w:lang w:val="es-ES"/>
        </w:rPr>
      </w:pPr>
      <w:proofErr w:type="spellStart"/>
      <w:r w:rsidRPr="00EB0435">
        <w:rPr>
          <w:rFonts w:ascii="Arial" w:hAnsi="Arial" w:cs="Arial"/>
          <w:i/>
          <w:iCs/>
          <w:sz w:val="18"/>
          <w:szCs w:val="18"/>
          <w:lang w:val="es-ES"/>
        </w:rPr>
        <w:t>Photos</w:t>
      </w:r>
      <w:proofErr w:type="spellEnd"/>
      <w:r w:rsidRPr="00EB0435">
        <w:rPr>
          <w:rFonts w:ascii="Arial" w:hAnsi="Arial" w:cs="Arial"/>
          <w:i/>
          <w:iCs/>
          <w:sz w:val="18"/>
          <w:szCs w:val="18"/>
          <w:lang w:val="es-ES"/>
        </w:rPr>
        <w:t xml:space="preserve"> </w:t>
      </w:r>
      <w:proofErr w:type="spellStart"/>
      <w:r w:rsidRPr="00EB0435">
        <w:rPr>
          <w:rFonts w:ascii="Arial" w:hAnsi="Arial" w:cs="Arial"/>
          <w:i/>
          <w:iCs/>
          <w:sz w:val="18"/>
          <w:szCs w:val="18"/>
          <w:lang w:val="es-ES"/>
        </w:rPr>
        <w:t>courtesy</w:t>
      </w:r>
      <w:proofErr w:type="spellEnd"/>
      <w:r w:rsidRPr="00EB0435">
        <w:rPr>
          <w:rFonts w:ascii="Arial" w:hAnsi="Arial" w:cs="Arial"/>
          <w:i/>
          <w:iCs/>
          <w:sz w:val="18"/>
          <w:szCs w:val="18"/>
          <w:lang w:val="es-ES"/>
        </w:rPr>
        <w:t xml:space="preserve"> E. </w:t>
      </w:r>
      <w:proofErr w:type="spellStart"/>
      <w:r w:rsidRPr="00EB0435">
        <w:rPr>
          <w:rFonts w:ascii="Arial" w:hAnsi="Arial" w:cs="Arial"/>
          <w:i/>
          <w:iCs/>
          <w:sz w:val="18"/>
          <w:szCs w:val="18"/>
          <w:lang w:val="es-ES"/>
        </w:rPr>
        <w:t>Feichtenberger</w:t>
      </w:r>
      <w:proofErr w:type="spellEnd"/>
      <w:r w:rsidRPr="00EB0435">
        <w:rPr>
          <w:rFonts w:ascii="Arial" w:hAnsi="Arial" w:cs="Arial"/>
          <w:i/>
          <w:iCs/>
          <w:sz w:val="18"/>
          <w:szCs w:val="18"/>
          <w:lang w:val="es-ES"/>
        </w:rPr>
        <w:t xml:space="preserve">, Instituto Biológico, </w:t>
      </w:r>
      <w:proofErr w:type="spellStart"/>
      <w:r w:rsidRPr="00EB0435">
        <w:rPr>
          <w:rFonts w:ascii="Arial" w:hAnsi="Arial" w:cs="Arial"/>
          <w:i/>
          <w:iCs/>
          <w:sz w:val="18"/>
          <w:szCs w:val="18"/>
          <w:lang w:val="es-ES"/>
        </w:rPr>
        <w:t>Sorocaba</w:t>
      </w:r>
      <w:proofErr w:type="spellEnd"/>
      <w:r w:rsidRPr="00EB0435">
        <w:rPr>
          <w:rFonts w:ascii="Arial" w:hAnsi="Arial" w:cs="Arial"/>
          <w:i/>
          <w:iCs/>
          <w:sz w:val="18"/>
          <w:szCs w:val="18"/>
          <w:lang w:val="es-ES"/>
        </w:rPr>
        <w:t xml:space="preserve">, </w:t>
      </w:r>
      <w:proofErr w:type="spellStart"/>
      <w:r w:rsidRPr="00EB0435">
        <w:rPr>
          <w:rFonts w:ascii="Arial" w:hAnsi="Arial" w:cs="Arial"/>
          <w:i/>
          <w:iCs/>
          <w:sz w:val="18"/>
          <w:szCs w:val="18"/>
          <w:lang w:val="es-ES"/>
        </w:rPr>
        <w:t>Brazil</w:t>
      </w:r>
      <w:proofErr w:type="spellEnd"/>
      <w:r w:rsidRPr="00EB0435">
        <w:rPr>
          <w:rFonts w:ascii="Arial" w:hAnsi="Arial" w:cs="Arial"/>
          <w:sz w:val="18"/>
          <w:szCs w:val="18"/>
          <w:lang w:val="es-ES"/>
        </w:rPr>
        <w:t xml:space="preserve">. </w:t>
      </w:r>
    </w:p>
    <w:p w14:paraId="46493F33" w14:textId="77777777" w:rsidR="004B5583" w:rsidRDefault="003C3B8B" w:rsidP="00F548D4">
      <w:pPr>
        <w:pStyle w:val="western"/>
        <w:spacing w:before="40" w:beforeAutospacing="0" w:afterLines="40" w:after="96" w:afterAutospacing="0"/>
        <w:divId w:val="1045370806"/>
        <w:rPr>
          <w:rFonts w:ascii="Arial" w:hAnsi="Arial" w:cs="Arial"/>
          <w:sz w:val="18"/>
          <w:szCs w:val="18"/>
        </w:rPr>
      </w:pPr>
      <w:r>
        <w:rPr>
          <w:noProof/>
          <w:lang w:val="en-US"/>
        </w:rPr>
        <w:lastRenderedPageBreak/>
        <w:drawing>
          <wp:inline distT="0" distB="0" distL="0" distR="0" wp14:anchorId="1918472A" wp14:editId="536ED3D9">
            <wp:extent cx="5753100" cy="6896100"/>
            <wp:effectExtent l="0" t="0" r="0" b="0"/>
            <wp:docPr id="2" name="Picture 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6896100"/>
                    </a:xfrm>
                    <a:prstGeom prst="rect">
                      <a:avLst/>
                    </a:prstGeom>
                    <a:noFill/>
                    <a:ln>
                      <a:noFill/>
                    </a:ln>
                  </pic:spPr>
                </pic:pic>
              </a:graphicData>
            </a:graphic>
          </wp:inline>
        </w:drawing>
      </w:r>
    </w:p>
    <w:p w14:paraId="030A577B" w14:textId="77777777" w:rsidR="00195EF2" w:rsidRDefault="00195EF2" w:rsidP="00814F45">
      <w:pPr>
        <w:pStyle w:val="IPPArial"/>
        <w:spacing w:after="96"/>
      </w:pPr>
      <w:r w:rsidRPr="00195EF2">
        <w:rPr>
          <w:b/>
          <w:bCs/>
        </w:rPr>
        <w:t xml:space="preserve">Figure 2. </w:t>
      </w:r>
      <w:r w:rsidR="000E4744" w:rsidRPr="000D5B3D">
        <w:t xml:space="preserve">False </w:t>
      </w:r>
      <w:proofErr w:type="spellStart"/>
      <w:r w:rsidR="000E4744" w:rsidRPr="000D5B3D">
        <w:t>melanose</w:t>
      </w:r>
      <w:proofErr w:type="spellEnd"/>
      <w:r w:rsidR="000E4744" w:rsidRPr="000D5B3D">
        <w:t xml:space="preserve">, virulent spot, lacy spot and cracked spot symptoms caused by </w:t>
      </w:r>
      <w:proofErr w:type="spellStart"/>
      <w:r w:rsidR="000E4744" w:rsidRPr="000D5B3D">
        <w:rPr>
          <w:i/>
        </w:rPr>
        <w:t>Phyllosticta</w:t>
      </w:r>
      <w:proofErr w:type="spellEnd"/>
      <w:r w:rsidR="000E4744" w:rsidRPr="000D5B3D">
        <w:rPr>
          <w:i/>
          <w:iCs/>
        </w:rPr>
        <w:t xml:space="preserve"> </w:t>
      </w:r>
      <w:proofErr w:type="spellStart"/>
      <w:r w:rsidR="000E4744" w:rsidRPr="000D5B3D">
        <w:rPr>
          <w:i/>
          <w:iCs/>
        </w:rPr>
        <w:t>citricarpa</w:t>
      </w:r>
      <w:proofErr w:type="spellEnd"/>
      <w:r w:rsidR="000E4744" w:rsidRPr="000D5B3D">
        <w:t xml:space="preserve"> on sweet orange (</w:t>
      </w:r>
      <w:r w:rsidR="000E4744" w:rsidRPr="000D5B3D">
        <w:rPr>
          <w:i/>
          <w:iCs/>
        </w:rPr>
        <w:t>Citrus sinensis</w:t>
      </w:r>
      <w:r w:rsidR="000E4744" w:rsidRPr="000D5B3D">
        <w:t>) and lemon (</w:t>
      </w:r>
      <w:r w:rsidR="000E4744" w:rsidRPr="000D5B3D">
        <w:rPr>
          <w:i/>
          <w:iCs/>
        </w:rPr>
        <w:t>Citrus limon</w:t>
      </w:r>
      <w:r w:rsidR="000E4744" w:rsidRPr="000D5B3D">
        <w:t>) fruits:</w:t>
      </w:r>
      <w:r w:rsidR="000E4744" w:rsidRPr="00BB394D">
        <w:t xml:space="preserve"> (A) false </w:t>
      </w:r>
      <w:proofErr w:type="spellStart"/>
      <w:r w:rsidR="000E4744" w:rsidRPr="00BB394D">
        <w:t>melanose</w:t>
      </w:r>
      <w:proofErr w:type="spellEnd"/>
      <w:r w:rsidR="000E4744" w:rsidRPr="00BB394D">
        <w:t xml:space="preserve"> lesions on mature sweet orange; (a) false </w:t>
      </w:r>
      <w:proofErr w:type="spellStart"/>
      <w:r w:rsidR="000E4744" w:rsidRPr="00BB394D">
        <w:t>melanose</w:t>
      </w:r>
      <w:proofErr w:type="spellEnd"/>
      <w:r w:rsidR="000E4744" w:rsidRPr="00BB394D">
        <w:t xml:space="preserve"> lesions surrounded by dark specks on mature sweet orange; (B) false </w:t>
      </w:r>
      <w:proofErr w:type="spellStart"/>
      <w:r w:rsidR="000E4744" w:rsidRPr="00BB394D">
        <w:t>melanose</w:t>
      </w:r>
      <w:proofErr w:type="spellEnd"/>
      <w:r w:rsidR="000E4744" w:rsidRPr="00BB394D">
        <w:t xml:space="preserve"> lesions on a green sweet orange; (C) virulent spot lesions on sweet orange (the lesions are depressed and extend deeply into the albedo); (D) lacy spot symptoms on a green sweet orange; (E) cracked spot lesions on sweet orange (the lesions are slightly raised, cracked with irregular margins and devoid of pycnidia).</w:t>
      </w:r>
    </w:p>
    <w:p w14:paraId="3ECAB5E4" w14:textId="77777777" w:rsidR="004B5583" w:rsidRPr="007D76F4" w:rsidRDefault="000E4744" w:rsidP="00F548D4">
      <w:pPr>
        <w:pStyle w:val="NormalWeb"/>
        <w:spacing w:before="40" w:beforeAutospacing="0" w:afterLines="40" w:after="96" w:afterAutospacing="0"/>
        <w:divId w:val="1045370806"/>
        <w:rPr>
          <w:rFonts w:ascii="Arial" w:hAnsi="Arial" w:cs="Arial"/>
          <w:sz w:val="18"/>
          <w:szCs w:val="18"/>
          <w:lang w:val="pt-BR"/>
        </w:rPr>
      </w:pPr>
      <w:r w:rsidRPr="007D76F4">
        <w:rPr>
          <w:rFonts w:ascii="Arial" w:hAnsi="Arial" w:cs="Arial"/>
          <w:i/>
          <w:iCs/>
          <w:sz w:val="18"/>
          <w:szCs w:val="18"/>
          <w:lang w:val="pt-BR"/>
        </w:rPr>
        <w:t>Photos courtesy FUNDECITRUS (A, B, C, D, E) and E. Feichtenberger, Instituto Biológico, Sorocaba, Brazil</w:t>
      </w:r>
      <w:r w:rsidRPr="007D76F4">
        <w:rPr>
          <w:rFonts w:ascii="Arial" w:hAnsi="Arial" w:cs="Arial"/>
          <w:sz w:val="18"/>
          <w:szCs w:val="18"/>
          <w:lang w:val="pt-BR"/>
        </w:rPr>
        <w:t xml:space="preserve"> </w:t>
      </w:r>
      <w:r w:rsidRPr="007D76F4">
        <w:rPr>
          <w:rFonts w:ascii="Arial" w:hAnsi="Arial" w:cs="Arial"/>
          <w:i/>
          <w:iCs/>
          <w:sz w:val="18"/>
          <w:szCs w:val="18"/>
          <w:lang w:val="pt-BR"/>
        </w:rPr>
        <w:t>(a)</w:t>
      </w:r>
      <w:r w:rsidRPr="007D76F4">
        <w:rPr>
          <w:rFonts w:ascii="Arial" w:hAnsi="Arial" w:cs="Arial"/>
          <w:sz w:val="18"/>
          <w:szCs w:val="18"/>
          <w:lang w:val="pt-BR"/>
        </w:rPr>
        <w:t xml:space="preserve">. </w:t>
      </w:r>
    </w:p>
    <w:p w14:paraId="01B0CC1E" w14:textId="77777777" w:rsidR="004B5583" w:rsidRDefault="003C3B8B" w:rsidP="00F548D4">
      <w:pPr>
        <w:pStyle w:val="western"/>
        <w:spacing w:before="40" w:beforeAutospacing="0" w:afterLines="40" w:after="96" w:afterAutospacing="0"/>
        <w:divId w:val="1045370806"/>
        <w:rPr>
          <w:rFonts w:ascii="Arial" w:hAnsi="Arial" w:cs="Arial"/>
          <w:sz w:val="18"/>
          <w:szCs w:val="18"/>
        </w:rPr>
      </w:pPr>
      <w:r>
        <w:rPr>
          <w:noProof/>
          <w:szCs w:val="22"/>
          <w:lang w:val="en-US"/>
        </w:rPr>
        <w:lastRenderedPageBreak/>
        <w:drawing>
          <wp:inline distT="0" distB="0" distL="0" distR="0" wp14:anchorId="5DC21182" wp14:editId="792694B8">
            <wp:extent cx="5753100" cy="4152900"/>
            <wp:effectExtent l="0" t="0" r="0" b="0"/>
            <wp:docPr id="3" name="Picture 3" descr="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4152900"/>
                    </a:xfrm>
                    <a:prstGeom prst="rect">
                      <a:avLst/>
                    </a:prstGeom>
                    <a:noFill/>
                    <a:ln>
                      <a:noFill/>
                    </a:ln>
                  </pic:spPr>
                </pic:pic>
              </a:graphicData>
            </a:graphic>
          </wp:inline>
        </w:drawing>
      </w:r>
    </w:p>
    <w:p w14:paraId="76934EAC" w14:textId="77777777" w:rsidR="00195EF2" w:rsidRPr="00195EF2" w:rsidRDefault="00195EF2" w:rsidP="00814F45">
      <w:pPr>
        <w:pStyle w:val="IPPArial"/>
        <w:spacing w:after="96"/>
        <w:rPr>
          <w:b/>
          <w:bCs/>
        </w:rPr>
      </w:pPr>
      <w:r w:rsidRPr="00195EF2">
        <w:rPr>
          <w:b/>
          <w:bCs/>
        </w:rPr>
        <w:t>Figure 3</w:t>
      </w:r>
      <w:r w:rsidR="000D5B3D">
        <w:rPr>
          <w:b/>
          <w:bCs/>
        </w:rPr>
        <w:t>.</w:t>
      </w:r>
      <w:r w:rsidRPr="00195EF2">
        <w:rPr>
          <w:b/>
          <w:bCs/>
        </w:rPr>
        <w:t xml:space="preserve"> </w:t>
      </w:r>
      <w:r w:rsidR="000E4744" w:rsidRPr="000D5B3D">
        <w:t xml:space="preserve">Symptoms of citrus black spot caused by </w:t>
      </w:r>
      <w:proofErr w:type="spellStart"/>
      <w:r w:rsidR="000E4744" w:rsidRPr="000D5B3D">
        <w:rPr>
          <w:i/>
        </w:rPr>
        <w:t>Phyllosticta</w:t>
      </w:r>
      <w:proofErr w:type="spellEnd"/>
      <w:r w:rsidR="000E4744" w:rsidRPr="000D5B3D">
        <w:rPr>
          <w:i/>
          <w:iCs/>
        </w:rPr>
        <w:t xml:space="preserve"> </w:t>
      </w:r>
      <w:proofErr w:type="spellStart"/>
      <w:r w:rsidR="000E4744" w:rsidRPr="000D5B3D">
        <w:rPr>
          <w:i/>
          <w:iCs/>
        </w:rPr>
        <w:t>citricarpa</w:t>
      </w:r>
      <w:proofErr w:type="spellEnd"/>
      <w:r w:rsidR="000E4744" w:rsidRPr="000D5B3D">
        <w:t xml:space="preserve"> on lemon (</w:t>
      </w:r>
      <w:r w:rsidR="000E4744" w:rsidRPr="000D5B3D">
        <w:rPr>
          <w:i/>
          <w:iCs/>
        </w:rPr>
        <w:t>Citrus limon</w:t>
      </w:r>
      <w:r w:rsidR="000E4744" w:rsidRPr="000D5B3D">
        <w:t>) leaves (A) and twigs (B)</w:t>
      </w:r>
      <w:r w:rsidRPr="00195EF2">
        <w:t>.</w:t>
      </w:r>
    </w:p>
    <w:p w14:paraId="0C3E0A09" w14:textId="77777777" w:rsidR="004B5583" w:rsidRDefault="000E4744" w:rsidP="00F548D4">
      <w:pPr>
        <w:pStyle w:val="NormalWeb"/>
        <w:spacing w:before="40" w:beforeAutospacing="0" w:afterLines="40" w:after="96" w:afterAutospacing="0"/>
        <w:ind w:right="576"/>
        <w:rPr>
          <w:rFonts w:ascii="Arial" w:hAnsi="Arial" w:cs="Arial"/>
          <w:sz w:val="18"/>
          <w:szCs w:val="18"/>
        </w:rPr>
      </w:pPr>
      <w:r w:rsidRPr="00BB394D">
        <w:rPr>
          <w:rFonts w:ascii="Arial" w:hAnsi="Arial" w:cs="Arial"/>
          <w:i/>
          <w:iCs/>
          <w:sz w:val="18"/>
          <w:szCs w:val="18"/>
        </w:rPr>
        <w:t xml:space="preserve">Photos courtesy E. </w:t>
      </w:r>
      <w:proofErr w:type="spellStart"/>
      <w:r w:rsidRPr="00BB394D">
        <w:rPr>
          <w:rFonts w:ascii="Arial" w:hAnsi="Arial" w:cs="Arial"/>
          <w:i/>
          <w:iCs/>
          <w:sz w:val="18"/>
          <w:szCs w:val="18"/>
        </w:rPr>
        <w:t>Feichtenberger</w:t>
      </w:r>
      <w:proofErr w:type="spellEnd"/>
      <w:r w:rsidRPr="00BB394D">
        <w:rPr>
          <w:rFonts w:ascii="Arial" w:hAnsi="Arial" w:cs="Arial"/>
          <w:i/>
          <w:iCs/>
          <w:sz w:val="18"/>
          <w:szCs w:val="18"/>
        </w:rPr>
        <w:t xml:space="preserve">, </w:t>
      </w:r>
      <w:proofErr w:type="spellStart"/>
      <w:r w:rsidRPr="00BB394D">
        <w:rPr>
          <w:rFonts w:ascii="Arial" w:hAnsi="Arial" w:cs="Arial"/>
          <w:i/>
          <w:iCs/>
          <w:sz w:val="18"/>
          <w:szCs w:val="18"/>
        </w:rPr>
        <w:t>Instituto</w:t>
      </w:r>
      <w:proofErr w:type="spellEnd"/>
      <w:r w:rsidRPr="00BB394D">
        <w:rPr>
          <w:rFonts w:ascii="Arial" w:hAnsi="Arial" w:cs="Arial"/>
          <w:i/>
          <w:iCs/>
          <w:sz w:val="18"/>
          <w:szCs w:val="18"/>
        </w:rPr>
        <w:t xml:space="preserve"> </w:t>
      </w:r>
      <w:proofErr w:type="spellStart"/>
      <w:r w:rsidRPr="00BB394D">
        <w:rPr>
          <w:rFonts w:ascii="Arial" w:hAnsi="Arial" w:cs="Arial"/>
          <w:i/>
          <w:iCs/>
          <w:sz w:val="18"/>
          <w:szCs w:val="18"/>
        </w:rPr>
        <w:t>Biológico</w:t>
      </w:r>
      <w:proofErr w:type="spellEnd"/>
      <w:r w:rsidRPr="00BB394D">
        <w:rPr>
          <w:rFonts w:ascii="Arial" w:hAnsi="Arial" w:cs="Arial"/>
          <w:i/>
          <w:iCs/>
          <w:sz w:val="18"/>
          <w:szCs w:val="18"/>
        </w:rPr>
        <w:t>, Sorocaba, Brazil (A) and M. Truter, Plant Protection Research Institute, Agricultural Research Council, Pretoria, South Africa (B).</w:t>
      </w:r>
      <w:r w:rsidRPr="00BB394D">
        <w:rPr>
          <w:rFonts w:ascii="Arial" w:hAnsi="Arial" w:cs="Arial"/>
          <w:sz w:val="18"/>
          <w:szCs w:val="18"/>
        </w:rPr>
        <w:t xml:space="preserve"> </w:t>
      </w:r>
    </w:p>
    <w:p w14:paraId="4313B4E4" w14:textId="3BF82B0D" w:rsidR="00E84B10" w:rsidRDefault="00E84B10">
      <w:pPr>
        <w:jc w:val="left"/>
        <w:rPr>
          <w:rFonts w:ascii="Arial" w:eastAsia="Times New Roman" w:hAnsi="Arial" w:cs="Arial"/>
          <w:sz w:val="18"/>
          <w:szCs w:val="18"/>
        </w:rPr>
      </w:pPr>
      <w:r>
        <w:rPr>
          <w:rFonts w:ascii="Arial" w:hAnsi="Arial" w:cs="Arial"/>
          <w:sz w:val="18"/>
          <w:szCs w:val="18"/>
        </w:rPr>
        <w:br w:type="page"/>
      </w:r>
    </w:p>
    <w:p w14:paraId="3A986D5C" w14:textId="1FDE793A" w:rsidR="00E84B10" w:rsidRDefault="00E84B10" w:rsidP="00F548D4">
      <w:pPr>
        <w:pStyle w:val="western"/>
        <w:spacing w:before="40" w:beforeAutospacing="0" w:afterLines="40" w:after="96" w:afterAutospacing="0"/>
        <w:divId w:val="1045370806"/>
        <w:rPr>
          <w:rFonts w:ascii="Arial" w:hAnsi="Arial" w:cs="Arial"/>
          <w:sz w:val="18"/>
          <w:szCs w:val="18"/>
        </w:rPr>
      </w:pPr>
      <w:r>
        <w:rPr>
          <w:noProof/>
          <w:lang w:val="en-US"/>
        </w:rPr>
        <w:lastRenderedPageBreak/>
        <mc:AlternateContent>
          <mc:Choice Requires="wpc">
            <w:drawing>
              <wp:inline distT="0" distB="0" distL="0" distR="0" wp14:anchorId="34DD56DA" wp14:editId="3CF35941">
                <wp:extent cx="5980234" cy="6965342"/>
                <wp:effectExtent l="0" t="0" r="1905" b="0"/>
                <wp:docPr id="580"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30" name="Text Box 4"/>
                        <wps:cNvSpPr txBox="1">
                          <a:spLocks/>
                        </wps:cNvSpPr>
                        <wps:spPr bwMode="auto">
                          <a:xfrm>
                            <a:off x="2286213" y="0"/>
                            <a:ext cx="1486009" cy="457202"/>
                          </a:xfrm>
                          <a:prstGeom prst="rect">
                            <a:avLst/>
                          </a:prstGeom>
                          <a:solidFill>
                            <a:srgbClr val="FFFFFF"/>
                          </a:solidFill>
                          <a:ln w="9525">
                            <a:solidFill>
                              <a:srgbClr val="000000"/>
                            </a:solidFill>
                            <a:miter lim="800000"/>
                            <a:headEnd/>
                            <a:tailEnd/>
                          </a:ln>
                        </wps:spPr>
                        <wps:txbx>
                          <w:txbxContent>
                            <w:p w14:paraId="19706913" w14:textId="77777777" w:rsidR="007D76F4" w:rsidRDefault="007D76F4" w:rsidP="00E84B10">
                              <w:pPr>
                                <w:jc w:val="center"/>
                                <w:rPr>
                                  <w:sz w:val="16"/>
                                  <w:szCs w:val="16"/>
                                </w:rPr>
                              </w:pPr>
                              <w:r>
                                <w:rPr>
                                  <w:sz w:val="16"/>
                                  <w:szCs w:val="16"/>
                                </w:rPr>
                                <w:t>Citrus f</w:t>
                              </w:r>
                              <w:r w:rsidRPr="007C7E9E">
                                <w:rPr>
                                  <w:sz w:val="16"/>
                                  <w:szCs w:val="16"/>
                                </w:rPr>
                                <w:t xml:space="preserve">ruit </w:t>
                              </w:r>
                            </w:p>
                            <w:p w14:paraId="087BC16B" w14:textId="77777777" w:rsidR="007D76F4" w:rsidRDefault="007D76F4" w:rsidP="00E84B10">
                              <w:pPr>
                                <w:jc w:val="center"/>
                                <w:rPr>
                                  <w:sz w:val="16"/>
                                  <w:szCs w:val="16"/>
                                </w:rPr>
                              </w:pPr>
                              <w:r w:rsidRPr="007C7E9E">
                                <w:rPr>
                                  <w:sz w:val="16"/>
                                  <w:szCs w:val="16"/>
                                </w:rPr>
                                <w:t xml:space="preserve">with </w:t>
                              </w:r>
                            </w:p>
                            <w:p w14:paraId="0EB7CC3D" w14:textId="77777777" w:rsidR="007D76F4" w:rsidRPr="007C7E9E" w:rsidRDefault="007D76F4" w:rsidP="00E84B10">
                              <w:pPr>
                                <w:jc w:val="center"/>
                                <w:rPr>
                                  <w:sz w:val="16"/>
                                  <w:szCs w:val="16"/>
                                </w:rPr>
                              </w:pPr>
                              <w:r w:rsidRPr="007C7E9E">
                                <w:rPr>
                                  <w:sz w:val="16"/>
                                  <w:szCs w:val="16"/>
                                </w:rPr>
                                <w:t>black spot</w:t>
                              </w:r>
                              <w:r>
                                <w:rPr>
                                  <w:sz w:val="16"/>
                                  <w:szCs w:val="16"/>
                                </w:rPr>
                                <w:t>-like</w:t>
                              </w:r>
                              <w:r w:rsidRPr="007C7E9E">
                                <w:rPr>
                                  <w:sz w:val="16"/>
                                  <w:szCs w:val="16"/>
                                </w:rPr>
                                <w:t xml:space="preserve"> symptoms</w:t>
                              </w:r>
                            </w:p>
                          </w:txbxContent>
                        </wps:txbx>
                        <wps:bodyPr rot="0" vert="horz" wrap="square" lIns="91440" tIns="45720" rIns="91440" bIns="45720" anchor="t" anchorCtr="0" upright="1">
                          <a:noAutofit/>
                        </wps:bodyPr>
                      </wps:wsp>
                      <wps:wsp>
                        <wps:cNvPr id="431" name="Rectangle 5"/>
                        <wps:cNvSpPr>
                          <a:spLocks/>
                        </wps:cNvSpPr>
                        <wps:spPr bwMode="auto">
                          <a:xfrm>
                            <a:off x="629304" y="1554606"/>
                            <a:ext cx="800205" cy="342901"/>
                          </a:xfrm>
                          <a:prstGeom prst="rect">
                            <a:avLst/>
                          </a:prstGeom>
                          <a:solidFill>
                            <a:srgbClr val="FFFFFF"/>
                          </a:solidFill>
                          <a:ln w="9525">
                            <a:solidFill>
                              <a:srgbClr val="000000"/>
                            </a:solidFill>
                            <a:miter lim="800000"/>
                            <a:headEnd/>
                            <a:tailEnd/>
                          </a:ln>
                        </wps:spPr>
                        <wps:txbx>
                          <w:txbxContent>
                            <w:p w14:paraId="3C22F3A3" w14:textId="77777777" w:rsidR="007D76F4" w:rsidRPr="007C7E9E" w:rsidRDefault="007D76F4" w:rsidP="00E84B10">
                              <w:pPr>
                                <w:jc w:val="center"/>
                                <w:rPr>
                                  <w:sz w:val="16"/>
                                  <w:szCs w:val="16"/>
                                </w:rPr>
                              </w:pPr>
                              <w:r>
                                <w:rPr>
                                  <w:sz w:val="16"/>
                                  <w:szCs w:val="16"/>
                                </w:rPr>
                                <w:t>I</w:t>
                              </w:r>
                              <w:r w:rsidRPr="007C7E9E">
                                <w:rPr>
                                  <w:sz w:val="16"/>
                                  <w:szCs w:val="16"/>
                                </w:rPr>
                                <w:t>solation</w:t>
                              </w:r>
                              <w:r>
                                <w:rPr>
                                  <w:sz w:val="16"/>
                                  <w:szCs w:val="16"/>
                                </w:rPr>
                                <w:t xml:space="preserve"> and culturing (4.1)</w:t>
                              </w:r>
                            </w:p>
                          </w:txbxContent>
                        </wps:txbx>
                        <wps:bodyPr rot="0" vert="horz" wrap="square" lIns="91440" tIns="45720" rIns="91440" bIns="45720" anchor="t" anchorCtr="0" upright="1">
                          <a:noAutofit/>
                        </wps:bodyPr>
                      </wps:wsp>
                      <wps:wsp>
                        <wps:cNvPr id="432" name="Text Box 6"/>
                        <wps:cNvSpPr txBox="1">
                          <a:spLocks/>
                        </wps:cNvSpPr>
                        <wps:spPr bwMode="auto">
                          <a:xfrm>
                            <a:off x="1996012" y="1714606"/>
                            <a:ext cx="1257407" cy="284501"/>
                          </a:xfrm>
                          <a:prstGeom prst="rect">
                            <a:avLst/>
                          </a:prstGeom>
                          <a:solidFill>
                            <a:srgbClr val="FFFFFF"/>
                          </a:solidFill>
                          <a:ln w="9525">
                            <a:solidFill>
                              <a:srgbClr val="000000"/>
                            </a:solidFill>
                            <a:miter lim="800000"/>
                            <a:headEnd/>
                            <a:tailEnd/>
                          </a:ln>
                        </wps:spPr>
                        <wps:txbx>
                          <w:txbxContent>
                            <w:p w14:paraId="23E985E4" w14:textId="77777777" w:rsidR="007D76F4" w:rsidRPr="007C7E9E" w:rsidRDefault="007D76F4" w:rsidP="00E84B10">
                              <w:pPr>
                                <w:jc w:val="center"/>
                                <w:rPr>
                                  <w:sz w:val="16"/>
                                  <w:szCs w:val="16"/>
                                </w:rPr>
                              </w:pPr>
                              <w:r w:rsidRPr="007C7E9E">
                                <w:rPr>
                                  <w:sz w:val="16"/>
                                  <w:szCs w:val="16"/>
                                </w:rPr>
                                <w:t>Conventional PCR</w:t>
                              </w:r>
                              <w:r>
                                <w:rPr>
                                  <w:sz w:val="16"/>
                                  <w:szCs w:val="16"/>
                                </w:rPr>
                                <w:t xml:space="preserve"> (4.2.1)</w:t>
                              </w:r>
                            </w:p>
                          </w:txbxContent>
                        </wps:txbx>
                        <wps:bodyPr rot="0" vert="horz" wrap="square" lIns="91440" tIns="45720" rIns="91440" bIns="45720" anchor="t" anchorCtr="0" upright="1">
                          <a:noAutofit/>
                        </wps:bodyPr>
                      </wps:wsp>
                      <wps:wsp>
                        <wps:cNvPr id="433" name="Text Box 7"/>
                        <wps:cNvSpPr txBox="1">
                          <a:spLocks/>
                        </wps:cNvSpPr>
                        <wps:spPr bwMode="auto">
                          <a:xfrm>
                            <a:off x="4572427" y="1714606"/>
                            <a:ext cx="1143107" cy="284501"/>
                          </a:xfrm>
                          <a:prstGeom prst="rect">
                            <a:avLst/>
                          </a:prstGeom>
                          <a:solidFill>
                            <a:srgbClr val="FFFFFF"/>
                          </a:solidFill>
                          <a:ln w="9525">
                            <a:solidFill>
                              <a:srgbClr val="000000"/>
                            </a:solidFill>
                            <a:miter lim="800000"/>
                            <a:headEnd/>
                            <a:tailEnd/>
                          </a:ln>
                        </wps:spPr>
                        <wps:txbx>
                          <w:txbxContent>
                            <w:p w14:paraId="50C22EDB" w14:textId="77777777" w:rsidR="007D76F4" w:rsidRPr="007C7E9E" w:rsidRDefault="007D76F4" w:rsidP="00E84B10">
                              <w:pPr>
                                <w:jc w:val="center"/>
                                <w:rPr>
                                  <w:sz w:val="16"/>
                                  <w:szCs w:val="16"/>
                                </w:rPr>
                              </w:pPr>
                              <w:r w:rsidRPr="007C7E9E">
                                <w:rPr>
                                  <w:sz w:val="16"/>
                                  <w:szCs w:val="16"/>
                                </w:rPr>
                                <w:t>Real</w:t>
                              </w:r>
                              <w:r>
                                <w:rPr>
                                  <w:sz w:val="16"/>
                                  <w:szCs w:val="16"/>
                                </w:rPr>
                                <w:t>-</w:t>
                              </w:r>
                              <w:r w:rsidRPr="007C7E9E">
                                <w:rPr>
                                  <w:sz w:val="16"/>
                                  <w:szCs w:val="16"/>
                                </w:rPr>
                                <w:t>time PCR</w:t>
                              </w:r>
                              <w:r>
                                <w:rPr>
                                  <w:sz w:val="16"/>
                                  <w:szCs w:val="16"/>
                                </w:rPr>
                                <w:t xml:space="preserve"> (4.2.2)</w:t>
                              </w:r>
                            </w:p>
                          </w:txbxContent>
                        </wps:txbx>
                        <wps:bodyPr rot="0" vert="horz" wrap="square" lIns="91440" tIns="45720" rIns="91440" bIns="45720" anchor="t" anchorCtr="0" upright="1">
                          <a:noAutofit/>
                        </wps:bodyPr>
                      </wps:wsp>
                      <wps:wsp>
                        <wps:cNvPr id="434" name="Text Box 8"/>
                        <wps:cNvSpPr txBox="1">
                          <a:spLocks/>
                        </wps:cNvSpPr>
                        <wps:spPr bwMode="auto">
                          <a:xfrm>
                            <a:off x="3429320" y="800103"/>
                            <a:ext cx="1143107" cy="343001"/>
                          </a:xfrm>
                          <a:prstGeom prst="rect">
                            <a:avLst/>
                          </a:prstGeom>
                          <a:solidFill>
                            <a:srgbClr val="FFFFFF"/>
                          </a:solidFill>
                          <a:ln w="9525">
                            <a:solidFill>
                              <a:srgbClr val="000000"/>
                            </a:solidFill>
                            <a:miter lim="800000"/>
                            <a:headEnd/>
                            <a:tailEnd/>
                          </a:ln>
                        </wps:spPr>
                        <wps:txbx>
                          <w:txbxContent>
                            <w:p w14:paraId="448C55C9" w14:textId="77777777" w:rsidR="007D76F4" w:rsidRPr="007C7E9E" w:rsidRDefault="007D76F4" w:rsidP="00E84B10">
                              <w:pPr>
                                <w:jc w:val="center"/>
                                <w:rPr>
                                  <w:sz w:val="16"/>
                                  <w:szCs w:val="16"/>
                                </w:rPr>
                              </w:pPr>
                              <w:r w:rsidRPr="007C7E9E">
                                <w:rPr>
                                  <w:sz w:val="16"/>
                                  <w:szCs w:val="16"/>
                                </w:rPr>
                                <w:t>Molecular tests</w:t>
                              </w:r>
                              <w:r w:rsidRPr="00CE42B4">
                                <w:rPr>
                                  <w:sz w:val="16"/>
                                  <w:szCs w:val="16"/>
                                  <w:vertAlign w:val="superscript"/>
                                </w:rPr>
                                <w:t>1</w:t>
                              </w:r>
                            </w:p>
                          </w:txbxContent>
                        </wps:txbx>
                        <wps:bodyPr rot="0" vert="horz" wrap="square" lIns="91440" tIns="45720" rIns="91440" bIns="45720" anchor="t" anchorCtr="0" upright="1">
                          <a:noAutofit/>
                        </wps:bodyPr>
                      </wps:wsp>
                      <wps:wsp>
                        <wps:cNvPr id="435" name="AutoShape 9"/>
                        <wps:cNvSpPr>
                          <a:spLocks/>
                        </wps:cNvSpPr>
                        <wps:spPr bwMode="auto">
                          <a:xfrm rot="10800000">
                            <a:off x="2171913" y="2400509"/>
                            <a:ext cx="1081506" cy="685802"/>
                          </a:xfrm>
                          <a:prstGeom prst="flowChartDecision">
                            <a:avLst/>
                          </a:prstGeom>
                          <a:solidFill>
                            <a:srgbClr val="FFFFFF"/>
                          </a:solidFill>
                          <a:ln w="9525">
                            <a:solidFill>
                              <a:srgbClr val="000000"/>
                            </a:solidFill>
                            <a:miter lim="800000"/>
                            <a:headEnd/>
                            <a:tailEnd/>
                          </a:ln>
                        </wps:spPr>
                        <wps:txbx>
                          <w:txbxContent>
                            <w:p w14:paraId="56C3CBC5" w14:textId="77777777" w:rsidR="007D76F4" w:rsidRPr="00FC16EB" w:rsidRDefault="007D76F4" w:rsidP="00E84B10">
                              <w:pPr>
                                <w:jc w:val="center"/>
                                <w:rPr>
                                  <w:sz w:val="16"/>
                                  <w:szCs w:val="16"/>
                                </w:rPr>
                              </w:pPr>
                              <w:r w:rsidRPr="00FC16EB">
                                <w:rPr>
                                  <w:sz w:val="16"/>
                                  <w:szCs w:val="16"/>
                                </w:rPr>
                                <w:t>PCR result positive</w:t>
                              </w:r>
                            </w:p>
                          </w:txbxContent>
                        </wps:txbx>
                        <wps:bodyPr rot="0" vert="horz" wrap="square" lIns="91440" tIns="45720" rIns="91440" bIns="45720" anchor="t" anchorCtr="0" upright="1">
                          <a:noAutofit/>
                        </wps:bodyPr>
                      </wps:wsp>
                      <wps:wsp>
                        <wps:cNvPr id="437" name="AutoShape 10"/>
                        <wps:cNvSpPr>
                          <a:spLocks/>
                        </wps:cNvSpPr>
                        <wps:spPr bwMode="auto">
                          <a:xfrm>
                            <a:off x="170101" y="2467109"/>
                            <a:ext cx="1657610" cy="981204"/>
                          </a:xfrm>
                          <a:prstGeom prst="flowChartDecision">
                            <a:avLst/>
                          </a:prstGeom>
                          <a:solidFill>
                            <a:srgbClr val="FFFFFF"/>
                          </a:solidFill>
                          <a:ln w="9525">
                            <a:solidFill>
                              <a:srgbClr val="000000"/>
                            </a:solidFill>
                            <a:miter lim="800000"/>
                            <a:headEnd/>
                            <a:tailEnd/>
                          </a:ln>
                        </wps:spPr>
                        <wps:txbx>
                          <w:txbxContent>
                            <w:p w14:paraId="306D36E9" w14:textId="77777777" w:rsidR="007D76F4" w:rsidRPr="00E84B10" w:rsidRDefault="007D76F4" w:rsidP="00E84B10">
                              <w:pPr>
                                <w:jc w:val="center"/>
                                <w:rPr>
                                  <w:sz w:val="14"/>
                                  <w:szCs w:val="14"/>
                                </w:rPr>
                              </w:pPr>
                              <w:r w:rsidRPr="00E84B10">
                                <w:rPr>
                                  <w:sz w:val="14"/>
                                  <w:szCs w:val="14"/>
                                </w:rPr>
                                <w:t xml:space="preserve">Colonies resembling those of </w:t>
                              </w:r>
                              <w:r w:rsidRPr="00E84B10">
                                <w:rPr>
                                  <w:i/>
                                  <w:sz w:val="14"/>
                                  <w:szCs w:val="14"/>
                                </w:rPr>
                                <w:t xml:space="preserve">P. </w:t>
                              </w:r>
                              <w:proofErr w:type="spellStart"/>
                              <w:r w:rsidRPr="00E84B10">
                                <w:rPr>
                                  <w:i/>
                                  <w:sz w:val="14"/>
                                  <w:szCs w:val="14"/>
                                </w:rPr>
                                <w:t>citricarpa</w:t>
                              </w:r>
                              <w:proofErr w:type="spellEnd"/>
                            </w:p>
                          </w:txbxContent>
                        </wps:txbx>
                        <wps:bodyPr rot="0" vert="horz" wrap="square" lIns="91440" tIns="45720" rIns="91440" bIns="45720" anchor="t" anchorCtr="0" upright="1">
                          <a:noAutofit/>
                        </wps:bodyPr>
                      </wps:wsp>
                      <wps:wsp>
                        <wps:cNvPr id="439" name="AutoShape 12"/>
                        <wps:cNvSpPr>
                          <a:spLocks/>
                        </wps:cNvSpPr>
                        <wps:spPr bwMode="auto">
                          <a:xfrm>
                            <a:off x="4524293" y="3127372"/>
                            <a:ext cx="1235792" cy="979112"/>
                          </a:xfrm>
                          <a:prstGeom prst="flowChartDecision">
                            <a:avLst/>
                          </a:prstGeom>
                          <a:solidFill>
                            <a:srgbClr val="FFFFFF"/>
                          </a:solidFill>
                          <a:ln w="9525">
                            <a:solidFill>
                              <a:srgbClr val="000000"/>
                            </a:solidFill>
                            <a:miter lim="800000"/>
                            <a:headEnd/>
                            <a:tailEnd/>
                          </a:ln>
                        </wps:spPr>
                        <wps:txbx>
                          <w:txbxContent>
                            <w:p w14:paraId="68E04329" w14:textId="38844591" w:rsidR="007D76F4" w:rsidRPr="00FE0FD7" w:rsidRDefault="007D76F4" w:rsidP="00E84B10">
                              <w:pPr>
                                <w:jc w:val="center"/>
                                <w:rPr>
                                  <w:sz w:val="14"/>
                                  <w:szCs w:val="14"/>
                                </w:rPr>
                              </w:pPr>
                              <w:r w:rsidRPr="00FE0FD7">
                                <w:rPr>
                                  <w:sz w:val="14"/>
                                  <w:szCs w:val="14"/>
                                </w:rPr>
                                <w:t>Real-time PCR result positive</w:t>
                              </w:r>
                            </w:p>
                          </w:txbxContent>
                        </wps:txbx>
                        <wps:bodyPr rot="0" vert="horz" wrap="square" lIns="91440" tIns="45720" rIns="91440" bIns="45720" anchor="t" anchorCtr="0" upright="1">
                          <a:noAutofit/>
                        </wps:bodyPr>
                      </wps:wsp>
                      <wps:wsp>
                        <wps:cNvPr id="440" name="AutoShape 13"/>
                        <wps:cNvSpPr>
                          <a:spLocks/>
                        </wps:cNvSpPr>
                        <wps:spPr bwMode="auto">
                          <a:xfrm>
                            <a:off x="3195750" y="3877883"/>
                            <a:ext cx="1028806" cy="228601"/>
                          </a:xfrm>
                          <a:prstGeom prst="flowChartProcess">
                            <a:avLst/>
                          </a:prstGeom>
                          <a:solidFill>
                            <a:srgbClr val="FFFFFF"/>
                          </a:solidFill>
                          <a:ln w="9525">
                            <a:solidFill>
                              <a:srgbClr val="000000"/>
                            </a:solidFill>
                            <a:miter lim="800000"/>
                            <a:headEnd/>
                            <a:tailEnd/>
                          </a:ln>
                        </wps:spPr>
                        <wps:txbx>
                          <w:txbxContent>
                            <w:p w14:paraId="7E7D76C6" w14:textId="77777777" w:rsidR="007D76F4" w:rsidRPr="004021CE" w:rsidRDefault="007D76F4" w:rsidP="00E84B10">
                              <w:pPr>
                                <w:jc w:val="center"/>
                                <w:rPr>
                                  <w:sz w:val="16"/>
                                  <w:szCs w:val="16"/>
                                </w:rPr>
                              </w:pPr>
                              <w:r>
                                <w:rPr>
                                  <w:sz w:val="16"/>
                                  <w:szCs w:val="16"/>
                                </w:rPr>
                                <w:t>ITS s</w:t>
                              </w:r>
                              <w:r w:rsidRPr="004021CE">
                                <w:rPr>
                                  <w:sz w:val="16"/>
                                  <w:szCs w:val="16"/>
                                </w:rPr>
                                <w:t>equencing</w:t>
                              </w:r>
                            </w:p>
                          </w:txbxContent>
                        </wps:txbx>
                        <wps:bodyPr rot="0" vert="horz" wrap="square" lIns="91440" tIns="45720" rIns="91440" bIns="45720" anchor="t" anchorCtr="0" upright="1">
                          <a:noAutofit/>
                        </wps:bodyPr>
                      </wps:wsp>
                      <wps:wsp>
                        <wps:cNvPr id="441" name="AutoShape 14"/>
                        <wps:cNvSpPr>
                          <a:spLocks/>
                        </wps:cNvSpPr>
                        <wps:spPr bwMode="auto">
                          <a:xfrm>
                            <a:off x="1088727" y="6413423"/>
                            <a:ext cx="790005" cy="361301"/>
                          </a:xfrm>
                          <a:prstGeom prst="flowChartProcess">
                            <a:avLst/>
                          </a:prstGeom>
                          <a:solidFill>
                            <a:srgbClr val="FFFFFF"/>
                          </a:solidFill>
                          <a:ln w="9525">
                            <a:solidFill>
                              <a:srgbClr val="000000"/>
                            </a:solidFill>
                            <a:miter lim="800000"/>
                            <a:headEnd/>
                            <a:tailEnd/>
                          </a:ln>
                        </wps:spPr>
                        <wps:txbx>
                          <w:txbxContent>
                            <w:p w14:paraId="2E4285F0" w14:textId="77777777" w:rsidR="007D76F4" w:rsidRDefault="007D76F4" w:rsidP="00E84B10">
                              <w:pPr>
                                <w:jc w:val="center"/>
                              </w:pPr>
                              <w:proofErr w:type="spellStart"/>
                              <w:proofErr w:type="gramStart"/>
                              <w:r>
                                <w:rPr>
                                  <w:i/>
                                  <w:sz w:val="16"/>
                                  <w:szCs w:val="16"/>
                                </w:rPr>
                                <w:t>P</w:t>
                              </w:r>
                              <w:r w:rsidRPr="008520A5">
                                <w:rPr>
                                  <w:i/>
                                  <w:sz w:val="16"/>
                                  <w:szCs w:val="16"/>
                                </w:rPr>
                                <w:t>.citricarpa</w:t>
                              </w:r>
                              <w:proofErr w:type="spellEnd"/>
                              <w:r>
                                <w:rPr>
                                  <w:sz w:val="16"/>
                                  <w:szCs w:val="16"/>
                                </w:rPr>
                                <w:t xml:space="preserve">  present</w:t>
                              </w:r>
                              <w:proofErr w:type="gramEnd"/>
                            </w:p>
                          </w:txbxContent>
                        </wps:txbx>
                        <wps:bodyPr rot="0" vert="horz" wrap="square" lIns="91440" tIns="45720" rIns="91440" bIns="45720" anchor="t" anchorCtr="0" upright="1">
                          <a:noAutofit/>
                        </wps:bodyPr>
                      </wps:wsp>
                      <wps:wsp>
                        <wps:cNvPr id="442" name="AutoShape 15"/>
                        <wps:cNvSpPr>
                          <a:spLocks/>
                        </wps:cNvSpPr>
                        <wps:spPr bwMode="auto">
                          <a:xfrm>
                            <a:off x="2507598" y="6413423"/>
                            <a:ext cx="903512" cy="374001"/>
                          </a:xfrm>
                          <a:prstGeom prst="flowChartProcess">
                            <a:avLst/>
                          </a:prstGeom>
                          <a:solidFill>
                            <a:srgbClr val="FFFFFF"/>
                          </a:solidFill>
                          <a:ln w="9525">
                            <a:solidFill>
                              <a:srgbClr val="000000"/>
                            </a:solidFill>
                            <a:miter lim="800000"/>
                            <a:headEnd/>
                            <a:tailEnd/>
                          </a:ln>
                        </wps:spPr>
                        <wps:txbx>
                          <w:txbxContent>
                            <w:p w14:paraId="49191357" w14:textId="77777777" w:rsidR="007D76F4" w:rsidRDefault="007D76F4" w:rsidP="00E84B10">
                              <w:pPr>
                                <w:jc w:val="center"/>
                              </w:pPr>
                              <w:proofErr w:type="spellStart"/>
                              <w:r>
                                <w:rPr>
                                  <w:i/>
                                  <w:sz w:val="16"/>
                                  <w:szCs w:val="16"/>
                                </w:rPr>
                                <w:t>P</w:t>
                              </w:r>
                              <w:r w:rsidRPr="008520A5">
                                <w:rPr>
                                  <w:i/>
                                  <w:sz w:val="16"/>
                                  <w:szCs w:val="16"/>
                                </w:rPr>
                                <w:t>.citricarpa</w:t>
                              </w:r>
                              <w:proofErr w:type="spellEnd"/>
                              <w:r>
                                <w:rPr>
                                  <w:sz w:val="16"/>
                                  <w:szCs w:val="16"/>
                                </w:rPr>
                                <w:t xml:space="preserve"> not present</w:t>
                              </w:r>
                            </w:p>
                          </w:txbxContent>
                        </wps:txbx>
                        <wps:bodyPr rot="0" vert="horz" wrap="square" lIns="91440" tIns="45720" rIns="91440" bIns="45720" anchor="t" anchorCtr="0" upright="1">
                          <a:noAutofit/>
                        </wps:bodyPr>
                      </wps:wsp>
                      <wps:wsp>
                        <wps:cNvPr id="444" name="AutoShape 17"/>
                        <wps:cNvCnPr>
                          <a:cxnSpLocks/>
                        </wps:cNvCnPr>
                        <wps:spPr bwMode="auto">
                          <a:xfrm>
                            <a:off x="3772222" y="228601"/>
                            <a:ext cx="228701" cy="57150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5" name="AutoShape 18"/>
                        <wps:cNvSpPr>
                          <a:spLocks/>
                        </wps:cNvSpPr>
                        <wps:spPr bwMode="auto">
                          <a:xfrm>
                            <a:off x="486592" y="4895918"/>
                            <a:ext cx="1049572" cy="773362"/>
                          </a:xfrm>
                          <a:prstGeom prst="flowChartDecision">
                            <a:avLst/>
                          </a:prstGeom>
                          <a:solidFill>
                            <a:srgbClr val="FFFFFF"/>
                          </a:solidFill>
                          <a:ln w="9525">
                            <a:solidFill>
                              <a:srgbClr val="000000"/>
                            </a:solidFill>
                            <a:miter lim="800000"/>
                            <a:headEnd/>
                            <a:tailEnd/>
                          </a:ln>
                        </wps:spPr>
                        <wps:txbx>
                          <w:txbxContent>
                            <w:p w14:paraId="6207D190" w14:textId="6E0C82F5" w:rsidR="007D76F4" w:rsidRPr="00802573" w:rsidRDefault="007D76F4" w:rsidP="00E84B10">
                              <w:pPr>
                                <w:rPr>
                                  <w:sz w:val="14"/>
                                  <w:szCs w:val="14"/>
                                </w:rPr>
                              </w:pPr>
                              <w:r>
                                <w:rPr>
                                  <w:sz w:val="14"/>
                                  <w:szCs w:val="14"/>
                                </w:rPr>
                                <w:t>Result positive</w:t>
                              </w:r>
                            </w:p>
                          </w:txbxContent>
                        </wps:txbx>
                        <wps:bodyPr rot="0" vert="horz" wrap="square" lIns="91440" tIns="45720" rIns="91440" bIns="45720" anchor="t" anchorCtr="0" upright="1">
                          <a:noAutofit/>
                        </wps:bodyPr>
                      </wps:wsp>
                      <wps:wsp>
                        <wps:cNvPr id="446" name="AutoShape 19"/>
                        <wps:cNvCnPr>
                          <a:cxnSpLocks/>
                          <a:stCxn id="461" idx="2"/>
                          <a:endCxn id="445" idx="0"/>
                        </wps:cNvCnPr>
                        <wps:spPr bwMode="auto">
                          <a:xfrm>
                            <a:off x="1003786" y="4458066"/>
                            <a:ext cx="7592" cy="437852"/>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7" name="AutoShape 20"/>
                        <wps:cNvCnPr>
                          <a:cxnSpLocks/>
                        </wps:cNvCnPr>
                        <wps:spPr bwMode="auto">
                          <a:xfrm rot="5400000">
                            <a:off x="732805" y="2193508"/>
                            <a:ext cx="592502" cy="60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8" name="AutoShape 21"/>
                        <wps:cNvCnPr>
                          <a:cxnSpLocks/>
                        </wps:cNvCnPr>
                        <wps:spPr bwMode="auto">
                          <a:xfrm rot="10800000" flipV="1">
                            <a:off x="1028806" y="228601"/>
                            <a:ext cx="1257407" cy="132600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9" name="AutoShape 22"/>
                        <wps:cNvCnPr>
                          <a:cxnSpLocks/>
                        </wps:cNvCnPr>
                        <wps:spPr bwMode="auto">
                          <a:xfrm flipH="1">
                            <a:off x="5142730" y="1999107"/>
                            <a:ext cx="1300" cy="11368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0" name="AutoShape 23"/>
                        <wps:cNvCnPr>
                          <a:cxnSpLocks/>
                        </wps:cNvCnPr>
                        <wps:spPr bwMode="auto">
                          <a:xfrm>
                            <a:off x="4572427" y="971603"/>
                            <a:ext cx="570303" cy="74300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1" name="AutoShape 24"/>
                        <wps:cNvCnPr>
                          <a:cxnSpLocks/>
                        </wps:cNvCnPr>
                        <wps:spPr bwMode="auto">
                          <a:xfrm rot="10800000" flipV="1">
                            <a:off x="2729516" y="971603"/>
                            <a:ext cx="699804" cy="74300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5" name="AutoShape 28"/>
                        <wps:cNvSpPr>
                          <a:spLocks/>
                        </wps:cNvSpPr>
                        <wps:spPr bwMode="auto">
                          <a:xfrm>
                            <a:off x="3126884" y="4502516"/>
                            <a:ext cx="1152607" cy="628102"/>
                          </a:xfrm>
                          <a:prstGeom prst="flowChartDecision">
                            <a:avLst/>
                          </a:prstGeom>
                          <a:solidFill>
                            <a:srgbClr val="FFFFFF"/>
                          </a:solidFill>
                          <a:ln w="9525">
                            <a:solidFill>
                              <a:srgbClr val="000000"/>
                            </a:solidFill>
                            <a:miter lim="800000"/>
                            <a:headEnd/>
                            <a:tailEnd/>
                          </a:ln>
                        </wps:spPr>
                        <wps:txbx>
                          <w:txbxContent>
                            <w:p w14:paraId="60FF5CCC" w14:textId="77777777" w:rsidR="007D76F4" w:rsidRPr="00E84B10" w:rsidRDefault="007D76F4" w:rsidP="00E84B10">
                              <w:pPr>
                                <w:jc w:val="center"/>
                                <w:rPr>
                                  <w:sz w:val="14"/>
                                  <w:szCs w:val="14"/>
                                </w:rPr>
                              </w:pPr>
                              <w:r w:rsidRPr="00E84B10">
                                <w:rPr>
                                  <w:sz w:val="14"/>
                                  <w:szCs w:val="14"/>
                                </w:rPr>
                                <w:t>Result positive</w:t>
                              </w:r>
                            </w:p>
                          </w:txbxContent>
                        </wps:txbx>
                        <wps:bodyPr rot="0" vert="horz" wrap="square" lIns="91440" tIns="45720" rIns="91440" bIns="45720" anchor="t" anchorCtr="0" upright="1">
                          <a:noAutofit/>
                        </wps:bodyPr>
                      </wps:wsp>
                      <wps:wsp>
                        <wps:cNvPr id="456" name="Line 29"/>
                        <wps:cNvCnPr>
                          <a:cxnSpLocks/>
                        </wps:cNvCnPr>
                        <wps:spPr bwMode="auto">
                          <a:xfrm flipH="1">
                            <a:off x="170101" y="2973911"/>
                            <a:ext cx="700" cy="34268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7" name="Text Box 30"/>
                        <wps:cNvSpPr txBox="1">
                          <a:spLocks/>
                        </wps:cNvSpPr>
                        <wps:spPr bwMode="auto">
                          <a:xfrm>
                            <a:off x="0" y="3334012"/>
                            <a:ext cx="399402" cy="240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7F5FF" w14:textId="77777777" w:rsidR="007D76F4" w:rsidRPr="00975AB8" w:rsidRDefault="007D76F4" w:rsidP="00E84B10">
                              <w:pPr>
                                <w:jc w:val="center"/>
                                <w:rPr>
                                  <w:sz w:val="18"/>
                                </w:rPr>
                              </w:pPr>
                              <w:r w:rsidRPr="00D61FDD">
                                <w:rPr>
                                  <w:sz w:val="16"/>
                                  <w:szCs w:val="16"/>
                                </w:rPr>
                                <w:t>No</w:t>
                              </w:r>
                            </w:p>
                          </w:txbxContent>
                        </wps:txbx>
                        <wps:bodyPr rot="0" vert="horz" wrap="square" lIns="91440" tIns="45720" rIns="91440" bIns="45720" anchor="t" anchorCtr="0" upright="1">
                          <a:noAutofit/>
                        </wps:bodyPr>
                      </wps:wsp>
                      <wps:wsp>
                        <wps:cNvPr id="459" name="Text Box 32"/>
                        <wps:cNvSpPr txBox="1">
                          <a:spLocks/>
                        </wps:cNvSpPr>
                        <wps:spPr bwMode="auto">
                          <a:xfrm>
                            <a:off x="3753222" y="3105411"/>
                            <a:ext cx="34290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50317" w14:textId="77777777" w:rsidR="007D76F4" w:rsidRPr="00D61FDD" w:rsidRDefault="007D76F4" w:rsidP="00E84B10">
                              <w:pPr>
                                <w:rPr>
                                  <w:i/>
                                  <w:sz w:val="16"/>
                                  <w:szCs w:val="16"/>
                                  <w:lang w:val="en-US"/>
                                </w:rPr>
                              </w:pPr>
                              <w:r w:rsidRPr="00D61FDD">
                                <w:rPr>
                                  <w:i/>
                                  <w:sz w:val="16"/>
                                  <w:szCs w:val="16"/>
                                  <w:lang w:val="en-US"/>
                                </w:rPr>
                                <w:t>OR</w:t>
                              </w:r>
                            </w:p>
                          </w:txbxContent>
                        </wps:txbx>
                        <wps:bodyPr rot="0" vert="horz" wrap="square" lIns="91440" tIns="45720" rIns="91440" bIns="45720" anchor="t" anchorCtr="0" upright="1">
                          <a:noAutofit/>
                        </wps:bodyPr>
                      </wps:wsp>
                      <wps:wsp>
                        <wps:cNvPr id="461" name="Rectangle 34"/>
                        <wps:cNvSpPr>
                          <a:spLocks/>
                        </wps:cNvSpPr>
                        <wps:spPr bwMode="auto">
                          <a:xfrm>
                            <a:off x="346832" y="4030632"/>
                            <a:ext cx="1313908" cy="427434"/>
                          </a:xfrm>
                          <a:prstGeom prst="rect">
                            <a:avLst/>
                          </a:prstGeom>
                          <a:solidFill>
                            <a:srgbClr val="FFFFFF"/>
                          </a:solidFill>
                          <a:ln w="9525">
                            <a:solidFill>
                              <a:srgbClr val="000000"/>
                            </a:solidFill>
                            <a:miter lim="800000"/>
                            <a:headEnd/>
                            <a:tailEnd/>
                          </a:ln>
                        </wps:spPr>
                        <wps:txbx>
                          <w:txbxContent>
                            <w:p w14:paraId="78145FD2" w14:textId="1F6A78C5" w:rsidR="007D76F4" w:rsidRPr="00E84B10" w:rsidRDefault="007D76F4" w:rsidP="00E84B10">
                              <w:pPr>
                                <w:jc w:val="center"/>
                                <w:rPr>
                                  <w:sz w:val="14"/>
                                  <w:szCs w:val="14"/>
                                  <w:lang w:val="en-US"/>
                                </w:rPr>
                              </w:pPr>
                              <w:r w:rsidRPr="00E84B10">
                                <w:rPr>
                                  <w:sz w:val="14"/>
                                  <w:szCs w:val="14"/>
                                  <w:lang w:val="en-US"/>
                                </w:rPr>
                                <w:t xml:space="preserve">Conventional PCR  </w:t>
                              </w:r>
                              <w:r>
                                <w:rPr>
                                  <w:sz w:val="14"/>
                                  <w:szCs w:val="14"/>
                                  <w:lang w:val="en-US"/>
                                </w:rPr>
                                <w:t xml:space="preserve">and sequencing of TEF </w:t>
                              </w:r>
                              <w:r w:rsidRPr="00E84B10">
                                <w:rPr>
                                  <w:sz w:val="14"/>
                                  <w:szCs w:val="14"/>
                                  <w:lang w:val="en-US"/>
                                </w:rPr>
                                <w:t>(4.</w:t>
                              </w:r>
                              <w:r>
                                <w:rPr>
                                  <w:sz w:val="14"/>
                                  <w:szCs w:val="14"/>
                                  <w:lang w:val="en-US"/>
                                </w:rPr>
                                <w:t>2.</w:t>
                              </w:r>
                              <w:r w:rsidRPr="00E84B10">
                                <w:rPr>
                                  <w:sz w:val="14"/>
                                  <w:szCs w:val="14"/>
                                  <w:lang w:val="en-US"/>
                                </w:rPr>
                                <w:t>3</w:t>
                              </w:r>
                              <w:r>
                                <w:rPr>
                                  <w:sz w:val="14"/>
                                  <w:szCs w:val="14"/>
                                  <w:lang w:val="en-US"/>
                                </w:rPr>
                                <w:t>)</w:t>
                              </w:r>
                              <w:r w:rsidRPr="00E84B10">
                                <w:rPr>
                                  <w:sz w:val="14"/>
                                  <w:szCs w:val="14"/>
                                  <w:lang w:val="en-US"/>
                                </w:rPr>
                                <w:t xml:space="preserve"> </w:t>
                              </w:r>
                            </w:p>
                          </w:txbxContent>
                        </wps:txbx>
                        <wps:bodyPr rot="0" vert="horz" wrap="square" lIns="91440" tIns="45720" rIns="91440" bIns="45720" anchor="t" anchorCtr="0" upright="1">
                          <a:noAutofit/>
                        </wps:bodyPr>
                      </wps:wsp>
                      <wps:wsp>
                        <wps:cNvPr id="465" name="Line 38"/>
                        <wps:cNvCnPr>
                          <a:cxnSpLocks/>
                          <a:stCxn id="439" idx="2"/>
                        </wps:cNvCnPr>
                        <wps:spPr bwMode="auto">
                          <a:xfrm>
                            <a:off x="5142189" y="4106098"/>
                            <a:ext cx="18208" cy="1847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AutoShape 39"/>
                        <wps:cNvSpPr>
                          <a:spLocks/>
                        </wps:cNvSpPr>
                        <wps:spPr bwMode="auto">
                          <a:xfrm>
                            <a:off x="4953663" y="6401323"/>
                            <a:ext cx="990572" cy="386101"/>
                          </a:xfrm>
                          <a:prstGeom prst="flowChartProcess">
                            <a:avLst/>
                          </a:prstGeom>
                          <a:solidFill>
                            <a:srgbClr val="FFFFFF"/>
                          </a:solidFill>
                          <a:ln w="9525">
                            <a:solidFill>
                              <a:srgbClr val="000000"/>
                            </a:solidFill>
                            <a:miter lim="800000"/>
                            <a:headEnd/>
                            <a:tailEnd/>
                          </a:ln>
                        </wps:spPr>
                        <wps:txbx>
                          <w:txbxContent>
                            <w:p w14:paraId="40ACECA8" w14:textId="77777777" w:rsidR="007D76F4" w:rsidRDefault="007D76F4" w:rsidP="00E84B10">
                              <w:pPr>
                                <w:jc w:val="center"/>
                              </w:pPr>
                              <w:proofErr w:type="spellStart"/>
                              <w:r>
                                <w:rPr>
                                  <w:i/>
                                  <w:sz w:val="16"/>
                                  <w:szCs w:val="16"/>
                                </w:rPr>
                                <w:t>P</w:t>
                              </w:r>
                              <w:r w:rsidRPr="008520A5">
                                <w:rPr>
                                  <w:i/>
                                  <w:sz w:val="16"/>
                                  <w:szCs w:val="16"/>
                                </w:rPr>
                                <w:t>.citricarpa</w:t>
                              </w:r>
                              <w:proofErr w:type="spellEnd"/>
                              <w:r>
                                <w:rPr>
                                  <w:sz w:val="16"/>
                                  <w:szCs w:val="16"/>
                                </w:rPr>
                                <w:t xml:space="preserve"> not present</w:t>
                              </w:r>
                            </w:p>
                          </w:txbxContent>
                        </wps:txbx>
                        <wps:bodyPr rot="0" vert="horz" wrap="square" lIns="91440" tIns="45720" rIns="91440" bIns="45720" anchor="t" anchorCtr="0" upright="1">
                          <a:noAutofit/>
                        </wps:bodyPr>
                      </wps:wsp>
                      <wps:wsp>
                        <wps:cNvPr id="467" name="AutoShape 41"/>
                        <wps:cNvSpPr>
                          <a:spLocks/>
                        </wps:cNvSpPr>
                        <wps:spPr bwMode="auto">
                          <a:xfrm>
                            <a:off x="3577825" y="6412796"/>
                            <a:ext cx="1224501" cy="374602"/>
                          </a:xfrm>
                          <a:prstGeom prst="flowChartProcess">
                            <a:avLst/>
                          </a:prstGeom>
                          <a:solidFill>
                            <a:srgbClr val="FFFFFF"/>
                          </a:solidFill>
                          <a:ln w="9525">
                            <a:solidFill>
                              <a:srgbClr val="000000"/>
                            </a:solidFill>
                            <a:miter lim="800000"/>
                            <a:headEnd/>
                            <a:tailEnd/>
                          </a:ln>
                        </wps:spPr>
                        <wps:txbx>
                          <w:txbxContent>
                            <w:p w14:paraId="44FFBC20" w14:textId="722EEF6C" w:rsidR="007D76F4" w:rsidRDefault="007D76F4" w:rsidP="00E84B10">
                              <w:pPr>
                                <w:jc w:val="center"/>
                                <w:rPr>
                                  <w:sz w:val="16"/>
                                  <w:szCs w:val="16"/>
                                </w:rPr>
                              </w:pPr>
                              <w:proofErr w:type="spellStart"/>
                              <w:r>
                                <w:rPr>
                                  <w:i/>
                                  <w:sz w:val="16"/>
                                  <w:szCs w:val="16"/>
                                </w:rPr>
                                <w:t>P</w:t>
                              </w:r>
                              <w:r w:rsidRPr="008520A5">
                                <w:rPr>
                                  <w:i/>
                                  <w:sz w:val="16"/>
                                  <w:szCs w:val="16"/>
                                </w:rPr>
                                <w:t>.citricarpa</w:t>
                              </w:r>
                              <w:proofErr w:type="spellEnd"/>
                              <w:r>
                                <w:rPr>
                                  <w:sz w:val="16"/>
                                  <w:szCs w:val="16"/>
                                </w:rPr>
                                <w:t xml:space="preserve"> or </w:t>
                              </w:r>
                            </w:p>
                            <w:p w14:paraId="21E10253" w14:textId="77777777" w:rsidR="007D76F4" w:rsidRDefault="007D76F4" w:rsidP="00E84B10">
                              <w:pPr>
                                <w:jc w:val="center"/>
                              </w:pPr>
                              <w:r w:rsidRPr="00E84B10">
                                <w:rPr>
                                  <w:i/>
                                  <w:iCs/>
                                  <w:sz w:val="16"/>
                                  <w:szCs w:val="16"/>
                                </w:rPr>
                                <w:t xml:space="preserve">P. </w:t>
                              </w:r>
                              <w:proofErr w:type="spellStart"/>
                              <w:r w:rsidRPr="00E84B10">
                                <w:rPr>
                                  <w:i/>
                                  <w:iCs/>
                                  <w:sz w:val="16"/>
                                  <w:szCs w:val="16"/>
                                </w:rPr>
                                <w:t>paracitricarpa</w:t>
                              </w:r>
                              <w:proofErr w:type="spellEnd"/>
                              <w:r>
                                <w:rPr>
                                  <w:sz w:val="16"/>
                                  <w:szCs w:val="16"/>
                                </w:rPr>
                                <w:t xml:space="preserve"> present</w:t>
                              </w:r>
                            </w:p>
                          </w:txbxContent>
                        </wps:txbx>
                        <wps:bodyPr rot="0" vert="horz" wrap="square" lIns="91440" tIns="45720" rIns="91440" bIns="45720" anchor="t" anchorCtr="0" upright="1">
                          <a:noAutofit/>
                        </wps:bodyPr>
                      </wps:wsp>
                      <wps:wsp>
                        <wps:cNvPr id="468" name="AutoShape 42"/>
                        <wps:cNvCnPr>
                          <a:cxnSpLocks/>
                        </wps:cNvCnPr>
                        <wps:spPr bwMode="auto">
                          <a:xfrm flipH="1">
                            <a:off x="1494752" y="6095967"/>
                            <a:ext cx="1300" cy="278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9" name="AutoShape 43"/>
                        <wps:cNvCnPr>
                          <a:cxnSpLocks/>
                        </wps:cNvCnPr>
                        <wps:spPr bwMode="auto">
                          <a:xfrm>
                            <a:off x="3175105" y="5938421"/>
                            <a:ext cx="1900" cy="462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0" name="AutoShape 44"/>
                        <wps:cNvCnPr>
                          <a:cxnSpLocks/>
                        </wps:cNvCnPr>
                        <wps:spPr bwMode="auto">
                          <a:xfrm>
                            <a:off x="4244500" y="5944121"/>
                            <a:ext cx="2500" cy="456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1" name="AutoShape 45"/>
                        <wps:cNvCnPr>
                          <a:cxnSpLocks/>
                        </wps:cNvCnPr>
                        <wps:spPr bwMode="auto">
                          <a:xfrm flipV="1">
                            <a:off x="4590112" y="5946455"/>
                            <a:ext cx="962106" cy="5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46"/>
                        <wps:cNvCnPr>
                          <a:cxnSpLocks/>
                        </wps:cNvCnPr>
                        <wps:spPr bwMode="auto">
                          <a:xfrm>
                            <a:off x="4685528" y="5944121"/>
                            <a:ext cx="1200" cy="456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3" name="Line 47"/>
                        <wps:cNvCnPr>
                          <a:cxnSpLocks/>
                        </wps:cNvCnPr>
                        <wps:spPr bwMode="auto">
                          <a:xfrm>
                            <a:off x="5647633" y="5938421"/>
                            <a:ext cx="600" cy="456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4" name="Line 48"/>
                        <wps:cNvCnPr>
                          <a:cxnSpLocks/>
                        </wps:cNvCnPr>
                        <wps:spPr bwMode="auto">
                          <a:xfrm flipH="1">
                            <a:off x="3700902" y="5130618"/>
                            <a:ext cx="700" cy="807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AutoShape 49"/>
                        <wps:cNvCnPr>
                          <a:cxnSpLocks/>
                        </wps:cNvCnPr>
                        <wps:spPr bwMode="auto">
                          <a:xfrm flipH="1">
                            <a:off x="486592" y="6134622"/>
                            <a:ext cx="600" cy="278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6" name="Line 50"/>
                        <wps:cNvCnPr>
                          <a:cxnSpLocks/>
                          <a:stCxn id="445" idx="2"/>
                        </wps:cNvCnPr>
                        <wps:spPr bwMode="auto">
                          <a:xfrm>
                            <a:off x="1011378" y="5668746"/>
                            <a:ext cx="0" cy="429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AutoShape 52"/>
                        <wps:cNvSpPr>
                          <a:spLocks/>
                        </wps:cNvSpPr>
                        <wps:spPr bwMode="auto">
                          <a:xfrm>
                            <a:off x="3950123" y="2619609"/>
                            <a:ext cx="226001" cy="238101"/>
                          </a:xfrm>
                          <a:prstGeom prst="flowChartConnector">
                            <a:avLst/>
                          </a:prstGeom>
                          <a:solidFill>
                            <a:srgbClr val="F2F2F2"/>
                          </a:solidFill>
                          <a:ln w="9525">
                            <a:solidFill>
                              <a:srgbClr val="000000"/>
                            </a:solidFill>
                            <a:prstDash val="dash"/>
                            <a:round/>
                            <a:headEnd/>
                            <a:tailEnd/>
                          </a:ln>
                        </wps:spPr>
                        <wps:bodyPr rot="0" vert="horz" wrap="square" lIns="91440" tIns="45720" rIns="91440" bIns="45720" anchor="t" anchorCtr="0" upright="1">
                          <a:noAutofit/>
                        </wps:bodyPr>
                      </wps:wsp>
                      <wps:wsp>
                        <wps:cNvPr id="479" name="AutoShape 53"/>
                        <wps:cNvCnPr>
                          <a:cxnSpLocks/>
                        </wps:cNvCnPr>
                        <wps:spPr bwMode="auto">
                          <a:xfrm flipV="1">
                            <a:off x="3253719" y="2738710"/>
                            <a:ext cx="696604" cy="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0" name="AutoShape 54"/>
                        <wps:cNvCnPr>
                          <a:cxnSpLocks/>
                        </wps:cNvCnPr>
                        <wps:spPr bwMode="auto">
                          <a:xfrm>
                            <a:off x="3145419" y="5944121"/>
                            <a:ext cx="1258107"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AutoShape 55"/>
                        <wps:cNvCnPr>
                          <a:cxnSpLocks/>
                        </wps:cNvCnPr>
                        <wps:spPr bwMode="auto">
                          <a:xfrm>
                            <a:off x="3701602" y="4105023"/>
                            <a:ext cx="1300" cy="393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2" name="AutoShape 56"/>
                        <wps:cNvCnPr>
                          <a:cxnSpLocks/>
                        </wps:cNvCnPr>
                        <wps:spPr bwMode="auto">
                          <a:xfrm>
                            <a:off x="1326608" y="2222008"/>
                            <a:ext cx="2737816" cy="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3" name="AutoShape 57"/>
                        <wps:cNvCnPr>
                          <a:cxnSpLocks/>
                        </wps:cNvCnPr>
                        <wps:spPr bwMode="auto">
                          <a:xfrm>
                            <a:off x="4061224" y="2222008"/>
                            <a:ext cx="1900" cy="39760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4" name="Text Box 58"/>
                        <wps:cNvSpPr txBox="1">
                          <a:spLocks/>
                        </wps:cNvSpPr>
                        <wps:spPr bwMode="auto">
                          <a:xfrm>
                            <a:off x="3721422" y="2286208"/>
                            <a:ext cx="37470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2F6CE" w14:textId="77777777" w:rsidR="007D76F4" w:rsidRPr="00D61FDD" w:rsidRDefault="007D76F4" w:rsidP="00E84B10">
                              <w:pPr>
                                <w:rPr>
                                  <w:i/>
                                  <w:sz w:val="16"/>
                                  <w:szCs w:val="16"/>
                                  <w:lang w:val="en-US"/>
                                </w:rPr>
                              </w:pPr>
                              <w:r w:rsidRPr="00D61FDD">
                                <w:rPr>
                                  <w:i/>
                                  <w:sz w:val="16"/>
                                  <w:szCs w:val="16"/>
                                  <w:lang w:val="en-US"/>
                                </w:rPr>
                                <w:t>OR</w:t>
                              </w:r>
                            </w:p>
                          </w:txbxContent>
                        </wps:txbx>
                        <wps:bodyPr rot="0" vert="horz" wrap="square" lIns="91440" tIns="45720" rIns="91440" bIns="45720" anchor="t" anchorCtr="0" upright="1">
                          <a:noAutofit/>
                        </wps:bodyPr>
                      </wps:wsp>
                      <wps:wsp>
                        <wps:cNvPr id="485" name="AutoShape 59"/>
                        <wps:cNvCnPr>
                          <a:cxnSpLocks/>
                        </wps:cNvCnPr>
                        <wps:spPr bwMode="auto">
                          <a:xfrm>
                            <a:off x="1326608" y="1897507"/>
                            <a:ext cx="600" cy="324501"/>
                          </a:xfrm>
                          <a:prstGeom prst="straightConnector1">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486" name="AutoShape 60"/>
                        <wps:cNvSpPr>
                          <a:spLocks/>
                        </wps:cNvSpPr>
                        <wps:spPr bwMode="auto">
                          <a:xfrm>
                            <a:off x="22800" y="6413423"/>
                            <a:ext cx="891005" cy="361301"/>
                          </a:xfrm>
                          <a:prstGeom prst="flowChartProcess">
                            <a:avLst/>
                          </a:prstGeom>
                          <a:solidFill>
                            <a:srgbClr val="FFFFFF"/>
                          </a:solidFill>
                          <a:ln w="9525">
                            <a:solidFill>
                              <a:srgbClr val="000000"/>
                            </a:solidFill>
                            <a:miter lim="800000"/>
                            <a:headEnd/>
                            <a:tailEnd/>
                          </a:ln>
                        </wps:spPr>
                        <wps:txbx>
                          <w:txbxContent>
                            <w:p w14:paraId="68630FB4" w14:textId="77777777" w:rsidR="007D76F4" w:rsidRDefault="007D76F4" w:rsidP="00E84B10">
                              <w:pPr>
                                <w:jc w:val="center"/>
                              </w:pPr>
                              <w:proofErr w:type="spellStart"/>
                              <w:r>
                                <w:rPr>
                                  <w:i/>
                                  <w:sz w:val="16"/>
                                  <w:szCs w:val="16"/>
                                </w:rPr>
                                <w:t>P</w:t>
                              </w:r>
                              <w:r w:rsidRPr="008520A5">
                                <w:rPr>
                                  <w:i/>
                                  <w:sz w:val="16"/>
                                  <w:szCs w:val="16"/>
                                </w:rPr>
                                <w:t>.citricarpa</w:t>
                              </w:r>
                              <w:proofErr w:type="spellEnd"/>
                              <w:r>
                                <w:rPr>
                                  <w:sz w:val="16"/>
                                  <w:szCs w:val="16"/>
                                </w:rPr>
                                <w:t xml:space="preserve"> not present</w:t>
                              </w:r>
                            </w:p>
                          </w:txbxContent>
                        </wps:txbx>
                        <wps:bodyPr rot="0" vert="horz" wrap="square" lIns="91440" tIns="45720" rIns="91440" bIns="45720" anchor="t" anchorCtr="0" upright="1">
                          <a:noAutofit/>
                        </wps:bodyPr>
                      </wps:wsp>
                      <wps:wsp>
                        <wps:cNvPr id="487" name="AutoShape 61"/>
                        <wps:cNvCnPr>
                          <a:cxnSpLocks/>
                        </wps:cNvCnPr>
                        <wps:spPr bwMode="auto">
                          <a:xfrm>
                            <a:off x="2729516" y="1999107"/>
                            <a:ext cx="600" cy="401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8" name="Line 62"/>
                        <wps:cNvCnPr>
                          <a:cxnSpLocks/>
                        </wps:cNvCnPr>
                        <wps:spPr bwMode="auto">
                          <a:xfrm>
                            <a:off x="2726916" y="3080011"/>
                            <a:ext cx="2600" cy="3327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 name="AutoShape 63"/>
                        <wps:cNvCnPr>
                          <a:cxnSpLocks/>
                        </wps:cNvCnPr>
                        <wps:spPr bwMode="auto">
                          <a:xfrm>
                            <a:off x="998906" y="3448312"/>
                            <a:ext cx="600" cy="552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 name="Text Box 64"/>
                        <wps:cNvSpPr txBox="1">
                          <a:spLocks/>
                        </wps:cNvSpPr>
                        <wps:spPr bwMode="auto">
                          <a:xfrm>
                            <a:off x="786805" y="3532813"/>
                            <a:ext cx="400102" cy="239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E688C" w14:textId="77777777" w:rsidR="007D76F4" w:rsidRPr="003A6322" w:rsidRDefault="007D76F4" w:rsidP="00E84B10">
                              <w:pPr>
                                <w:jc w:val="center"/>
                                <w:rPr>
                                  <w:sz w:val="18"/>
                                  <w:lang w:val="en-US"/>
                                </w:rPr>
                              </w:pPr>
                              <w:r>
                                <w:rPr>
                                  <w:sz w:val="18"/>
                                  <w:lang w:val="en-US"/>
                                </w:rPr>
                                <w:t>Yes</w:t>
                              </w:r>
                            </w:p>
                          </w:txbxContent>
                        </wps:txbx>
                        <wps:bodyPr rot="0" vert="horz" wrap="square" lIns="91440" tIns="45720" rIns="91440" bIns="45720" anchor="t" anchorCtr="0" upright="1">
                          <a:noAutofit/>
                        </wps:bodyPr>
                      </wps:wsp>
                      <wps:wsp>
                        <wps:cNvPr id="491" name="Text Box 65"/>
                        <wps:cNvSpPr txBox="1">
                          <a:spLocks/>
                        </wps:cNvSpPr>
                        <wps:spPr bwMode="auto">
                          <a:xfrm>
                            <a:off x="2571315" y="3990014"/>
                            <a:ext cx="351902" cy="239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D9BE0" w14:textId="77777777" w:rsidR="007D76F4" w:rsidRPr="00975AB8" w:rsidRDefault="007D76F4" w:rsidP="00E84B10">
                              <w:pPr>
                                <w:jc w:val="center"/>
                                <w:rPr>
                                  <w:sz w:val="18"/>
                                </w:rPr>
                              </w:pPr>
                              <w:r w:rsidRPr="00D61FDD">
                                <w:rPr>
                                  <w:sz w:val="16"/>
                                  <w:szCs w:val="16"/>
                                </w:rPr>
                                <w:t>No</w:t>
                              </w:r>
                            </w:p>
                          </w:txbxContent>
                        </wps:txbx>
                        <wps:bodyPr rot="0" vert="horz" wrap="square" lIns="91440" tIns="45720" rIns="91440" bIns="45720" anchor="t" anchorCtr="0" upright="1">
                          <a:noAutofit/>
                        </wps:bodyPr>
                      </wps:wsp>
                      <wps:wsp>
                        <wps:cNvPr id="492" name="Text Box 66"/>
                        <wps:cNvSpPr txBox="1">
                          <a:spLocks/>
                        </wps:cNvSpPr>
                        <wps:spPr bwMode="auto">
                          <a:xfrm>
                            <a:off x="345404" y="6007022"/>
                            <a:ext cx="327702" cy="228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1B21F" w14:textId="77777777" w:rsidR="007D76F4" w:rsidRPr="00802573" w:rsidRDefault="007D76F4" w:rsidP="00E84B10">
                              <w:pPr>
                                <w:jc w:val="center"/>
                                <w:rPr>
                                  <w:sz w:val="20"/>
                                  <w:szCs w:val="28"/>
                                </w:rPr>
                              </w:pPr>
                              <w:r w:rsidRPr="00E84B10">
                                <w:rPr>
                                  <w:sz w:val="18"/>
                                  <w:szCs w:val="18"/>
                                </w:rPr>
                                <w:t>No</w:t>
                              </w:r>
                            </w:p>
                          </w:txbxContent>
                        </wps:txbx>
                        <wps:bodyPr rot="0" vert="horz" wrap="square" lIns="91440" tIns="45720" rIns="91440" bIns="45720" anchor="t" anchorCtr="0" upright="1">
                          <a:noAutofit/>
                        </wps:bodyPr>
                      </wps:wsp>
                      <wps:wsp>
                        <wps:cNvPr id="493" name="Text Box 67"/>
                        <wps:cNvSpPr txBox="1">
                          <a:spLocks/>
                        </wps:cNvSpPr>
                        <wps:spPr bwMode="auto">
                          <a:xfrm>
                            <a:off x="2999553" y="5850721"/>
                            <a:ext cx="347302" cy="240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B2F9F" w14:textId="77777777" w:rsidR="007D76F4" w:rsidRPr="00802573" w:rsidRDefault="007D76F4" w:rsidP="00E84B10">
                              <w:pPr>
                                <w:jc w:val="center"/>
                                <w:rPr>
                                  <w:sz w:val="20"/>
                                  <w:szCs w:val="28"/>
                                </w:rPr>
                              </w:pPr>
                              <w:r w:rsidRPr="00E84B10">
                                <w:rPr>
                                  <w:sz w:val="18"/>
                                  <w:szCs w:val="18"/>
                                </w:rPr>
                                <w:t>No</w:t>
                              </w:r>
                            </w:p>
                          </w:txbxContent>
                        </wps:txbx>
                        <wps:bodyPr rot="0" vert="horz" wrap="square" lIns="91440" tIns="45720" rIns="91440" bIns="45720" anchor="t" anchorCtr="0" upright="1">
                          <a:noAutofit/>
                        </wps:bodyPr>
                      </wps:wsp>
                      <wps:wsp>
                        <wps:cNvPr id="494" name="Text Box 68"/>
                        <wps:cNvSpPr txBox="1">
                          <a:spLocks/>
                        </wps:cNvSpPr>
                        <wps:spPr bwMode="auto">
                          <a:xfrm>
                            <a:off x="1297007" y="6007022"/>
                            <a:ext cx="396302" cy="240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EB0DD" w14:textId="77777777" w:rsidR="007D76F4" w:rsidRPr="003A6322" w:rsidRDefault="007D76F4" w:rsidP="00E84B10">
                              <w:pPr>
                                <w:jc w:val="center"/>
                                <w:rPr>
                                  <w:sz w:val="18"/>
                                  <w:lang w:val="en-US"/>
                                </w:rPr>
                              </w:pPr>
                              <w:r>
                                <w:rPr>
                                  <w:sz w:val="18"/>
                                  <w:lang w:val="en-US"/>
                                </w:rPr>
                                <w:t>Yes</w:t>
                              </w:r>
                            </w:p>
                          </w:txbxContent>
                        </wps:txbx>
                        <wps:bodyPr rot="0" vert="horz" wrap="square" lIns="91440" tIns="45720" rIns="91440" bIns="45720" anchor="t" anchorCtr="0" upright="1">
                          <a:noAutofit/>
                        </wps:bodyPr>
                      </wps:wsp>
                      <wps:wsp>
                        <wps:cNvPr id="495" name="AutoShape 69"/>
                        <wps:cNvCnPr>
                          <a:cxnSpLocks/>
                        </wps:cNvCnPr>
                        <wps:spPr bwMode="auto">
                          <a:xfrm>
                            <a:off x="664743" y="6105419"/>
                            <a:ext cx="6879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Text Box 70"/>
                        <wps:cNvSpPr txBox="1">
                          <a:spLocks/>
                        </wps:cNvSpPr>
                        <wps:spPr bwMode="auto">
                          <a:xfrm>
                            <a:off x="4056860" y="5850721"/>
                            <a:ext cx="396302" cy="240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400C6" w14:textId="77777777" w:rsidR="007D76F4" w:rsidRPr="003A6322" w:rsidRDefault="007D76F4" w:rsidP="00E84B10">
                              <w:pPr>
                                <w:jc w:val="center"/>
                                <w:rPr>
                                  <w:sz w:val="18"/>
                                  <w:lang w:val="en-US"/>
                                </w:rPr>
                              </w:pPr>
                              <w:r>
                                <w:rPr>
                                  <w:sz w:val="18"/>
                                  <w:lang w:val="en-US"/>
                                </w:rPr>
                                <w:t>Yes</w:t>
                              </w:r>
                            </w:p>
                          </w:txbxContent>
                        </wps:txbx>
                        <wps:bodyPr rot="0" vert="horz" wrap="square" lIns="91440" tIns="45720" rIns="91440" bIns="45720" anchor="t" anchorCtr="0" upright="1">
                          <a:noAutofit/>
                        </wps:bodyPr>
                      </wps:wsp>
                      <wps:wsp>
                        <wps:cNvPr id="497" name="Text Box 71"/>
                        <wps:cNvSpPr txBox="1">
                          <a:spLocks/>
                        </wps:cNvSpPr>
                        <wps:spPr bwMode="auto">
                          <a:xfrm>
                            <a:off x="4543927" y="5850721"/>
                            <a:ext cx="371502" cy="240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E9AC0" w14:textId="77777777" w:rsidR="007D76F4" w:rsidRPr="003A6322" w:rsidRDefault="007D76F4" w:rsidP="00E84B10">
                              <w:pPr>
                                <w:jc w:val="center"/>
                                <w:rPr>
                                  <w:sz w:val="18"/>
                                  <w:lang w:val="en-US"/>
                                </w:rPr>
                              </w:pPr>
                              <w:r>
                                <w:rPr>
                                  <w:sz w:val="18"/>
                                  <w:lang w:val="en-US"/>
                                </w:rPr>
                                <w:t>Yes</w:t>
                              </w:r>
                            </w:p>
                          </w:txbxContent>
                        </wps:txbx>
                        <wps:bodyPr rot="0" vert="horz" wrap="square" lIns="91440" tIns="45720" rIns="91440" bIns="45720" anchor="t" anchorCtr="0" upright="1">
                          <a:noAutofit/>
                        </wps:bodyPr>
                      </wps:wsp>
                      <wps:wsp>
                        <wps:cNvPr id="498" name="Text Box 72"/>
                        <wps:cNvSpPr txBox="1">
                          <a:spLocks/>
                        </wps:cNvSpPr>
                        <wps:spPr bwMode="auto">
                          <a:xfrm>
                            <a:off x="5457132" y="5850721"/>
                            <a:ext cx="325102" cy="240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38407" w14:textId="77777777" w:rsidR="007D76F4" w:rsidRPr="003A6322" w:rsidRDefault="007D76F4" w:rsidP="00E84B10">
                              <w:pPr>
                                <w:jc w:val="center"/>
                                <w:rPr>
                                  <w:sz w:val="18"/>
                                  <w:lang w:val="en-US"/>
                                </w:rPr>
                              </w:pPr>
                              <w:r>
                                <w:rPr>
                                  <w:sz w:val="18"/>
                                  <w:lang w:val="en-US"/>
                                </w:rPr>
                                <w:t>No</w:t>
                              </w:r>
                            </w:p>
                          </w:txbxContent>
                        </wps:txbx>
                        <wps:bodyPr rot="0" vert="horz" wrap="square" lIns="91440" tIns="45720" rIns="91440" bIns="45720" anchor="t" anchorCtr="0" upright="1">
                          <a:noAutofit/>
                        </wps:bodyPr>
                      </wps:wsp>
                      <wps:wsp>
                        <wps:cNvPr id="499" name="Text Box 73"/>
                        <wps:cNvSpPr txBox="1">
                          <a:spLocks/>
                        </wps:cNvSpPr>
                        <wps:spPr bwMode="auto">
                          <a:xfrm>
                            <a:off x="3358220" y="2617009"/>
                            <a:ext cx="414002" cy="240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CD6EF" w14:textId="77777777" w:rsidR="007D76F4" w:rsidRPr="003A6322" w:rsidRDefault="007D76F4" w:rsidP="00E84B10">
                              <w:pPr>
                                <w:jc w:val="center"/>
                                <w:rPr>
                                  <w:sz w:val="18"/>
                                  <w:lang w:val="en-US"/>
                                </w:rPr>
                              </w:pPr>
                              <w:r>
                                <w:rPr>
                                  <w:sz w:val="18"/>
                                  <w:lang w:val="en-US"/>
                                </w:rPr>
                                <w:t>Yes</w:t>
                              </w:r>
                            </w:p>
                          </w:txbxContent>
                        </wps:txbx>
                        <wps:bodyPr rot="0" vert="horz" wrap="square" lIns="91440" tIns="45720" rIns="91440" bIns="45720" anchor="t" anchorCtr="0" upright="1">
                          <a:noAutofit/>
                        </wps:bodyPr>
                      </wps:wsp>
                      <wps:wsp>
                        <wps:cNvPr id="500" name="AutoShape 74"/>
                        <wps:cNvCnPr>
                          <a:cxnSpLocks/>
                        </wps:cNvCnPr>
                        <wps:spPr bwMode="auto">
                          <a:xfrm rot="5400000">
                            <a:off x="3431921" y="3255211"/>
                            <a:ext cx="1028804" cy="233701"/>
                          </a:xfrm>
                          <a:prstGeom prst="bentConnector3">
                            <a:avLst>
                              <a:gd name="adj1" fmla="val 49968"/>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DD56DA" id="Canvas 2" o:spid="_x0000_s1026" editas="canvas" style="width:470.9pt;height:548.45pt;mso-position-horizontal-relative:char;mso-position-vertical-relative:line" coordsize="59797,69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6965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62;width:1486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">
                  <v:path arrowok="t"/>
                  <v:textbox>
                    <w:txbxContent>
                      <w:p w14:paraId="19706913" w14:textId="77777777" w:rsidR="007D76F4" w:rsidRDefault="007D76F4" w:rsidP="00E84B10">
                        <w:pPr>
                          <w:jc w:val="center"/>
                          <w:rPr>
                            <w:sz w:val="16"/>
                            <w:szCs w:val="16"/>
                          </w:rPr>
                        </w:pPr>
                        <w:r>
                          <w:rPr>
                            <w:sz w:val="16"/>
                            <w:szCs w:val="16"/>
                          </w:rPr>
                          <w:t>Citrus f</w:t>
                        </w:r>
                        <w:r w:rsidRPr="007C7E9E">
                          <w:rPr>
                            <w:sz w:val="16"/>
                            <w:szCs w:val="16"/>
                          </w:rPr>
                          <w:t xml:space="preserve">ruit </w:t>
                        </w:r>
                      </w:p>
                      <w:p w14:paraId="087BC16B" w14:textId="77777777" w:rsidR="007D76F4" w:rsidRDefault="007D76F4" w:rsidP="00E84B10">
                        <w:pPr>
                          <w:jc w:val="center"/>
                          <w:rPr>
                            <w:sz w:val="16"/>
                            <w:szCs w:val="16"/>
                          </w:rPr>
                        </w:pPr>
                        <w:r w:rsidRPr="007C7E9E">
                          <w:rPr>
                            <w:sz w:val="16"/>
                            <w:szCs w:val="16"/>
                          </w:rPr>
                          <w:t xml:space="preserve">with </w:t>
                        </w:r>
                      </w:p>
                      <w:p w14:paraId="0EB7CC3D" w14:textId="77777777" w:rsidR="007D76F4" w:rsidRPr="007C7E9E" w:rsidRDefault="007D76F4" w:rsidP="00E84B10">
                        <w:pPr>
                          <w:jc w:val="center"/>
                          <w:rPr>
                            <w:sz w:val="16"/>
                            <w:szCs w:val="16"/>
                          </w:rPr>
                        </w:pPr>
                        <w:r w:rsidRPr="007C7E9E">
                          <w:rPr>
                            <w:sz w:val="16"/>
                            <w:szCs w:val="16"/>
                          </w:rPr>
                          <w:t>black spot</w:t>
                        </w:r>
                        <w:r>
                          <w:rPr>
                            <w:sz w:val="16"/>
                            <w:szCs w:val="16"/>
                          </w:rPr>
                          <w:t>-like</w:t>
                        </w:r>
                        <w:r w:rsidRPr="007C7E9E">
                          <w:rPr>
                            <w:sz w:val="16"/>
                            <w:szCs w:val="16"/>
                          </w:rPr>
                          <w:t xml:space="preserve"> symptoms</w:t>
                        </w:r>
                      </w:p>
                    </w:txbxContent>
                  </v:textbox>
                </v:shape>
                <v:rect id="Rectangle 5" o:spid="_x0000_s1029" style="position:absolute;left:6293;top:15546;width:8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">
                  <v:path arrowok="t"/>
                  <v:textbox>
                    <w:txbxContent>
                      <w:p w14:paraId="3C22F3A3" w14:textId="77777777" w:rsidR="007D76F4" w:rsidRPr="007C7E9E" w:rsidRDefault="007D76F4" w:rsidP="00E84B10">
                        <w:pPr>
                          <w:jc w:val="center"/>
                          <w:rPr>
                            <w:sz w:val="16"/>
                            <w:szCs w:val="16"/>
                          </w:rPr>
                        </w:pPr>
                        <w:r>
                          <w:rPr>
                            <w:sz w:val="16"/>
                            <w:szCs w:val="16"/>
                          </w:rPr>
                          <w:t>I</w:t>
                        </w:r>
                        <w:r w:rsidRPr="007C7E9E">
                          <w:rPr>
                            <w:sz w:val="16"/>
                            <w:szCs w:val="16"/>
                          </w:rPr>
                          <w:t>solation</w:t>
                        </w:r>
                        <w:r>
                          <w:rPr>
                            <w:sz w:val="16"/>
                            <w:szCs w:val="16"/>
                          </w:rPr>
                          <w:t xml:space="preserve"> and culturing (4.1)</w:t>
                        </w:r>
                      </w:p>
                    </w:txbxContent>
                  </v:textbox>
                </v:rect>
                <v:shape id="Text Box 6" o:spid="_x0000_s1030" type="#_x0000_t202" style="position:absolute;left:19960;top:17146;width:1257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">
                  <v:path arrowok="t"/>
                  <v:textbox>
                    <w:txbxContent>
                      <w:p w14:paraId="23E985E4" w14:textId="77777777" w:rsidR="007D76F4" w:rsidRPr="007C7E9E" w:rsidRDefault="007D76F4" w:rsidP="00E84B10">
                        <w:pPr>
                          <w:jc w:val="center"/>
                          <w:rPr>
                            <w:sz w:val="16"/>
                            <w:szCs w:val="16"/>
                          </w:rPr>
                        </w:pPr>
                        <w:r w:rsidRPr="007C7E9E">
                          <w:rPr>
                            <w:sz w:val="16"/>
                            <w:szCs w:val="16"/>
                          </w:rPr>
                          <w:t>Conventional PCR</w:t>
                        </w:r>
                        <w:r>
                          <w:rPr>
                            <w:sz w:val="16"/>
                            <w:szCs w:val="16"/>
                          </w:rPr>
                          <w:t xml:space="preserve"> (4.2.1)</w:t>
                        </w:r>
                      </w:p>
                    </w:txbxContent>
                  </v:textbox>
                </v:shape>
                <v:shape id="Text Box 7" o:spid="_x0000_s1031" type="#_x0000_t202" style="position:absolute;left:45724;top:17146;width:1143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">
                  <v:path arrowok="t"/>
                  <v:textbox>
                    <w:txbxContent>
                      <w:p w14:paraId="50C22EDB" w14:textId="77777777" w:rsidR="007D76F4" w:rsidRPr="007C7E9E" w:rsidRDefault="007D76F4" w:rsidP="00E84B10">
                        <w:pPr>
                          <w:jc w:val="center"/>
                          <w:rPr>
                            <w:sz w:val="16"/>
                            <w:szCs w:val="16"/>
                          </w:rPr>
                        </w:pPr>
                        <w:r w:rsidRPr="007C7E9E">
                          <w:rPr>
                            <w:sz w:val="16"/>
                            <w:szCs w:val="16"/>
                          </w:rPr>
                          <w:t>Real</w:t>
                        </w:r>
                        <w:r>
                          <w:rPr>
                            <w:sz w:val="16"/>
                            <w:szCs w:val="16"/>
                          </w:rPr>
                          <w:t>-</w:t>
                        </w:r>
                        <w:r w:rsidRPr="007C7E9E">
                          <w:rPr>
                            <w:sz w:val="16"/>
                            <w:szCs w:val="16"/>
                          </w:rPr>
                          <w:t>time PCR</w:t>
                        </w:r>
                        <w:r>
                          <w:rPr>
                            <w:sz w:val="16"/>
                            <w:szCs w:val="16"/>
                          </w:rPr>
                          <w:t xml:space="preserve"> (4.2.2)</w:t>
                        </w:r>
                      </w:p>
                    </w:txbxContent>
                  </v:textbox>
                </v:shape>
                <v:shape id="Text Box 8" o:spid="_x0000_s1032" type="#_x0000_t202" style="position:absolute;left:34293;top:8001;width:1143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">
                  <v:path arrowok="t"/>
                  <v:textbox>
                    <w:txbxContent>
                      <w:p w14:paraId="448C55C9" w14:textId="77777777" w:rsidR="007D76F4" w:rsidRPr="007C7E9E" w:rsidRDefault="007D76F4" w:rsidP="00E84B10">
                        <w:pPr>
                          <w:jc w:val="center"/>
                          <w:rPr>
                            <w:sz w:val="16"/>
                            <w:szCs w:val="16"/>
                          </w:rPr>
                        </w:pPr>
                        <w:r w:rsidRPr="007C7E9E">
                          <w:rPr>
                            <w:sz w:val="16"/>
                            <w:szCs w:val="16"/>
                          </w:rPr>
                          <w:t>Molecular tests</w:t>
                        </w:r>
                        <w:r w:rsidRPr="00CE42B4">
                          <w:rPr>
                            <w:sz w:val="16"/>
                            <w:szCs w:val="16"/>
                            <w:vertAlign w:val="superscript"/>
                          </w:rPr>
                          <w:t>1</w:t>
                        </w:r>
                      </w:p>
                    </w:txbxContent>
                  </v:textbox>
                </v:shape>
                <v:shapetype id="_x0000_t110" coordsize="21600,21600" o:spt="110" path="m10800,l,10800,10800,21600,21600,10800xe">
                  <v:stroke joinstyle="miter"/>
                  <v:path gradientshapeok="t" o:connecttype="rect" textboxrect="5400,5400,16200,16200"/>
                </v:shapetype>
                <v:shape id="AutoShape 9" o:spid="_x0000_s1033" type="#_x0000_t110" style="position:absolute;left:21719;top:24005;width:10815;height:685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">
                  <v:path arrowok="t"/>
                  <v:textbox>
                    <w:txbxContent>
                      <w:p w14:paraId="56C3CBC5" w14:textId="77777777" w:rsidR="007D76F4" w:rsidRPr="00FC16EB" w:rsidRDefault="007D76F4" w:rsidP="00E84B10">
                        <w:pPr>
                          <w:jc w:val="center"/>
                          <w:rPr>
                            <w:sz w:val="16"/>
                            <w:szCs w:val="16"/>
                          </w:rPr>
                        </w:pPr>
                        <w:r w:rsidRPr="00FC16EB">
                          <w:rPr>
                            <w:sz w:val="16"/>
                            <w:szCs w:val="16"/>
                          </w:rPr>
                          <w:t xml:space="preserve">PCR </w:t>
                        </w:r>
                        <w:proofErr w:type="gramStart"/>
                        <w:r w:rsidRPr="00FC16EB">
                          <w:rPr>
                            <w:sz w:val="16"/>
                            <w:szCs w:val="16"/>
                          </w:rPr>
                          <w:t>result</w:t>
                        </w:r>
                        <w:proofErr w:type="gramEnd"/>
                        <w:r w:rsidRPr="00FC16EB">
                          <w:rPr>
                            <w:sz w:val="16"/>
                            <w:szCs w:val="16"/>
                          </w:rPr>
                          <w:t xml:space="preserve"> positive</w:t>
                        </w:r>
                      </w:p>
                    </w:txbxContent>
                  </v:textbox>
                </v:shape>
                <v:shape id="AutoShape 10" o:spid="_x0000_s1034" type="#_x0000_t110" style="position:absolute;left:1701;top:24671;width:16576;height:9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">
                  <v:path arrowok="t"/>
                  <v:textbox>
                    <w:txbxContent>
                      <w:p w14:paraId="306D36E9" w14:textId="77777777" w:rsidR="007D76F4" w:rsidRPr="00E84B10" w:rsidRDefault="007D76F4" w:rsidP="00E84B10">
                        <w:pPr>
                          <w:jc w:val="center"/>
                          <w:rPr>
                            <w:sz w:val="14"/>
                            <w:szCs w:val="14"/>
                          </w:rPr>
                        </w:pPr>
                        <w:r w:rsidRPr="00E84B10">
                          <w:rPr>
                            <w:sz w:val="14"/>
                            <w:szCs w:val="14"/>
                          </w:rPr>
                          <w:t xml:space="preserve">Colonies resembling those of </w:t>
                        </w:r>
                        <w:r w:rsidRPr="00E84B10">
                          <w:rPr>
                            <w:i/>
                            <w:sz w:val="14"/>
                            <w:szCs w:val="14"/>
                          </w:rPr>
                          <w:t xml:space="preserve">P. </w:t>
                        </w:r>
                        <w:proofErr w:type="spellStart"/>
                        <w:r w:rsidRPr="00E84B10">
                          <w:rPr>
                            <w:i/>
                            <w:sz w:val="14"/>
                            <w:szCs w:val="14"/>
                          </w:rPr>
                          <w:t>citricarpa</w:t>
                        </w:r>
                        <w:proofErr w:type="spellEnd"/>
                      </w:p>
                    </w:txbxContent>
                  </v:textbox>
                </v:shape>
                <v:shape id="AutoShape 12" o:spid="_x0000_s1035" type="#_x0000_t110" style="position:absolute;left:45242;top:31273;width:12358;height:9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">
                  <v:path arrowok="t"/>
                  <v:textbox>
                    <w:txbxContent>
                      <w:p w14:paraId="68E04329" w14:textId="38844591" w:rsidR="007D76F4" w:rsidRPr="00FE0FD7" w:rsidRDefault="007D76F4" w:rsidP="00E84B10">
                        <w:pPr>
                          <w:jc w:val="center"/>
                          <w:rPr>
                            <w:sz w:val="14"/>
                            <w:szCs w:val="14"/>
                          </w:rPr>
                        </w:pPr>
                        <w:r w:rsidRPr="00FE0FD7">
                          <w:rPr>
                            <w:sz w:val="14"/>
                            <w:szCs w:val="14"/>
                          </w:rPr>
                          <w:t xml:space="preserve">Real-time PCR </w:t>
                        </w:r>
                        <w:proofErr w:type="gramStart"/>
                        <w:r w:rsidRPr="00FE0FD7">
                          <w:rPr>
                            <w:sz w:val="14"/>
                            <w:szCs w:val="14"/>
                          </w:rPr>
                          <w:t>result</w:t>
                        </w:r>
                        <w:proofErr w:type="gramEnd"/>
                        <w:r w:rsidRPr="00FE0FD7">
                          <w:rPr>
                            <w:sz w:val="14"/>
                            <w:szCs w:val="14"/>
                          </w:rPr>
                          <w:t xml:space="preserve"> positive</w:t>
                        </w:r>
                      </w:p>
                    </w:txbxContent>
                  </v:textbox>
                </v:shape>
                <v:shapetype id="_x0000_t109" coordsize="21600,21600" o:spt="109" path="m,l,21600r21600,l21600,xe">
                  <v:stroke joinstyle="miter"/>
                  <v:path gradientshapeok="t" o:connecttype="rect"/>
                </v:shapetype>
                <v:shape id="AutoShape 13" o:spid="_x0000_s1036" type="#_x0000_t109" style="position:absolute;left:31957;top:38778;width:10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">
                  <v:path arrowok="t"/>
                  <v:textbox>
                    <w:txbxContent>
                      <w:p w14:paraId="7E7D76C6" w14:textId="77777777" w:rsidR="007D76F4" w:rsidRPr="004021CE" w:rsidRDefault="007D76F4" w:rsidP="00E84B10">
                        <w:pPr>
                          <w:jc w:val="center"/>
                          <w:rPr>
                            <w:sz w:val="16"/>
                            <w:szCs w:val="16"/>
                          </w:rPr>
                        </w:pPr>
                        <w:r>
                          <w:rPr>
                            <w:sz w:val="16"/>
                            <w:szCs w:val="16"/>
                          </w:rPr>
                          <w:t>ITS s</w:t>
                        </w:r>
                        <w:r w:rsidRPr="004021CE">
                          <w:rPr>
                            <w:sz w:val="16"/>
                            <w:szCs w:val="16"/>
                          </w:rPr>
                          <w:t>equencing</w:t>
                        </w:r>
                      </w:p>
                    </w:txbxContent>
                  </v:textbox>
                </v:shape>
                <v:shape id="AutoShape 14" o:spid="_x0000_s1037" type="#_x0000_t109" style="position:absolute;left:10887;top:64134;width:790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">
                  <v:path arrowok="t"/>
                  <v:textbox>
                    <w:txbxContent>
                      <w:p w14:paraId="2E4285F0" w14:textId="77777777" w:rsidR="007D76F4" w:rsidRDefault="007D76F4" w:rsidP="00E84B10">
                        <w:pPr>
                          <w:jc w:val="center"/>
                        </w:pPr>
                        <w:proofErr w:type="spellStart"/>
                        <w:proofErr w:type="gramStart"/>
                        <w:r>
                          <w:rPr>
                            <w:i/>
                            <w:sz w:val="16"/>
                            <w:szCs w:val="16"/>
                          </w:rPr>
                          <w:t>P</w:t>
                        </w:r>
                        <w:r w:rsidRPr="008520A5">
                          <w:rPr>
                            <w:i/>
                            <w:sz w:val="16"/>
                            <w:szCs w:val="16"/>
                          </w:rPr>
                          <w:t>.citricarpa</w:t>
                        </w:r>
                        <w:proofErr w:type="spellEnd"/>
                        <w:proofErr w:type="gramEnd"/>
                        <w:r>
                          <w:rPr>
                            <w:sz w:val="16"/>
                            <w:szCs w:val="16"/>
                          </w:rPr>
                          <w:t xml:space="preserve">  present</w:t>
                        </w:r>
                      </w:p>
                    </w:txbxContent>
                  </v:textbox>
                </v:shape>
                <v:shape id="AutoShape 15" o:spid="_x0000_s1038" type="#_x0000_t109" style="position:absolute;left:25075;top:64134;width:9036;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">
                  <v:path arrowok="t"/>
                  <v:textbox>
                    <w:txbxContent>
                      <w:p w14:paraId="49191357" w14:textId="77777777" w:rsidR="007D76F4" w:rsidRDefault="007D76F4" w:rsidP="00E84B10">
                        <w:pPr>
                          <w:jc w:val="center"/>
                        </w:pPr>
                        <w:proofErr w:type="spellStart"/>
                        <w:proofErr w:type="gramStart"/>
                        <w:r>
                          <w:rPr>
                            <w:i/>
                            <w:sz w:val="16"/>
                            <w:szCs w:val="16"/>
                          </w:rPr>
                          <w:t>P</w:t>
                        </w:r>
                        <w:r w:rsidRPr="008520A5">
                          <w:rPr>
                            <w:i/>
                            <w:sz w:val="16"/>
                            <w:szCs w:val="16"/>
                          </w:rPr>
                          <w:t>.citricarpa</w:t>
                        </w:r>
                        <w:proofErr w:type="spellEnd"/>
                        <w:proofErr w:type="gramEnd"/>
                        <w:r>
                          <w:rPr>
                            <w:sz w:val="16"/>
                            <w:szCs w:val="16"/>
                          </w:rPr>
                          <w:t xml:space="preserve"> not present</w:t>
                        </w:r>
                      </w:p>
                    </w:txbxContent>
                  </v:textbox>
                </v:shape>
                <v:shapetype id="_x0000_t33" coordsize="21600,21600" o:spt="33" o:oned="t" path="m,l21600,r,21600e" filled="f">
                  <v:stroke joinstyle="miter"/>
                  <v:path arrowok="t" fillok="f" o:connecttype="none"/>
                  <o:lock v:ext="edit" shapetype="t"/>
                </v:shapetype>
                <v:shape id="AutoShape 17" o:spid="_x0000_s1039" type="#_x0000_t33" style="position:absolute;left:37722;top:2286;width:2287;height:57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">
                  <v:stroke endarrow="block"/>
                  <o:lock v:ext="edit" shapetype="f"/>
                </v:shape>
                <v:shape id="AutoShape 18" o:spid="_x0000_s1040" type="#_x0000_t110" style="position:absolute;left:4865;top:48959;width:10496;height:7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">
                  <v:path arrowok="t"/>
                  <v:textbox>
                    <w:txbxContent>
                      <w:p w14:paraId="6207D190" w14:textId="6E0C82F5" w:rsidR="007D76F4" w:rsidRPr="00802573" w:rsidRDefault="007D76F4" w:rsidP="00E84B10">
                        <w:pPr>
                          <w:rPr>
                            <w:sz w:val="14"/>
                            <w:szCs w:val="14"/>
                          </w:rPr>
                        </w:pPr>
                        <w:r>
                          <w:rPr>
                            <w:sz w:val="14"/>
                            <w:szCs w:val="14"/>
                          </w:rPr>
                          <w:t>Result positive</w:t>
                        </w:r>
                      </w:p>
                    </w:txbxContent>
                  </v:textbox>
                </v:shape>
                <v:shapetype id="_x0000_t32" coordsize="21600,21600" o:spt="32" o:oned="t" path="m,l21600,21600e" filled="f">
                  <v:path arrowok="t" fillok="f" o:connecttype="none"/>
                  <o:lock v:ext="edit" shapetype="t"/>
                </v:shapetype>
                <v:shape id="AutoShape 19" o:spid="_x0000_s1041" type="#_x0000_t32" style="position:absolute;left:10037;top:44580;width:76;height:4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">
                  <v:stroke endarrow="block" joinstyle="miter"/>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 o:spid="_x0000_s1042" type="#_x0000_t34" style="position:absolute;left:7327;top:21935;width:5925;height: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" adj="10788">
                  <v:stroke endarrow="block"/>
                  <o:lock v:ext="edit" shapetype="f"/>
                </v:shape>
                <v:shape id="AutoShape 21" o:spid="_x0000_s1043" type="#_x0000_t33" style="position:absolute;left:10288;top:2286;width:12574;height:1326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">
                  <v:stroke endarrow="block"/>
                  <o:lock v:ext="edit" shapetype="f"/>
                </v:shape>
                <v:shape id="AutoShape 22" o:spid="_x0000_s1044" type="#_x0000_t32" style="position:absolute;left:51427;top:19991;width:13;height:113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">
                  <v:stroke endarrow="block"/>
                  <o:lock v:ext="edit" shapetype="f"/>
                </v:shape>
                <v:shape id="AutoShape 23" o:spid="_x0000_s1045" type="#_x0000_t33" style="position:absolute;left:45724;top:9716;width:5703;height:74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">
                  <v:stroke endarrow="block"/>
                  <o:lock v:ext="edit" shapetype="f"/>
                </v:shape>
                <v:shape id="AutoShape 24" o:spid="_x0000_s1046" type="#_x0000_t33" style="position:absolute;left:27295;top:9716;width:6998;height:743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">
                  <v:stroke endarrow="block"/>
                  <o:lock v:ext="edit" shapetype="f"/>
                </v:shape>
                <v:shape id="AutoShape 28" o:spid="_x0000_s1047" type="#_x0000_t110" style="position:absolute;left:31268;top:45025;width:11526;height:6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">
                  <v:path arrowok="t"/>
                  <v:textbox>
                    <w:txbxContent>
                      <w:p w14:paraId="60FF5CCC" w14:textId="77777777" w:rsidR="007D76F4" w:rsidRPr="00E84B10" w:rsidRDefault="007D76F4" w:rsidP="00E84B10">
                        <w:pPr>
                          <w:jc w:val="center"/>
                          <w:rPr>
                            <w:sz w:val="14"/>
                            <w:szCs w:val="14"/>
                          </w:rPr>
                        </w:pPr>
                        <w:r w:rsidRPr="00E84B10">
                          <w:rPr>
                            <w:sz w:val="14"/>
                            <w:szCs w:val="14"/>
                          </w:rPr>
                          <w:t>Result positive</w:t>
                        </w:r>
                      </w:p>
                    </w:txbxContent>
                  </v:textbox>
                </v:shape>
                <v:line id="Line 29" o:spid="_x0000_s1048" style="position:absolute;flip:x;visibility:visible;mso-wrap-style:square" from="1701,29739" to="1708,64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">
                  <v:stroke endarrow="block"/>
                  <o:lock v:ext="edit" shapetype="f"/>
                </v:line>
                <v:shape id="Text Box 30" o:spid="_x0000_s1049" type="#_x0000_t202" style="position:absolute;top:33340;width:399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" stroked="f">
                  <v:path arrowok="t"/>
                  <v:textbox>
                    <w:txbxContent>
                      <w:p w14:paraId="3F97F5FF" w14:textId="77777777" w:rsidR="007D76F4" w:rsidRPr="00975AB8" w:rsidRDefault="007D76F4" w:rsidP="00E84B10">
                        <w:pPr>
                          <w:jc w:val="center"/>
                          <w:rPr>
                            <w:sz w:val="18"/>
                          </w:rPr>
                        </w:pPr>
                        <w:r w:rsidRPr="00D61FDD">
                          <w:rPr>
                            <w:sz w:val="16"/>
                            <w:szCs w:val="16"/>
                          </w:rPr>
                          <w:t>No</w:t>
                        </w:r>
                      </w:p>
                    </w:txbxContent>
                  </v:textbox>
                </v:shape>
                <v:shape id="Text Box 32" o:spid="_x0000_s1050" type="#_x0000_t202" style="position:absolute;left:37532;top:3105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" filled="f" stroked="f">
                  <v:path arrowok="t"/>
                  <v:textbox>
                    <w:txbxContent>
                      <w:p w14:paraId="43C50317" w14:textId="77777777" w:rsidR="007D76F4" w:rsidRPr="00D61FDD" w:rsidRDefault="007D76F4" w:rsidP="00E84B10">
                        <w:pPr>
                          <w:rPr>
                            <w:i/>
                            <w:sz w:val="16"/>
                            <w:szCs w:val="16"/>
                            <w:lang w:val="en-US"/>
                          </w:rPr>
                        </w:pPr>
                        <w:r w:rsidRPr="00D61FDD">
                          <w:rPr>
                            <w:i/>
                            <w:sz w:val="16"/>
                            <w:szCs w:val="16"/>
                            <w:lang w:val="en-US"/>
                          </w:rPr>
                          <w:t>OR</w:t>
                        </w:r>
                      </w:p>
                    </w:txbxContent>
                  </v:textbox>
                </v:shape>
                <v:rect id="Rectangle 34" o:spid="_x0000_s1051" style="position:absolute;left:3468;top:40306;width:13139;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">
                  <v:path arrowok="t"/>
                  <v:textbox>
                    <w:txbxContent>
                      <w:p w14:paraId="78145FD2" w14:textId="1F6A78C5" w:rsidR="007D76F4" w:rsidRPr="00E84B10" w:rsidRDefault="007D76F4" w:rsidP="00E84B10">
                        <w:pPr>
                          <w:jc w:val="center"/>
                          <w:rPr>
                            <w:sz w:val="14"/>
                            <w:szCs w:val="14"/>
                            <w:lang w:val="en-US"/>
                          </w:rPr>
                        </w:pPr>
                        <w:r w:rsidRPr="00E84B10">
                          <w:rPr>
                            <w:sz w:val="14"/>
                            <w:szCs w:val="14"/>
                            <w:lang w:val="en-US"/>
                          </w:rPr>
                          <w:t xml:space="preserve">Conventional PCR  </w:t>
                        </w:r>
                        <w:r>
                          <w:rPr>
                            <w:sz w:val="14"/>
                            <w:szCs w:val="14"/>
                            <w:lang w:val="en-US"/>
                          </w:rPr>
                          <w:t xml:space="preserve">and sequencing of TEF </w:t>
                        </w:r>
                        <w:r w:rsidRPr="00E84B10">
                          <w:rPr>
                            <w:sz w:val="14"/>
                            <w:szCs w:val="14"/>
                            <w:lang w:val="en-US"/>
                          </w:rPr>
                          <w:t>(4.</w:t>
                        </w:r>
                        <w:r>
                          <w:rPr>
                            <w:sz w:val="14"/>
                            <w:szCs w:val="14"/>
                            <w:lang w:val="en-US"/>
                          </w:rPr>
                          <w:t>2.</w:t>
                        </w:r>
                        <w:r w:rsidRPr="00E84B10">
                          <w:rPr>
                            <w:sz w:val="14"/>
                            <w:szCs w:val="14"/>
                            <w:lang w:val="en-US"/>
                          </w:rPr>
                          <w:t>3</w:t>
                        </w:r>
                        <w:r>
                          <w:rPr>
                            <w:sz w:val="14"/>
                            <w:szCs w:val="14"/>
                            <w:lang w:val="en-US"/>
                          </w:rPr>
                          <w:t>)</w:t>
                        </w:r>
                        <w:r w:rsidRPr="00E84B10">
                          <w:rPr>
                            <w:sz w:val="14"/>
                            <w:szCs w:val="14"/>
                            <w:lang w:val="en-US"/>
                          </w:rPr>
                          <w:t xml:space="preserve"> </w:t>
                        </w:r>
                      </w:p>
                    </w:txbxContent>
                  </v:textbox>
                </v:rect>
                <v:line id="Line 38" o:spid="_x0000_s1052" style="position:absolute;visibility:visible;mso-wrap-style:square" from="51421,41060" to="51603,5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">
                  <o:lock v:ext="edit" shapetype="f"/>
                </v:line>
                <v:shape id="AutoShape 39" o:spid="_x0000_s1053" type="#_x0000_t109" style="position:absolute;left:49536;top:64013;width:9906;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">
                  <v:path arrowok="t"/>
                  <v:textbox>
                    <w:txbxContent>
                      <w:p w14:paraId="40ACECA8" w14:textId="77777777" w:rsidR="007D76F4" w:rsidRDefault="007D76F4" w:rsidP="00E84B10">
                        <w:pPr>
                          <w:jc w:val="center"/>
                        </w:pPr>
                        <w:proofErr w:type="spellStart"/>
                        <w:proofErr w:type="gramStart"/>
                        <w:r>
                          <w:rPr>
                            <w:i/>
                            <w:sz w:val="16"/>
                            <w:szCs w:val="16"/>
                          </w:rPr>
                          <w:t>P</w:t>
                        </w:r>
                        <w:r w:rsidRPr="008520A5">
                          <w:rPr>
                            <w:i/>
                            <w:sz w:val="16"/>
                            <w:szCs w:val="16"/>
                          </w:rPr>
                          <w:t>.citricarpa</w:t>
                        </w:r>
                        <w:proofErr w:type="spellEnd"/>
                        <w:proofErr w:type="gramEnd"/>
                        <w:r>
                          <w:rPr>
                            <w:sz w:val="16"/>
                            <w:szCs w:val="16"/>
                          </w:rPr>
                          <w:t xml:space="preserve"> not present</w:t>
                        </w:r>
                      </w:p>
                    </w:txbxContent>
                  </v:textbox>
                </v:shape>
                <v:shape id="AutoShape 41" o:spid="_x0000_s1054" type="#_x0000_t109" style="position:absolute;left:35778;top:64127;width:12245;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">
                  <v:path arrowok="t"/>
                  <v:textbox>
                    <w:txbxContent>
                      <w:p w14:paraId="44FFBC20" w14:textId="722EEF6C" w:rsidR="007D76F4" w:rsidRDefault="007D76F4" w:rsidP="00E84B10">
                        <w:pPr>
                          <w:jc w:val="center"/>
                          <w:rPr>
                            <w:sz w:val="16"/>
                            <w:szCs w:val="16"/>
                          </w:rPr>
                        </w:pPr>
                        <w:proofErr w:type="spellStart"/>
                        <w:proofErr w:type="gramStart"/>
                        <w:r>
                          <w:rPr>
                            <w:i/>
                            <w:sz w:val="16"/>
                            <w:szCs w:val="16"/>
                          </w:rPr>
                          <w:t>P</w:t>
                        </w:r>
                        <w:r w:rsidRPr="008520A5">
                          <w:rPr>
                            <w:i/>
                            <w:sz w:val="16"/>
                            <w:szCs w:val="16"/>
                          </w:rPr>
                          <w:t>.citricarpa</w:t>
                        </w:r>
                        <w:proofErr w:type="spellEnd"/>
                        <w:proofErr w:type="gramEnd"/>
                        <w:r>
                          <w:rPr>
                            <w:sz w:val="16"/>
                            <w:szCs w:val="16"/>
                          </w:rPr>
                          <w:t xml:space="preserve"> or </w:t>
                        </w:r>
                      </w:p>
                      <w:p w14:paraId="21E10253" w14:textId="77777777" w:rsidR="007D76F4" w:rsidRDefault="007D76F4" w:rsidP="00E84B10">
                        <w:pPr>
                          <w:jc w:val="center"/>
                        </w:pPr>
                        <w:r w:rsidRPr="00E84B10">
                          <w:rPr>
                            <w:i/>
                            <w:iCs/>
                            <w:sz w:val="16"/>
                            <w:szCs w:val="16"/>
                          </w:rPr>
                          <w:t xml:space="preserve">P. </w:t>
                        </w:r>
                        <w:proofErr w:type="spellStart"/>
                        <w:r w:rsidRPr="00E84B10">
                          <w:rPr>
                            <w:i/>
                            <w:iCs/>
                            <w:sz w:val="16"/>
                            <w:szCs w:val="16"/>
                          </w:rPr>
                          <w:t>paracitricarpa</w:t>
                        </w:r>
                        <w:proofErr w:type="spellEnd"/>
                        <w:r>
                          <w:rPr>
                            <w:sz w:val="16"/>
                            <w:szCs w:val="16"/>
                          </w:rPr>
                          <w:t xml:space="preserve"> present</w:t>
                        </w:r>
                      </w:p>
                    </w:txbxContent>
                  </v:textbox>
                </v:shape>
                <v:shape id="AutoShape 42" o:spid="_x0000_s1055" type="#_x0000_t32" style="position:absolute;left:14947;top:60959;width:13;height:27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">
                  <v:stroke endarrow="block"/>
                  <o:lock v:ext="edit" shapetype="f"/>
                </v:shape>
                <v:shape id="AutoShape 43" o:spid="_x0000_s1056" type="#_x0000_t32" style="position:absolute;left:31751;top:59384;width:19;height:46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">
                  <v:stroke endarrow="block"/>
                  <o:lock v:ext="edit" shapetype="f"/>
                </v:shape>
                <v:shape id="AutoShape 44" o:spid="_x0000_s1057" type="#_x0000_t32" style="position:absolute;left:42445;top:59441;width:25;height:4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">
                  <v:stroke endarrow="block"/>
                  <o:lock v:ext="edit" shapetype="f"/>
                </v:shape>
                <v:shape id="AutoShape 45" o:spid="_x0000_s1058" type="#_x0000_t32" style="position:absolute;left:45901;top:59464;width:9621;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">
                  <o:lock v:ext="edit" shapetype="f"/>
                </v:shape>
                <v:line id="Line 46" o:spid="_x0000_s1059" style="position:absolute;visibility:visible;mso-wrap-style:square" from="46855,59441" to="46867,64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">
                  <v:stroke endarrow="block"/>
                  <o:lock v:ext="edit" shapetype="f"/>
                </v:line>
                <v:line id="Line 47" o:spid="_x0000_s1060" style="position:absolute;visibility:visible;mso-wrap-style:square" from="56476,59384" to="56482,6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">
                  <v:stroke endarrow="block"/>
                  <o:lock v:ext="edit" shapetype="f"/>
                </v:line>
                <v:line id="Line 48" o:spid="_x0000_s1061" style="position:absolute;flip:x;visibility:visible;mso-wrap-style:square" from="37009,51306" to="37016,59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">
                  <o:lock v:ext="edit" shapetype="f"/>
                </v:line>
                <v:shape id="AutoShape 49" o:spid="_x0000_s1062" type="#_x0000_t32" style="position:absolute;left:4865;top:61346;width:6;height:27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">
                  <v:stroke endarrow="block"/>
                  <o:lock v:ext="edit" shapetype="f"/>
                </v:shape>
                <v:line id="Line 50" o:spid="_x0000_s1063" style="position:absolute;visibility:visible;mso-wrap-style:square" from="10113,56687" to="10113,6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3IxwAAANwAAAAPAAAAZHJzL2Rvd25yZXYueG1sRI9Ba8JA&#10;FITvgv9heUJvumkr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EM07cjHAAAA3AAA&#10;AA8AAAAAAAAAAAAAAAAABwIAAGRycy9kb3ducmV2LnhtbFBLBQYAAAAAAwADALcAAAD7AgAAAAA=&#10;">
                  <o:lock v:ext="edit" shapetype="f"/>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2" o:spid="_x0000_s1064" type="#_x0000_t120" style="position:absolute;left:39501;top:26196;width:226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" fillcolor="#f2f2f2">
                  <v:stroke dashstyle="dash"/>
                  <v:path arrowok="t"/>
                </v:shape>
                <v:shape id="AutoShape 53" o:spid="_x0000_s1065" type="#_x0000_t32" style="position:absolute;left:32537;top:27387;width:6966;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">
                  <v:stroke endarrow="block"/>
                  <o:lock v:ext="edit" shapetype="f"/>
                </v:shape>
                <v:shape id="AutoShape 54" o:spid="_x0000_s1066" type="#_x0000_t32" style="position:absolute;left:31454;top:59441;width:1258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">
                  <o:lock v:ext="edit" shapetype="f"/>
                </v:shape>
                <v:shape id="AutoShape 55" o:spid="_x0000_s1067" type="#_x0000_t32" style="position:absolute;left:37016;top:41050;width:13;height:3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">
                  <v:stroke endarrow="block"/>
                  <o:lock v:ext="edit" shapetype="f"/>
                </v:shape>
                <v:shape id="AutoShape 56" o:spid="_x0000_s1068" type="#_x0000_t32" style="position:absolute;left:13266;top:22220;width:2737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">
                  <v:stroke dashstyle="dash"/>
                  <o:lock v:ext="edit" shapetype="f"/>
                </v:shape>
                <v:shape id="AutoShape 57" o:spid="_x0000_s1069" type="#_x0000_t32" style="position:absolute;left:40612;top:22220;width:19;height:3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">
                  <v:stroke dashstyle="dash"/>
                  <o:lock v:ext="edit" shapetype="f"/>
                </v:shape>
                <v:shape id="Text Box 58" o:spid="_x0000_s1070" type="#_x0000_t202" style="position:absolute;left:37214;top:22862;width:374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" filled="f" stroked="f">
                  <v:path arrowok="t"/>
                  <v:textbox>
                    <w:txbxContent>
                      <w:p w14:paraId="5022F6CE" w14:textId="77777777" w:rsidR="007D76F4" w:rsidRPr="00D61FDD" w:rsidRDefault="007D76F4" w:rsidP="00E84B10">
                        <w:pPr>
                          <w:rPr>
                            <w:i/>
                            <w:sz w:val="16"/>
                            <w:szCs w:val="16"/>
                            <w:lang w:val="en-US"/>
                          </w:rPr>
                        </w:pPr>
                        <w:r w:rsidRPr="00D61FDD">
                          <w:rPr>
                            <w:i/>
                            <w:sz w:val="16"/>
                            <w:szCs w:val="16"/>
                            <w:lang w:val="en-US"/>
                          </w:rPr>
                          <w:t>OR</w:t>
                        </w:r>
                      </w:p>
                    </w:txbxContent>
                  </v:textbox>
                </v:shape>
                <v:shape id="AutoShape 59" o:spid="_x0000_s1071" type="#_x0000_t32" style="position:absolute;left:13266;top:18975;width:6;height:3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">
                  <v:stroke dashstyle="dash" startarrow="block"/>
                  <o:lock v:ext="edit" shapetype="f"/>
                </v:shape>
                <v:shape id="AutoShape 60" o:spid="_x0000_s1072" type="#_x0000_t109" style="position:absolute;left:228;top:64134;width:891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">
                  <v:path arrowok="t"/>
                  <v:textbox>
                    <w:txbxContent>
                      <w:p w14:paraId="68630FB4" w14:textId="77777777" w:rsidR="007D76F4" w:rsidRDefault="007D76F4" w:rsidP="00E84B10">
                        <w:pPr>
                          <w:jc w:val="center"/>
                        </w:pPr>
                        <w:proofErr w:type="spellStart"/>
                        <w:proofErr w:type="gramStart"/>
                        <w:r>
                          <w:rPr>
                            <w:i/>
                            <w:sz w:val="16"/>
                            <w:szCs w:val="16"/>
                          </w:rPr>
                          <w:t>P</w:t>
                        </w:r>
                        <w:r w:rsidRPr="008520A5">
                          <w:rPr>
                            <w:i/>
                            <w:sz w:val="16"/>
                            <w:szCs w:val="16"/>
                          </w:rPr>
                          <w:t>.citricarpa</w:t>
                        </w:r>
                        <w:proofErr w:type="spellEnd"/>
                        <w:proofErr w:type="gramEnd"/>
                        <w:r>
                          <w:rPr>
                            <w:sz w:val="16"/>
                            <w:szCs w:val="16"/>
                          </w:rPr>
                          <w:t xml:space="preserve"> not present</w:t>
                        </w:r>
                      </w:p>
                    </w:txbxContent>
                  </v:textbox>
                </v:shape>
                <v:shape id="AutoShape 61" o:spid="_x0000_s1073" type="#_x0000_t32" style="position:absolute;left:27295;top:19991;width:6;height:4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">
                  <v:stroke endarrow="block"/>
                  <o:lock v:ext="edit" shapetype="f"/>
                </v:shape>
                <v:line id="Line 62" o:spid="_x0000_s1074" style="position:absolute;visibility:visible;mso-wrap-style:square" from="27269,30800" to="27295,6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">
                  <v:stroke endarrow="block"/>
                  <o:lock v:ext="edit" shapetype="f"/>
                </v:line>
                <v:shape id="AutoShape 63" o:spid="_x0000_s1075" type="#_x0000_t32" style="position:absolute;left:9989;top:34483;width:6;height:5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">
                  <v:stroke endarrow="block"/>
                  <o:lock v:ext="edit" shapetype="f"/>
                </v:shape>
                <v:shape id="Text Box 64" o:spid="_x0000_s1076" type="#_x0000_t202" style="position:absolute;left:7868;top:35328;width:400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" stroked="f">
                  <v:path arrowok="t"/>
                  <v:textbox>
                    <w:txbxContent>
                      <w:p w14:paraId="3B5E688C" w14:textId="77777777" w:rsidR="007D76F4" w:rsidRPr="003A6322" w:rsidRDefault="007D76F4" w:rsidP="00E84B10">
                        <w:pPr>
                          <w:jc w:val="center"/>
                          <w:rPr>
                            <w:sz w:val="18"/>
                            <w:lang w:val="en-US"/>
                          </w:rPr>
                        </w:pPr>
                        <w:r>
                          <w:rPr>
                            <w:sz w:val="18"/>
                            <w:lang w:val="en-US"/>
                          </w:rPr>
                          <w:t>Yes</w:t>
                        </w:r>
                      </w:p>
                    </w:txbxContent>
                  </v:textbox>
                </v:shape>
                <v:shape id="Text Box 65" o:spid="_x0000_s1077" type="#_x0000_t202" style="position:absolute;left:25713;top:39900;width:3519;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" stroked="f">
                  <v:path arrowok="t"/>
                  <v:textbox>
                    <w:txbxContent>
                      <w:p w14:paraId="2FDD9BE0" w14:textId="77777777" w:rsidR="007D76F4" w:rsidRPr="00975AB8" w:rsidRDefault="007D76F4" w:rsidP="00E84B10">
                        <w:pPr>
                          <w:jc w:val="center"/>
                          <w:rPr>
                            <w:sz w:val="18"/>
                          </w:rPr>
                        </w:pPr>
                        <w:r w:rsidRPr="00D61FDD">
                          <w:rPr>
                            <w:sz w:val="16"/>
                            <w:szCs w:val="16"/>
                          </w:rPr>
                          <w:t>No</w:t>
                        </w:r>
                      </w:p>
                    </w:txbxContent>
                  </v:textbox>
                </v:shape>
                <v:shape id="Text Box 66" o:spid="_x0000_s1078" type="#_x0000_t202" style="position:absolute;left:3454;top:60070;width:327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" stroked="f">
                  <v:path arrowok="t"/>
                  <v:textbox>
                    <w:txbxContent>
                      <w:p w14:paraId="63B1B21F" w14:textId="77777777" w:rsidR="007D76F4" w:rsidRPr="00802573" w:rsidRDefault="007D76F4" w:rsidP="00E84B10">
                        <w:pPr>
                          <w:jc w:val="center"/>
                          <w:rPr>
                            <w:sz w:val="20"/>
                            <w:szCs w:val="28"/>
                          </w:rPr>
                        </w:pPr>
                        <w:r w:rsidRPr="00E84B10">
                          <w:rPr>
                            <w:sz w:val="18"/>
                            <w:szCs w:val="18"/>
                          </w:rPr>
                          <w:t>No</w:t>
                        </w:r>
                      </w:p>
                    </w:txbxContent>
                  </v:textbox>
                </v:shape>
                <v:shape id="Text Box 67" o:spid="_x0000_s1079" type="#_x0000_t202" style="position:absolute;left:29995;top:58507;width:347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" stroked="f">
                  <v:path arrowok="t"/>
                  <v:textbox>
                    <w:txbxContent>
                      <w:p w14:paraId="330B2F9F" w14:textId="77777777" w:rsidR="007D76F4" w:rsidRPr="00802573" w:rsidRDefault="007D76F4" w:rsidP="00E84B10">
                        <w:pPr>
                          <w:jc w:val="center"/>
                          <w:rPr>
                            <w:sz w:val="20"/>
                            <w:szCs w:val="28"/>
                          </w:rPr>
                        </w:pPr>
                        <w:r w:rsidRPr="00E84B10">
                          <w:rPr>
                            <w:sz w:val="18"/>
                            <w:szCs w:val="18"/>
                          </w:rPr>
                          <w:t>No</w:t>
                        </w:r>
                      </w:p>
                    </w:txbxContent>
                  </v:textbox>
                </v:shape>
                <v:shape id="Text Box 68" o:spid="_x0000_s1080" type="#_x0000_t202" style="position:absolute;left:12970;top:60070;width:3963;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" stroked="f">
                  <v:path arrowok="t"/>
                  <v:textbox>
                    <w:txbxContent>
                      <w:p w14:paraId="4F2EB0DD" w14:textId="77777777" w:rsidR="007D76F4" w:rsidRPr="003A6322" w:rsidRDefault="007D76F4" w:rsidP="00E84B10">
                        <w:pPr>
                          <w:jc w:val="center"/>
                          <w:rPr>
                            <w:sz w:val="18"/>
                            <w:lang w:val="en-US"/>
                          </w:rPr>
                        </w:pPr>
                        <w:r>
                          <w:rPr>
                            <w:sz w:val="18"/>
                            <w:lang w:val="en-US"/>
                          </w:rPr>
                          <w:t>Yes</w:t>
                        </w:r>
                      </w:p>
                    </w:txbxContent>
                  </v:textbox>
                </v:shape>
                <v:shape id="AutoShape 69" o:spid="_x0000_s1081" type="#_x0000_t32" style="position:absolute;left:6647;top:61054;width:6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">
                  <o:lock v:ext="edit" shapetype="f"/>
                </v:shape>
                <v:shape id="Text Box 70" o:spid="_x0000_s1082" type="#_x0000_t202" style="position:absolute;left:40568;top:58507;width:396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" stroked="f">
                  <v:path arrowok="t"/>
                  <v:textbox>
                    <w:txbxContent>
                      <w:p w14:paraId="4D4400C6" w14:textId="77777777" w:rsidR="007D76F4" w:rsidRPr="003A6322" w:rsidRDefault="007D76F4" w:rsidP="00E84B10">
                        <w:pPr>
                          <w:jc w:val="center"/>
                          <w:rPr>
                            <w:sz w:val="18"/>
                            <w:lang w:val="en-US"/>
                          </w:rPr>
                        </w:pPr>
                        <w:r>
                          <w:rPr>
                            <w:sz w:val="18"/>
                            <w:lang w:val="en-US"/>
                          </w:rPr>
                          <w:t>Yes</w:t>
                        </w:r>
                      </w:p>
                    </w:txbxContent>
                  </v:textbox>
                </v:shape>
                <v:shape id="Text Box 71" o:spid="_x0000_s1083" type="#_x0000_t202" style="position:absolute;left:45439;top:58507;width:3715;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" stroked="f">
                  <v:path arrowok="t"/>
                  <v:textbox>
                    <w:txbxContent>
                      <w:p w14:paraId="44DE9AC0" w14:textId="77777777" w:rsidR="007D76F4" w:rsidRPr="003A6322" w:rsidRDefault="007D76F4" w:rsidP="00E84B10">
                        <w:pPr>
                          <w:jc w:val="center"/>
                          <w:rPr>
                            <w:sz w:val="18"/>
                            <w:lang w:val="en-US"/>
                          </w:rPr>
                        </w:pPr>
                        <w:r>
                          <w:rPr>
                            <w:sz w:val="18"/>
                            <w:lang w:val="en-US"/>
                          </w:rPr>
                          <w:t>Yes</w:t>
                        </w:r>
                      </w:p>
                    </w:txbxContent>
                  </v:textbox>
                </v:shape>
                <v:shape id="Text Box 72" o:spid="_x0000_s1084" type="#_x0000_t202" style="position:absolute;left:54571;top:58507;width:325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" stroked="f">
                  <v:path arrowok="t"/>
                  <v:textbox>
                    <w:txbxContent>
                      <w:p w14:paraId="2AE38407" w14:textId="77777777" w:rsidR="007D76F4" w:rsidRPr="003A6322" w:rsidRDefault="007D76F4" w:rsidP="00E84B10">
                        <w:pPr>
                          <w:jc w:val="center"/>
                          <w:rPr>
                            <w:sz w:val="18"/>
                            <w:lang w:val="en-US"/>
                          </w:rPr>
                        </w:pPr>
                        <w:r>
                          <w:rPr>
                            <w:sz w:val="18"/>
                            <w:lang w:val="en-US"/>
                          </w:rPr>
                          <w:t>No</w:t>
                        </w:r>
                      </w:p>
                    </w:txbxContent>
                  </v:textbox>
                </v:shape>
                <v:shape id="Text Box 73" o:spid="_x0000_s1085" type="#_x0000_t202" style="position:absolute;left:33582;top:26170;width:4140;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" stroked="f">
                  <v:path arrowok="t"/>
                  <v:textbox>
                    <w:txbxContent>
                      <w:p w14:paraId="754CD6EF" w14:textId="77777777" w:rsidR="007D76F4" w:rsidRPr="003A6322" w:rsidRDefault="007D76F4" w:rsidP="00E84B10">
                        <w:pPr>
                          <w:jc w:val="center"/>
                          <w:rPr>
                            <w:sz w:val="18"/>
                            <w:lang w:val="en-US"/>
                          </w:rPr>
                        </w:pPr>
                        <w:r>
                          <w:rPr>
                            <w:sz w:val="18"/>
                            <w:lang w:val="en-US"/>
                          </w:rPr>
                          <w:t>Yes</w:t>
                        </w:r>
                      </w:p>
                    </w:txbxContent>
                  </v:textbox>
                </v:shape>
                <v:shape id="AutoShape 74" o:spid="_x0000_s1086" type="#_x0000_t34" style="position:absolute;left:34319;top:32551;width:10288;height:23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" adj="10793">
                  <v:stroke dashstyle="dash" endarrow="block"/>
                  <o:lock v:ext="edit" shapetype="f"/>
                </v:shape>
                <w10:anchorlock/>
              </v:group>
            </w:pict>
          </mc:Fallback>
        </mc:AlternateContent>
      </w:r>
    </w:p>
    <w:p w14:paraId="0411C00F" w14:textId="75767B08" w:rsidR="00E84B10" w:rsidRDefault="00E84B10" w:rsidP="00E84B10">
      <w:pPr>
        <w:pStyle w:val="IPPArial"/>
        <w:spacing w:after="96"/>
      </w:pPr>
      <w:r w:rsidRPr="00195EF2">
        <w:rPr>
          <w:b/>
          <w:bCs/>
        </w:rPr>
        <w:t>Figure 4</w:t>
      </w:r>
      <w:r>
        <w:t>.</w:t>
      </w:r>
      <w:r w:rsidRPr="00BB394D">
        <w:t xml:space="preserve"> Flow diagram for the </w:t>
      </w:r>
      <w:r w:rsidRPr="00146B3C">
        <w:t>identification</w:t>
      </w:r>
      <w:r w:rsidRPr="00BB394D">
        <w:t xml:space="preserve"> of </w:t>
      </w:r>
      <w:proofErr w:type="spellStart"/>
      <w:r w:rsidRPr="00BB394D">
        <w:rPr>
          <w:i/>
        </w:rPr>
        <w:t>Phyllosticta</w:t>
      </w:r>
      <w:proofErr w:type="spellEnd"/>
      <w:r w:rsidRPr="00BB394D">
        <w:rPr>
          <w:i/>
          <w:iCs/>
        </w:rPr>
        <w:t xml:space="preserve"> </w:t>
      </w:r>
      <w:proofErr w:type="spellStart"/>
      <w:r w:rsidRPr="00BB394D">
        <w:rPr>
          <w:i/>
          <w:iCs/>
        </w:rPr>
        <w:t>citricarpa</w:t>
      </w:r>
      <w:proofErr w:type="spellEnd"/>
      <w:r w:rsidRPr="00BB394D">
        <w:rPr>
          <w:i/>
          <w:iCs/>
        </w:rPr>
        <w:t xml:space="preserve"> </w:t>
      </w:r>
      <w:r w:rsidRPr="00BB394D">
        <w:t xml:space="preserve">on citrus fruit </w:t>
      </w:r>
      <w:r w:rsidR="00802573">
        <w:t>(</w:t>
      </w:r>
      <w:r w:rsidR="00802573" w:rsidRPr="00802573">
        <w:rPr>
          <w:i/>
          <w:iCs/>
        </w:rPr>
        <w:t>revised 2022</w:t>
      </w:r>
      <w:r w:rsidR="00802573">
        <w:t>)</w:t>
      </w:r>
    </w:p>
    <w:p w14:paraId="3801A2BE" w14:textId="3BE28CB0" w:rsidR="00E84B10" w:rsidRDefault="00E84B10" w:rsidP="00E84B10">
      <w:pPr>
        <w:pStyle w:val="IPPArial"/>
        <w:spacing w:after="96"/>
      </w:pPr>
      <w:r w:rsidRPr="00BB394D">
        <w:rPr>
          <w:vertAlign w:val="superscript"/>
        </w:rPr>
        <w:t>1</w:t>
      </w:r>
      <w:r w:rsidRPr="00BB394D">
        <w:t>The molecular assays have been validated for the identification of the organism on pure cultures and fruit lesions and not on any other plant material (e.g. leaves, twigs). ITS, internal transcribed spacer;</w:t>
      </w:r>
      <w:r>
        <w:t xml:space="preserve"> TEF, translation elongation factor;</w:t>
      </w:r>
      <w:r w:rsidRPr="00BB394D">
        <w:t xml:space="preserve"> PCR, polymerase chain reaction.</w:t>
      </w:r>
    </w:p>
    <w:p w14:paraId="231F401E" w14:textId="10004564" w:rsidR="00E84B10" w:rsidRDefault="00E84B10">
      <w:pPr>
        <w:jc w:val="left"/>
        <w:rPr>
          <w:rFonts w:ascii="Arial" w:eastAsia="Times New Roman" w:hAnsi="Arial" w:cs="Arial"/>
          <w:sz w:val="18"/>
          <w:szCs w:val="18"/>
        </w:rPr>
      </w:pPr>
      <w:r>
        <w:rPr>
          <w:rFonts w:ascii="Arial" w:hAnsi="Arial" w:cs="Arial"/>
          <w:sz w:val="18"/>
          <w:szCs w:val="18"/>
        </w:rPr>
        <w:br w:type="page"/>
      </w:r>
    </w:p>
    <w:p w14:paraId="45F43E50" w14:textId="77777777" w:rsidR="00DD70A8" w:rsidRDefault="00DD70A8" w:rsidP="00F548D4">
      <w:pPr>
        <w:pStyle w:val="western"/>
        <w:spacing w:before="40" w:beforeAutospacing="0" w:afterLines="40" w:after="96" w:afterAutospacing="0"/>
        <w:divId w:val="1045370806"/>
        <w:rPr>
          <w:rFonts w:ascii="Arial" w:hAnsi="Arial" w:cs="Arial"/>
          <w:sz w:val="18"/>
          <w:szCs w:val="18"/>
        </w:rPr>
      </w:pPr>
    </w:p>
    <w:p w14:paraId="0D99CE0B" w14:textId="77777777" w:rsidR="000E4744" w:rsidRPr="00BB394D" w:rsidRDefault="003C3B8B" w:rsidP="00F548D4">
      <w:pPr>
        <w:pStyle w:val="western"/>
        <w:spacing w:before="40" w:beforeAutospacing="0" w:afterLines="40" w:after="96" w:afterAutospacing="0"/>
        <w:divId w:val="1045370806"/>
        <w:rPr>
          <w:rFonts w:ascii="Arial" w:hAnsi="Arial" w:cs="Arial"/>
          <w:sz w:val="18"/>
          <w:szCs w:val="18"/>
        </w:rPr>
      </w:pPr>
      <w:r>
        <w:rPr>
          <w:b/>
          <w:noProof/>
          <w:szCs w:val="22"/>
          <w:lang w:val="en-US"/>
        </w:rPr>
        <w:drawing>
          <wp:inline distT="0" distB="0" distL="0" distR="0" wp14:anchorId="7ECAF04A" wp14:editId="4A713A59">
            <wp:extent cx="5753100" cy="4622800"/>
            <wp:effectExtent l="0" t="0" r="0" b="0"/>
            <wp:docPr id="4" name="Picture 4" descr="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4622800"/>
                    </a:xfrm>
                    <a:prstGeom prst="rect">
                      <a:avLst/>
                    </a:prstGeom>
                    <a:noFill/>
                    <a:ln>
                      <a:noFill/>
                    </a:ln>
                  </pic:spPr>
                </pic:pic>
              </a:graphicData>
            </a:graphic>
          </wp:inline>
        </w:drawing>
      </w:r>
    </w:p>
    <w:p w14:paraId="60822DE6" w14:textId="77777777" w:rsidR="00195EF2" w:rsidRDefault="000E4744" w:rsidP="00814F45">
      <w:pPr>
        <w:pStyle w:val="IPPArial"/>
        <w:spacing w:after="96"/>
      </w:pPr>
      <w:r w:rsidRPr="00BB394D">
        <w:rPr>
          <w:b/>
          <w:bCs/>
        </w:rPr>
        <w:t>Figure 5</w:t>
      </w:r>
      <w:r w:rsidR="000D5B3D">
        <w:rPr>
          <w:b/>
          <w:bCs/>
        </w:rPr>
        <w:t>.</w:t>
      </w:r>
      <w:r w:rsidR="00195EF2" w:rsidRPr="00195EF2">
        <w:t xml:space="preserve"> Colony characteristics and conidial morphology of </w:t>
      </w:r>
      <w:proofErr w:type="spellStart"/>
      <w:r w:rsidR="00195EF2" w:rsidRPr="00195EF2">
        <w:rPr>
          <w:i/>
        </w:rPr>
        <w:t>Phyllosticta</w:t>
      </w:r>
      <w:proofErr w:type="spellEnd"/>
      <w:r w:rsidR="00195EF2" w:rsidRPr="00195EF2">
        <w:rPr>
          <w:i/>
          <w:iCs/>
        </w:rPr>
        <w:t xml:space="preserve"> </w:t>
      </w:r>
      <w:proofErr w:type="spellStart"/>
      <w:r w:rsidR="00195EF2" w:rsidRPr="00195EF2">
        <w:rPr>
          <w:i/>
          <w:iCs/>
        </w:rPr>
        <w:t>citricarpa</w:t>
      </w:r>
      <w:proofErr w:type="spellEnd"/>
      <w:r w:rsidR="00195EF2" w:rsidRPr="00195EF2">
        <w:t>:</w:t>
      </w:r>
      <w:r w:rsidRPr="00BB394D">
        <w:rPr>
          <w:i/>
          <w:iCs/>
        </w:rPr>
        <w:t xml:space="preserve"> </w:t>
      </w:r>
      <w:r w:rsidRPr="00BB394D">
        <w:t>(A) colony with irregular margin surrounded by a translucent zone of colourless submerged mycelium (arrow) after 30 days of growth on potato dextrose agar (pH 5.5) at 25 °C and a 12 h photoperiod; (B) conidial slime oozing from mature pycnidia; (C, D) conidia with a thin mucoid sheath (C, arrow) and a colourless subulate appendage (D, arrow, magnification 1 000× with immersion oil).</w:t>
      </w:r>
    </w:p>
    <w:p w14:paraId="7D27A957" w14:textId="77777777" w:rsidR="00195EF2" w:rsidRPr="00195EF2" w:rsidRDefault="00195EF2" w:rsidP="00814F45">
      <w:pPr>
        <w:pStyle w:val="IPPArial"/>
        <w:spacing w:after="96"/>
        <w:divId w:val="1045370806"/>
        <w:rPr>
          <w:i/>
          <w:iCs/>
        </w:rPr>
      </w:pPr>
      <w:r w:rsidRPr="00195EF2">
        <w:rPr>
          <w:i/>
          <w:iCs/>
        </w:rPr>
        <w:t xml:space="preserve">Photos courtesy L.E. Diaz, Ministry of Husbandry, Agriculture and Fisheries, Montevideo, Uruguay. </w:t>
      </w:r>
    </w:p>
    <w:p w14:paraId="7598782C" w14:textId="77777777" w:rsidR="000E4744" w:rsidRPr="00BB394D" w:rsidRDefault="003C3B8B" w:rsidP="00F548D4">
      <w:pPr>
        <w:pStyle w:val="western"/>
        <w:spacing w:before="40" w:beforeAutospacing="0" w:afterLines="40" w:after="96" w:afterAutospacing="0"/>
        <w:divId w:val="1045370806"/>
        <w:rPr>
          <w:rFonts w:ascii="Arial" w:hAnsi="Arial" w:cs="Arial"/>
          <w:sz w:val="18"/>
          <w:szCs w:val="18"/>
        </w:rPr>
      </w:pPr>
      <w:r>
        <w:rPr>
          <w:noProof/>
          <w:lang w:val="en-US"/>
        </w:rPr>
        <w:lastRenderedPageBreak/>
        <w:drawing>
          <wp:inline distT="0" distB="0" distL="0" distR="0" wp14:anchorId="74D83EB9" wp14:editId="26EB299B">
            <wp:extent cx="5753100" cy="6832600"/>
            <wp:effectExtent l="0" t="0" r="0" b="0"/>
            <wp:docPr id="5" name="Picture 5" descr="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6832600"/>
                    </a:xfrm>
                    <a:prstGeom prst="rect">
                      <a:avLst/>
                    </a:prstGeom>
                    <a:noFill/>
                    <a:ln>
                      <a:noFill/>
                    </a:ln>
                  </pic:spPr>
                </pic:pic>
              </a:graphicData>
            </a:graphic>
          </wp:inline>
        </w:drawing>
      </w:r>
    </w:p>
    <w:p w14:paraId="75471CB4" w14:textId="77777777" w:rsidR="00195EF2" w:rsidRDefault="000E4744" w:rsidP="00814F45">
      <w:pPr>
        <w:pStyle w:val="IPPArial"/>
        <w:spacing w:after="96"/>
      </w:pPr>
      <w:r w:rsidRPr="00BB394D">
        <w:rPr>
          <w:b/>
          <w:bCs/>
        </w:rPr>
        <w:t>Figure 6</w:t>
      </w:r>
      <w:r w:rsidR="000D5B3D">
        <w:rPr>
          <w:b/>
          <w:bCs/>
        </w:rPr>
        <w:t>.</w:t>
      </w:r>
      <w:r w:rsidRPr="00BB394D">
        <w:rPr>
          <w:b/>
          <w:bCs/>
        </w:rPr>
        <w:t xml:space="preserve"> </w:t>
      </w:r>
      <w:r w:rsidR="00195EF2" w:rsidRPr="00195EF2">
        <w:t xml:space="preserve">Conidial morphology and cultural characteristics of </w:t>
      </w:r>
      <w:proofErr w:type="spellStart"/>
      <w:r w:rsidR="00195EF2" w:rsidRPr="00195EF2">
        <w:rPr>
          <w:i/>
        </w:rPr>
        <w:t>Phyllosticta</w:t>
      </w:r>
      <w:proofErr w:type="spellEnd"/>
      <w:r w:rsidR="00195EF2" w:rsidRPr="00195EF2">
        <w:rPr>
          <w:i/>
        </w:rPr>
        <w:t xml:space="preserve"> </w:t>
      </w:r>
      <w:proofErr w:type="spellStart"/>
      <w:r w:rsidR="00195EF2" w:rsidRPr="00195EF2">
        <w:rPr>
          <w:i/>
        </w:rPr>
        <w:t>citricarpa</w:t>
      </w:r>
      <w:proofErr w:type="spellEnd"/>
      <w:r w:rsidR="00195EF2" w:rsidRPr="00195EF2">
        <w:rPr>
          <w:i/>
        </w:rPr>
        <w:t xml:space="preserve"> </w:t>
      </w:r>
      <w:r w:rsidR="00195EF2" w:rsidRPr="00195EF2">
        <w:t xml:space="preserve">and </w:t>
      </w:r>
      <w:proofErr w:type="spellStart"/>
      <w:r w:rsidR="00195EF2" w:rsidRPr="00195EF2">
        <w:rPr>
          <w:i/>
        </w:rPr>
        <w:t>Phyllosticta</w:t>
      </w:r>
      <w:proofErr w:type="spellEnd"/>
      <w:r w:rsidR="00195EF2" w:rsidRPr="00195EF2">
        <w:rPr>
          <w:i/>
        </w:rPr>
        <w:t xml:space="preserve"> </w:t>
      </w:r>
      <w:proofErr w:type="spellStart"/>
      <w:r w:rsidR="00195EF2" w:rsidRPr="00195EF2">
        <w:rPr>
          <w:i/>
        </w:rPr>
        <w:t>capitalensis</w:t>
      </w:r>
      <w:proofErr w:type="spellEnd"/>
      <w:r w:rsidR="00195EF2" w:rsidRPr="00195EF2">
        <w:t>:</w:t>
      </w:r>
      <w:r w:rsidRPr="000D5B3D">
        <w:t xml:space="preserve"> </w:t>
      </w:r>
      <w:r w:rsidRPr="00BB394D">
        <w:t xml:space="preserve">(A) conidia of </w:t>
      </w:r>
      <w:r w:rsidRPr="00BB394D">
        <w:rPr>
          <w:i/>
          <w:iCs/>
        </w:rPr>
        <w:t>P. </w:t>
      </w:r>
      <w:proofErr w:type="spellStart"/>
      <w:r w:rsidRPr="00BB394D">
        <w:rPr>
          <w:i/>
          <w:iCs/>
        </w:rPr>
        <w:t>citricarpa</w:t>
      </w:r>
      <w:proofErr w:type="spellEnd"/>
      <w:r w:rsidRPr="00BB394D">
        <w:rPr>
          <w:i/>
          <w:iCs/>
        </w:rPr>
        <w:t xml:space="preserve"> </w:t>
      </w:r>
      <w:r w:rsidRPr="00BB394D">
        <w:t>with thin (&lt;1.5 </w:t>
      </w:r>
      <w:proofErr w:type="spellStart"/>
      <w:r w:rsidRPr="00BB394D">
        <w:t>μm</w:t>
      </w:r>
      <w:proofErr w:type="spellEnd"/>
      <w:r w:rsidRPr="00BB394D">
        <w:t xml:space="preserve">) mucoid sheath; (B, C) conidia of </w:t>
      </w:r>
      <w:r w:rsidRPr="00BB394D">
        <w:rPr>
          <w:i/>
          <w:iCs/>
        </w:rPr>
        <w:t>P. </w:t>
      </w:r>
      <w:proofErr w:type="spellStart"/>
      <w:r w:rsidRPr="00BB394D">
        <w:rPr>
          <w:i/>
          <w:iCs/>
        </w:rPr>
        <w:t>capitalensis</w:t>
      </w:r>
      <w:proofErr w:type="spellEnd"/>
      <w:r w:rsidRPr="00BB394D">
        <w:rPr>
          <w:i/>
          <w:iCs/>
        </w:rPr>
        <w:t xml:space="preserve"> </w:t>
      </w:r>
      <w:r w:rsidRPr="00BB394D">
        <w:t>with thick (&gt;1.5 </w:t>
      </w:r>
      <w:proofErr w:type="spellStart"/>
      <w:r w:rsidRPr="00BB394D">
        <w:t>μm</w:t>
      </w:r>
      <w:proofErr w:type="spellEnd"/>
      <w:r w:rsidRPr="00BB394D">
        <w:t xml:space="preserve">) mucoid sheath (scale bar = 10 </w:t>
      </w:r>
      <w:proofErr w:type="spellStart"/>
      <w:r w:rsidRPr="00BB394D">
        <w:t>μm</w:t>
      </w:r>
      <w:proofErr w:type="spellEnd"/>
      <w:r w:rsidRPr="00BB394D">
        <w:t xml:space="preserve">) (photo C was taken under a light microscope equipped with differential interference contrast); (D, E) colonies of </w:t>
      </w:r>
      <w:r w:rsidRPr="00BB394D">
        <w:rPr>
          <w:i/>
        </w:rPr>
        <w:t>P</w:t>
      </w:r>
      <w:r w:rsidRPr="00BB394D">
        <w:rPr>
          <w:i/>
          <w:iCs/>
        </w:rPr>
        <w:t>. </w:t>
      </w:r>
      <w:proofErr w:type="spellStart"/>
      <w:r w:rsidRPr="00BB394D">
        <w:rPr>
          <w:i/>
          <w:iCs/>
        </w:rPr>
        <w:t>citricarpa</w:t>
      </w:r>
      <w:proofErr w:type="spellEnd"/>
      <w:r w:rsidRPr="00BB394D">
        <w:t xml:space="preserve"> (D) and </w:t>
      </w:r>
      <w:r w:rsidRPr="00BB394D">
        <w:rPr>
          <w:i/>
        </w:rPr>
        <w:t>P. </w:t>
      </w:r>
      <w:proofErr w:type="spellStart"/>
      <w:r w:rsidRPr="00BB394D">
        <w:rPr>
          <w:i/>
        </w:rPr>
        <w:t>capitalensis</w:t>
      </w:r>
      <w:proofErr w:type="spellEnd"/>
      <w:r w:rsidRPr="00BB394D">
        <w:t xml:space="preserve"> (E) after 7 days of growth on oatmeal agar (top row), malt extract agar (middle row) and cherry decoction agar (bottom row) (note the production of a yellow pigment around the colony of </w:t>
      </w:r>
      <w:r w:rsidRPr="00BB394D">
        <w:rPr>
          <w:i/>
        </w:rPr>
        <w:t>P</w:t>
      </w:r>
      <w:r w:rsidRPr="00BB394D">
        <w:rPr>
          <w:i/>
          <w:iCs/>
        </w:rPr>
        <w:t>. </w:t>
      </w:r>
      <w:proofErr w:type="spellStart"/>
      <w:r w:rsidRPr="00BB394D">
        <w:rPr>
          <w:i/>
          <w:iCs/>
        </w:rPr>
        <w:t>citricarpa</w:t>
      </w:r>
      <w:proofErr w:type="spellEnd"/>
      <w:r w:rsidRPr="00BB394D">
        <w:t xml:space="preserve"> grown on oatmeal agar (D, arrows) and the absence of this pigment in cultures of</w:t>
      </w:r>
      <w:r w:rsidRPr="00BB394D">
        <w:rPr>
          <w:i/>
          <w:iCs/>
        </w:rPr>
        <w:t xml:space="preserve"> P. </w:t>
      </w:r>
      <w:proofErr w:type="spellStart"/>
      <w:r w:rsidRPr="00BB394D">
        <w:rPr>
          <w:i/>
          <w:iCs/>
        </w:rPr>
        <w:t>capitalensis</w:t>
      </w:r>
      <w:proofErr w:type="spellEnd"/>
      <w:r w:rsidRPr="00BB394D">
        <w:t xml:space="preserve"> grown on the same medium (E)).</w:t>
      </w:r>
    </w:p>
    <w:p w14:paraId="4A8E8194" w14:textId="2C7B3A80" w:rsidR="00653B5E" w:rsidRDefault="00195EF2" w:rsidP="0086161F">
      <w:pPr>
        <w:pStyle w:val="IPPArial"/>
        <w:spacing w:after="96"/>
        <w:rPr>
          <w:rFonts w:cs="Arial"/>
          <w:b/>
          <w:szCs w:val="18"/>
        </w:rPr>
        <w:sectPr w:rsidR="00653B5E" w:rsidSect="000E4744">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559" w:right="1418" w:bottom="1418" w:left="1418" w:header="708" w:footer="708" w:gutter="0"/>
          <w:cols w:space="709"/>
          <w:titlePg/>
          <w:docGrid w:linePitch="360"/>
        </w:sectPr>
      </w:pPr>
      <w:r w:rsidRPr="00195EF2">
        <w:rPr>
          <w:i/>
          <w:iCs/>
        </w:rPr>
        <w:t xml:space="preserve">Photos courtesy G. </w:t>
      </w:r>
      <w:proofErr w:type="spellStart"/>
      <w:r w:rsidRPr="00195EF2">
        <w:rPr>
          <w:i/>
          <w:iCs/>
        </w:rPr>
        <w:t>Verkley</w:t>
      </w:r>
      <w:proofErr w:type="spellEnd"/>
      <w:r w:rsidRPr="00195EF2">
        <w:rPr>
          <w:i/>
          <w:iCs/>
        </w:rPr>
        <w:t xml:space="preserve">, </w:t>
      </w:r>
      <w:proofErr w:type="spellStart"/>
      <w:r w:rsidRPr="00195EF2">
        <w:rPr>
          <w:i/>
          <w:iCs/>
        </w:rPr>
        <w:t>Centraalbureau</w:t>
      </w:r>
      <w:proofErr w:type="spellEnd"/>
      <w:r w:rsidRPr="00195EF2">
        <w:rPr>
          <w:i/>
          <w:iCs/>
        </w:rPr>
        <w:t xml:space="preserve"> </w:t>
      </w:r>
      <w:proofErr w:type="spellStart"/>
      <w:r w:rsidRPr="00195EF2">
        <w:rPr>
          <w:i/>
          <w:iCs/>
        </w:rPr>
        <w:t>voor</w:t>
      </w:r>
      <w:proofErr w:type="spellEnd"/>
      <w:r w:rsidRPr="00195EF2">
        <w:rPr>
          <w:i/>
          <w:iCs/>
        </w:rPr>
        <w:t xml:space="preserve"> </w:t>
      </w:r>
      <w:proofErr w:type="spellStart"/>
      <w:r w:rsidRPr="00195EF2">
        <w:rPr>
          <w:i/>
          <w:iCs/>
        </w:rPr>
        <w:t>Schimmelcultures</w:t>
      </w:r>
      <w:proofErr w:type="spellEnd"/>
      <w:r w:rsidRPr="00195EF2">
        <w:rPr>
          <w:i/>
          <w:iCs/>
        </w:rPr>
        <w:t xml:space="preserve">, Utrecht, the Netherlands (A, B, C) and W. van </w:t>
      </w:r>
      <w:proofErr w:type="spellStart"/>
      <w:r w:rsidRPr="00195EF2">
        <w:rPr>
          <w:i/>
          <w:iCs/>
        </w:rPr>
        <w:t>Lienden</w:t>
      </w:r>
      <w:proofErr w:type="spellEnd"/>
      <w:r w:rsidRPr="00195EF2">
        <w:rPr>
          <w:i/>
          <w:iCs/>
        </w:rPr>
        <w:t>, Plant Protection Service, Wage</w:t>
      </w:r>
      <w:r w:rsidR="0086161F">
        <w:rPr>
          <w:i/>
          <w:iCs/>
        </w:rPr>
        <w:t xml:space="preserve">ningen, </w:t>
      </w:r>
      <w:proofErr w:type="gramStart"/>
      <w:r w:rsidR="0086161F">
        <w:rPr>
          <w:i/>
          <w:iCs/>
        </w:rPr>
        <w:t>The</w:t>
      </w:r>
      <w:proofErr w:type="gramEnd"/>
      <w:r w:rsidR="0086161F">
        <w:rPr>
          <w:i/>
          <w:iCs/>
        </w:rPr>
        <w:t xml:space="preserve"> Netherlands (D, E).</w:t>
      </w:r>
    </w:p>
    <w:p w14:paraId="41D43B2A" w14:textId="575F9537" w:rsidR="00195EF2" w:rsidRPr="00AD7582" w:rsidRDefault="00195EF2" w:rsidP="00F94A61">
      <w:pPr>
        <w:jc w:val="left"/>
        <w:divId w:val="1088892939"/>
        <w:rPr>
          <w:sz w:val="16"/>
          <w:szCs w:val="16"/>
        </w:rPr>
      </w:pPr>
    </w:p>
    <w:sectPr w:rsidR="00195EF2" w:rsidRPr="00AD7582" w:rsidSect="00653B5E">
      <w:headerReference w:type="first" r:id="rId32"/>
      <w:footerReference w:type="first" r:id="rId33"/>
      <w:pgSz w:w="11907" w:h="16839" w:code="9"/>
      <w:pgMar w:top="1559" w:right="1418" w:bottom="1418" w:left="1418" w:header="709" w:footer="709" w:gutter="0"/>
      <w:cols w:space="709"/>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CCF7B" w14:textId="77777777" w:rsidR="000A6050" w:rsidRDefault="000A6050" w:rsidP="00BE4366">
      <w:r>
        <w:separator/>
      </w:r>
    </w:p>
  </w:endnote>
  <w:endnote w:type="continuationSeparator" w:id="0">
    <w:p w14:paraId="24353A23" w14:textId="77777777" w:rsidR="000A6050" w:rsidRDefault="000A6050" w:rsidP="00BE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Italic">
    <w:altName w:val="Arial"/>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B2768" w14:textId="7BEF6921" w:rsidR="007D76F4" w:rsidRPr="00F94A61" w:rsidRDefault="00F94A61" w:rsidP="0086161F">
    <w:pPr>
      <w:pBdr>
        <w:top w:val="single" w:sz="4" w:space="4" w:color="000000"/>
        <w:left w:val="nil"/>
        <w:bottom w:val="none" w:sz="0" w:space="0" w:color="000000"/>
        <w:right w:val="nil"/>
        <w:between w:val="nil"/>
      </w:pBdr>
      <w:tabs>
        <w:tab w:val="left" w:pos="1134"/>
        <w:tab w:val="right" w:pos="9072"/>
      </w:tabs>
      <w:spacing w:after="120"/>
    </w:pPr>
    <w:r w:rsidRPr="00C80FED">
      <w:rPr>
        <w:rFonts w:ascii="Arial" w:eastAsia="Arial" w:hAnsi="Arial" w:cs="Arial"/>
        <w:b/>
        <w:color w:val="000000"/>
        <w:sz w:val="18"/>
        <w:szCs w:val="18"/>
        <w:lang w:val="en-US"/>
      </w:rPr>
      <w:t xml:space="preserve">Page </w:t>
    </w:r>
    <w:r w:rsidRPr="00C80FED">
      <w:rPr>
        <w:rFonts w:ascii="Arial" w:eastAsia="Arial" w:hAnsi="Arial" w:cs="Arial"/>
        <w:b/>
        <w:color w:val="000000"/>
        <w:sz w:val="18"/>
        <w:szCs w:val="18"/>
        <w:lang w:val="en-US"/>
      </w:rPr>
      <w:fldChar w:fldCharType="begin"/>
    </w:r>
    <w:r w:rsidRPr="00C80FED">
      <w:rPr>
        <w:rFonts w:ascii="Arial" w:eastAsia="Arial" w:hAnsi="Arial" w:cs="Arial"/>
        <w:b/>
        <w:color w:val="000000"/>
        <w:sz w:val="18"/>
        <w:szCs w:val="18"/>
        <w:lang w:val="en-US"/>
      </w:rPr>
      <w:instrText xml:space="preserve"> PAGE </w:instrText>
    </w:r>
    <w:r w:rsidRPr="00C80FED">
      <w:rPr>
        <w:rFonts w:ascii="Arial" w:eastAsia="Arial" w:hAnsi="Arial" w:cs="Arial"/>
        <w:b/>
        <w:color w:val="000000"/>
        <w:sz w:val="18"/>
        <w:szCs w:val="18"/>
        <w:lang w:val="en-US"/>
      </w:rPr>
      <w:fldChar w:fldCharType="separate"/>
    </w:r>
    <w:r w:rsidR="009911AB">
      <w:rPr>
        <w:rFonts w:ascii="Arial" w:eastAsia="Arial" w:hAnsi="Arial" w:cs="Arial"/>
        <w:b/>
        <w:noProof/>
        <w:color w:val="000000"/>
        <w:sz w:val="18"/>
        <w:szCs w:val="18"/>
        <w:lang w:val="en-US"/>
      </w:rPr>
      <w:t>20</w:t>
    </w:r>
    <w:r w:rsidRPr="00C80FED">
      <w:rPr>
        <w:rFonts w:ascii="Arial" w:eastAsia="Arial" w:hAnsi="Arial" w:cs="Arial"/>
        <w:b/>
        <w:color w:val="000000"/>
        <w:sz w:val="18"/>
        <w:szCs w:val="18"/>
      </w:rPr>
      <w:fldChar w:fldCharType="end"/>
    </w:r>
    <w:r w:rsidRPr="00C80FED">
      <w:rPr>
        <w:rFonts w:ascii="Arial" w:eastAsia="Arial" w:hAnsi="Arial" w:cs="Arial"/>
        <w:b/>
        <w:color w:val="000000"/>
        <w:sz w:val="18"/>
        <w:szCs w:val="18"/>
        <w:lang w:val="en-US"/>
      </w:rPr>
      <w:t xml:space="preserve"> of </w:t>
    </w:r>
    <w:r w:rsidRPr="00C80FED">
      <w:rPr>
        <w:rFonts w:ascii="Arial" w:eastAsia="Arial" w:hAnsi="Arial" w:cs="Arial"/>
        <w:b/>
        <w:color w:val="000000"/>
        <w:sz w:val="18"/>
        <w:szCs w:val="18"/>
        <w:lang w:val="en-US"/>
      </w:rPr>
      <w:fldChar w:fldCharType="begin"/>
    </w:r>
    <w:r w:rsidRPr="00C80FED">
      <w:rPr>
        <w:rFonts w:ascii="Arial" w:eastAsia="Arial" w:hAnsi="Arial" w:cs="Arial"/>
        <w:b/>
        <w:color w:val="000000"/>
        <w:sz w:val="18"/>
        <w:szCs w:val="18"/>
        <w:lang w:val="en-US"/>
      </w:rPr>
      <w:instrText xml:space="preserve"> NUMPAGES </w:instrText>
    </w:r>
    <w:r w:rsidRPr="00C80FED">
      <w:rPr>
        <w:rFonts w:ascii="Arial" w:eastAsia="Arial" w:hAnsi="Arial" w:cs="Arial"/>
        <w:b/>
        <w:color w:val="000000"/>
        <w:sz w:val="18"/>
        <w:szCs w:val="18"/>
        <w:lang w:val="en-US"/>
      </w:rPr>
      <w:fldChar w:fldCharType="separate"/>
    </w:r>
    <w:r w:rsidR="009911AB">
      <w:rPr>
        <w:rFonts w:ascii="Arial" w:eastAsia="Arial" w:hAnsi="Arial" w:cs="Arial"/>
        <w:b/>
        <w:noProof/>
        <w:color w:val="000000"/>
        <w:sz w:val="18"/>
        <w:szCs w:val="18"/>
        <w:lang w:val="en-US"/>
      </w:rPr>
      <w:t>26</w:t>
    </w:r>
    <w:r w:rsidRPr="00C80FED">
      <w:rPr>
        <w:rFonts w:ascii="Arial" w:eastAsia="Arial" w:hAnsi="Arial" w:cs="Arial"/>
        <w:b/>
        <w:color w:val="000000"/>
        <w:sz w:val="18"/>
        <w:szCs w:val="18"/>
      </w:rPr>
      <w:fldChar w:fldCharType="end"/>
    </w:r>
    <w:r w:rsidR="0086161F">
      <w:rPr>
        <w:rFonts w:ascii="Arial" w:eastAsia="Arial" w:hAnsi="Arial" w:cs="Arial"/>
        <w:b/>
        <w:color w:val="000000"/>
        <w:sz w:val="18"/>
        <w:szCs w:val="18"/>
      </w:rPr>
      <w:t xml:space="preserve">   </w:t>
    </w:r>
    <w:r>
      <w:rPr>
        <w:rFonts w:ascii="Arial" w:eastAsia="Arial" w:hAnsi="Arial" w:cs="Arial"/>
        <w:b/>
        <w:color w:val="000000"/>
        <w:sz w:val="18"/>
        <w:szCs w:val="18"/>
      </w:rPr>
      <w:t xml:space="preserve">                                                                                     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EF1AF" w14:textId="6BB74AE3" w:rsidR="00F94A61" w:rsidRPr="00C80FED" w:rsidRDefault="00F94A61" w:rsidP="00F94A61">
    <w:pPr>
      <w:pBdr>
        <w:top w:val="single" w:sz="4" w:space="4" w:color="000000"/>
        <w:left w:val="nil"/>
        <w:bottom w:val="none" w:sz="0" w:space="0" w:color="000000"/>
        <w:right w:val="nil"/>
        <w:between w:val="nil"/>
      </w:pBdr>
      <w:tabs>
        <w:tab w:val="left" w:pos="1134"/>
        <w:tab w:val="right" w:pos="9072"/>
      </w:tabs>
      <w:spacing w:after="120"/>
      <w:jc w:val="right"/>
      <w:rPr>
        <w:rFonts w:ascii="Arial" w:eastAsia="Arial" w:hAnsi="Arial" w:cs="Arial"/>
        <w:b/>
        <w:bCs/>
        <w:color w:val="000000"/>
        <w:sz w:val="18"/>
        <w:szCs w:val="18"/>
        <w:lang w:val="en-US"/>
      </w:rPr>
    </w:pPr>
    <w:r>
      <w:rPr>
        <w:rFonts w:ascii="Arial" w:eastAsia="Arial" w:hAnsi="Arial" w:cs="Arial"/>
        <w:b/>
        <w:color w:val="000000"/>
        <w:sz w:val="18"/>
        <w:szCs w:val="18"/>
      </w:rPr>
      <w:t>International Plant Protection Convention</w:t>
    </w:r>
    <w:r>
      <w:rPr>
        <w:rFonts w:ascii="Arial" w:eastAsia="Arial" w:hAnsi="Arial" w:cs="Arial"/>
        <w:b/>
        <w:color w:val="000000"/>
        <w:sz w:val="18"/>
        <w:szCs w:val="18"/>
      </w:rPr>
      <w:tab/>
    </w:r>
    <w:r w:rsidRPr="00C80FED">
      <w:rPr>
        <w:rFonts w:ascii="Arial" w:eastAsia="Arial" w:hAnsi="Arial" w:cs="Arial"/>
        <w:b/>
        <w:color w:val="000000"/>
        <w:sz w:val="18"/>
        <w:szCs w:val="18"/>
        <w:lang w:val="en-US"/>
      </w:rPr>
      <w:t xml:space="preserve">Page </w:t>
    </w:r>
    <w:r w:rsidRPr="00C80FED">
      <w:rPr>
        <w:rFonts w:ascii="Arial" w:eastAsia="Arial" w:hAnsi="Arial" w:cs="Arial"/>
        <w:b/>
        <w:color w:val="000000"/>
        <w:sz w:val="18"/>
        <w:szCs w:val="18"/>
        <w:lang w:val="en-US"/>
      </w:rPr>
      <w:fldChar w:fldCharType="begin"/>
    </w:r>
    <w:r w:rsidRPr="00C80FED">
      <w:rPr>
        <w:rFonts w:ascii="Arial" w:eastAsia="Arial" w:hAnsi="Arial" w:cs="Arial"/>
        <w:b/>
        <w:color w:val="000000"/>
        <w:sz w:val="18"/>
        <w:szCs w:val="18"/>
        <w:lang w:val="en-US"/>
      </w:rPr>
      <w:instrText xml:space="preserve"> PAGE </w:instrText>
    </w:r>
    <w:r w:rsidRPr="00C80FED">
      <w:rPr>
        <w:rFonts w:ascii="Arial" w:eastAsia="Arial" w:hAnsi="Arial" w:cs="Arial"/>
        <w:b/>
        <w:color w:val="000000"/>
        <w:sz w:val="18"/>
        <w:szCs w:val="18"/>
        <w:lang w:val="en-US"/>
      </w:rPr>
      <w:fldChar w:fldCharType="separate"/>
    </w:r>
    <w:r w:rsidR="009911AB">
      <w:rPr>
        <w:rFonts w:ascii="Arial" w:eastAsia="Arial" w:hAnsi="Arial" w:cs="Arial"/>
        <w:b/>
        <w:noProof/>
        <w:color w:val="000000"/>
        <w:sz w:val="18"/>
        <w:szCs w:val="18"/>
        <w:lang w:val="en-US"/>
      </w:rPr>
      <w:t>21</w:t>
    </w:r>
    <w:r w:rsidRPr="00C80FED">
      <w:rPr>
        <w:rFonts w:ascii="Arial" w:eastAsia="Arial" w:hAnsi="Arial" w:cs="Arial"/>
        <w:b/>
        <w:color w:val="000000"/>
        <w:sz w:val="18"/>
        <w:szCs w:val="18"/>
      </w:rPr>
      <w:fldChar w:fldCharType="end"/>
    </w:r>
    <w:r w:rsidRPr="00C80FED">
      <w:rPr>
        <w:rFonts w:ascii="Arial" w:eastAsia="Arial" w:hAnsi="Arial" w:cs="Arial"/>
        <w:b/>
        <w:color w:val="000000"/>
        <w:sz w:val="18"/>
        <w:szCs w:val="18"/>
        <w:lang w:val="en-US"/>
      </w:rPr>
      <w:t xml:space="preserve"> of </w:t>
    </w:r>
    <w:r w:rsidRPr="00C80FED">
      <w:rPr>
        <w:rFonts w:ascii="Arial" w:eastAsia="Arial" w:hAnsi="Arial" w:cs="Arial"/>
        <w:b/>
        <w:color w:val="000000"/>
        <w:sz w:val="18"/>
        <w:szCs w:val="18"/>
        <w:lang w:val="en-US"/>
      </w:rPr>
      <w:fldChar w:fldCharType="begin"/>
    </w:r>
    <w:r w:rsidRPr="00C80FED">
      <w:rPr>
        <w:rFonts w:ascii="Arial" w:eastAsia="Arial" w:hAnsi="Arial" w:cs="Arial"/>
        <w:b/>
        <w:color w:val="000000"/>
        <w:sz w:val="18"/>
        <w:szCs w:val="18"/>
        <w:lang w:val="en-US"/>
      </w:rPr>
      <w:instrText xml:space="preserve"> NUMPAGES </w:instrText>
    </w:r>
    <w:r w:rsidRPr="00C80FED">
      <w:rPr>
        <w:rFonts w:ascii="Arial" w:eastAsia="Arial" w:hAnsi="Arial" w:cs="Arial"/>
        <w:b/>
        <w:color w:val="000000"/>
        <w:sz w:val="18"/>
        <w:szCs w:val="18"/>
        <w:lang w:val="en-US"/>
      </w:rPr>
      <w:fldChar w:fldCharType="separate"/>
    </w:r>
    <w:r w:rsidR="009911AB">
      <w:rPr>
        <w:rFonts w:ascii="Arial" w:eastAsia="Arial" w:hAnsi="Arial" w:cs="Arial"/>
        <w:b/>
        <w:noProof/>
        <w:color w:val="000000"/>
        <w:sz w:val="18"/>
        <w:szCs w:val="18"/>
        <w:lang w:val="en-US"/>
      </w:rPr>
      <w:t>26</w:t>
    </w:r>
    <w:r w:rsidRPr="00C80FED">
      <w:rPr>
        <w:rFonts w:ascii="Arial" w:eastAsia="Arial" w:hAnsi="Arial" w:cs="Arial"/>
        <w:b/>
        <w:color w:val="000000"/>
        <w:sz w:val="18"/>
        <w:szCs w:val="18"/>
      </w:rPr>
      <w:fldChar w:fldCharType="end"/>
    </w:r>
  </w:p>
  <w:p w14:paraId="7A9C51E3" w14:textId="63A5F96F" w:rsidR="007D76F4" w:rsidRPr="00F94A61" w:rsidRDefault="007D76F4" w:rsidP="00F94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9B48" w14:textId="1CB2C77C" w:rsidR="00F94A61" w:rsidRDefault="00F94A61" w:rsidP="00F94A61">
    <w:pPr>
      <w:pBdr>
        <w:top w:val="single" w:sz="4" w:space="4" w:color="000000"/>
        <w:left w:val="nil"/>
        <w:bottom w:val="none" w:sz="0" w:space="0" w:color="000000"/>
        <w:right w:val="nil"/>
        <w:between w:val="nil"/>
      </w:pBdr>
      <w:tabs>
        <w:tab w:val="left" w:pos="1134"/>
        <w:tab w:val="right" w:pos="9072"/>
      </w:tabs>
      <w:spacing w:after="120"/>
      <w:jc w:val="right"/>
      <w:rPr>
        <w:rFonts w:ascii="Arial" w:eastAsia="Arial" w:hAnsi="Arial" w:cs="Arial"/>
        <w:b/>
        <w:color w:val="000000"/>
        <w:sz w:val="18"/>
        <w:szCs w:val="18"/>
      </w:rPr>
    </w:pPr>
    <w:r>
      <w:rPr>
        <w:rFonts w:ascii="Arial" w:eastAsia="Arial" w:hAnsi="Arial" w:cs="Arial"/>
        <w:b/>
        <w:color w:val="000000"/>
        <w:sz w:val="18"/>
        <w:szCs w:val="18"/>
      </w:rPr>
      <w:t>International Plant Protection Convention</w:t>
    </w:r>
    <w:r>
      <w:rPr>
        <w:rFonts w:ascii="Arial" w:eastAsia="Arial" w:hAnsi="Arial" w:cs="Arial"/>
        <w:b/>
        <w:color w:val="000000"/>
        <w:sz w:val="18"/>
        <w:szCs w:val="18"/>
      </w:rPr>
      <w:tab/>
    </w:r>
    <w:r w:rsidRPr="00C80FED">
      <w:rPr>
        <w:rFonts w:ascii="Arial" w:eastAsia="Arial" w:hAnsi="Arial" w:cs="Arial"/>
        <w:b/>
        <w:color w:val="000000"/>
        <w:sz w:val="18"/>
        <w:szCs w:val="18"/>
        <w:lang w:val="en-US"/>
      </w:rPr>
      <w:t xml:space="preserve">Page </w:t>
    </w:r>
    <w:r w:rsidRPr="00C80FED">
      <w:rPr>
        <w:rFonts w:ascii="Arial" w:eastAsia="Arial" w:hAnsi="Arial" w:cs="Arial"/>
        <w:b/>
        <w:color w:val="000000"/>
        <w:sz w:val="18"/>
        <w:szCs w:val="18"/>
        <w:lang w:val="en-US"/>
      </w:rPr>
      <w:fldChar w:fldCharType="begin"/>
    </w:r>
    <w:r w:rsidRPr="00C80FED">
      <w:rPr>
        <w:rFonts w:ascii="Arial" w:eastAsia="Arial" w:hAnsi="Arial" w:cs="Arial"/>
        <w:b/>
        <w:color w:val="000000"/>
        <w:sz w:val="18"/>
        <w:szCs w:val="18"/>
        <w:lang w:val="en-US"/>
      </w:rPr>
      <w:instrText xml:space="preserve"> PAGE </w:instrText>
    </w:r>
    <w:r w:rsidRPr="00C80FED">
      <w:rPr>
        <w:rFonts w:ascii="Arial" w:eastAsia="Arial" w:hAnsi="Arial" w:cs="Arial"/>
        <w:b/>
        <w:color w:val="000000"/>
        <w:sz w:val="18"/>
        <w:szCs w:val="18"/>
        <w:lang w:val="en-US"/>
      </w:rPr>
      <w:fldChar w:fldCharType="separate"/>
    </w:r>
    <w:r w:rsidR="009911AB">
      <w:rPr>
        <w:rFonts w:ascii="Arial" w:eastAsia="Arial" w:hAnsi="Arial" w:cs="Arial"/>
        <w:b/>
        <w:noProof/>
        <w:color w:val="000000"/>
        <w:sz w:val="18"/>
        <w:szCs w:val="18"/>
        <w:lang w:val="en-US"/>
      </w:rPr>
      <w:t>1</w:t>
    </w:r>
    <w:r w:rsidRPr="00C80FED">
      <w:rPr>
        <w:rFonts w:ascii="Arial" w:eastAsia="Arial" w:hAnsi="Arial" w:cs="Arial"/>
        <w:b/>
        <w:color w:val="000000"/>
        <w:sz w:val="18"/>
        <w:szCs w:val="18"/>
      </w:rPr>
      <w:fldChar w:fldCharType="end"/>
    </w:r>
    <w:r w:rsidRPr="00C80FED">
      <w:rPr>
        <w:rFonts w:ascii="Arial" w:eastAsia="Arial" w:hAnsi="Arial" w:cs="Arial"/>
        <w:b/>
        <w:color w:val="000000"/>
        <w:sz w:val="18"/>
        <w:szCs w:val="18"/>
        <w:lang w:val="en-US"/>
      </w:rPr>
      <w:t xml:space="preserve"> of </w:t>
    </w:r>
    <w:r w:rsidRPr="00C80FED">
      <w:rPr>
        <w:rFonts w:ascii="Arial" w:eastAsia="Arial" w:hAnsi="Arial" w:cs="Arial"/>
        <w:b/>
        <w:color w:val="000000"/>
        <w:sz w:val="18"/>
        <w:szCs w:val="18"/>
        <w:lang w:val="en-US"/>
      </w:rPr>
      <w:fldChar w:fldCharType="begin"/>
    </w:r>
    <w:r w:rsidRPr="00C80FED">
      <w:rPr>
        <w:rFonts w:ascii="Arial" w:eastAsia="Arial" w:hAnsi="Arial" w:cs="Arial"/>
        <w:b/>
        <w:color w:val="000000"/>
        <w:sz w:val="18"/>
        <w:szCs w:val="18"/>
        <w:lang w:val="en-US"/>
      </w:rPr>
      <w:instrText xml:space="preserve"> NUMPAGES </w:instrText>
    </w:r>
    <w:r w:rsidRPr="00C80FED">
      <w:rPr>
        <w:rFonts w:ascii="Arial" w:eastAsia="Arial" w:hAnsi="Arial" w:cs="Arial"/>
        <w:b/>
        <w:color w:val="000000"/>
        <w:sz w:val="18"/>
        <w:szCs w:val="18"/>
        <w:lang w:val="en-US"/>
      </w:rPr>
      <w:fldChar w:fldCharType="separate"/>
    </w:r>
    <w:r w:rsidR="009911AB">
      <w:rPr>
        <w:rFonts w:ascii="Arial" w:eastAsia="Arial" w:hAnsi="Arial" w:cs="Arial"/>
        <w:b/>
        <w:noProof/>
        <w:color w:val="000000"/>
        <w:sz w:val="18"/>
        <w:szCs w:val="18"/>
        <w:lang w:val="en-US"/>
      </w:rPr>
      <w:t>26</w:t>
    </w:r>
    <w:r w:rsidRPr="00C80FED">
      <w:rPr>
        <w:rFonts w:ascii="Arial" w:eastAsia="Arial" w:hAnsi="Arial" w:cs="Arial"/>
        <w:b/>
        <w:color w:val="000000"/>
        <w:sz w:val="18"/>
        <w:szCs w:val="18"/>
      </w:rPr>
      <w:fldChar w:fldCharType="end"/>
    </w:r>
    <w:r>
      <w:rPr>
        <w:rFonts w:ascii="Arial" w:eastAsia="Arial" w:hAnsi="Arial" w:cs="Arial"/>
        <w:b/>
        <w:color w:val="000000"/>
        <w:sz w:val="18"/>
        <w:szCs w:val="18"/>
      </w:rPr>
      <w:t xml:space="preserve">                                                                                          </w:t>
    </w:r>
  </w:p>
  <w:p w14:paraId="7FF25C28" w14:textId="2B053A70" w:rsidR="007D76F4" w:rsidRPr="00F94A61" w:rsidRDefault="007D76F4" w:rsidP="00F94A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45AAA" w14:textId="32792421" w:rsidR="007D76F4" w:rsidRPr="0086161F" w:rsidRDefault="007D76F4" w:rsidP="0086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E3C0" w14:textId="77777777" w:rsidR="000A6050" w:rsidRDefault="000A6050" w:rsidP="00BE4366">
      <w:r>
        <w:separator/>
      </w:r>
    </w:p>
  </w:footnote>
  <w:footnote w:type="continuationSeparator" w:id="0">
    <w:p w14:paraId="762F93C2" w14:textId="77777777" w:rsidR="000A6050" w:rsidRDefault="000A6050" w:rsidP="00BE4366">
      <w:r>
        <w:continuationSeparator/>
      </w:r>
    </w:p>
  </w:footnote>
  <w:footnote w:id="1">
    <w:p w14:paraId="0494C1E9" w14:textId="77777777" w:rsidR="007D76F4" w:rsidRDefault="007D76F4" w:rsidP="00195EF2">
      <w:pPr>
        <w:pStyle w:val="IPPFootnote"/>
      </w:pPr>
      <w:r>
        <w:rPr>
          <w:rStyle w:val="FootnoteReference"/>
        </w:rPr>
        <w:footnoteRef/>
      </w:r>
      <w:r>
        <w:t xml:space="preserve"> </w:t>
      </w:r>
      <w:r w:rsidRPr="00BB394D">
        <w:t xml:space="preserve">The use of the brand Eppendorf® for PCR amplification in this diagnostic protocol implies no approval of it to the exclusion of others that may also be suitable. This information is given for the convenience of users of this protocol and does not constitute an endorsement by the CPM of the chemical, reagent and/or equipment named. Equivalent products may be used if they can be shown to lead to the same results. </w:t>
      </w:r>
    </w:p>
  </w:footnote>
  <w:footnote w:id="2">
    <w:p w14:paraId="59DFA910" w14:textId="77777777" w:rsidR="007D76F4" w:rsidRPr="00195EF2" w:rsidRDefault="007D76F4" w:rsidP="00195EF2">
      <w:pPr>
        <w:pStyle w:val="IPPFootnote"/>
        <w:rPr>
          <w:lang w:val="en-US"/>
        </w:rPr>
      </w:pPr>
      <w:r>
        <w:rPr>
          <w:rStyle w:val="FootnoteReference"/>
        </w:rPr>
        <w:footnoteRef/>
      </w:r>
      <w:r>
        <w:t xml:space="preserve"> </w:t>
      </w:r>
      <w:r w:rsidRPr="00BB394D">
        <w:t>The use of the brand Takara for the 2× Premix Ex Taq Master Mix in this diagnostic protocol implies no approval of it to the exclusion of others that may also be suitable. This information is given for the convenience of users of this protocol and does not constitute an endorsement by the CPM of the chemical, reagent and/or equipment named. Equivalent products may be used if they can be shown to lead to the same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884CE" w14:textId="6BFC7949" w:rsidR="007D76F4" w:rsidRDefault="00F94A61" w:rsidP="00195EF2">
    <w:pPr>
      <w:pStyle w:val="IPPHeader"/>
    </w:pPr>
    <w:r w:rsidRPr="00F94A61">
      <w:rPr>
        <w:rFonts w:eastAsia="Times" w:cs="Arial"/>
        <w:szCs w:val="18"/>
      </w:rPr>
      <w:t>2019-011</w:t>
    </w:r>
    <w:r w:rsidR="007D76F4">
      <w:rPr>
        <w:rFonts w:eastAsia="Times" w:cs="Arial"/>
        <w:szCs w:val="18"/>
      </w:rPr>
      <w:tab/>
    </w:r>
    <w:r w:rsidR="007D76F4">
      <w:rPr>
        <w:rFonts w:eastAsia="Times" w:cs="Arial"/>
        <w:szCs w:val="18"/>
      </w:rPr>
      <w:tab/>
    </w:r>
    <w:r w:rsidR="007D76F4" w:rsidRPr="007D76F4">
      <w:t xml:space="preserve">Revision of DP 5: </w:t>
    </w:r>
    <w:proofErr w:type="spellStart"/>
    <w:r w:rsidR="007D76F4" w:rsidRPr="00F94A61">
      <w:rPr>
        <w:i/>
      </w:rPr>
      <w:t>Phyllosticta</w:t>
    </w:r>
    <w:proofErr w:type="spellEnd"/>
    <w:r w:rsidR="007D76F4" w:rsidRPr="00F94A61">
      <w:rPr>
        <w:i/>
      </w:rPr>
      <w:t xml:space="preserve"> </w:t>
    </w:r>
    <w:proofErr w:type="spellStart"/>
    <w:r w:rsidR="007D76F4" w:rsidRPr="00F94A61">
      <w:rPr>
        <w:i/>
      </w:rPr>
      <w:t>citricarpa</w:t>
    </w:r>
    <w:proofErr w:type="spellEnd"/>
    <w:r w:rsidR="007D76F4" w:rsidRPr="007D76F4">
      <w:t xml:space="preserve"> on fruit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4C1D" w14:textId="3CAB7250" w:rsidR="007D76F4" w:rsidRDefault="00F94A61" w:rsidP="00195EF2">
    <w:pPr>
      <w:pStyle w:val="IPPHeader"/>
    </w:pPr>
    <w:r w:rsidRPr="007D76F4">
      <w:t xml:space="preserve">Revision of DP 5: </w:t>
    </w:r>
    <w:proofErr w:type="spellStart"/>
    <w:r w:rsidRPr="00F94A61">
      <w:rPr>
        <w:i/>
      </w:rPr>
      <w:t>Phyllosticta</w:t>
    </w:r>
    <w:proofErr w:type="spellEnd"/>
    <w:r w:rsidRPr="00F94A61">
      <w:rPr>
        <w:i/>
      </w:rPr>
      <w:t xml:space="preserve"> </w:t>
    </w:r>
    <w:proofErr w:type="spellStart"/>
    <w:r w:rsidRPr="00F94A61">
      <w:rPr>
        <w:i/>
      </w:rPr>
      <w:t>citricarpa</w:t>
    </w:r>
    <w:proofErr w:type="spellEnd"/>
    <w:r w:rsidRPr="007D76F4">
      <w:t xml:space="preserve"> on fruit</w:t>
    </w:r>
    <w:r w:rsidR="007D76F4">
      <w:rPr>
        <w:rFonts w:eastAsia="Times" w:cs="Arial"/>
        <w:szCs w:val="18"/>
      </w:rPr>
      <w:tab/>
    </w:r>
    <w:r w:rsidRPr="00F94A61">
      <w:rPr>
        <w:rFonts w:eastAsia="Times" w:cs="Arial"/>
        <w:szCs w:val="18"/>
      </w:rPr>
      <w:t>2019-011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C96C9" w14:textId="77777777" w:rsidR="007D76F4" w:rsidRDefault="000A6050" w:rsidP="007D76F4">
    <w:pPr>
      <w:pStyle w:val="IPPHeader"/>
      <w:spacing w:after="0"/>
    </w:pPr>
    <w:r>
      <w:rPr>
        <w:noProof/>
      </w:rPr>
      <w:pict w14:anchorId="0E18E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206484" o:spid="_x0000_s2049" type="#_x0000_t136" style="position:absolute;margin-left:0;margin-top:0;width:456.7pt;height:182.6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D76F4">
      <w:rPr>
        <w:noProof/>
      </w:rPr>
      <w:drawing>
        <wp:anchor distT="0" distB="0" distL="114300" distR="114300" simplePos="0" relativeHeight="251656704" behindDoc="0" locked="0" layoutInCell="1" allowOverlap="1" wp14:anchorId="707C8163" wp14:editId="737C9B1D">
          <wp:simplePos x="0" y="0"/>
          <wp:positionH relativeFrom="margin">
            <wp:posOffset>8890</wp:posOffset>
          </wp:positionH>
          <wp:positionV relativeFrom="margin">
            <wp:posOffset>-444500</wp:posOffset>
          </wp:positionV>
          <wp:extent cx="647065" cy="333375"/>
          <wp:effectExtent l="0" t="0" r="635" b="9525"/>
          <wp:wrapSquare wrapText="bothSides"/>
          <wp:docPr id="8" name="Picture 8"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srcRect/>
                  <a:stretch>
                    <a:fillRect/>
                  </a:stretch>
                </pic:blipFill>
                <pic:spPr bwMode="auto">
                  <a:xfrm>
                    <a:off x="0" y="0"/>
                    <a:ext cx="647065" cy="333375"/>
                  </a:xfrm>
                  <a:prstGeom prst="rect">
                    <a:avLst/>
                  </a:prstGeom>
                  <a:noFill/>
                  <a:ln w="9525">
                    <a:noFill/>
                    <a:miter lim="800000"/>
                    <a:headEnd/>
                    <a:tailEnd/>
                  </a:ln>
                </pic:spPr>
              </pic:pic>
            </a:graphicData>
          </a:graphic>
        </wp:anchor>
      </w:drawing>
    </w:r>
    <w:r w:rsidR="007D76F4">
      <w:rPr>
        <w:noProof/>
      </w:rPr>
      <w:drawing>
        <wp:anchor distT="0" distB="0" distL="114300" distR="114300" simplePos="0" relativeHeight="251657728" behindDoc="0" locked="0" layoutInCell="1" allowOverlap="0" wp14:anchorId="0E57AAE3" wp14:editId="544389F9">
          <wp:simplePos x="0" y="0"/>
          <wp:positionH relativeFrom="page">
            <wp:posOffset>3175</wp:posOffset>
          </wp:positionH>
          <wp:positionV relativeFrom="paragraph">
            <wp:posOffset>-557473</wp:posOffset>
          </wp:positionV>
          <wp:extent cx="7555925" cy="463550"/>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pc-banner-background-web-1.jpg"/>
                  <pic:cNvPicPr/>
                </pic:nvPicPr>
                <pic:blipFill>
                  <a:blip r:embed="rId2">
                    <a:extLst>
                      <a:ext uri="{28A0092B-C50C-407E-A947-70E740481C1C}">
                        <a14:useLocalDpi xmlns:a14="http://schemas.microsoft.com/office/drawing/2010/main" val="0"/>
                      </a:ext>
                    </a:extLst>
                  </a:blip>
                  <a:stretch>
                    <a:fillRect/>
                  </a:stretch>
                </pic:blipFill>
                <pic:spPr>
                  <a:xfrm>
                    <a:off x="0" y="0"/>
                    <a:ext cx="7555925" cy="463550"/>
                  </a:xfrm>
                  <a:prstGeom prst="rect">
                    <a:avLst/>
                  </a:prstGeom>
                </pic:spPr>
              </pic:pic>
            </a:graphicData>
          </a:graphic>
        </wp:anchor>
      </w:drawing>
    </w:r>
    <w:r w:rsidR="007D76F4" w:rsidRPr="00FE6905">
      <w:t xml:space="preserve">International </w:t>
    </w:r>
    <w:r w:rsidR="007D76F4">
      <w:t>P</w:t>
    </w:r>
    <w:r w:rsidR="007D76F4" w:rsidRPr="00FE6905">
      <w:t xml:space="preserve">lant </w:t>
    </w:r>
    <w:r w:rsidR="007D76F4">
      <w:t>P</w:t>
    </w:r>
    <w:r w:rsidR="007D76F4" w:rsidRPr="00FE6905">
      <w:t xml:space="preserve">rotection </w:t>
    </w:r>
    <w:r w:rsidR="007D76F4">
      <w:t>C</w:t>
    </w:r>
    <w:r w:rsidR="007D76F4" w:rsidRPr="00FE6905">
      <w:t>onvention</w:t>
    </w:r>
  </w:p>
  <w:p w14:paraId="699AD2A0" w14:textId="6C5ED5E9" w:rsidR="007D76F4" w:rsidRPr="007D76F4" w:rsidRDefault="007D76F4" w:rsidP="00F94A61">
    <w:pPr>
      <w:pStyle w:val="IPPHeader"/>
      <w:spacing w:after="0"/>
    </w:pPr>
    <w:r>
      <w:t>Revision of DP 5</w:t>
    </w:r>
    <w:r w:rsidRPr="00E87005">
      <w:t xml:space="preserve">: </w:t>
    </w:r>
    <w:proofErr w:type="spellStart"/>
    <w:r>
      <w:rPr>
        <w:i/>
      </w:rPr>
      <w:t>Phyllosticta</w:t>
    </w:r>
    <w:proofErr w:type="spellEnd"/>
    <w:r>
      <w:rPr>
        <w:i/>
      </w:rPr>
      <w:t xml:space="preserve"> </w:t>
    </w:r>
    <w:proofErr w:type="spellStart"/>
    <w:r>
      <w:rPr>
        <w:i/>
      </w:rPr>
      <w:t>citricarpa</w:t>
    </w:r>
    <w:proofErr w:type="spellEnd"/>
    <w:r>
      <w:rPr>
        <w:i/>
      </w:rPr>
      <w:t xml:space="preserve"> </w:t>
    </w:r>
    <w:r w:rsidRPr="007D76F4">
      <w:t>on fruit</w:t>
    </w:r>
    <w:r>
      <w:tab/>
    </w:r>
    <w:r w:rsidR="00F94A61" w:rsidRPr="00F94A61">
      <w:rPr>
        <w:rFonts w:cs="Arial"/>
      </w:rPr>
      <w:t>2019-011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3A93C" w14:textId="77777777" w:rsidR="007D76F4" w:rsidRDefault="007D76F4" w:rsidP="00D20D2C">
    <w:pPr>
      <w:pStyle w:val="IPPNormal"/>
      <w:spacing w:after="9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E3EB97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3C7F15"/>
    <w:multiLevelType w:val="hybridMultilevel"/>
    <w:tmpl w:val="56F6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C375B"/>
    <w:multiLevelType w:val="hybridMultilevel"/>
    <w:tmpl w:val="C568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F0F77"/>
    <w:multiLevelType w:val="hybridMultilevel"/>
    <w:tmpl w:val="4A0041E0"/>
    <w:lvl w:ilvl="0" w:tplc="0910FFA6">
      <w:start w:val="5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F5A14"/>
    <w:multiLevelType w:val="hybridMultilevel"/>
    <w:tmpl w:val="7EF4B3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2D9B4EFE"/>
    <w:multiLevelType w:val="multilevel"/>
    <w:tmpl w:val="C568D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1" w15:restartNumberingAfterBreak="0">
    <w:nsid w:val="38AD08C0"/>
    <w:multiLevelType w:val="hybridMultilevel"/>
    <w:tmpl w:val="C30C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753D85"/>
    <w:multiLevelType w:val="hybridMultilevel"/>
    <w:tmpl w:val="946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8A3FA0"/>
    <w:multiLevelType w:val="hybridMultilevel"/>
    <w:tmpl w:val="FFA4E038"/>
    <w:lvl w:ilvl="0" w:tplc="91607BDE">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63C3A"/>
    <w:multiLevelType w:val="hybridMultilevel"/>
    <w:tmpl w:val="9C92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776E5"/>
    <w:multiLevelType w:val="hybridMultilevel"/>
    <w:tmpl w:val="64382868"/>
    <w:lvl w:ilvl="0" w:tplc="7A9C157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5811509F"/>
    <w:multiLevelType w:val="hybridMultilevel"/>
    <w:tmpl w:val="06D0B3B2"/>
    <w:lvl w:ilvl="0" w:tplc="E918D48E">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1CE74D4"/>
    <w:multiLevelType w:val="hybridMultilevel"/>
    <w:tmpl w:val="4D16BE68"/>
    <w:lvl w:ilvl="0" w:tplc="E68E874E">
      <w:start w:val="5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7"/>
  </w:num>
  <w:num w:numId="3">
    <w:abstractNumId w:val="13"/>
  </w:num>
  <w:num w:numId="4">
    <w:abstractNumId w:val="20"/>
  </w:num>
  <w:num w:numId="5">
    <w:abstractNumId w:val="3"/>
  </w:num>
  <w:num w:numId="6">
    <w:abstractNumId w:val="2"/>
  </w:num>
  <w:num w:numId="7">
    <w:abstractNumId w:val="10"/>
  </w:num>
  <w:num w:numId="8">
    <w:abstractNumId w:val="22"/>
  </w:num>
  <w:num w:numId="9">
    <w:abstractNumId w:val="17"/>
  </w:num>
  <w:num w:numId="10">
    <w:abstractNumId w:val="12"/>
  </w:num>
  <w:num w:numId="11">
    <w:abstractNumId w:val="23"/>
  </w:num>
  <w:num w:numId="12">
    <w:abstractNumId w:val="8"/>
  </w:num>
  <w:num w:numId="13">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
  </w:num>
  <w:num w:numId="20">
    <w:abstractNumId w:val="14"/>
  </w:num>
  <w:num w:numId="21">
    <w:abstractNumId w:val="21"/>
  </w:num>
  <w:num w:numId="22">
    <w:abstractNumId w:val="5"/>
  </w:num>
  <w:num w:numId="23">
    <w:abstractNumId w:val="9"/>
  </w:num>
  <w:num w:numId="24">
    <w:abstractNumId w:val="0"/>
  </w:num>
  <w:num w:numId="25">
    <w:abstractNumId w:val="15"/>
  </w:num>
  <w:num w:numId="26">
    <w:abstractNumId w:val="6"/>
  </w:num>
  <w:num w:numId="27">
    <w:abstractNumId w:val="19"/>
  </w:num>
  <w:num w:numId="28">
    <w:abstractNumId w:val="16"/>
  </w:num>
  <w:num w:numId="29">
    <w:abstractNumId w:val="11"/>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Moreira">
    <w15:presenceInfo w15:providerId="AD" w15:userId="S-1-5-21-2107199734-1002509562-578033828-75334"/>
  </w15:person>
  <w15:person w15:author="Rivera, Yazmin  - APHIS">
    <w15:presenceInfo w15:providerId="AD" w15:userId="S::yazmin.rivera@usda.gov::9e6daa81-1aac-4221-988d-3aa566c0e9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s-CU" w:vendorID="64" w:dllVersion="0" w:nlCheck="1" w:checkStyle="0"/>
  <w:activeWritingStyle w:appName="MSWord" w:lang="es-ES" w:vendorID="64" w:dllVersion="0" w:nlCheck="1" w:checkStyle="0"/>
  <w:activeWritingStyle w:appName="MSWord" w:lang="en-ZA"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trackRevisions/>
  <w:defaultTabStop w:val="720"/>
  <w:hyphenationZone w:val="425"/>
  <w:evenAndOddHeader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xMjS0NDAwMzcwMDFS0lEKTi0uzszPAykwqgUAql6hcCwAAAA="/>
  </w:docVars>
  <w:rsids>
    <w:rsidRoot w:val="00BE4366"/>
    <w:rsid w:val="000065FC"/>
    <w:rsid w:val="00007A25"/>
    <w:rsid w:val="00010B0A"/>
    <w:rsid w:val="000162D4"/>
    <w:rsid w:val="000166D1"/>
    <w:rsid w:val="00017F4C"/>
    <w:rsid w:val="00020698"/>
    <w:rsid w:val="00020AA8"/>
    <w:rsid w:val="00021658"/>
    <w:rsid w:val="000262E3"/>
    <w:rsid w:val="00032295"/>
    <w:rsid w:val="000336AE"/>
    <w:rsid w:val="000341D7"/>
    <w:rsid w:val="000378AC"/>
    <w:rsid w:val="0004673B"/>
    <w:rsid w:val="00052C46"/>
    <w:rsid w:val="00055547"/>
    <w:rsid w:val="00055B10"/>
    <w:rsid w:val="00056222"/>
    <w:rsid w:val="00061853"/>
    <w:rsid w:val="00065A7E"/>
    <w:rsid w:val="00070A7A"/>
    <w:rsid w:val="0007219C"/>
    <w:rsid w:val="000727E5"/>
    <w:rsid w:val="000747F6"/>
    <w:rsid w:val="0008084B"/>
    <w:rsid w:val="00081602"/>
    <w:rsid w:val="0008287D"/>
    <w:rsid w:val="0008480A"/>
    <w:rsid w:val="00091027"/>
    <w:rsid w:val="00091748"/>
    <w:rsid w:val="00091EEA"/>
    <w:rsid w:val="0009276D"/>
    <w:rsid w:val="00095C12"/>
    <w:rsid w:val="000960C9"/>
    <w:rsid w:val="000A0377"/>
    <w:rsid w:val="000A0B9D"/>
    <w:rsid w:val="000A1F16"/>
    <w:rsid w:val="000A3141"/>
    <w:rsid w:val="000A4BFC"/>
    <w:rsid w:val="000A6050"/>
    <w:rsid w:val="000B28DB"/>
    <w:rsid w:val="000B3E4E"/>
    <w:rsid w:val="000B5E72"/>
    <w:rsid w:val="000B669E"/>
    <w:rsid w:val="000B6C0B"/>
    <w:rsid w:val="000C21F3"/>
    <w:rsid w:val="000C2947"/>
    <w:rsid w:val="000C2DC9"/>
    <w:rsid w:val="000C3990"/>
    <w:rsid w:val="000C3993"/>
    <w:rsid w:val="000C48B4"/>
    <w:rsid w:val="000C54DC"/>
    <w:rsid w:val="000C6C09"/>
    <w:rsid w:val="000D0F85"/>
    <w:rsid w:val="000D2DB9"/>
    <w:rsid w:val="000D3443"/>
    <w:rsid w:val="000D3AC6"/>
    <w:rsid w:val="000D5B3D"/>
    <w:rsid w:val="000E40A2"/>
    <w:rsid w:val="000E4744"/>
    <w:rsid w:val="000E5A28"/>
    <w:rsid w:val="000E76F7"/>
    <w:rsid w:val="000F0148"/>
    <w:rsid w:val="000F1FD7"/>
    <w:rsid w:val="000F2EF0"/>
    <w:rsid w:val="000F4042"/>
    <w:rsid w:val="000F667F"/>
    <w:rsid w:val="001001C7"/>
    <w:rsid w:val="001005E5"/>
    <w:rsid w:val="001042E9"/>
    <w:rsid w:val="00117772"/>
    <w:rsid w:val="001222F6"/>
    <w:rsid w:val="00122975"/>
    <w:rsid w:val="00122C89"/>
    <w:rsid w:val="001248A0"/>
    <w:rsid w:val="00124B2A"/>
    <w:rsid w:val="001259B4"/>
    <w:rsid w:val="0012736B"/>
    <w:rsid w:val="001320FD"/>
    <w:rsid w:val="00132EF8"/>
    <w:rsid w:val="00134CE8"/>
    <w:rsid w:val="00136BE2"/>
    <w:rsid w:val="0014047F"/>
    <w:rsid w:val="0014059F"/>
    <w:rsid w:val="00140AAD"/>
    <w:rsid w:val="0014363A"/>
    <w:rsid w:val="00144CAA"/>
    <w:rsid w:val="00145112"/>
    <w:rsid w:val="0014669B"/>
    <w:rsid w:val="00146B3C"/>
    <w:rsid w:val="00152C84"/>
    <w:rsid w:val="0015336B"/>
    <w:rsid w:val="00157361"/>
    <w:rsid w:val="00161592"/>
    <w:rsid w:val="00162B08"/>
    <w:rsid w:val="00164174"/>
    <w:rsid w:val="00164486"/>
    <w:rsid w:val="00165DE5"/>
    <w:rsid w:val="0017041C"/>
    <w:rsid w:val="001713A0"/>
    <w:rsid w:val="00171CB1"/>
    <w:rsid w:val="00172A00"/>
    <w:rsid w:val="00175B79"/>
    <w:rsid w:val="001841FA"/>
    <w:rsid w:val="00190BCF"/>
    <w:rsid w:val="00190FC4"/>
    <w:rsid w:val="00192997"/>
    <w:rsid w:val="001952E3"/>
    <w:rsid w:val="00195C97"/>
    <w:rsid w:val="00195EF2"/>
    <w:rsid w:val="001A3E11"/>
    <w:rsid w:val="001A43B4"/>
    <w:rsid w:val="001A6D06"/>
    <w:rsid w:val="001B07D6"/>
    <w:rsid w:val="001B1AEC"/>
    <w:rsid w:val="001B3E3D"/>
    <w:rsid w:val="001C4524"/>
    <w:rsid w:val="001D1008"/>
    <w:rsid w:val="001D2B80"/>
    <w:rsid w:val="001D432A"/>
    <w:rsid w:val="001D538C"/>
    <w:rsid w:val="001D5C68"/>
    <w:rsid w:val="001D6EE9"/>
    <w:rsid w:val="001D6FCF"/>
    <w:rsid w:val="001D7142"/>
    <w:rsid w:val="001E0615"/>
    <w:rsid w:val="001E0D65"/>
    <w:rsid w:val="001E1D41"/>
    <w:rsid w:val="001E2584"/>
    <w:rsid w:val="001E275E"/>
    <w:rsid w:val="001E5630"/>
    <w:rsid w:val="001E74C4"/>
    <w:rsid w:val="001F23DD"/>
    <w:rsid w:val="00200BB9"/>
    <w:rsid w:val="00201A26"/>
    <w:rsid w:val="00203745"/>
    <w:rsid w:val="00212CE1"/>
    <w:rsid w:val="00214E1D"/>
    <w:rsid w:val="0021716C"/>
    <w:rsid w:val="00223441"/>
    <w:rsid w:val="00224E89"/>
    <w:rsid w:val="00227E05"/>
    <w:rsid w:val="002314F3"/>
    <w:rsid w:val="00231AF3"/>
    <w:rsid w:val="0023438A"/>
    <w:rsid w:val="00240865"/>
    <w:rsid w:val="0024127B"/>
    <w:rsid w:val="00241920"/>
    <w:rsid w:val="0024219A"/>
    <w:rsid w:val="002514E6"/>
    <w:rsid w:val="00253716"/>
    <w:rsid w:val="002550B4"/>
    <w:rsid w:val="00261590"/>
    <w:rsid w:val="00262A15"/>
    <w:rsid w:val="00265A0B"/>
    <w:rsid w:val="00272C98"/>
    <w:rsid w:val="00276F67"/>
    <w:rsid w:val="00277A7A"/>
    <w:rsid w:val="00283399"/>
    <w:rsid w:val="0028532A"/>
    <w:rsid w:val="0028542F"/>
    <w:rsid w:val="002863EB"/>
    <w:rsid w:val="00286E1F"/>
    <w:rsid w:val="00287475"/>
    <w:rsid w:val="00291019"/>
    <w:rsid w:val="00291DBC"/>
    <w:rsid w:val="00294C28"/>
    <w:rsid w:val="00295AD9"/>
    <w:rsid w:val="00296771"/>
    <w:rsid w:val="002A1A3A"/>
    <w:rsid w:val="002A241D"/>
    <w:rsid w:val="002B0460"/>
    <w:rsid w:val="002B1A53"/>
    <w:rsid w:val="002B39FB"/>
    <w:rsid w:val="002B460F"/>
    <w:rsid w:val="002B661D"/>
    <w:rsid w:val="002C0EE1"/>
    <w:rsid w:val="002C4B94"/>
    <w:rsid w:val="002C5C32"/>
    <w:rsid w:val="002C61E3"/>
    <w:rsid w:val="002D2168"/>
    <w:rsid w:val="002D3F2F"/>
    <w:rsid w:val="002D6754"/>
    <w:rsid w:val="002D6968"/>
    <w:rsid w:val="002E2625"/>
    <w:rsid w:val="002E6061"/>
    <w:rsid w:val="002F0A95"/>
    <w:rsid w:val="002F20CF"/>
    <w:rsid w:val="00301421"/>
    <w:rsid w:val="00301842"/>
    <w:rsid w:val="00303809"/>
    <w:rsid w:val="00303C17"/>
    <w:rsid w:val="00305316"/>
    <w:rsid w:val="00306604"/>
    <w:rsid w:val="003110D2"/>
    <w:rsid w:val="0031208A"/>
    <w:rsid w:val="00314426"/>
    <w:rsid w:val="00320C22"/>
    <w:rsid w:val="003221BC"/>
    <w:rsid w:val="003226B9"/>
    <w:rsid w:val="00323FC1"/>
    <w:rsid w:val="003342A3"/>
    <w:rsid w:val="00334480"/>
    <w:rsid w:val="00336512"/>
    <w:rsid w:val="00336956"/>
    <w:rsid w:val="003409D7"/>
    <w:rsid w:val="00343D56"/>
    <w:rsid w:val="003460BF"/>
    <w:rsid w:val="00350D13"/>
    <w:rsid w:val="00353273"/>
    <w:rsid w:val="0035688A"/>
    <w:rsid w:val="00357336"/>
    <w:rsid w:val="00357413"/>
    <w:rsid w:val="00357E09"/>
    <w:rsid w:val="00363A62"/>
    <w:rsid w:val="00366703"/>
    <w:rsid w:val="00367AB9"/>
    <w:rsid w:val="00372255"/>
    <w:rsid w:val="00372ECF"/>
    <w:rsid w:val="00373625"/>
    <w:rsid w:val="003776E6"/>
    <w:rsid w:val="00390E69"/>
    <w:rsid w:val="00394B00"/>
    <w:rsid w:val="00396E06"/>
    <w:rsid w:val="003A1CBD"/>
    <w:rsid w:val="003A4CB2"/>
    <w:rsid w:val="003A6568"/>
    <w:rsid w:val="003B01E9"/>
    <w:rsid w:val="003B0B64"/>
    <w:rsid w:val="003B2AFD"/>
    <w:rsid w:val="003B7901"/>
    <w:rsid w:val="003C2048"/>
    <w:rsid w:val="003C3B8B"/>
    <w:rsid w:val="003C6C6B"/>
    <w:rsid w:val="003D3ECF"/>
    <w:rsid w:val="003D68F9"/>
    <w:rsid w:val="003E197E"/>
    <w:rsid w:val="003E7C34"/>
    <w:rsid w:val="003F17CE"/>
    <w:rsid w:val="003F243C"/>
    <w:rsid w:val="003F4D44"/>
    <w:rsid w:val="003F4DD4"/>
    <w:rsid w:val="003F553B"/>
    <w:rsid w:val="003F663C"/>
    <w:rsid w:val="004006D3"/>
    <w:rsid w:val="00402015"/>
    <w:rsid w:val="004023BF"/>
    <w:rsid w:val="0040271B"/>
    <w:rsid w:val="00405B4F"/>
    <w:rsid w:val="004061CD"/>
    <w:rsid w:val="00407E2B"/>
    <w:rsid w:val="00410174"/>
    <w:rsid w:val="0041456B"/>
    <w:rsid w:val="00417773"/>
    <w:rsid w:val="00417FF5"/>
    <w:rsid w:val="0042033A"/>
    <w:rsid w:val="0042241A"/>
    <w:rsid w:val="00422C53"/>
    <w:rsid w:val="0042470D"/>
    <w:rsid w:val="00430CB3"/>
    <w:rsid w:val="00434055"/>
    <w:rsid w:val="004349EB"/>
    <w:rsid w:val="00436828"/>
    <w:rsid w:val="00436E31"/>
    <w:rsid w:val="004423ED"/>
    <w:rsid w:val="0044278D"/>
    <w:rsid w:val="0044454B"/>
    <w:rsid w:val="004460E7"/>
    <w:rsid w:val="004463A6"/>
    <w:rsid w:val="004507E3"/>
    <w:rsid w:val="004511EC"/>
    <w:rsid w:val="00453386"/>
    <w:rsid w:val="00454334"/>
    <w:rsid w:val="00454B1A"/>
    <w:rsid w:val="00460581"/>
    <w:rsid w:val="0046270C"/>
    <w:rsid w:val="004631D6"/>
    <w:rsid w:val="00463BDC"/>
    <w:rsid w:val="004647BC"/>
    <w:rsid w:val="00465B6D"/>
    <w:rsid w:val="0047350B"/>
    <w:rsid w:val="004738CA"/>
    <w:rsid w:val="004743AE"/>
    <w:rsid w:val="00475022"/>
    <w:rsid w:val="00475DC1"/>
    <w:rsid w:val="00480D42"/>
    <w:rsid w:val="0048144D"/>
    <w:rsid w:val="00484ECF"/>
    <w:rsid w:val="00484FAA"/>
    <w:rsid w:val="00492FE9"/>
    <w:rsid w:val="00496255"/>
    <w:rsid w:val="004979B1"/>
    <w:rsid w:val="004A0852"/>
    <w:rsid w:val="004A1587"/>
    <w:rsid w:val="004A21A0"/>
    <w:rsid w:val="004A56FB"/>
    <w:rsid w:val="004A59FA"/>
    <w:rsid w:val="004A7232"/>
    <w:rsid w:val="004A7413"/>
    <w:rsid w:val="004A76D7"/>
    <w:rsid w:val="004A780E"/>
    <w:rsid w:val="004B1999"/>
    <w:rsid w:val="004B1CF0"/>
    <w:rsid w:val="004B5583"/>
    <w:rsid w:val="004B61D7"/>
    <w:rsid w:val="004C2B3B"/>
    <w:rsid w:val="004C4F6F"/>
    <w:rsid w:val="004C504C"/>
    <w:rsid w:val="004C5114"/>
    <w:rsid w:val="004D18D2"/>
    <w:rsid w:val="004D1B11"/>
    <w:rsid w:val="004D39D9"/>
    <w:rsid w:val="004D477D"/>
    <w:rsid w:val="004E23F0"/>
    <w:rsid w:val="004E4035"/>
    <w:rsid w:val="004F0852"/>
    <w:rsid w:val="004F0C28"/>
    <w:rsid w:val="004F567F"/>
    <w:rsid w:val="005007CA"/>
    <w:rsid w:val="005052CF"/>
    <w:rsid w:val="00510773"/>
    <w:rsid w:val="00511FF4"/>
    <w:rsid w:val="0051356C"/>
    <w:rsid w:val="0052245F"/>
    <w:rsid w:val="00523000"/>
    <w:rsid w:val="00523C41"/>
    <w:rsid w:val="00526A54"/>
    <w:rsid w:val="00526F5D"/>
    <w:rsid w:val="005270BE"/>
    <w:rsid w:val="00527AB5"/>
    <w:rsid w:val="00542936"/>
    <w:rsid w:val="00545428"/>
    <w:rsid w:val="00553A35"/>
    <w:rsid w:val="00553E29"/>
    <w:rsid w:val="00557652"/>
    <w:rsid w:val="00571A9A"/>
    <w:rsid w:val="00572E40"/>
    <w:rsid w:val="00576C3E"/>
    <w:rsid w:val="005834EA"/>
    <w:rsid w:val="00590925"/>
    <w:rsid w:val="005939E8"/>
    <w:rsid w:val="005943A4"/>
    <w:rsid w:val="0059619F"/>
    <w:rsid w:val="005A17BB"/>
    <w:rsid w:val="005A1C2C"/>
    <w:rsid w:val="005A42FB"/>
    <w:rsid w:val="005A6D2D"/>
    <w:rsid w:val="005B025B"/>
    <w:rsid w:val="005B21F1"/>
    <w:rsid w:val="005B4548"/>
    <w:rsid w:val="005B5F14"/>
    <w:rsid w:val="005C3741"/>
    <w:rsid w:val="005C4AF2"/>
    <w:rsid w:val="005C7299"/>
    <w:rsid w:val="005D33A2"/>
    <w:rsid w:val="005D577A"/>
    <w:rsid w:val="005D5D2B"/>
    <w:rsid w:val="005E0E44"/>
    <w:rsid w:val="005E1063"/>
    <w:rsid w:val="005E2AF0"/>
    <w:rsid w:val="005E5A6B"/>
    <w:rsid w:val="005F00CD"/>
    <w:rsid w:val="005F0856"/>
    <w:rsid w:val="005F3B4A"/>
    <w:rsid w:val="005F3E1B"/>
    <w:rsid w:val="005F407E"/>
    <w:rsid w:val="006011FA"/>
    <w:rsid w:val="00602264"/>
    <w:rsid w:val="00603E0B"/>
    <w:rsid w:val="00604CDB"/>
    <w:rsid w:val="006078E8"/>
    <w:rsid w:val="00607CD3"/>
    <w:rsid w:val="0061175D"/>
    <w:rsid w:val="00611A37"/>
    <w:rsid w:val="006156A3"/>
    <w:rsid w:val="006169F3"/>
    <w:rsid w:val="00617A0F"/>
    <w:rsid w:val="00621F80"/>
    <w:rsid w:val="006246AD"/>
    <w:rsid w:val="00625D11"/>
    <w:rsid w:val="0062722C"/>
    <w:rsid w:val="006349F3"/>
    <w:rsid w:val="00635658"/>
    <w:rsid w:val="00637C22"/>
    <w:rsid w:val="00641F7B"/>
    <w:rsid w:val="00645FD3"/>
    <w:rsid w:val="00647414"/>
    <w:rsid w:val="0064780F"/>
    <w:rsid w:val="006515AF"/>
    <w:rsid w:val="0065266B"/>
    <w:rsid w:val="0065367B"/>
    <w:rsid w:val="00653681"/>
    <w:rsid w:val="00653B5E"/>
    <w:rsid w:val="00657597"/>
    <w:rsid w:val="00660832"/>
    <w:rsid w:val="006641D9"/>
    <w:rsid w:val="006671D8"/>
    <w:rsid w:val="0067159A"/>
    <w:rsid w:val="00672963"/>
    <w:rsid w:val="00682BBE"/>
    <w:rsid w:val="006849E4"/>
    <w:rsid w:val="006876CA"/>
    <w:rsid w:val="00690AAC"/>
    <w:rsid w:val="00691B6C"/>
    <w:rsid w:val="00692381"/>
    <w:rsid w:val="00694CD8"/>
    <w:rsid w:val="00695E3B"/>
    <w:rsid w:val="006A126D"/>
    <w:rsid w:val="006A48C0"/>
    <w:rsid w:val="006A5019"/>
    <w:rsid w:val="006A6CA2"/>
    <w:rsid w:val="006A77C7"/>
    <w:rsid w:val="006B1886"/>
    <w:rsid w:val="006B20A1"/>
    <w:rsid w:val="006B2851"/>
    <w:rsid w:val="006B7D63"/>
    <w:rsid w:val="006C437D"/>
    <w:rsid w:val="006C4E40"/>
    <w:rsid w:val="006C4EE1"/>
    <w:rsid w:val="006C699E"/>
    <w:rsid w:val="006C71D2"/>
    <w:rsid w:val="006C743D"/>
    <w:rsid w:val="006D3C5F"/>
    <w:rsid w:val="006D3E4D"/>
    <w:rsid w:val="006D48BF"/>
    <w:rsid w:val="006D6452"/>
    <w:rsid w:val="006D7E70"/>
    <w:rsid w:val="006E2186"/>
    <w:rsid w:val="006E6D01"/>
    <w:rsid w:val="006E710A"/>
    <w:rsid w:val="006E7E67"/>
    <w:rsid w:val="0070001E"/>
    <w:rsid w:val="00702882"/>
    <w:rsid w:val="0070368E"/>
    <w:rsid w:val="007044A4"/>
    <w:rsid w:val="0070601B"/>
    <w:rsid w:val="007128CD"/>
    <w:rsid w:val="0071682C"/>
    <w:rsid w:val="0071762C"/>
    <w:rsid w:val="00720BAA"/>
    <w:rsid w:val="00723DC7"/>
    <w:rsid w:val="0072479F"/>
    <w:rsid w:val="00727B75"/>
    <w:rsid w:val="00730271"/>
    <w:rsid w:val="0073522E"/>
    <w:rsid w:val="00736687"/>
    <w:rsid w:val="00741D55"/>
    <w:rsid w:val="00743307"/>
    <w:rsid w:val="00744AE9"/>
    <w:rsid w:val="0074745F"/>
    <w:rsid w:val="007537BD"/>
    <w:rsid w:val="0075403C"/>
    <w:rsid w:val="0075705D"/>
    <w:rsid w:val="00760056"/>
    <w:rsid w:val="00763A96"/>
    <w:rsid w:val="00767612"/>
    <w:rsid w:val="00767B9D"/>
    <w:rsid w:val="00767C55"/>
    <w:rsid w:val="00775CF2"/>
    <w:rsid w:val="00780BF0"/>
    <w:rsid w:val="0078187B"/>
    <w:rsid w:val="00787E02"/>
    <w:rsid w:val="00791B83"/>
    <w:rsid w:val="00792353"/>
    <w:rsid w:val="00792661"/>
    <w:rsid w:val="00796818"/>
    <w:rsid w:val="007A2921"/>
    <w:rsid w:val="007A57E3"/>
    <w:rsid w:val="007A6447"/>
    <w:rsid w:val="007A7549"/>
    <w:rsid w:val="007A77AA"/>
    <w:rsid w:val="007B15C7"/>
    <w:rsid w:val="007B25C3"/>
    <w:rsid w:val="007C0623"/>
    <w:rsid w:val="007C08F3"/>
    <w:rsid w:val="007C09C1"/>
    <w:rsid w:val="007C2724"/>
    <w:rsid w:val="007C3257"/>
    <w:rsid w:val="007C6998"/>
    <w:rsid w:val="007D4FE8"/>
    <w:rsid w:val="007D76F4"/>
    <w:rsid w:val="007E025E"/>
    <w:rsid w:val="007E4591"/>
    <w:rsid w:val="007E5935"/>
    <w:rsid w:val="007E6201"/>
    <w:rsid w:val="007E6B4F"/>
    <w:rsid w:val="007E6F5F"/>
    <w:rsid w:val="007F0B3A"/>
    <w:rsid w:val="007F47C6"/>
    <w:rsid w:val="007F4C01"/>
    <w:rsid w:val="00802573"/>
    <w:rsid w:val="00802C5B"/>
    <w:rsid w:val="008051BC"/>
    <w:rsid w:val="0081168E"/>
    <w:rsid w:val="00814F45"/>
    <w:rsid w:val="00815078"/>
    <w:rsid w:val="00815401"/>
    <w:rsid w:val="008225FC"/>
    <w:rsid w:val="00824ED1"/>
    <w:rsid w:val="00826B4A"/>
    <w:rsid w:val="008274EE"/>
    <w:rsid w:val="00830226"/>
    <w:rsid w:val="008356EB"/>
    <w:rsid w:val="0084121B"/>
    <w:rsid w:val="008415E1"/>
    <w:rsid w:val="00841928"/>
    <w:rsid w:val="00842050"/>
    <w:rsid w:val="00845343"/>
    <w:rsid w:val="0085089A"/>
    <w:rsid w:val="00850BE8"/>
    <w:rsid w:val="00854D51"/>
    <w:rsid w:val="0086161F"/>
    <w:rsid w:val="00861E47"/>
    <w:rsid w:val="008634F3"/>
    <w:rsid w:val="008657C3"/>
    <w:rsid w:val="008657CD"/>
    <w:rsid w:val="00871F9D"/>
    <w:rsid w:val="008740CB"/>
    <w:rsid w:val="008745F3"/>
    <w:rsid w:val="00874AC7"/>
    <w:rsid w:val="008769DF"/>
    <w:rsid w:val="00885207"/>
    <w:rsid w:val="008852AC"/>
    <w:rsid w:val="008878A3"/>
    <w:rsid w:val="00891F47"/>
    <w:rsid w:val="0089444F"/>
    <w:rsid w:val="008A0D4D"/>
    <w:rsid w:val="008A57F1"/>
    <w:rsid w:val="008A7B0E"/>
    <w:rsid w:val="008B076D"/>
    <w:rsid w:val="008B3B16"/>
    <w:rsid w:val="008B5E59"/>
    <w:rsid w:val="008C13BE"/>
    <w:rsid w:val="008C574A"/>
    <w:rsid w:val="008D0812"/>
    <w:rsid w:val="008D0828"/>
    <w:rsid w:val="008D2E7E"/>
    <w:rsid w:val="008D5AF5"/>
    <w:rsid w:val="008E064A"/>
    <w:rsid w:val="008F0285"/>
    <w:rsid w:val="008F0E7A"/>
    <w:rsid w:val="008F279F"/>
    <w:rsid w:val="008F36AF"/>
    <w:rsid w:val="008F45CE"/>
    <w:rsid w:val="008F547B"/>
    <w:rsid w:val="008F6DAB"/>
    <w:rsid w:val="009038BA"/>
    <w:rsid w:val="00912355"/>
    <w:rsid w:val="009152B9"/>
    <w:rsid w:val="009170F1"/>
    <w:rsid w:val="009237AE"/>
    <w:rsid w:val="00924E0D"/>
    <w:rsid w:val="00926640"/>
    <w:rsid w:val="00933A82"/>
    <w:rsid w:val="00935463"/>
    <w:rsid w:val="0094031E"/>
    <w:rsid w:val="00940A43"/>
    <w:rsid w:val="00941878"/>
    <w:rsid w:val="00945371"/>
    <w:rsid w:val="00951421"/>
    <w:rsid w:val="009522EC"/>
    <w:rsid w:val="009546E8"/>
    <w:rsid w:val="00960A69"/>
    <w:rsid w:val="00965294"/>
    <w:rsid w:val="00965C32"/>
    <w:rsid w:val="00970041"/>
    <w:rsid w:val="00970BE9"/>
    <w:rsid w:val="0097310E"/>
    <w:rsid w:val="00973C08"/>
    <w:rsid w:val="00974FF2"/>
    <w:rsid w:val="00976066"/>
    <w:rsid w:val="00977370"/>
    <w:rsid w:val="00977A58"/>
    <w:rsid w:val="00987720"/>
    <w:rsid w:val="00990412"/>
    <w:rsid w:val="009911AB"/>
    <w:rsid w:val="0099263A"/>
    <w:rsid w:val="00992C54"/>
    <w:rsid w:val="00992DD4"/>
    <w:rsid w:val="00992E96"/>
    <w:rsid w:val="00994FDE"/>
    <w:rsid w:val="00995000"/>
    <w:rsid w:val="00995415"/>
    <w:rsid w:val="009A16D3"/>
    <w:rsid w:val="009A3E2F"/>
    <w:rsid w:val="009A53B0"/>
    <w:rsid w:val="009A5427"/>
    <w:rsid w:val="009A5EDB"/>
    <w:rsid w:val="009A7FCA"/>
    <w:rsid w:val="009B1FD1"/>
    <w:rsid w:val="009B2965"/>
    <w:rsid w:val="009B576C"/>
    <w:rsid w:val="009B6021"/>
    <w:rsid w:val="009B7144"/>
    <w:rsid w:val="009B7E57"/>
    <w:rsid w:val="009D033A"/>
    <w:rsid w:val="009D1514"/>
    <w:rsid w:val="009D275E"/>
    <w:rsid w:val="009D3A26"/>
    <w:rsid w:val="009D3E66"/>
    <w:rsid w:val="009D4F52"/>
    <w:rsid w:val="009E1171"/>
    <w:rsid w:val="009E17A7"/>
    <w:rsid w:val="009E1C24"/>
    <w:rsid w:val="009E7F37"/>
    <w:rsid w:val="009F12F0"/>
    <w:rsid w:val="009F761E"/>
    <w:rsid w:val="00A009E7"/>
    <w:rsid w:val="00A00C5B"/>
    <w:rsid w:val="00A00CFE"/>
    <w:rsid w:val="00A02D93"/>
    <w:rsid w:val="00A058E8"/>
    <w:rsid w:val="00A0653C"/>
    <w:rsid w:val="00A10BCF"/>
    <w:rsid w:val="00A10F02"/>
    <w:rsid w:val="00A130B5"/>
    <w:rsid w:val="00A1401A"/>
    <w:rsid w:val="00A14ACC"/>
    <w:rsid w:val="00A14AF6"/>
    <w:rsid w:val="00A26FF6"/>
    <w:rsid w:val="00A317E3"/>
    <w:rsid w:val="00A364ED"/>
    <w:rsid w:val="00A46AB2"/>
    <w:rsid w:val="00A5072B"/>
    <w:rsid w:val="00A52A05"/>
    <w:rsid w:val="00A52B9C"/>
    <w:rsid w:val="00A55231"/>
    <w:rsid w:val="00A5697A"/>
    <w:rsid w:val="00A569FC"/>
    <w:rsid w:val="00A577B0"/>
    <w:rsid w:val="00A610BD"/>
    <w:rsid w:val="00A632D6"/>
    <w:rsid w:val="00A63398"/>
    <w:rsid w:val="00A64F0A"/>
    <w:rsid w:val="00A653F1"/>
    <w:rsid w:val="00A66BAE"/>
    <w:rsid w:val="00A675FD"/>
    <w:rsid w:val="00A6778F"/>
    <w:rsid w:val="00A71F40"/>
    <w:rsid w:val="00A7407D"/>
    <w:rsid w:val="00A83CC7"/>
    <w:rsid w:val="00A84255"/>
    <w:rsid w:val="00A85774"/>
    <w:rsid w:val="00A90C70"/>
    <w:rsid w:val="00A93F3D"/>
    <w:rsid w:val="00A9650E"/>
    <w:rsid w:val="00AA02C7"/>
    <w:rsid w:val="00AA0718"/>
    <w:rsid w:val="00AA19B8"/>
    <w:rsid w:val="00AA2BDA"/>
    <w:rsid w:val="00AA314E"/>
    <w:rsid w:val="00AA4C51"/>
    <w:rsid w:val="00AB25D3"/>
    <w:rsid w:val="00AB6551"/>
    <w:rsid w:val="00AB674D"/>
    <w:rsid w:val="00AC0D34"/>
    <w:rsid w:val="00AC0FED"/>
    <w:rsid w:val="00AC25CD"/>
    <w:rsid w:val="00AC2E0D"/>
    <w:rsid w:val="00AC4265"/>
    <w:rsid w:val="00AC69FC"/>
    <w:rsid w:val="00AC73FA"/>
    <w:rsid w:val="00AD1535"/>
    <w:rsid w:val="00AD1721"/>
    <w:rsid w:val="00AD3690"/>
    <w:rsid w:val="00AD4397"/>
    <w:rsid w:val="00AD4709"/>
    <w:rsid w:val="00AD6169"/>
    <w:rsid w:val="00AD684C"/>
    <w:rsid w:val="00AD7582"/>
    <w:rsid w:val="00AE116E"/>
    <w:rsid w:val="00AE2951"/>
    <w:rsid w:val="00AE2C14"/>
    <w:rsid w:val="00AE60A0"/>
    <w:rsid w:val="00AF0448"/>
    <w:rsid w:val="00AF0650"/>
    <w:rsid w:val="00AF1199"/>
    <w:rsid w:val="00AF1261"/>
    <w:rsid w:val="00AF5F85"/>
    <w:rsid w:val="00AF5F98"/>
    <w:rsid w:val="00AF6B6A"/>
    <w:rsid w:val="00B00728"/>
    <w:rsid w:val="00B04B53"/>
    <w:rsid w:val="00B0575D"/>
    <w:rsid w:val="00B06DD5"/>
    <w:rsid w:val="00B07DC8"/>
    <w:rsid w:val="00B11320"/>
    <w:rsid w:val="00B12642"/>
    <w:rsid w:val="00B12D7B"/>
    <w:rsid w:val="00B13438"/>
    <w:rsid w:val="00B14824"/>
    <w:rsid w:val="00B16180"/>
    <w:rsid w:val="00B21949"/>
    <w:rsid w:val="00B21C48"/>
    <w:rsid w:val="00B22054"/>
    <w:rsid w:val="00B22270"/>
    <w:rsid w:val="00B23798"/>
    <w:rsid w:val="00B23879"/>
    <w:rsid w:val="00B30F55"/>
    <w:rsid w:val="00B32A24"/>
    <w:rsid w:val="00B3328D"/>
    <w:rsid w:val="00B3328F"/>
    <w:rsid w:val="00B33942"/>
    <w:rsid w:val="00B34D07"/>
    <w:rsid w:val="00B3725F"/>
    <w:rsid w:val="00B377DD"/>
    <w:rsid w:val="00B401F5"/>
    <w:rsid w:val="00B50206"/>
    <w:rsid w:val="00B512C9"/>
    <w:rsid w:val="00B549A4"/>
    <w:rsid w:val="00B55046"/>
    <w:rsid w:val="00B55D44"/>
    <w:rsid w:val="00B56413"/>
    <w:rsid w:val="00B575E1"/>
    <w:rsid w:val="00B576F1"/>
    <w:rsid w:val="00B61B0C"/>
    <w:rsid w:val="00B61F02"/>
    <w:rsid w:val="00B62154"/>
    <w:rsid w:val="00B63736"/>
    <w:rsid w:val="00B657F1"/>
    <w:rsid w:val="00B668E8"/>
    <w:rsid w:val="00B66DA2"/>
    <w:rsid w:val="00B66F87"/>
    <w:rsid w:val="00B76C19"/>
    <w:rsid w:val="00B77577"/>
    <w:rsid w:val="00B86A15"/>
    <w:rsid w:val="00B87A6C"/>
    <w:rsid w:val="00B902D6"/>
    <w:rsid w:val="00B915DE"/>
    <w:rsid w:val="00B91C85"/>
    <w:rsid w:val="00B932E4"/>
    <w:rsid w:val="00B954F9"/>
    <w:rsid w:val="00B95B22"/>
    <w:rsid w:val="00BA4711"/>
    <w:rsid w:val="00BA4A4C"/>
    <w:rsid w:val="00BA6618"/>
    <w:rsid w:val="00BB077C"/>
    <w:rsid w:val="00BB0DDD"/>
    <w:rsid w:val="00BB26C8"/>
    <w:rsid w:val="00BB394D"/>
    <w:rsid w:val="00BB4275"/>
    <w:rsid w:val="00BB5116"/>
    <w:rsid w:val="00BB590B"/>
    <w:rsid w:val="00BB77E2"/>
    <w:rsid w:val="00BB7E2F"/>
    <w:rsid w:val="00BC0A33"/>
    <w:rsid w:val="00BC1132"/>
    <w:rsid w:val="00BC2171"/>
    <w:rsid w:val="00BC31BB"/>
    <w:rsid w:val="00BC55D6"/>
    <w:rsid w:val="00BC5A6C"/>
    <w:rsid w:val="00BD0BEA"/>
    <w:rsid w:val="00BD0E11"/>
    <w:rsid w:val="00BD469B"/>
    <w:rsid w:val="00BE0D88"/>
    <w:rsid w:val="00BE22D4"/>
    <w:rsid w:val="00BE3237"/>
    <w:rsid w:val="00BE4366"/>
    <w:rsid w:val="00BE630E"/>
    <w:rsid w:val="00BF1E00"/>
    <w:rsid w:val="00BF385E"/>
    <w:rsid w:val="00BF442C"/>
    <w:rsid w:val="00BF7526"/>
    <w:rsid w:val="00C01776"/>
    <w:rsid w:val="00C03F5A"/>
    <w:rsid w:val="00C1084B"/>
    <w:rsid w:val="00C12A2C"/>
    <w:rsid w:val="00C16888"/>
    <w:rsid w:val="00C20460"/>
    <w:rsid w:val="00C22777"/>
    <w:rsid w:val="00C23468"/>
    <w:rsid w:val="00C242B1"/>
    <w:rsid w:val="00C24544"/>
    <w:rsid w:val="00C25EE0"/>
    <w:rsid w:val="00C344A8"/>
    <w:rsid w:val="00C375A2"/>
    <w:rsid w:val="00C37C25"/>
    <w:rsid w:val="00C37E15"/>
    <w:rsid w:val="00C37E6E"/>
    <w:rsid w:val="00C40586"/>
    <w:rsid w:val="00C40E70"/>
    <w:rsid w:val="00C41D8C"/>
    <w:rsid w:val="00C43AA7"/>
    <w:rsid w:val="00C44A5A"/>
    <w:rsid w:val="00C4505D"/>
    <w:rsid w:val="00C4667F"/>
    <w:rsid w:val="00C47AC4"/>
    <w:rsid w:val="00C47D6D"/>
    <w:rsid w:val="00C5302A"/>
    <w:rsid w:val="00C54530"/>
    <w:rsid w:val="00C579B8"/>
    <w:rsid w:val="00C6065A"/>
    <w:rsid w:val="00C62FD6"/>
    <w:rsid w:val="00C6643B"/>
    <w:rsid w:val="00C66AC3"/>
    <w:rsid w:val="00C74E35"/>
    <w:rsid w:val="00C76CAB"/>
    <w:rsid w:val="00C8114D"/>
    <w:rsid w:val="00C868B4"/>
    <w:rsid w:val="00C914BD"/>
    <w:rsid w:val="00C92335"/>
    <w:rsid w:val="00C93070"/>
    <w:rsid w:val="00C9370C"/>
    <w:rsid w:val="00C93D46"/>
    <w:rsid w:val="00C951AB"/>
    <w:rsid w:val="00CA2217"/>
    <w:rsid w:val="00CA5B48"/>
    <w:rsid w:val="00CA5E9D"/>
    <w:rsid w:val="00CB7469"/>
    <w:rsid w:val="00CB78F1"/>
    <w:rsid w:val="00CB7926"/>
    <w:rsid w:val="00CC0891"/>
    <w:rsid w:val="00CC2436"/>
    <w:rsid w:val="00CC4763"/>
    <w:rsid w:val="00CC4A01"/>
    <w:rsid w:val="00CC7D9F"/>
    <w:rsid w:val="00CD006A"/>
    <w:rsid w:val="00CD1360"/>
    <w:rsid w:val="00CD27F0"/>
    <w:rsid w:val="00CD3C25"/>
    <w:rsid w:val="00CD3E9B"/>
    <w:rsid w:val="00CD7685"/>
    <w:rsid w:val="00CE2B5D"/>
    <w:rsid w:val="00CE36FA"/>
    <w:rsid w:val="00CE5B8D"/>
    <w:rsid w:val="00CE6423"/>
    <w:rsid w:val="00CE6ACA"/>
    <w:rsid w:val="00CE7A06"/>
    <w:rsid w:val="00CF01B8"/>
    <w:rsid w:val="00CF027E"/>
    <w:rsid w:val="00CF08D0"/>
    <w:rsid w:val="00CF158B"/>
    <w:rsid w:val="00CF196A"/>
    <w:rsid w:val="00CF1FFE"/>
    <w:rsid w:val="00D011FA"/>
    <w:rsid w:val="00D0185A"/>
    <w:rsid w:val="00D0418A"/>
    <w:rsid w:val="00D04217"/>
    <w:rsid w:val="00D06EEB"/>
    <w:rsid w:val="00D07479"/>
    <w:rsid w:val="00D07C5E"/>
    <w:rsid w:val="00D11C85"/>
    <w:rsid w:val="00D149FC"/>
    <w:rsid w:val="00D158BD"/>
    <w:rsid w:val="00D15A9B"/>
    <w:rsid w:val="00D16AA6"/>
    <w:rsid w:val="00D2009E"/>
    <w:rsid w:val="00D20D2C"/>
    <w:rsid w:val="00D2197B"/>
    <w:rsid w:val="00D30687"/>
    <w:rsid w:val="00D30717"/>
    <w:rsid w:val="00D307DF"/>
    <w:rsid w:val="00D3123C"/>
    <w:rsid w:val="00D37189"/>
    <w:rsid w:val="00D37BE4"/>
    <w:rsid w:val="00D40AD6"/>
    <w:rsid w:val="00D411BE"/>
    <w:rsid w:val="00D430BA"/>
    <w:rsid w:val="00D439DC"/>
    <w:rsid w:val="00D43AA9"/>
    <w:rsid w:val="00D458FD"/>
    <w:rsid w:val="00D45A7C"/>
    <w:rsid w:val="00D46EAE"/>
    <w:rsid w:val="00D52033"/>
    <w:rsid w:val="00D52374"/>
    <w:rsid w:val="00D5649A"/>
    <w:rsid w:val="00D5660D"/>
    <w:rsid w:val="00D574D1"/>
    <w:rsid w:val="00D57A19"/>
    <w:rsid w:val="00D60FFC"/>
    <w:rsid w:val="00D61114"/>
    <w:rsid w:val="00D6420E"/>
    <w:rsid w:val="00D65476"/>
    <w:rsid w:val="00D663DB"/>
    <w:rsid w:val="00D679FB"/>
    <w:rsid w:val="00D67FB6"/>
    <w:rsid w:val="00D701E1"/>
    <w:rsid w:val="00D70955"/>
    <w:rsid w:val="00D77A14"/>
    <w:rsid w:val="00D77EDB"/>
    <w:rsid w:val="00D801CE"/>
    <w:rsid w:val="00D80B2B"/>
    <w:rsid w:val="00D81DC4"/>
    <w:rsid w:val="00D81F6A"/>
    <w:rsid w:val="00D83B16"/>
    <w:rsid w:val="00D847DD"/>
    <w:rsid w:val="00D85CCE"/>
    <w:rsid w:val="00D937B2"/>
    <w:rsid w:val="00D95557"/>
    <w:rsid w:val="00D9723E"/>
    <w:rsid w:val="00D97B6E"/>
    <w:rsid w:val="00DA00A8"/>
    <w:rsid w:val="00DA3DCC"/>
    <w:rsid w:val="00DA4564"/>
    <w:rsid w:val="00DA7A7C"/>
    <w:rsid w:val="00DB3B42"/>
    <w:rsid w:val="00DB4A1F"/>
    <w:rsid w:val="00DB534E"/>
    <w:rsid w:val="00DC0A7C"/>
    <w:rsid w:val="00DC2F1C"/>
    <w:rsid w:val="00DC4204"/>
    <w:rsid w:val="00DD0509"/>
    <w:rsid w:val="00DD148D"/>
    <w:rsid w:val="00DD282F"/>
    <w:rsid w:val="00DD5C54"/>
    <w:rsid w:val="00DD70A8"/>
    <w:rsid w:val="00DE1482"/>
    <w:rsid w:val="00DE14F3"/>
    <w:rsid w:val="00DE165B"/>
    <w:rsid w:val="00DE4135"/>
    <w:rsid w:val="00DE44D1"/>
    <w:rsid w:val="00DE49FF"/>
    <w:rsid w:val="00DE61A2"/>
    <w:rsid w:val="00DE68BC"/>
    <w:rsid w:val="00DF0DF4"/>
    <w:rsid w:val="00DF26A0"/>
    <w:rsid w:val="00DF7EA8"/>
    <w:rsid w:val="00E00175"/>
    <w:rsid w:val="00E02F20"/>
    <w:rsid w:val="00E03D7D"/>
    <w:rsid w:val="00E04E9D"/>
    <w:rsid w:val="00E11FCF"/>
    <w:rsid w:val="00E1346A"/>
    <w:rsid w:val="00E138AD"/>
    <w:rsid w:val="00E15433"/>
    <w:rsid w:val="00E1725C"/>
    <w:rsid w:val="00E17294"/>
    <w:rsid w:val="00E179F7"/>
    <w:rsid w:val="00E2543D"/>
    <w:rsid w:val="00E272C9"/>
    <w:rsid w:val="00E2792B"/>
    <w:rsid w:val="00E323B1"/>
    <w:rsid w:val="00E346D2"/>
    <w:rsid w:val="00E42A04"/>
    <w:rsid w:val="00E42AFA"/>
    <w:rsid w:val="00E42BFF"/>
    <w:rsid w:val="00E43AF8"/>
    <w:rsid w:val="00E445F0"/>
    <w:rsid w:val="00E452F9"/>
    <w:rsid w:val="00E45695"/>
    <w:rsid w:val="00E505F9"/>
    <w:rsid w:val="00E51344"/>
    <w:rsid w:val="00E520EA"/>
    <w:rsid w:val="00E520F5"/>
    <w:rsid w:val="00E537C5"/>
    <w:rsid w:val="00E54161"/>
    <w:rsid w:val="00E5496E"/>
    <w:rsid w:val="00E56E30"/>
    <w:rsid w:val="00E57221"/>
    <w:rsid w:val="00E62AB3"/>
    <w:rsid w:val="00E653E3"/>
    <w:rsid w:val="00E65809"/>
    <w:rsid w:val="00E74E97"/>
    <w:rsid w:val="00E75928"/>
    <w:rsid w:val="00E77084"/>
    <w:rsid w:val="00E81013"/>
    <w:rsid w:val="00E81DDA"/>
    <w:rsid w:val="00E81E8D"/>
    <w:rsid w:val="00E83C4F"/>
    <w:rsid w:val="00E84B10"/>
    <w:rsid w:val="00E8670C"/>
    <w:rsid w:val="00E92673"/>
    <w:rsid w:val="00E963FA"/>
    <w:rsid w:val="00EA2C3A"/>
    <w:rsid w:val="00EA2ED2"/>
    <w:rsid w:val="00EA3B1E"/>
    <w:rsid w:val="00EA43F5"/>
    <w:rsid w:val="00EA51E2"/>
    <w:rsid w:val="00EA7846"/>
    <w:rsid w:val="00EB0435"/>
    <w:rsid w:val="00EB3EE6"/>
    <w:rsid w:val="00EB4732"/>
    <w:rsid w:val="00EB4FD4"/>
    <w:rsid w:val="00EB61F8"/>
    <w:rsid w:val="00EB773E"/>
    <w:rsid w:val="00EC0881"/>
    <w:rsid w:val="00EC2DE9"/>
    <w:rsid w:val="00EC5303"/>
    <w:rsid w:val="00ED30FA"/>
    <w:rsid w:val="00ED50DE"/>
    <w:rsid w:val="00ED74CF"/>
    <w:rsid w:val="00EE108D"/>
    <w:rsid w:val="00EE146A"/>
    <w:rsid w:val="00EE2DC3"/>
    <w:rsid w:val="00EF3060"/>
    <w:rsid w:val="00EF3420"/>
    <w:rsid w:val="00EF68D1"/>
    <w:rsid w:val="00EF77B1"/>
    <w:rsid w:val="00F00A43"/>
    <w:rsid w:val="00F05F49"/>
    <w:rsid w:val="00F068A1"/>
    <w:rsid w:val="00F15DBB"/>
    <w:rsid w:val="00F1614E"/>
    <w:rsid w:val="00F1621F"/>
    <w:rsid w:val="00F16DB5"/>
    <w:rsid w:val="00F17C49"/>
    <w:rsid w:val="00F21678"/>
    <w:rsid w:val="00F2561F"/>
    <w:rsid w:val="00F259CA"/>
    <w:rsid w:val="00F26460"/>
    <w:rsid w:val="00F2715B"/>
    <w:rsid w:val="00F30851"/>
    <w:rsid w:val="00F30B25"/>
    <w:rsid w:val="00F30DD9"/>
    <w:rsid w:val="00F31C4D"/>
    <w:rsid w:val="00F32649"/>
    <w:rsid w:val="00F46512"/>
    <w:rsid w:val="00F53BFC"/>
    <w:rsid w:val="00F542D5"/>
    <w:rsid w:val="00F548D4"/>
    <w:rsid w:val="00F54D9A"/>
    <w:rsid w:val="00F56EF8"/>
    <w:rsid w:val="00F57E13"/>
    <w:rsid w:val="00F60FB0"/>
    <w:rsid w:val="00F61E2F"/>
    <w:rsid w:val="00F622C6"/>
    <w:rsid w:val="00F64F26"/>
    <w:rsid w:val="00F66EF0"/>
    <w:rsid w:val="00F71D75"/>
    <w:rsid w:val="00F74A9B"/>
    <w:rsid w:val="00F76DEC"/>
    <w:rsid w:val="00F80E9B"/>
    <w:rsid w:val="00F82664"/>
    <w:rsid w:val="00F83FE0"/>
    <w:rsid w:val="00F858DD"/>
    <w:rsid w:val="00F864BA"/>
    <w:rsid w:val="00F8688C"/>
    <w:rsid w:val="00F86951"/>
    <w:rsid w:val="00F87363"/>
    <w:rsid w:val="00F879FA"/>
    <w:rsid w:val="00F87B5C"/>
    <w:rsid w:val="00F94A61"/>
    <w:rsid w:val="00F96468"/>
    <w:rsid w:val="00F974C7"/>
    <w:rsid w:val="00F97BF8"/>
    <w:rsid w:val="00FA2C75"/>
    <w:rsid w:val="00FA3581"/>
    <w:rsid w:val="00FA3B4E"/>
    <w:rsid w:val="00FA465B"/>
    <w:rsid w:val="00FA6BF5"/>
    <w:rsid w:val="00FB0FCE"/>
    <w:rsid w:val="00FB1234"/>
    <w:rsid w:val="00FB2E5C"/>
    <w:rsid w:val="00FB31EF"/>
    <w:rsid w:val="00FB3A88"/>
    <w:rsid w:val="00FB3E27"/>
    <w:rsid w:val="00FB5667"/>
    <w:rsid w:val="00FC1598"/>
    <w:rsid w:val="00FC3B20"/>
    <w:rsid w:val="00FC3BE3"/>
    <w:rsid w:val="00FC3D29"/>
    <w:rsid w:val="00FC72FD"/>
    <w:rsid w:val="00FD17D3"/>
    <w:rsid w:val="00FD6DD4"/>
    <w:rsid w:val="00FE0B41"/>
    <w:rsid w:val="00FE0FD7"/>
    <w:rsid w:val="00FE4A5B"/>
    <w:rsid w:val="00FE6102"/>
    <w:rsid w:val="00FF3A0E"/>
    <w:rsid w:val="00FF416A"/>
    <w:rsid w:val="00FF6E2C"/>
    <w:rsid w:val="1E659A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C777F7"/>
  <w15:docId w15:val="{B3394B4B-7FE6-4A8E-ACFE-A2458850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54"/>
    <w:pPr>
      <w:jc w:val="both"/>
    </w:pPr>
    <w:rPr>
      <w:rFonts w:ascii="Times New Roman" w:eastAsia="MS Mincho" w:hAnsi="Times New Roman" w:cs="Times New Roman"/>
      <w:sz w:val="22"/>
      <w:szCs w:val="24"/>
      <w:lang w:val="en-GB"/>
    </w:rPr>
  </w:style>
  <w:style w:type="paragraph" w:styleId="Heading1">
    <w:name w:val="heading 1"/>
    <w:basedOn w:val="Normal"/>
    <w:next w:val="Normal"/>
    <w:link w:val="Heading1Char"/>
    <w:qFormat/>
    <w:rsid w:val="00526A54"/>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526A54"/>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526A54"/>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A54"/>
    <w:rPr>
      <w:rFonts w:ascii="Times New Roman" w:eastAsia="MS Mincho" w:hAnsi="Times New Roman" w:cs="Times New Roman"/>
      <w:b/>
      <w:bCs/>
      <w:sz w:val="22"/>
      <w:szCs w:val="24"/>
      <w:lang w:val="en-GB"/>
    </w:rPr>
  </w:style>
  <w:style w:type="paragraph" w:styleId="Header">
    <w:name w:val="header"/>
    <w:basedOn w:val="Normal"/>
    <w:link w:val="HeaderChar"/>
    <w:rsid w:val="00526A54"/>
    <w:pPr>
      <w:tabs>
        <w:tab w:val="center" w:pos="4680"/>
        <w:tab w:val="right" w:pos="9360"/>
      </w:tabs>
    </w:pPr>
  </w:style>
  <w:style w:type="character" w:customStyle="1" w:styleId="HeaderChar">
    <w:name w:val="Header Char"/>
    <w:basedOn w:val="DefaultParagraphFont"/>
    <w:link w:val="Header"/>
    <w:rsid w:val="00526A54"/>
    <w:rPr>
      <w:rFonts w:ascii="Times New Roman" w:eastAsia="MS Mincho" w:hAnsi="Times New Roman" w:cs="Times New Roman"/>
      <w:sz w:val="22"/>
      <w:szCs w:val="24"/>
      <w:lang w:val="en-GB"/>
    </w:rPr>
  </w:style>
  <w:style w:type="paragraph" w:styleId="Footer">
    <w:name w:val="footer"/>
    <w:basedOn w:val="Normal"/>
    <w:link w:val="FooterChar"/>
    <w:rsid w:val="00526A54"/>
    <w:pPr>
      <w:tabs>
        <w:tab w:val="center" w:pos="4680"/>
        <w:tab w:val="right" w:pos="9360"/>
      </w:tabs>
    </w:pPr>
  </w:style>
  <w:style w:type="character" w:customStyle="1" w:styleId="FooterChar">
    <w:name w:val="Footer Char"/>
    <w:basedOn w:val="DefaultParagraphFont"/>
    <w:link w:val="Footer"/>
    <w:rsid w:val="00526A54"/>
    <w:rPr>
      <w:rFonts w:ascii="Times New Roman" w:eastAsia="MS Mincho" w:hAnsi="Times New Roman" w:cs="Times New Roman"/>
      <w:sz w:val="22"/>
      <w:szCs w:val="24"/>
      <w:lang w:val="en-GB"/>
    </w:rPr>
  </w:style>
  <w:style w:type="paragraph" w:styleId="BalloonText">
    <w:name w:val="Balloon Text"/>
    <w:basedOn w:val="Normal"/>
    <w:link w:val="BalloonTextChar"/>
    <w:rsid w:val="00526A54"/>
    <w:rPr>
      <w:rFonts w:ascii="Tahoma" w:hAnsi="Tahoma" w:cs="Tahoma"/>
      <w:sz w:val="16"/>
      <w:szCs w:val="16"/>
    </w:rPr>
  </w:style>
  <w:style w:type="character" w:customStyle="1" w:styleId="BalloonTextChar">
    <w:name w:val="Balloon Text Char"/>
    <w:basedOn w:val="DefaultParagraphFont"/>
    <w:link w:val="BalloonText"/>
    <w:rsid w:val="00526A54"/>
    <w:rPr>
      <w:rFonts w:ascii="Tahoma" w:eastAsia="MS Mincho" w:hAnsi="Tahoma" w:cs="Tahoma"/>
      <w:sz w:val="16"/>
      <w:szCs w:val="16"/>
      <w:lang w:val="en-GB"/>
    </w:rPr>
  </w:style>
  <w:style w:type="character" w:styleId="Strong">
    <w:name w:val="Strong"/>
    <w:basedOn w:val="DefaultParagraphFont"/>
    <w:qFormat/>
    <w:rsid w:val="00526A54"/>
    <w:rPr>
      <w:b/>
      <w:bCs/>
    </w:rPr>
  </w:style>
  <w:style w:type="paragraph" w:customStyle="1" w:styleId="IPPHeader">
    <w:name w:val="IPP Header"/>
    <w:basedOn w:val="Normal"/>
    <w:qFormat/>
    <w:rsid w:val="00526A54"/>
    <w:pPr>
      <w:pBdr>
        <w:bottom w:val="single" w:sz="4" w:space="4" w:color="auto"/>
      </w:pBdr>
      <w:tabs>
        <w:tab w:val="left" w:pos="1134"/>
        <w:tab w:val="right" w:pos="9072"/>
      </w:tabs>
      <w:spacing w:after="120"/>
      <w:jc w:val="left"/>
    </w:pPr>
    <w:rPr>
      <w:rFonts w:ascii="Arial" w:hAnsi="Arial"/>
      <w:sz w:val="18"/>
      <w:lang w:val="en-US"/>
    </w:rPr>
  </w:style>
  <w:style w:type="table" w:styleId="TableGrid">
    <w:name w:val="Table Grid"/>
    <w:basedOn w:val="TableNormal"/>
    <w:rsid w:val="00526A54"/>
    <w:rPr>
      <w:rFonts w:ascii="Cambria" w:eastAsia="MS Mincho" w:hAnsi="Cambria"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iner">
    <w:name w:val="container"/>
    <w:basedOn w:val="Normal"/>
    <w:rsid w:val="0028532A"/>
    <w:pPr>
      <w:spacing w:before="100" w:beforeAutospacing="1" w:after="100" w:afterAutospacing="1"/>
    </w:pPr>
    <w:rPr>
      <w:rFonts w:eastAsia="Times New Roman"/>
      <w:sz w:val="24"/>
    </w:rPr>
  </w:style>
  <w:style w:type="paragraph" w:customStyle="1" w:styleId="paragraph">
    <w:name w:val="paragraph"/>
    <w:basedOn w:val="Normal"/>
    <w:rsid w:val="0028532A"/>
    <w:pPr>
      <w:spacing w:before="100" w:beforeAutospacing="1" w:after="100" w:afterAutospacing="1"/>
    </w:pPr>
    <w:rPr>
      <w:rFonts w:eastAsia="Times New Roman"/>
      <w:color w:val="0000FF"/>
      <w:sz w:val="24"/>
    </w:rPr>
  </w:style>
  <w:style w:type="paragraph" w:styleId="NormalWeb">
    <w:name w:val="Normal (Web)"/>
    <w:basedOn w:val="Normal"/>
    <w:uiPriority w:val="99"/>
    <w:unhideWhenUsed/>
    <w:rsid w:val="0028532A"/>
    <w:pPr>
      <w:spacing w:before="100" w:beforeAutospacing="1" w:after="100" w:afterAutospacing="1"/>
    </w:pPr>
    <w:rPr>
      <w:rFonts w:eastAsia="Times New Roman"/>
      <w:sz w:val="24"/>
    </w:rPr>
  </w:style>
  <w:style w:type="character" w:styleId="Emphasis">
    <w:name w:val="Emphasis"/>
    <w:uiPriority w:val="20"/>
    <w:qFormat/>
    <w:rsid w:val="0028532A"/>
    <w:rPr>
      <w:i/>
      <w:iCs/>
    </w:rPr>
  </w:style>
  <w:style w:type="character" w:styleId="Hyperlink">
    <w:name w:val="Hyperlink"/>
    <w:uiPriority w:val="99"/>
    <w:unhideWhenUsed/>
    <w:rsid w:val="0028532A"/>
    <w:rPr>
      <w:color w:val="0000FF"/>
      <w:u w:val="single"/>
    </w:rPr>
  </w:style>
  <w:style w:type="paragraph" w:customStyle="1" w:styleId="western">
    <w:name w:val="western"/>
    <w:basedOn w:val="Normal"/>
    <w:rsid w:val="0028532A"/>
    <w:pPr>
      <w:spacing w:before="100" w:beforeAutospacing="1" w:after="100" w:afterAutospacing="1"/>
    </w:pPr>
    <w:rPr>
      <w:rFonts w:eastAsia="Times New Roman"/>
      <w:sz w:val="24"/>
    </w:rPr>
  </w:style>
  <w:style w:type="character" w:styleId="CommentReference">
    <w:name w:val="annotation reference"/>
    <w:unhideWhenUsed/>
    <w:rsid w:val="00FA6BF5"/>
    <w:rPr>
      <w:sz w:val="16"/>
      <w:szCs w:val="16"/>
    </w:rPr>
  </w:style>
  <w:style w:type="paragraph" w:styleId="CommentText">
    <w:name w:val="annotation text"/>
    <w:basedOn w:val="Normal"/>
    <w:link w:val="CommentTextChar"/>
    <w:unhideWhenUsed/>
    <w:rsid w:val="00FA6BF5"/>
    <w:rPr>
      <w:rFonts w:ascii="Arial" w:eastAsia="Calibri" w:hAnsi="Arial"/>
      <w:sz w:val="20"/>
      <w:szCs w:val="20"/>
      <w:lang w:val="en-US"/>
    </w:rPr>
  </w:style>
  <w:style w:type="character" w:customStyle="1" w:styleId="CommentTextChar">
    <w:name w:val="Comment Text Char"/>
    <w:link w:val="CommentText"/>
    <w:rsid w:val="00FA6BF5"/>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FA6BF5"/>
    <w:rPr>
      <w:b/>
      <w:bCs/>
    </w:rPr>
  </w:style>
  <w:style w:type="character" w:customStyle="1" w:styleId="CommentSubjectChar">
    <w:name w:val="Comment Subject Char"/>
    <w:link w:val="CommentSubject"/>
    <w:uiPriority w:val="99"/>
    <w:semiHidden/>
    <w:rsid w:val="00FA6BF5"/>
    <w:rPr>
      <w:rFonts w:ascii="Arial" w:hAnsi="Arial"/>
      <w:b/>
      <w:bCs/>
      <w:lang w:val="en-US" w:eastAsia="en-US"/>
    </w:rPr>
  </w:style>
  <w:style w:type="character" w:customStyle="1" w:styleId="newcomment">
    <w:name w:val="newcomment"/>
    <w:rsid w:val="00A058E8"/>
    <w:rPr>
      <w:color w:val="2A954E"/>
      <w:u w:val="single"/>
    </w:rPr>
  </w:style>
  <w:style w:type="character" w:customStyle="1" w:styleId="markdelete">
    <w:name w:val="markdelete"/>
    <w:rsid w:val="00B954F9"/>
    <w:rPr>
      <w:strike/>
      <w:color w:val="A72727"/>
    </w:rPr>
  </w:style>
  <w:style w:type="paragraph" w:customStyle="1" w:styleId="Header1">
    <w:name w:val="Header1"/>
    <w:basedOn w:val="Normal"/>
    <w:uiPriority w:val="99"/>
    <w:rsid w:val="00842050"/>
    <w:pPr>
      <w:shd w:val="clear" w:color="auto" w:fill="EEEEEE"/>
      <w:spacing w:before="100" w:beforeAutospacing="1" w:after="100" w:afterAutospacing="1"/>
    </w:pPr>
    <w:rPr>
      <w:rFonts w:eastAsia="Times New Roman"/>
      <w:b/>
      <w:bCs/>
      <w:sz w:val="24"/>
    </w:rPr>
  </w:style>
  <w:style w:type="character" w:styleId="FollowedHyperlink">
    <w:name w:val="FollowedHyperlink"/>
    <w:uiPriority w:val="99"/>
    <w:semiHidden/>
    <w:unhideWhenUsed/>
    <w:rsid w:val="009F12F0"/>
    <w:rPr>
      <w:color w:val="800080"/>
      <w:u w:val="single"/>
    </w:rPr>
  </w:style>
  <w:style w:type="character" w:customStyle="1" w:styleId="Heading2Char">
    <w:name w:val="Heading 2 Char"/>
    <w:basedOn w:val="DefaultParagraphFont"/>
    <w:link w:val="Heading2"/>
    <w:rsid w:val="00526A54"/>
    <w:rPr>
      <w:rFonts w:eastAsia="MS Mincho" w:cs="Times New Roman"/>
      <w:b/>
      <w:bCs/>
      <w:i/>
      <w:iCs/>
      <w:sz w:val="28"/>
      <w:szCs w:val="28"/>
      <w:lang w:val="en-GB"/>
    </w:rPr>
  </w:style>
  <w:style w:type="character" w:customStyle="1" w:styleId="Heading3Char">
    <w:name w:val="Heading 3 Char"/>
    <w:basedOn w:val="DefaultParagraphFont"/>
    <w:link w:val="Heading3"/>
    <w:rsid w:val="00526A54"/>
    <w:rPr>
      <w:rFonts w:eastAsia="MS Mincho" w:cs="Times New Roman"/>
      <w:b/>
      <w:bCs/>
      <w:sz w:val="26"/>
      <w:szCs w:val="26"/>
      <w:lang w:val="en-GB"/>
    </w:rPr>
  </w:style>
  <w:style w:type="paragraph" w:styleId="FootnoteText">
    <w:name w:val="footnote text"/>
    <w:basedOn w:val="Normal"/>
    <w:link w:val="FootnoteTextChar"/>
    <w:semiHidden/>
    <w:rsid w:val="00526A54"/>
    <w:pPr>
      <w:spacing w:before="60"/>
    </w:pPr>
    <w:rPr>
      <w:sz w:val="20"/>
    </w:rPr>
  </w:style>
  <w:style w:type="character" w:customStyle="1" w:styleId="FootnoteTextChar">
    <w:name w:val="Footnote Text Char"/>
    <w:basedOn w:val="DefaultParagraphFont"/>
    <w:link w:val="FootnoteText"/>
    <w:semiHidden/>
    <w:rsid w:val="00526A54"/>
    <w:rPr>
      <w:rFonts w:ascii="Times New Roman" w:eastAsia="MS Mincho" w:hAnsi="Times New Roman" w:cs="Times New Roman"/>
      <w:szCs w:val="24"/>
      <w:lang w:val="en-GB"/>
    </w:rPr>
  </w:style>
  <w:style w:type="character" w:styleId="FootnoteReference">
    <w:name w:val="footnote reference"/>
    <w:basedOn w:val="DefaultParagraphFont"/>
    <w:semiHidden/>
    <w:rsid w:val="00526A54"/>
    <w:rPr>
      <w:vertAlign w:val="superscript"/>
    </w:rPr>
  </w:style>
  <w:style w:type="paragraph" w:customStyle="1" w:styleId="Style">
    <w:name w:val="Style"/>
    <w:basedOn w:val="Footer"/>
    <w:autoRedefine/>
    <w:qFormat/>
    <w:rsid w:val="00526A54"/>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526A54"/>
    <w:rPr>
      <w:rFonts w:ascii="Arial" w:hAnsi="Arial"/>
      <w:b/>
      <w:sz w:val="18"/>
    </w:rPr>
  </w:style>
  <w:style w:type="paragraph" w:customStyle="1" w:styleId="IPPArialFootnote">
    <w:name w:val="IPP Arial Footnote"/>
    <w:basedOn w:val="IPPArialTable"/>
    <w:qFormat/>
    <w:rsid w:val="00526A54"/>
    <w:pPr>
      <w:tabs>
        <w:tab w:val="left" w:pos="28"/>
      </w:tabs>
      <w:ind w:left="284" w:hanging="284"/>
    </w:pPr>
    <w:rPr>
      <w:sz w:val="16"/>
    </w:rPr>
  </w:style>
  <w:style w:type="paragraph" w:customStyle="1" w:styleId="IPPContentsHead">
    <w:name w:val="IPP ContentsHead"/>
    <w:basedOn w:val="IPPSubhead"/>
    <w:next w:val="IPPNormal"/>
    <w:qFormat/>
    <w:rsid w:val="00526A54"/>
    <w:pPr>
      <w:spacing w:after="240"/>
    </w:pPr>
    <w:rPr>
      <w:sz w:val="24"/>
    </w:rPr>
  </w:style>
  <w:style w:type="paragraph" w:customStyle="1" w:styleId="IPPBullet2">
    <w:name w:val="IPP Bullet2"/>
    <w:basedOn w:val="IPPNormal"/>
    <w:next w:val="IPPBullet1"/>
    <w:qFormat/>
    <w:rsid w:val="00526A54"/>
    <w:pPr>
      <w:numPr>
        <w:numId w:val="8"/>
      </w:numPr>
      <w:tabs>
        <w:tab w:val="left" w:pos="1134"/>
      </w:tabs>
      <w:spacing w:after="60"/>
      <w:ind w:left="1134" w:hanging="567"/>
    </w:pPr>
  </w:style>
  <w:style w:type="paragraph" w:customStyle="1" w:styleId="IPPQuote">
    <w:name w:val="IPP Quote"/>
    <w:basedOn w:val="IPPNormal"/>
    <w:qFormat/>
    <w:rsid w:val="00526A54"/>
    <w:pPr>
      <w:ind w:left="851" w:right="851"/>
    </w:pPr>
    <w:rPr>
      <w:sz w:val="18"/>
    </w:rPr>
  </w:style>
  <w:style w:type="paragraph" w:customStyle="1" w:styleId="IPPNormal">
    <w:name w:val="IPP Normal"/>
    <w:basedOn w:val="Normal"/>
    <w:link w:val="IPPNormalChar"/>
    <w:qFormat/>
    <w:rsid w:val="00526A54"/>
    <w:pPr>
      <w:spacing w:after="180"/>
    </w:pPr>
    <w:rPr>
      <w:rFonts w:eastAsia="Times"/>
    </w:rPr>
  </w:style>
  <w:style w:type="paragraph" w:customStyle="1" w:styleId="IPPIndentClose">
    <w:name w:val="IPP Indent Close"/>
    <w:basedOn w:val="IPPNormal"/>
    <w:qFormat/>
    <w:rsid w:val="00526A54"/>
    <w:pPr>
      <w:tabs>
        <w:tab w:val="left" w:pos="2835"/>
      </w:tabs>
      <w:spacing w:after="60"/>
      <w:ind w:left="567"/>
    </w:pPr>
  </w:style>
  <w:style w:type="paragraph" w:customStyle="1" w:styleId="IPPIndent">
    <w:name w:val="IPP Indent"/>
    <w:basedOn w:val="IPPIndentClose"/>
    <w:qFormat/>
    <w:rsid w:val="00526A54"/>
    <w:pPr>
      <w:spacing w:after="180"/>
    </w:pPr>
  </w:style>
  <w:style w:type="paragraph" w:customStyle="1" w:styleId="IPPFootnote">
    <w:name w:val="IPP Footnote"/>
    <w:basedOn w:val="IPPArialFootnote"/>
    <w:qFormat/>
    <w:rsid w:val="00526A54"/>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526A54"/>
    <w:pPr>
      <w:keepNext/>
      <w:tabs>
        <w:tab w:val="left" w:pos="567"/>
      </w:tabs>
      <w:spacing w:before="120" w:after="120"/>
      <w:ind w:left="567" w:hanging="567"/>
    </w:pPr>
    <w:rPr>
      <w:b/>
      <w:i/>
    </w:rPr>
  </w:style>
  <w:style w:type="character" w:customStyle="1" w:styleId="IPPnormalitalics">
    <w:name w:val="IPP normal italics"/>
    <w:basedOn w:val="DefaultParagraphFont"/>
    <w:rsid w:val="00526A54"/>
    <w:rPr>
      <w:rFonts w:ascii="Times New Roman" w:hAnsi="Times New Roman"/>
      <w:i/>
      <w:sz w:val="22"/>
      <w:lang w:val="en-US"/>
    </w:rPr>
  </w:style>
  <w:style w:type="character" w:customStyle="1" w:styleId="IPPNormalbold">
    <w:name w:val="IPP Normal bold"/>
    <w:basedOn w:val="PlainTextChar"/>
    <w:rsid w:val="00526A54"/>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526A54"/>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526A54"/>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526A54"/>
    <w:pPr>
      <w:keepNext/>
      <w:ind w:left="567" w:hanging="567"/>
      <w:jc w:val="left"/>
    </w:pPr>
    <w:rPr>
      <w:b/>
      <w:bCs/>
      <w:iCs/>
      <w:szCs w:val="22"/>
    </w:rPr>
  </w:style>
  <w:style w:type="character" w:customStyle="1" w:styleId="IPPNormalunderlined">
    <w:name w:val="IPP Normal underlined"/>
    <w:basedOn w:val="DefaultParagraphFont"/>
    <w:rsid w:val="00526A54"/>
    <w:rPr>
      <w:rFonts w:ascii="Times New Roman" w:hAnsi="Times New Roman"/>
      <w:sz w:val="22"/>
      <w:u w:val="single"/>
      <w:lang w:val="en-US"/>
    </w:rPr>
  </w:style>
  <w:style w:type="paragraph" w:customStyle="1" w:styleId="IPPBullet1">
    <w:name w:val="IPP Bullet1"/>
    <w:basedOn w:val="IPPBullet1Last"/>
    <w:qFormat/>
    <w:rsid w:val="00526A54"/>
    <w:pPr>
      <w:numPr>
        <w:numId w:val="21"/>
      </w:numPr>
      <w:spacing w:after="60"/>
      <w:ind w:left="567" w:hanging="567"/>
    </w:pPr>
    <w:rPr>
      <w:lang w:val="en-US"/>
    </w:rPr>
  </w:style>
  <w:style w:type="paragraph" w:customStyle="1" w:styleId="IPPBullet1Last">
    <w:name w:val="IPP Bullet1Last"/>
    <w:basedOn w:val="IPPNormal"/>
    <w:next w:val="IPPNormal"/>
    <w:autoRedefine/>
    <w:qFormat/>
    <w:rsid w:val="00F31C4D"/>
    <w:pPr>
      <w:numPr>
        <w:numId w:val="9"/>
      </w:numPr>
    </w:pPr>
  </w:style>
  <w:style w:type="character" w:customStyle="1" w:styleId="IPPNormalstrikethrough">
    <w:name w:val="IPP Normal strikethrough"/>
    <w:rsid w:val="00526A54"/>
    <w:rPr>
      <w:rFonts w:ascii="Times New Roman" w:hAnsi="Times New Roman"/>
      <w:strike/>
      <w:dstrike w:val="0"/>
      <w:sz w:val="22"/>
    </w:rPr>
  </w:style>
  <w:style w:type="paragraph" w:customStyle="1" w:styleId="IPPTitle16pt">
    <w:name w:val="IPP Title16pt"/>
    <w:basedOn w:val="Normal"/>
    <w:qFormat/>
    <w:rsid w:val="00526A54"/>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526A54"/>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526A54"/>
    <w:pPr>
      <w:keepNext/>
      <w:tabs>
        <w:tab w:val="left" w:pos="567"/>
      </w:tabs>
      <w:spacing w:before="120"/>
      <w:jc w:val="left"/>
      <w:outlineLvl w:val="1"/>
    </w:pPr>
    <w:rPr>
      <w:b/>
      <w:sz w:val="24"/>
    </w:rPr>
  </w:style>
  <w:style w:type="numbering" w:customStyle="1" w:styleId="IPPParagraphnumberedlist">
    <w:name w:val="IPP Paragraph numbered list"/>
    <w:rsid w:val="00526A54"/>
    <w:pPr>
      <w:numPr>
        <w:numId w:val="7"/>
      </w:numPr>
    </w:pPr>
  </w:style>
  <w:style w:type="paragraph" w:customStyle="1" w:styleId="IPPNormalCloseSpace">
    <w:name w:val="IPP NormalCloseSpace"/>
    <w:basedOn w:val="Normal"/>
    <w:qFormat/>
    <w:rsid w:val="00526A54"/>
    <w:pPr>
      <w:keepNext/>
      <w:spacing w:after="60"/>
    </w:pPr>
  </w:style>
  <w:style w:type="paragraph" w:customStyle="1" w:styleId="IPPHeading2">
    <w:name w:val="IPP Heading2"/>
    <w:basedOn w:val="IPPNormal"/>
    <w:next w:val="IPPNormal"/>
    <w:qFormat/>
    <w:rsid w:val="00526A54"/>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526A54"/>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526A54"/>
    <w:pPr>
      <w:tabs>
        <w:tab w:val="right" w:leader="dot" w:pos="9072"/>
      </w:tabs>
      <w:spacing w:before="240"/>
      <w:ind w:left="567" w:hanging="567"/>
    </w:pPr>
  </w:style>
  <w:style w:type="paragraph" w:styleId="TOC2">
    <w:name w:val="toc 2"/>
    <w:basedOn w:val="TOC1"/>
    <w:next w:val="Normal"/>
    <w:autoRedefine/>
    <w:uiPriority w:val="39"/>
    <w:rsid w:val="00526A54"/>
    <w:pPr>
      <w:keepNext w:val="0"/>
      <w:tabs>
        <w:tab w:val="left" w:pos="425"/>
      </w:tabs>
      <w:spacing w:before="120" w:after="0"/>
      <w:ind w:left="425" w:right="284" w:hanging="425"/>
    </w:pPr>
  </w:style>
  <w:style w:type="paragraph" w:styleId="TOC3">
    <w:name w:val="toc 3"/>
    <w:basedOn w:val="TOC2"/>
    <w:next w:val="Normal"/>
    <w:autoRedefine/>
    <w:uiPriority w:val="39"/>
    <w:rsid w:val="00526A54"/>
    <w:pPr>
      <w:tabs>
        <w:tab w:val="left" w:pos="1276"/>
      </w:tabs>
      <w:spacing w:before="60"/>
      <w:ind w:left="1276" w:hanging="851"/>
    </w:pPr>
    <w:rPr>
      <w:rFonts w:eastAsia="Times"/>
    </w:rPr>
  </w:style>
  <w:style w:type="paragraph" w:styleId="TOC4">
    <w:name w:val="toc 4"/>
    <w:basedOn w:val="Normal"/>
    <w:next w:val="Normal"/>
    <w:autoRedefine/>
    <w:uiPriority w:val="39"/>
    <w:rsid w:val="00526A54"/>
    <w:pPr>
      <w:spacing w:after="120"/>
      <w:ind w:left="660"/>
    </w:pPr>
    <w:rPr>
      <w:rFonts w:eastAsia="Times"/>
      <w:lang w:val="en-AU"/>
    </w:rPr>
  </w:style>
  <w:style w:type="paragraph" w:styleId="TOC5">
    <w:name w:val="toc 5"/>
    <w:basedOn w:val="Normal"/>
    <w:next w:val="Normal"/>
    <w:autoRedefine/>
    <w:uiPriority w:val="39"/>
    <w:rsid w:val="00526A54"/>
    <w:pPr>
      <w:spacing w:after="120"/>
      <w:ind w:left="880"/>
    </w:pPr>
    <w:rPr>
      <w:rFonts w:eastAsia="Times"/>
      <w:lang w:val="en-AU"/>
    </w:rPr>
  </w:style>
  <w:style w:type="paragraph" w:styleId="TOC6">
    <w:name w:val="toc 6"/>
    <w:basedOn w:val="Normal"/>
    <w:next w:val="Normal"/>
    <w:autoRedefine/>
    <w:uiPriority w:val="39"/>
    <w:rsid w:val="00526A54"/>
    <w:pPr>
      <w:spacing w:after="120"/>
      <w:ind w:left="1100"/>
    </w:pPr>
    <w:rPr>
      <w:rFonts w:eastAsia="Times"/>
      <w:lang w:val="en-AU"/>
    </w:rPr>
  </w:style>
  <w:style w:type="paragraph" w:styleId="TOC7">
    <w:name w:val="toc 7"/>
    <w:basedOn w:val="Normal"/>
    <w:next w:val="Normal"/>
    <w:autoRedefine/>
    <w:uiPriority w:val="39"/>
    <w:rsid w:val="00526A54"/>
    <w:pPr>
      <w:spacing w:after="120"/>
      <w:ind w:left="1320"/>
    </w:pPr>
    <w:rPr>
      <w:rFonts w:eastAsia="Times"/>
      <w:lang w:val="en-AU"/>
    </w:rPr>
  </w:style>
  <w:style w:type="paragraph" w:styleId="TOC8">
    <w:name w:val="toc 8"/>
    <w:basedOn w:val="Normal"/>
    <w:next w:val="Normal"/>
    <w:autoRedefine/>
    <w:uiPriority w:val="39"/>
    <w:rsid w:val="00526A54"/>
    <w:pPr>
      <w:spacing w:after="120"/>
      <w:ind w:left="1540"/>
    </w:pPr>
    <w:rPr>
      <w:rFonts w:eastAsia="Times"/>
      <w:lang w:val="en-AU"/>
    </w:rPr>
  </w:style>
  <w:style w:type="paragraph" w:styleId="TOC9">
    <w:name w:val="toc 9"/>
    <w:basedOn w:val="Normal"/>
    <w:next w:val="Normal"/>
    <w:autoRedefine/>
    <w:uiPriority w:val="39"/>
    <w:rsid w:val="00526A54"/>
    <w:pPr>
      <w:spacing w:after="120"/>
      <w:ind w:left="1760"/>
    </w:pPr>
    <w:rPr>
      <w:rFonts w:eastAsia="Times"/>
      <w:lang w:val="en-AU"/>
    </w:rPr>
  </w:style>
  <w:style w:type="paragraph" w:customStyle="1" w:styleId="IPPReferences">
    <w:name w:val="IPP References"/>
    <w:basedOn w:val="IPPNormal"/>
    <w:qFormat/>
    <w:rsid w:val="00526A54"/>
    <w:pPr>
      <w:spacing w:after="60"/>
      <w:ind w:left="567" w:hanging="567"/>
    </w:pPr>
  </w:style>
  <w:style w:type="paragraph" w:customStyle="1" w:styleId="IPPArial">
    <w:name w:val="IPP Arial"/>
    <w:basedOn w:val="IPPNormal"/>
    <w:qFormat/>
    <w:rsid w:val="00526A54"/>
    <w:pPr>
      <w:spacing w:after="0"/>
    </w:pPr>
    <w:rPr>
      <w:rFonts w:ascii="Arial" w:hAnsi="Arial"/>
      <w:sz w:val="18"/>
    </w:rPr>
  </w:style>
  <w:style w:type="paragraph" w:customStyle="1" w:styleId="IPPArialTable">
    <w:name w:val="IPP Arial Table"/>
    <w:basedOn w:val="IPPArial"/>
    <w:qFormat/>
    <w:rsid w:val="00526A54"/>
    <w:pPr>
      <w:spacing w:before="60" w:after="60"/>
      <w:jc w:val="left"/>
    </w:pPr>
  </w:style>
  <w:style w:type="paragraph" w:customStyle="1" w:styleId="IPPHeaderlandscape">
    <w:name w:val="IPP Header landscape"/>
    <w:basedOn w:val="IPPHeader"/>
    <w:qFormat/>
    <w:rsid w:val="00526A54"/>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526A54"/>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526A54"/>
    <w:rPr>
      <w:rFonts w:ascii="Courier" w:eastAsia="Times" w:hAnsi="Courier" w:cs="Times New Roman"/>
      <w:sz w:val="21"/>
      <w:szCs w:val="21"/>
      <w:lang w:val="en-AU"/>
    </w:rPr>
  </w:style>
  <w:style w:type="paragraph" w:customStyle="1" w:styleId="IPPLetterList">
    <w:name w:val="IPP LetterList"/>
    <w:basedOn w:val="IPPBullet2"/>
    <w:qFormat/>
    <w:rsid w:val="00526A54"/>
    <w:pPr>
      <w:numPr>
        <w:numId w:val="4"/>
      </w:numPr>
      <w:jc w:val="left"/>
    </w:pPr>
  </w:style>
  <w:style w:type="paragraph" w:customStyle="1" w:styleId="IPPLetterListIndent">
    <w:name w:val="IPP LetterList Indent"/>
    <w:basedOn w:val="IPPLetterList"/>
    <w:qFormat/>
    <w:rsid w:val="00526A54"/>
    <w:pPr>
      <w:numPr>
        <w:numId w:val="5"/>
      </w:numPr>
    </w:pPr>
  </w:style>
  <w:style w:type="paragraph" w:customStyle="1" w:styleId="IPPFooterLandscape">
    <w:name w:val="IPP Footer Landscape"/>
    <w:basedOn w:val="IPPHeaderlandscape"/>
    <w:qFormat/>
    <w:rsid w:val="00526A54"/>
    <w:pPr>
      <w:pBdr>
        <w:top w:val="single" w:sz="4" w:space="1" w:color="auto"/>
        <w:bottom w:val="none" w:sz="0" w:space="0" w:color="auto"/>
      </w:pBdr>
      <w:jc w:val="right"/>
    </w:pPr>
    <w:rPr>
      <w:b/>
    </w:rPr>
  </w:style>
  <w:style w:type="paragraph" w:customStyle="1" w:styleId="IPPSubheadSpace">
    <w:name w:val="IPP Subhead Space"/>
    <w:basedOn w:val="IPPSubhead"/>
    <w:qFormat/>
    <w:rsid w:val="00526A54"/>
    <w:pPr>
      <w:tabs>
        <w:tab w:val="left" w:pos="567"/>
      </w:tabs>
      <w:spacing w:before="60" w:after="60"/>
    </w:pPr>
  </w:style>
  <w:style w:type="paragraph" w:customStyle="1" w:styleId="IPPSubheadSpaceAfter">
    <w:name w:val="IPP Subhead SpaceAfter"/>
    <w:basedOn w:val="IPPSubhead"/>
    <w:qFormat/>
    <w:rsid w:val="00526A54"/>
    <w:pPr>
      <w:spacing w:after="60"/>
    </w:pPr>
  </w:style>
  <w:style w:type="paragraph" w:customStyle="1" w:styleId="IPPHdg1Num">
    <w:name w:val="IPP Hdg1Num"/>
    <w:basedOn w:val="IPPHeading1"/>
    <w:next w:val="IPPNormal"/>
    <w:qFormat/>
    <w:rsid w:val="00526A54"/>
    <w:pPr>
      <w:numPr>
        <w:numId w:val="10"/>
      </w:numPr>
    </w:pPr>
  </w:style>
  <w:style w:type="paragraph" w:customStyle="1" w:styleId="IPPHdg2Num">
    <w:name w:val="IPP Hdg2Num"/>
    <w:basedOn w:val="IPPHeading2"/>
    <w:next w:val="IPPNormal"/>
    <w:qFormat/>
    <w:rsid w:val="00526A54"/>
    <w:pPr>
      <w:numPr>
        <w:ilvl w:val="1"/>
        <w:numId w:val="11"/>
      </w:numPr>
    </w:pPr>
  </w:style>
  <w:style w:type="paragraph" w:customStyle="1" w:styleId="IPPNumberedList">
    <w:name w:val="IPP NumberedList"/>
    <w:basedOn w:val="IPPBullet1"/>
    <w:qFormat/>
    <w:rsid w:val="00526A54"/>
    <w:pPr>
      <w:numPr>
        <w:numId w:val="19"/>
      </w:numPr>
    </w:pPr>
  </w:style>
  <w:style w:type="paragraph" w:styleId="ListParagraph">
    <w:name w:val="List Paragraph"/>
    <w:basedOn w:val="Normal"/>
    <w:uiPriority w:val="34"/>
    <w:qFormat/>
    <w:rsid w:val="00526A54"/>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rsid w:val="00C03F5A"/>
    <w:pPr>
      <w:tabs>
        <w:tab w:val="num" w:pos="360"/>
      </w:tabs>
    </w:pPr>
    <w:rPr>
      <w:lang w:val="en-US"/>
    </w:rPr>
  </w:style>
  <w:style w:type="paragraph" w:styleId="Revision">
    <w:name w:val="Revision"/>
    <w:hidden/>
    <w:uiPriority w:val="99"/>
    <w:semiHidden/>
    <w:rsid w:val="00161592"/>
    <w:rPr>
      <w:rFonts w:ascii="Times New Roman" w:eastAsia="MS Mincho" w:hAnsi="Times New Roman" w:cs="Times New Roman"/>
      <w:sz w:val="22"/>
      <w:szCs w:val="24"/>
      <w:lang w:val="en-GB"/>
    </w:rPr>
  </w:style>
  <w:style w:type="paragraph" w:customStyle="1" w:styleId="Default">
    <w:name w:val="Default"/>
    <w:rsid w:val="007A2921"/>
    <w:pPr>
      <w:autoSpaceDE w:val="0"/>
      <w:autoSpaceDN w:val="0"/>
      <w:adjustRightInd w:val="0"/>
    </w:pPr>
    <w:rPr>
      <w:rFonts w:ascii="Times New Roman" w:hAnsi="Times New Roman" w:cs="Times New Roman"/>
      <w:color w:val="000000"/>
      <w:sz w:val="24"/>
      <w:szCs w:val="24"/>
      <w:lang w:val="en-AU" w:eastAsia="en-AU"/>
    </w:rPr>
  </w:style>
  <w:style w:type="paragraph" w:customStyle="1" w:styleId="IPPParagraphnumbering">
    <w:name w:val="IPP Paragraph numbering"/>
    <w:basedOn w:val="IPPNormal"/>
    <w:qFormat/>
    <w:rsid w:val="00526A54"/>
    <w:pPr>
      <w:numPr>
        <w:numId w:val="13"/>
      </w:numPr>
    </w:pPr>
    <w:rPr>
      <w:lang w:val="en-US"/>
    </w:rPr>
  </w:style>
  <w:style w:type="paragraph" w:customStyle="1" w:styleId="IPPParagraphnumberingclose">
    <w:name w:val="IPP Paragraph numbering close"/>
    <w:basedOn w:val="IPPParagraphnumbering"/>
    <w:qFormat/>
    <w:rsid w:val="00526A54"/>
    <w:pPr>
      <w:keepNext/>
      <w:spacing w:after="60"/>
    </w:pPr>
  </w:style>
  <w:style w:type="paragraph" w:customStyle="1" w:styleId="IPPNumberedListLast">
    <w:name w:val="IPP NumberedListLast"/>
    <w:basedOn w:val="IPPNumberedList"/>
    <w:qFormat/>
    <w:rsid w:val="00526A54"/>
    <w:pPr>
      <w:spacing w:after="180"/>
    </w:pPr>
  </w:style>
  <w:style w:type="character" w:customStyle="1" w:styleId="IPPNormalChar">
    <w:name w:val="IPP Normal Char"/>
    <w:link w:val="IPPNormal"/>
    <w:rsid w:val="00C03F5A"/>
    <w:rPr>
      <w:rFonts w:ascii="Times New Roman" w:eastAsia="Times" w:hAnsi="Times New Roman" w:cs="Times New Roman"/>
      <w:sz w:val="22"/>
      <w:szCs w:val="24"/>
      <w:lang w:val="en-GB"/>
    </w:rPr>
  </w:style>
  <w:style w:type="character" w:customStyle="1" w:styleId="UnresolvedMention1">
    <w:name w:val="Unresolved Mention1"/>
    <w:basedOn w:val="DefaultParagraphFont"/>
    <w:uiPriority w:val="99"/>
    <w:semiHidden/>
    <w:unhideWhenUsed/>
    <w:rsid w:val="00DF26A0"/>
    <w:rPr>
      <w:color w:val="605E5C"/>
      <w:shd w:val="clear" w:color="auto" w:fill="E1DFDD"/>
    </w:rPr>
  </w:style>
  <w:style w:type="character" w:customStyle="1" w:styleId="normaltextrun">
    <w:name w:val="normaltextrun"/>
    <w:basedOn w:val="DefaultParagraphFont"/>
    <w:rsid w:val="00E53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367530">
      <w:bodyDiv w:val="1"/>
      <w:marLeft w:val="0"/>
      <w:marRight w:val="0"/>
      <w:marTop w:val="0"/>
      <w:marBottom w:val="0"/>
      <w:divBdr>
        <w:top w:val="none" w:sz="0" w:space="0" w:color="auto"/>
        <w:left w:val="none" w:sz="0" w:space="0" w:color="auto"/>
        <w:bottom w:val="none" w:sz="0" w:space="0" w:color="auto"/>
        <w:right w:val="none" w:sz="0" w:space="0" w:color="auto"/>
      </w:divBdr>
    </w:div>
    <w:div w:id="11193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370806">
          <w:marLeft w:val="0"/>
          <w:marRight w:val="0"/>
          <w:marTop w:val="0"/>
          <w:marBottom w:val="0"/>
          <w:divBdr>
            <w:top w:val="none" w:sz="0" w:space="0" w:color="auto"/>
            <w:left w:val="none" w:sz="0" w:space="0" w:color="auto"/>
            <w:bottom w:val="none" w:sz="0" w:space="0" w:color="auto"/>
            <w:right w:val="none" w:sz="0" w:space="0" w:color="auto"/>
          </w:divBdr>
          <w:divsChild>
            <w:div w:id="1462651399">
              <w:marLeft w:val="0"/>
              <w:marRight w:val="0"/>
              <w:marTop w:val="0"/>
              <w:marBottom w:val="0"/>
              <w:divBdr>
                <w:top w:val="none" w:sz="0" w:space="0" w:color="auto"/>
                <w:left w:val="none" w:sz="0" w:space="0" w:color="auto"/>
                <w:bottom w:val="none" w:sz="0" w:space="0" w:color="auto"/>
                <w:right w:val="none" w:sz="0" w:space="0" w:color="auto"/>
              </w:divBdr>
            </w:div>
            <w:div w:id="64764757">
              <w:marLeft w:val="0"/>
              <w:marRight w:val="0"/>
              <w:marTop w:val="0"/>
              <w:marBottom w:val="0"/>
              <w:divBdr>
                <w:top w:val="none" w:sz="0" w:space="0" w:color="auto"/>
                <w:left w:val="none" w:sz="0" w:space="0" w:color="auto"/>
                <w:bottom w:val="none" w:sz="0" w:space="0" w:color="auto"/>
                <w:right w:val="none" w:sz="0" w:space="0" w:color="auto"/>
              </w:divBdr>
            </w:div>
            <w:div w:id="1088892939">
              <w:marLeft w:val="0"/>
              <w:marRight w:val="0"/>
              <w:marTop w:val="0"/>
              <w:marBottom w:val="0"/>
              <w:divBdr>
                <w:top w:val="none" w:sz="0" w:space="0" w:color="auto"/>
                <w:left w:val="none" w:sz="0" w:space="0" w:color="auto"/>
                <w:bottom w:val="none" w:sz="0" w:space="0" w:color="auto"/>
                <w:right w:val="none" w:sz="0" w:space="0" w:color="auto"/>
              </w:divBdr>
            </w:div>
            <w:div w:id="1355614434">
              <w:marLeft w:val="0"/>
              <w:marRight w:val="0"/>
              <w:marTop w:val="0"/>
              <w:marBottom w:val="0"/>
              <w:divBdr>
                <w:top w:val="none" w:sz="0" w:space="0" w:color="auto"/>
                <w:left w:val="none" w:sz="0" w:space="0" w:color="auto"/>
                <w:bottom w:val="none" w:sz="0" w:space="0" w:color="auto"/>
                <w:right w:val="none" w:sz="0" w:space="0" w:color="auto"/>
              </w:divBdr>
            </w:div>
            <w:div w:id="1175612325">
              <w:marLeft w:val="0"/>
              <w:marRight w:val="0"/>
              <w:marTop w:val="0"/>
              <w:marBottom w:val="0"/>
              <w:divBdr>
                <w:top w:val="none" w:sz="0" w:space="0" w:color="auto"/>
                <w:left w:val="none" w:sz="0" w:space="0" w:color="auto"/>
                <w:bottom w:val="none" w:sz="0" w:space="0" w:color="auto"/>
                <w:right w:val="none" w:sz="0" w:space="0" w:color="auto"/>
              </w:divBdr>
            </w:div>
            <w:div w:id="1526672072">
              <w:marLeft w:val="0"/>
              <w:marRight w:val="0"/>
              <w:marTop w:val="0"/>
              <w:marBottom w:val="0"/>
              <w:divBdr>
                <w:top w:val="none" w:sz="0" w:space="0" w:color="auto"/>
                <w:left w:val="none" w:sz="0" w:space="0" w:color="auto"/>
                <w:bottom w:val="none" w:sz="0" w:space="0" w:color="auto"/>
                <w:right w:val="none" w:sz="0" w:space="0" w:color="auto"/>
              </w:divBdr>
              <w:divsChild>
                <w:div w:id="1402100848">
                  <w:marLeft w:val="0"/>
                  <w:marRight w:val="0"/>
                  <w:marTop w:val="0"/>
                  <w:marBottom w:val="0"/>
                  <w:divBdr>
                    <w:top w:val="none" w:sz="0" w:space="0" w:color="auto"/>
                    <w:left w:val="none" w:sz="0" w:space="0" w:color="auto"/>
                    <w:bottom w:val="none" w:sz="0" w:space="0" w:color="auto"/>
                    <w:right w:val="none" w:sz="0" w:space="0" w:color="auto"/>
                  </w:divBdr>
                  <w:divsChild>
                    <w:div w:id="1355233937">
                      <w:marLeft w:val="0"/>
                      <w:marRight w:val="0"/>
                      <w:marTop w:val="0"/>
                      <w:marBottom w:val="0"/>
                      <w:divBdr>
                        <w:top w:val="none" w:sz="0" w:space="0" w:color="auto"/>
                        <w:left w:val="none" w:sz="0" w:space="0" w:color="auto"/>
                        <w:bottom w:val="none" w:sz="0" w:space="0" w:color="auto"/>
                        <w:right w:val="none" w:sz="0" w:space="0" w:color="auto"/>
                      </w:divBdr>
                      <w:divsChild>
                        <w:div w:id="6056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952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bonants@wur.nl" TargetMode="External"/><Relationship Id="rId18" Type="http://schemas.openxmlformats.org/officeDocument/2006/relationships/hyperlink" Target="https://www.ippc.int/core-activities/standards-setting/ispm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ruterm@arc.agric.za" TargetMode="External"/><Relationship Id="rId17" Type="http://schemas.openxmlformats.org/officeDocument/2006/relationships/hyperlink" Target="mailto:ldiaz@mgap.gub.uy" TargetMode="External"/><Relationship Id="rId25" Type="http://schemas.openxmlformats.org/officeDocument/2006/relationships/image" Target="media/image5.jpe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j.p.meffert@minlnv.nl" TargetMode="External"/><Relationship Id="rId20" Type="http://schemas.openxmlformats.org/officeDocument/2006/relationships/hyperlink" Target="http://www.fungaldiversity.org/fdp/sfdp/FD34-2.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 TargetMode="External"/><Relationship Id="rId24" Type="http://schemas.openxmlformats.org/officeDocument/2006/relationships/image" Target="media/image4.jpeg"/><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i.vloutoglou@bpi.gr" TargetMode="External"/><Relationship Id="rId23" Type="http://schemas.openxmlformats.org/officeDocument/2006/relationships/image" Target="media/image3.jpeg"/><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estalert.org/oprDetail.cfm?oprID=421"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wtimmer@ufl.edu" TargetMode="External"/><Relationship Id="rId22" Type="http://schemas.openxmlformats.org/officeDocument/2006/relationships/image" Target="media/image2.jpeg"/><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ard\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926A3-537C-4AC2-9589-6F67F217636F}">
  <ds:schemaRefs>
    <ds:schemaRef ds:uri="http://schemas.microsoft.com/sharepoint/v3/contenttype/forms"/>
  </ds:schemaRefs>
</ds:datastoreItem>
</file>

<file path=customXml/itemProps2.xml><?xml version="1.0" encoding="utf-8"?>
<ds:datastoreItem xmlns:ds="http://schemas.openxmlformats.org/officeDocument/2006/customXml" ds:itemID="{3012A91F-60FC-456E-93A5-BEAC4672530E}">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3.xml><?xml version="1.0" encoding="utf-8"?>
<ds:datastoreItem xmlns:ds="http://schemas.openxmlformats.org/officeDocument/2006/customXml" ds:itemID="{5588F200-7C2E-49FA-90E1-7A65A2D33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AE77C-AF6D-4F00-AECA-EE0C1E9E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7</TotalTime>
  <Pages>26</Pages>
  <Words>10220</Words>
  <Characters>58258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[G]</vt:lpstr>
    </vt:vector>
  </TitlesOfParts>
  <Company>Benaki</Company>
  <LinksUpToDate>false</LinksUpToDate>
  <CharactersWithSpaces>68342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creator>DelGreco, Aixa (AGDI)</dc:creator>
  <cp:lastModifiedBy>Adriana Moreira</cp:lastModifiedBy>
  <cp:revision>6</cp:revision>
  <cp:lastPrinted>2022-01-09T20:10:00Z</cp:lastPrinted>
  <dcterms:created xsi:type="dcterms:W3CDTF">2022-10-23T14:27:00Z</dcterms:created>
  <dcterms:modified xsi:type="dcterms:W3CDTF">2022-10-23T21:01:00Z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