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8C31" w14:textId="44FE29F0" w:rsidR="00935DA0" w:rsidRDefault="00935DA0" w:rsidP="007C1298">
      <w:pPr>
        <w:pStyle w:val="IPPHeadSection"/>
        <w:tabs>
          <w:tab w:val="clear" w:pos="851"/>
        </w:tabs>
        <w:ind w:left="0" w:firstLine="0"/>
        <w:jc w:val="center"/>
        <w:outlineLvl w:val="9"/>
      </w:pPr>
      <w:r w:rsidRPr="00903262">
        <w:t>Update on activities of the Technic</w:t>
      </w:r>
      <w:r w:rsidR="00E956A3" w:rsidRPr="00903262">
        <w:t xml:space="preserve">al Panel for the Glossary from </w:t>
      </w:r>
      <w:r w:rsidR="00804C6C">
        <w:t>JUNE</w:t>
      </w:r>
      <w:r w:rsidRPr="00903262">
        <w:t xml:space="preserve"> </w:t>
      </w:r>
      <w:r w:rsidR="00203A7F" w:rsidRPr="00903262">
        <w:t>202</w:t>
      </w:r>
      <w:r w:rsidR="00793A66">
        <w:t>3</w:t>
      </w:r>
      <w:r w:rsidR="00203A7F" w:rsidRPr="00903262">
        <w:t xml:space="preserve"> </w:t>
      </w:r>
      <w:r w:rsidR="0041493E" w:rsidRPr="00903262">
        <w:t xml:space="preserve">to </w:t>
      </w:r>
      <w:r w:rsidR="004B4C13">
        <w:t>April</w:t>
      </w:r>
      <w:r w:rsidR="004E6250" w:rsidRPr="00903262">
        <w:t xml:space="preserve"> </w:t>
      </w:r>
      <w:r w:rsidR="00AE0421" w:rsidRPr="00903262">
        <w:t>202</w:t>
      </w:r>
      <w:r w:rsidR="00793A66">
        <w:t>4</w:t>
      </w:r>
      <w:r w:rsidR="00AE0421" w:rsidRPr="00903262">
        <w:rPr>
          <w:rStyle w:val="FootnoteReference"/>
        </w:rPr>
        <w:footnoteReference w:id="2"/>
      </w:r>
    </w:p>
    <w:p w14:paraId="39011AAE" w14:textId="77777777" w:rsidR="007F09DC" w:rsidRPr="007F09DC" w:rsidRDefault="007F09DC" w:rsidP="00EA46DF"/>
    <w:p w14:paraId="7A6947D2" w14:textId="0CB30D08" w:rsidR="00610415" w:rsidRDefault="004D7B04" w:rsidP="00C75452">
      <w:pPr>
        <w:pStyle w:val="IPPNormal"/>
        <w:jc w:val="center"/>
        <w:rPr>
          <w:i/>
          <w:iCs/>
        </w:rPr>
      </w:pPr>
      <w:r w:rsidRPr="00903262">
        <w:rPr>
          <w:i/>
          <w:iCs/>
        </w:rPr>
        <w:t>(</w:t>
      </w:r>
      <w:r w:rsidR="00E64419" w:rsidRPr="00903262">
        <w:rPr>
          <w:i/>
          <w:iCs/>
        </w:rPr>
        <w:t>Prepared</w:t>
      </w:r>
      <w:r w:rsidR="00935DA0" w:rsidRPr="00903262">
        <w:rPr>
          <w:i/>
          <w:iCs/>
        </w:rPr>
        <w:t xml:space="preserve"> by the IPPC S</w:t>
      </w:r>
      <w:r w:rsidR="006D540D" w:rsidRPr="00903262">
        <w:rPr>
          <w:i/>
          <w:iCs/>
        </w:rPr>
        <w:t>ecretariat</w:t>
      </w:r>
      <w:r w:rsidR="007A3DB8">
        <w:rPr>
          <w:i/>
          <w:iCs/>
        </w:rPr>
        <w:t xml:space="preserve"> </w:t>
      </w:r>
      <w:r w:rsidR="006D540D" w:rsidRPr="00903262">
        <w:rPr>
          <w:i/>
          <w:iCs/>
        </w:rPr>
        <w:t>with input</w:t>
      </w:r>
      <w:r w:rsidR="00E01E53">
        <w:rPr>
          <w:i/>
          <w:iCs/>
        </w:rPr>
        <w:t>s</w:t>
      </w:r>
      <w:r w:rsidR="006D540D" w:rsidRPr="00903262">
        <w:rPr>
          <w:i/>
          <w:iCs/>
        </w:rPr>
        <w:t xml:space="preserve"> from the TPG S</w:t>
      </w:r>
      <w:r w:rsidR="00935DA0" w:rsidRPr="00903262">
        <w:rPr>
          <w:i/>
          <w:iCs/>
        </w:rPr>
        <w:t>teward</w:t>
      </w:r>
      <w:r w:rsidR="005741E0">
        <w:rPr>
          <w:i/>
          <w:iCs/>
        </w:rPr>
        <w:t xml:space="preserve"> and Assistant Steward</w:t>
      </w:r>
      <w:r w:rsidRPr="00903262">
        <w:rPr>
          <w:i/>
          <w:iCs/>
        </w:rPr>
        <w:t>)</w:t>
      </w:r>
      <w:bookmarkStart w:id="0" w:name="_Ref415145050"/>
    </w:p>
    <w:sdt>
      <w:sdtPr>
        <w:rPr>
          <w:b w:val="0"/>
          <w:bCs w:val="0"/>
          <w:iCs w:val="0"/>
          <w:sz w:val="22"/>
          <w:szCs w:val="24"/>
        </w:rPr>
        <w:id w:val="1289936355"/>
        <w:docPartObj>
          <w:docPartGallery w:val="Table of Contents"/>
          <w:docPartUnique/>
        </w:docPartObj>
      </w:sdtPr>
      <w:sdtEndPr>
        <w:rPr>
          <w:noProof/>
        </w:rPr>
      </w:sdtEndPr>
      <w:sdtContent>
        <w:p w14:paraId="0F83308A" w14:textId="77777777" w:rsidR="00654C34" w:rsidRDefault="00132F95" w:rsidP="0036650F">
          <w:pPr>
            <w:pStyle w:val="IPPContentsHead"/>
            <w:rPr>
              <w:noProof/>
            </w:rPr>
          </w:pPr>
          <w:r w:rsidRPr="007F09DC">
            <w:t>Contents</w:t>
          </w:r>
          <w:r w:rsidR="00B248FA">
            <w:fldChar w:fldCharType="begin"/>
          </w:r>
          <w:r>
            <w:instrText xml:space="preserve"> TOC \o "1-3" \h \z \u </w:instrText>
          </w:r>
          <w:r w:rsidR="00B248FA">
            <w:fldChar w:fldCharType="separate"/>
          </w:r>
        </w:p>
        <w:p w14:paraId="36E9E88A" w14:textId="1FC79B0E" w:rsidR="00654C34" w:rsidRDefault="00E67AD6">
          <w:pPr>
            <w:pStyle w:val="TOC2"/>
            <w:rPr>
              <w:rFonts w:asciiTheme="minorHAnsi" w:eastAsiaTheme="minorEastAsia" w:hAnsiTheme="minorHAnsi"/>
              <w:noProof/>
              <w:kern w:val="2"/>
              <w:szCs w:val="22"/>
              <w:lang w:val="en-US" w:eastAsia="en-US"/>
              <w14:ligatures w14:val="standardContextual"/>
            </w:rPr>
          </w:pPr>
          <w:hyperlink w:anchor="_Toc164689782" w:history="1">
            <w:r w:rsidR="00654C34" w:rsidRPr="00B578D2">
              <w:rPr>
                <w:rStyle w:val="Hyperlink"/>
                <w:noProof/>
              </w:rPr>
              <w:t>1.</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BACKGROUND</w:t>
            </w:r>
            <w:r w:rsidR="00654C34">
              <w:rPr>
                <w:noProof/>
                <w:webHidden/>
              </w:rPr>
              <w:tab/>
            </w:r>
            <w:r w:rsidR="00654C34">
              <w:rPr>
                <w:noProof/>
                <w:webHidden/>
              </w:rPr>
              <w:fldChar w:fldCharType="begin"/>
            </w:r>
            <w:r w:rsidR="00654C34">
              <w:rPr>
                <w:noProof/>
                <w:webHidden/>
              </w:rPr>
              <w:instrText xml:space="preserve"> PAGEREF _Toc164689782 \h </w:instrText>
            </w:r>
            <w:r w:rsidR="00654C34">
              <w:rPr>
                <w:noProof/>
                <w:webHidden/>
              </w:rPr>
            </w:r>
            <w:r w:rsidR="00654C34">
              <w:rPr>
                <w:noProof/>
                <w:webHidden/>
              </w:rPr>
              <w:fldChar w:fldCharType="separate"/>
            </w:r>
            <w:r w:rsidR="00654C34">
              <w:rPr>
                <w:noProof/>
                <w:webHidden/>
              </w:rPr>
              <w:t>2</w:t>
            </w:r>
            <w:r w:rsidR="00654C34">
              <w:rPr>
                <w:noProof/>
                <w:webHidden/>
              </w:rPr>
              <w:fldChar w:fldCharType="end"/>
            </w:r>
          </w:hyperlink>
        </w:p>
        <w:p w14:paraId="468AB7C5" w14:textId="68EA3B11"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783" w:history="1">
            <w:r w:rsidR="00654C34" w:rsidRPr="00B578D2">
              <w:rPr>
                <w:rStyle w:val="Hyperlink"/>
                <w:noProof/>
              </w:rPr>
              <w:t>1.1</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Stewards and membership</w:t>
            </w:r>
            <w:r w:rsidR="00654C34">
              <w:rPr>
                <w:noProof/>
                <w:webHidden/>
              </w:rPr>
              <w:tab/>
            </w:r>
            <w:r w:rsidR="00654C34">
              <w:rPr>
                <w:noProof/>
                <w:webHidden/>
              </w:rPr>
              <w:fldChar w:fldCharType="begin"/>
            </w:r>
            <w:r w:rsidR="00654C34">
              <w:rPr>
                <w:noProof/>
                <w:webHidden/>
              </w:rPr>
              <w:instrText xml:space="preserve"> PAGEREF _Toc164689783 \h </w:instrText>
            </w:r>
            <w:r w:rsidR="00654C34">
              <w:rPr>
                <w:noProof/>
                <w:webHidden/>
              </w:rPr>
            </w:r>
            <w:r w:rsidR="00654C34">
              <w:rPr>
                <w:noProof/>
                <w:webHidden/>
              </w:rPr>
              <w:fldChar w:fldCharType="separate"/>
            </w:r>
            <w:r w:rsidR="00654C34">
              <w:rPr>
                <w:noProof/>
                <w:webHidden/>
              </w:rPr>
              <w:t>2</w:t>
            </w:r>
            <w:r w:rsidR="00654C34">
              <w:rPr>
                <w:noProof/>
                <w:webHidden/>
              </w:rPr>
              <w:fldChar w:fldCharType="end"/>
            </w:r>
          </w:hyperlink>
        </w:p>
        <w:p w14:paraId="52B8DEE6" w14:textId="417B7EAE"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784" w:history="1">
            <w:r w:rsidR="00654C34" w:rsidRPr="00B578D2">
              <w:rPr>
                <w:rStyle w:val="Hyperlink"/>
                <w:noProof/>
              </w:rPr>
              <w:t>1.2</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IPPC Secretariat support</w:t>
            </w:r>
            <w:r w:rsidR="00654C34">
              <w:rPr>
                <w:noProof/>
                <w:webHidden/>
              </w:rPr>
              <w:tab/>
            </w:r>
            <w:r w:rsidR="00654C34">
              <w:rPr>
                <w:noProof/>
                <w:webHidden/>
              </w:rPr>
              <w:fldChar w:fldCharType="begin"/>
            </w:r>
            <w:r w:rsidR="00654C34">
              <w:rPr>
                <w:noProof/>
                <w:webHidden/>
              </w:rPr>
              <w:instrText xml:space="preserve"> PAGEREF _Toc164689784 \h </w:instrText>
            </w:r>
            <w:r w:rsidR="00654C34">
              <w:rPr>
                <w:noProof/>
                <w:webHidden/>
              </w:rPr>
            </w:r>
            <w:r w:rsidR="00654C34">
              <w:rPr>
                <w:noProof/>
                <w:webHidden/>
              </w:rPr>
              <w:fldChar w:fldCharType="separate"/>
            </w:r>
            <w:r w:rsidR="00654C34">
              <w:rPr>
                <w:noProof/>
                <w:webHidden/>
              </w:rPr>
              <w:t>2</w:t>
            </w:r>
            <w:r w:rsidR="00654C34">
              <w:rPr>
                <w:noProof/>
                <w:webHidden/>
              </w:rPr>
              <w:fldChar w:fldCharType="end"/>
            </w:r>
          </w:hyperlink>
        </w:p>
        <w:p w14:paraId="194C11B2" w14:textId="7A6171C1"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785" w:history="1">
            <w:r w:rsidR="00654C34" w:rsidRPr="00B578D2">
              <w:rPr>
                <w:rStyle w:val="Hyperlink"/>
                <w:noProof/>
              </w:rPr>
              <w:t>1.3</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Volume of work for the TPG from June 2023 to April 2024</w:t>
            </w:r>
            <w:r w:rsidR="00654C34">
              <w:rPr>
                <w:noProof/>
                <w:webHidden/>
              </w:rPr>
              <w:tab/>
            </w:r>
            <w:r w:rsidR="00654C34">
              <w:rPr>
                <w:noProof/>
                <w:webHidden/>
              </w:rPr>
              <w:fldChar w:fldCharType="begin"/>
            </w:r>
            <w:r w:rsidR="00654C34">
              <w:rPr>
                <w:noProof/>
                <w:webHidden/>
              </w:rPr>
              <w:instrText xml:space="preserve"> PAGEREF _Toc164689785 \h </w:instrText>
            </w:r>
            <w:r w:rsidR="00654C34">
              <w:rPr>
                <w:noProof/>
                <w:webHidden/>
              </w:rPr>
            </w:r>
            <w:r w:rsidR="00654C34">
              <w:rPr>
                <w:noProof/>
                <w:webHidden/>
              </w:rPr>
              <w:fldChar w:fldCharType="separate"/>
            </w:r>
            <w:r w:rsidR="00654C34">
              <w:rPr>
                <w:noProof/>
                <w:webHidden/>
              </w:rPr>
              <w:t>3</w:t>
            </w:r>
            <w:r w:rsidR="00654C34">
              <w:rPr>
                <w:noProof/>
                <w:webHidden/>
              </w:rPr>
              <w:fldChar w:fldCharType="end"/>
            </w:r>
          </w:hyperlink>
        </w:p>
        <w:p w14:paraId="164FA1F9" w14:textId="2686A6A5" w:rsidR="00654C34" w:rsidRDefault="00E67AD6">
          <w:pPr>
            <w:pStyle w:val="TOC2"/>
            <w:rPr>
              <w:rFonts w:asciiTheme="minorHAnsi" w:eastAsiaTheme="minorEastAsia" w:hAnsiTheme="minorHAnsi"/>
              <w:noProof/>
              <w:kern w:val="2"/>
              <w:szCs w:val="22"/>
              <w:lang w:val="en-US" w:eastAsia="en-US"/>
              <w14:ligatures w14:val="standardContextual"/>
            </w:rPr>
          </w:pPr>
          <w:hyperlink w:anchor="_Toc164689786" w:history="1">
            <w:r w:rsidR="00654C34" w:rsidRPr="00B578D2">
              <w:rPr>
                <w:rStyle w:val="Hyperlink"/>
                <w:noProof/>
              </w:rPr>
              <w:t>2.</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REVIEW OF DRAFT ISPMs SENT FOR THE FIRST CONSULTATION IN 2023</w:t>
            </w:r>
            <w:r w:rsidR="00654C34">
              <w:rPr>
                <w:noProof/>
                <w:webHidden/>
              </w:rPr>
              <w:tab/>
            </w:r>
            <w:r w:rsidR="00654C34">
              <w:rPr>
                <w:noProof/>
                <w:webHidden/>
              </w:rPr>
              <w:fldChar w:fldCharType="begin"/>
            </w:r>
            <w:r w:rsidR="00654C34">
              <w:rPr>
                <w:noProof/>
                <w:webHidden/>
              </w:rPr>
              <w:instrText xml:space="preserve"> PAGEREF _Toc164689786 \h </w:instrText>
            </w:r>
            <w:r w:rsidR="00654C34">
              <w:rPr>
                <w:noProof/>
                <w:webHidden/>
              </w:rPr>
            </w:r>
            <w:r w:rsidR="00654C34">
              <w:rPr>
                <w:noProof/>
                <w:webHidden/>
              </w:rPr>
              <w:fldChar w:fldCharType="separate"/>
            </w:r>
            <w:r w:rsidR="00654C34">
              <w:rPr>
                <w:noProof/>
                <w:webHidden/>
              </w:rPr>
              <w:t>4</w:t>
            </w:r>
            <w:r w:rsidR="00654C34">
              <w:rPr>
                <w:noProof/>
                <w:webHidden/>
              </w:rPr>
              <w:fldChar w:fldCharType="end"/>
            </w:r>
          </w:hyperlink>
        </w:p>
        <w:p w14:paraId="08058BCD" w14:textId="731B536C"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787" w:history="1">
            <w:r w:rsidR="00654C34" w:rsidRPr="00B578D2">
              <w:rPr>
                <w:rStyle w:val="Hyperlink"/>
                <w:noProof/>
              </w:rPr>
              <w:t>2.1</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 xml:space="preserve">Draft </w:t>
            </w:r>
            <w:r w:rsidR="00654C34" w:rsidRPr="00B578D2">
              <w:rPr>
                <w:rStyle w:val="Hyperlink"/>
                <w:i/>
                <w:iCs/>
                <w:noProof/>
              </w:rPr>
              <w:t>Reorganization and revision of pest risk analysis standards</w:t>
            </w:r>
            <w:r w:rsidR="00654C34" w:rsidRPr="00B578D2">
              <w:rPr>
                <w:rStyle w:val="Hyperlink"/>
                <w:noProof/>
              </w:rPr>
              <w:t xml:space="preserve"> (2020-001), priority 1</w:t>
            </w:r>
            <w:r w:rsidR="00654C34">
              <w:rPr>
                <w:noProof/>
                <w:webHidden/>
              </w:rPr>
              <w:tab/>
            </w:r>
            <w:r w:rsidR="00654C34">
              <w:rPr>
                <w:noProof/>
                <w:webHidden/>
              </w:rPr>
              <w:fldChar w:fldCharType="begin"/>
            </w:r>
            <w:r w:rsidR="00654C34">
              <w:rPr>
                <w:noProof/>
                <w:webHidden/>
              </w:rPr>
              <w:instrText xml:space="preserve"> PAGEREF _Toc164689787 \h </w:instrText>
            </w:r>
            <w:r w:rsidR="00654C34">
              <w:rPr>
                <w:noProof/>
                <w:webHidden/>
              </w:rPr>
            </w:r>
            <w:r w:rsidR="00654C34">
              <w:rPr>
                <w:noProof/>
                <w:webHidden/>
              </w:rPr>
              <w:fldChar w:fldCharType="separate"/>
            </w:r>
            <w:r w:rsidR="00654C34">
              <w:rPr>
                <w:noProof/>
                <w:webHidden/>
              </w:rPr>
              <w:t>4</w:t>
            </w:r>
            <w:r w:rsidR="00654C34">
              <w:rPr>
                <w:noProof/>
                <w:webHidden/>
              </w:rPr>
              <w:fldChar w:fldCharType="end"/>
            </w:r>
          </w:hyperlink>
        </w:p>
        <w:p w14:paraId="57D0EFBE" w14:textId="443D503A"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788" w:history="1">
            <w:r w:rsidR="00654C34" w:rsidRPr="00B578D2">
              <w:rPr>
                <w:rStyle w:val="Hyperlink"/>
                <w:noProof/>
              </w:rPr>
              <w:t>2.2</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Draft a</w:t>
            </w:r>
            <w:r w:rsidR="00654C34" w:rsidRPr="00B578D2">
              <w:rPr>
                <w:rStyle w:val="Hyperlink"/>
                <w:rFonts w:cs="Arial"/>
                <w:noProof/>
              </w:rPr>
              <w:t xml:space="preserve">nnex to </w:t>
            </w:r>
            <w:r w:rsidR="00654C34" w:rsidRPr="00B578D2">
              <w:rPr>
                <w:rStyle w:val="Hyperlink"/>
                <w:noProof/>
              </w:rPr>
              <w:t>ISPM</w:t>
            </w:r>
            <w:r w:rsidR="00654C34" w:rsidRPr="00B578D2">
              <w:rPr>
                <w:rStyle w:val="Hyperlink"/>
                <w:rFonts w:cs="Arial"/>
                <w:noProof/>
              </w:rPr>
              <w:t> 46 (</w:t>
            </w:r>
            <w:r w:rsidR="00654C34" w:rsidRPr="00B578D2">
              <w:rPr>
                <w:rStyle w:val="Hyperlink"/>
                <w:rFonts w:ascii="TimesNewRomanPS-BoldItalicMT" w:hAnsi="TimesNewRomanPS-BoldItalicMT"/>
                <w:bCs/>
                <w:i/>
                <w:iCs/>
                <w:noProof/>
              </w:rPr>
              <w:t xml:space="preserve">Commodity-based standards for phytosanitary </w:t>
            </w:r>
            <w:r w:rsidR="00654C34" w:rsidRPr="00B578D2">
              <w:rPr>
                <w:rStyle w:val="Hyperlink"/>
                <w:i/>
                <w:iCs/>
                <w:noProof/>
              </w:rPr>
              <w:t>measures</w:t>
            </w:r>
            <w:r w:rsidR="00654C34" w:rsidRPr="00B578D2">
              <w:rPr>
                <w:rStyle w:val="Hyperlink"/>
                <w:noProof/>
              </w:rPr>
              <w:t xml:space="preserve">): </w:t>
            </w:r>
            <w:r w:rsidR="00654C34" w:rsidRPr="00B578D2">
              <w:rPr>
                <w:rStyle w:val="Hyperlink"/>
                <w:rFonts w:cs="Arial"/>
                <w:noProof/>
              </w:rPr>
              <w:t xml:space="preserve">International </w:t>
            </w:r>
            <w:r w:rsidR="00654C34" w:rsidRPr="00B578D2">
              <w:rPr>
                <w:rStyle w:val="Hyperlink"/>
                <w:noProof/>
              </w:rPr>
              <w:t>movement</w:t>
            </w:r>
            <w:r w:rsidR="00654C34" w:rsidRPr="00B578D2">
              <w:rPr>
                <w:rStyle w:val="Hyperlink"/>
                <w:rFonts w:cs="Arial"/>
                <w:noProof/>
              </w:rPr>
              <w:t xml:space="preserve"> of fresh </w:t>
            </w:r>
            <w:r w:rsidR="00654C34" w:rsidRPr="00B578D2">
              <w:rPr>
                <w:rStyle w:val="Hyperlink"/>
                <w:rFonts w:cs="Arial"/>
                <w:i/>
                <w:noProof/>
              </w:rPr>
              <w:t>Mangifera indica</w:t>
            </w:r>
            <w:r w:rsidR="00654C34" w:rsidRPr="00B578D2">
              <w:rPr>
                <w:rStyle w:val="Hyperlink"/>
                <w:rFonts w:cs="Arial"/>
                <w:noProof/>
              </w:rPr>
              <w:t xml:space="preserve"> fruit (2021-011), priority </w:t>
            </w:r>
            <w:r w:rsidR="00654C34" w:rsidRPr="00B578D2">
              <w:rPr>
                <w:rStyle w:val="Hyperlink"/>
                <w:noProof/>
              </w:rPr>
              <w:t>1</w:t>
            </w:r>
            <w:r w:rsidR="00654C34">
              <w:rPr>
                <w:noProof/>
                <w:webHidden/>
              </w:rPr>
              <w:tab/>
            </w:r>
            <w:r w:rsidR="00654C34">
              <w:rPr>
                <w:noProof/>
                <w:webHidden/>
              </w:rPr>
              <w:fldChar w:fldCharType="begin"/>
            </w:r>
            <w:r w:rsidR="00654C34">
              <w:rPr>
                <w:noProof/>
                <w:webHidden/>
              </w:rPr>
              <w:instrText xml:space="preserve"> PAGEREF _Toc164689788 \h </w:instrText>
            </w:r>
            <w:r w:rsidR="00654C34">
              <w:rPr>
                <w:noProof/>
                <w:webHidden/>
              </w:rPr>
            </w:r>
            <w:r w:rsidR="00654C34">
              <w:rPr>
                <w:noProof/>
                <w:webHidden/>
              </w:rPr>
              <w:fldChar w:fldCharType="separate"/>
            </w:r>
            <w:r w:rsidR="00654C34">
              <w:rPr>
                <w:noProof/>
                <w:webHidden/>
              </w:rPr>
              <w:t>5</w:t>
            </w:r>
            <w:r w:rsidR="00654C34">
              <w:rPr>
                <w:noProof/>
                <w:webHidden/>
              </w:rPr>
              <w:fldChar w:fldCharType="end"/>
            </w:r>
          </w:hyperlink>
        </w:p>
        <w:p w14:paraId="058A35AD" w14:textId="798EB1BE"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789" w:history="1">
            <w:r w:rsidR="00654C34" w:rsidRPr="00B578D2">
              <w:rPr>
                <w:rStyle w:val="Hyperlink"/>
                <w:noProof/>
              </w:rPr>
              <w:t>2.3</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lang w:eastAsia="ar-SA"/>
              </w:rPr>
              <w:t>Draft annex to ISPM 39 (</w:t>
            </w:r>
            <w:r w:rsidR="00654C34" w:rsidRPr="00B578D2">
              <w:rPr>
                <w:rStyle w:val="Hyperlink"/>
                <w:i/>
                <w:iCs/>
                <w:noProof/>
                <w:lang w:eastAsia="ar-SA"/>
              </w:rPr>
              <w:t>International movement of wood</w:t>
            </w:r>
            <w:r w:rsidR="00654C34" w:rsidRPr="00B578D2">
              <w:rPr>
                <w:rStyle w:val="Hyperlink"/>
                <w:noProof/>
                <w:lang w:eastAsia="ar-SA"/>
              </w:rPr>
              <w:t>): Use of systems approaches in managing the pest risks associated with the movement of wood (2015-004), priority </w:t>
            </w:r>
            <w:r w:rsidR="00654C34" w:rsidRPr="00B578D2">
              <w:rPr>
                <w:rStyle w:val="Hyperlink"/>
                <w:noProof/>
              </w:rPr>
              <w:t>3</w:t>
            </w:r>
            <w:r w:rsidR="00654C34">
              <w:rPr>
                <w:noProof/>
                <w:webHidden/>
              </w:rPr>
              <w:tab/>
            </w:r>
            <w:r w:rsidR="00654C34">
              <w:rPr>
                <w:noProof/>
                <w:webHidden/>
              </w:rPr>
              <w:fldChar w:fldCharType="begin"/>
            </w:r>
            <w:r w:rsidR="00654C34">
              <w:rPr>
                <w:noProof/>
                <w:webHidden/>
              </w:rPr>
              <w:instrText xml:space="preserve"> PAGEREF _Toc164689789 \h </w:instrText>
            </w:r>
            <w:r w:rsidR="00654C34">
              <w:rPr>
                <w:noProof/>
                <w:webHidden/>
              </w:rPr>
            </w:r>
            <w:r w:rsidR="00654C34">
              <w:rPr>
                <w:noProof/>
                <w:webHidden/>
              </w:rPr>
              <w:fldChar w:fldCharType="separate"/>
            </w:r>
            <w:r w:rsidR="00654C34">
              <w:rPr>
                <w:noProof/>
                <w:webHidden/>
              </w:rPr>
              <w:t>5</w:t>
            </w:r>
            <w:r w:rsidR="00654C34">
              <w:rPr>
                <w:noProof/>
                <w:webHidden/>
              </w:rPr>
              <w:fldChar w:fldCharType="end"/>
            </w:r>
          </w:hyperlink>
        </w:p>
        <w:p w14:paraId="2239E5AC" w14:textId="7B9C9F90"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790" w:history="1">
            <w:r w:rsidR="00654C34" w:rsidRPr="00B578D2">
              <w:rPr>
                <w:rStyle w:val="Hyperlink"/>
                <w:noProof/>
              </w:rPr>
              <w:t>2.4</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 xml:space="preserve">Draft CPM Recommendation on </w:t>
            </w:r>
            <w:r w:rsidR="00654C34" w:rsidRPr="00B578D2">
              <w:rPr>
                <w:rStyle w:val="Hyperlink"/>
                <w:i/>
                <w:iCs/>
                <w:noProof/>
              </w:rPr>
              <w:t>Sea containers</w:t>
            </w:r>
            <w:r w:rsidR="00654C34" w:rsidRPr="00B578D2">
              <w:rPr>
                <w:rStyle w:val="Hyperlink"/>
                <w:noProof/>
              </w:rPr>
              <w:t xml:space="preserve"> (R-06)</w:t>
            </w:r>
            <w:r w:rsidR="00654C34">
              <w:rPr>
                <w:noProof/>
                <w:webHidden/>
              </w:rPr>
              <w:tab/>
            </w:r>
            <w:r w:rsidR="00654C34">
              <w:rPr>
                <w:noProof/>
                <w:webHidden/>
              </w:rPr>
              <w:fldChar w:fldCharType="begin"/>
            </w:r>
            <w:r w:rsidR="00654C34">
              <w:rPr>
                <w:noProof/>
                <w:webHidden/>
              </w:rPr>
              <w:instrText xml:space="preserve"> PAGEREF _Toc164689790 \h </w:instrText>
            </w:r>
            <w:r w:rsidR="00654C34">
              <w:rPr>
                <w:noProof/>
                <w:webHidden/>
              </w:rPr>
            </w:r>
            <w:r w:rsidR="00654C34">
              <w:rPr>
                <w:noProof/>
                <w:webHidden/>
              </w:rPr>
              <w:fldChar w:fldCharType="separate"/>
            </w:r>
            <w:r w:rsidR="00654C34">
              <w:rPr>
                <w:noProof/>
                <w:webHidden/>
              </w:rPr>
              <w:t>5</w:t>
            </w:r>
            <w:r w:rsidR="00654C34">
              <w:rPr>
                <w:noProof/>
                <w:webHidden/>
              </w:rPr>
              <w:fldChar w:fldCharType="end"/>
            </w:r>
          </w:hyperlink>
        </w:p>
        <w:p w14:paraId="222CB753" w14:textId="06826D75" w:rsidR="00654C34" w:rsidRDefault="00E67AD6">
          <w:pPr>
            <w:pStyle w:val="TOC2"/>
            <w:rPr>
              <w:rFonts w:asciiTheme="minorHAnsi" w:eastAsiaTheme="minorEastAsia" w:hAnsiTheme="minorHAnsi"/>
              <w:noProof/>
              <w:kern w:val="2"/>
              <w:szCs w:val="22"/>
              <w:lang w:val="en-US" w:eastAsia="en-US"/>
              <w14:ligatures w14:val="standardContextual"/>
            </w:rPr>
          </w:pPr>
          <w:hyperlink w:anchor="_Toc164689791" w:history="1">
            <w:r w:rsidR="00654C34" w:rsidRPr="00B578D2">
              <w:rPr>
                <w:rStyle w:val="Hyperlink"/>
                <w:noProof/>
              </w:rPr>
              <w:t>3.</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INDIVIDUAL TERMS AND DEFINITIONS AND AMENDMENTS TO THE GLOSSARY</w:t>
            </w:r>
            <w:r w:rsidR="00654C34">
              <w:rPr>
                <w:noProof/>
                <w:webHidden/>
              </w:rPr>
              <w:tab/>
            </w:r>
            <w:r w:rsidR="00654C34">
              <w:rPr>
                <w:noProof/>
                <w:webHidden/>
              </w:rPr>
              <w:fldChar w:fldCharType="begin"/>
            </w:r>
            <w:r w:rsidR="00654C34">
              <w:rPr>
                <w:noProof/>
                <w:webHidden/>
              </w:rPr>
              <w:instrText xml:space="preserve"> PAGEREF _Toc164689791 \h </w:instrText>
            </w:r>
            <w:r w:rsidR="00654C34">
              <w:rPr>
                <w:noProof/>
                <w:webHidden/>
              </w:rPr>
            </w:r>
            <w:r w:rsidR="00654C34">
              <w:rPr>
                <w:noProof/>
                <w:webHidden/>
              </w:rPr>
              <w:fldChar w:fldCharType="separate"/>
            </w:r>
            <w:r w:rsidR="00654C34">
              <w:rPr>
                <w:noProof/>
                <w:webHidden/>
              </w:rPr>
              <w:t>5</w:t>
            </w:r>
            <w:r w:rsidR="00654C34">
              <w:rPr>
                <w:noProof/>
                <w:webHidden/>
              </w:rPr>
              <w:fldChar w:fldCharType="end"/>
            </w:r>
          </w:hyperlink>
        </w:p>
        <w:p w14:paraId="2881BBB4" w14:textId="0A547205"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792" w:history="1">
            <w:r w:rsidR="00654C34" w:rsidRPr="00B578D2">
              <w:rPr>
                <w:rStyle w:val="Hyperlink"/>
                <w:noProof/>
              </w:rPr>
              <w:t>3.1</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 xml:space="preserve">Subjects removed from the TPG work programme in the </w:t>
            </w:r>
            <w:r w:rsidR="00654C34" w:rsidRPr="00B578D2">
              <w:rPr>
                <w:rStyle w:val="Hyperlink"/>
                <w:i/>
                <w:iCs/>
                <w:noProof/>
              </w:rPr>
              <w:t>List of topics for IPPC standards</w:t>
            </w:r>
            <w:r w:rsidR="00654C34">
              <w:rPr>
                <w:noProof/>
                <w:webHidden/>
              </w:rPr>
              <w:tab/>
            </w:r>
            <w:r w:rsidR="00654C34">
              <w:rPr>
                <w:noProof/>
                <w:webHidden/>
              </w:rPr>
              <w:fldChar w:fldCharType="begin"/>
            </w:r>
            <w:r w:rsidR="00654C34">
              <w:rPr>
                <w:noProof/>
                <w:webHidden/>
              </w:rPr>
              <w:instrText xml:space="preserve"> PAGEREF _Toc164689792 \h </w:instrText>
            </w:r>
            <w:r w:rsidR="00654C34">
              <w:rPr>
                <w:noProof/>
                <w:webHidden/>
              </w:rPr>
            </w:r>
            <w:r w:rsidR="00654C34">
              <w:rPr>
                <w:noProof/>
                <w:webHidden/>
              </w:rPr>
              <w:fldChar w:fldCharType="separate"/>
            </w:r>
            <w:r w:rsidR="00654C34">
              <w:rPr>
                <w:noProof/>
                <w:webHidden/>
              </w:rPr>
              <w:t>5</w:t>
            </w:r>
            <w:r w:rsidR="00654C34">
              <w:rPr>
                <w:noProof/>
                <w:webHidden/>
              </w:rPr>
              <w:fldChar w:fldCharType="end"/>
            </w:r>
          </w:hyperlink>
        </w:p>
        <w:p w14:paraId="140AA5FC" w14:textId="303E9805"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793" w:history="1">
            <w:r w:rsidR="00654C34" w:rsidRPr="00B578D2">
              <w:rPr>
                <w:rStyle w:val="Hyperlink"/>
                <w:noProof/>
              </w:rPr>
              <w:t>3.2</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Draft 2023 amendments to ISPM 5</w:t>
            </w:r>
            <w:r w:rsidR="00654C34">
              <w:rPr>
                <w:noProof/>
                <w:webHidden/>
              </w:rPr>
              <w:tab/>
            </w:r>
            <w:r w:rsidR="00654C34">
              <w:rPr>
                <w:noProof/>
                <w:webHidden/>
              </w:rPr>
              <w:fldChar w:fldCharType="begin"/>
            </w:r>
            <w:r w:rsidR="00654C34">
              <w:rPr>
                <w:noProof/>
                <w:webHidden/>
              </w:rPr>
              <w:instrText xml:space="preserve"> PAGEREF _Toc164689793 \h </w:instrText>
            </w:r>
            <w:r w:rsidR="00654C34">
              <w:rPr>
                <w:noProof/>
                <w:webHidden/>
              </w:rPr>
            </w:r>
            <w:r w:rsidR="00654C34">
              <w:rPr>
                <w:noProof/>
                <w:webHidden/>
              </w:rPr>
              <w:fldChar w:fldCharType="separate"/>
            </w:r>
            <w:r w:rsidR="00654C34">
              <w:rPr>
                <w:noProof/>
                <w:webHidden/>
              </w:rPr>
              <w:t>6</w:t>
            </w:r>
            <w:r w:rsidR="00654C34">
              <w:rPr>
                <w:noProof/>
                <w:webHidden/>
              </w:rPr>
              <w:fldChar w:fldCharType="end"/>
            </w:r>
          </w:hyperlink>
        </w:p>
        <w:p w14:paraId="778E73DC" w14:textId="2C2B15FF"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794" w:history="1">
            <w:r w:rsidR="00654C34" w:rsidRPr="00B578D2">
              <w:rPr>
                <w:rStyle w:val="Hyperlink"/>
                <w:noProof/>
              </w:rPr>
              <w:t>3.3</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 xml:space="preserve">Terms to be considered by the SC for addition to the TPG work programme in the </w:t>
            </w:r>
            <w:r w:rsidR="00654C34" w:rsidRPr="00B578D2">
              <w:rPr>
                <w:rStyle w:val="Hyperlink"/>
                <w:i/>
                <w:iCs/>
                <w:noProof/>
              </w:rPr>
              <w:t xml:space="preserve">List of topics for IPPC standards </w:t>
            </w:r>
            <w:r w:rsidR="00654C34" w:rsidRPr="00B578D2">
              <w:rPr>
                <w:rStyle w:val="Hyperlink"/>
                <w:noProof/>
              </w:rPr>
              <w:t>as subjects</w:t>
            </w:r>
            <w:r w:rsidR="00654C34">
              <w:rPr>
                <w:noProof/>
                <w:webHidden/>
              </w:rPr>
              <w:tab/>
            </w:r>
            <w:r w:rsidR="00654C34">
              <w:rPr>
                <w:noProof/>
                <w:webHidden/>
              </w:rPr>
              <w:fldChar w:fldCharType="begin"/>
            </w:r>
            <w:r w:rsidR="00654C34">
              <w:rPr>
                <w:noProof/>
                <w:webHidden/>
              </w:rPr>
              <w:instrText xml:space="preserve"> PAGEREF _Toc164689794 \h </w:instrText>
            </w:r>
            <w:r w:rsidR="00654C34">
              <w:rPr>
                <w:noProof/>
                <w:webHidden/>
              </w:rPr>
            </w:r>
            <w:r w:rsidR="00654C34">
              <w:rPr>
                <w:noProof/>
                <w:webHidden/>
              </w:rPr>
              <w:fldChar w:fldCharType="separate"/>
            </w:r>
            <w:r w:rsidR="00654C34">
              <w:rPr>
                <w:noProof/>
                <w:webHidden/>
              </w:rPr>
              <w:t>6</w:t>
            </w:r>
            <w:r w:rsidR="00654C34">
              <w:rPr>
                <w:noProof/>
                <w:webHidden/>
              </w:rPr>
              <w:fldChar w:fldCharType="end"/>
            </w:r>
          </w:hyperlink>
        </w:p>
        <w:p w14:paraId="2EFFAB6B" w14:textId="2AD7E077" w:rsidR="00654C34" w:rsidRDefault="00E67AD6">
          <w:pPr>
            <w:pStyle w:val="TOC2"/>
            <w:rPr>
              <w:rFonts w:asciiTheme="minorHAnsi" w:eastAsiaTheme="minorEastAsia" w:hAnsiTheme="minorHAnsi"/>
              <w:noProof/>
              <w:kern w:val="2"/>
              <w:szCs w:val="22"/>
              <w:lang w:val="en-US" w:eastAsia="en-US"/>
              <w14:ligatures w14:val="standardContextual"/>
            </w:rPr>
          </w:pPr>
          <w:hyperlink w:anchor="_Toc164689795" w:history="1">
            <w:r w:rsidR="00654C34" w:rsidRPr="00B578D2">
              <w:rPr>
                <w:rStyle w:val="Hyperlink"/>
                <w:noProof/>
              </w:rPr>
              <w:t>4.</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CONSISTENCY IN THE USE OF TERMS</w:t>
            </w:r>
            <w:r w:rsidR="00654C34">
              <w:rPr>
                <w:noProof/>
                <w:webHidden/>
              </w:rPr>
              <w:tab/>
            </w:r>
            <w:r w:rsidR="00654C34">
              <w:rPr>
                <w:noProof/>
                <w:webHidden/>
              </w:rPr>
              <w:fldChar w:fldCharType="begin"/>
            </w:r>
            <w:r w:rsidR="00654C34">
              <w:rPr>
                <w:noProof/>
                <w:webHidden/>
              </w:rPr>
              <w:instrText xml:space="preserve"> PAGEREF _Toc164689795 \h </w:instrText>
            </w:r>
            <w:r w:rsidR="00654C34">
              <w:rPr>
                <w:noProof/>
                <w:webHidden/>
              </w:rPr>
            </w:r>
            <w:r w:rsidR="00654C34">
              <w:rPr>
                <w:noProof/>
                <w:webHidden/>
              </w:rPr>
              <w:fldChar w:fldCharType="separate"/>
            </w:r>
            <w:r w:rsidR="00654C34">
              <w:rPr>
                <w:noProof/>
                <w:webHidden/>
              </w:rPr>
              <w:t>6</w:t>
            </w:r>
            <w:r w:rsidR="00654C34">
              <w:rPr>
                <w:noProof/>
                <w:webHidden/>
              </w:rPr>
              <w:fldChar w:fldCharType="end"/>
            </w:r>
          </w:hyperlink>
        </w:p>
        <w:p w14:paraId="21600250" w14:textId="1B167305"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796" w:history="1">
            <w:r w:rsidR="00654C34" w:rsidRPr="00B578D2">
              <w:rPr>
                <w:rStyle w:val="Hyperlink"/>
                <w:noProof/>
              </w:rPr>
              <w:t>4.1</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Proposed ink amendments to ISPM 5</w:t>
            </w:r>
            <w:r w:rsidR="00654C34">
              <w:rPr>
                <w:noProof/>
                <w:webHidden/>
              </w:rPr>
              <w:tab/>
            </w:r>
            <w:r w:rsidR="00654C34">
              <w:rPr>
                <w:noProof/>
                <w:webHidden/>
              </w:rPr>
              <w:fldChar w:fldCharType="begin"/>
            </w:r>
            <w:r w:rsidR="00654C34">
              <w:rPr>
                <w:noProof/>
                <w:webHidden/>
              </w:rPr>
              <w:instrText xml:space="preserve"> PAGEREF _Toc164689796 \h </w:instrText>
            </w:r>
            <w:r w:rsidR="00654C34">
              <w:rPr>
                <w:noProof/>
                <w:webHidden/>
              </w:rPr>
            </w:r>
            <w:r w:rsidR="00654C34">
              <w:rPr>
                <w:noProof/>
                <w:webHidden/>
              </w:rPr>
              <w:fldChar w:fldCharType="separate"/>
            </w:r>
            <w:r w:rsidR="00654C34">
              <w:rPr>
                <w:noProof/>
                <w:webHidden/>
              </w:rPr>
              <w:t>6</w:t>
            </w:r>
            <w:r w:rsidR="00654C34">
              <w:rPr>
                <w:noProof/>
                <w:webHidden/>
              </w:rPr>
              <w:fldChar w:fldCharType="end"/>
            </w:r>
          </w:hyperlink>
        </w:p>
        <w:p w14:paraId="7B4573C0" w14:textId="5F1D06CD"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797" w:history="1">
            <w:r w:rsidR="00654C34" w:rsidRPr="00B578D2">
              <w:rPr>
                <w:rStyle w:val="Hyperlink"/>
                <w:noProof/>
              </w:rPr>
              <w:t>4.2</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Typographical change in ISPM 5</w:t>
            </w:r>
            <w:r w:rsidR="00654C34">
              <w:rPr>
                <w:noProof/>
                <w:webHidden/>
              </w:rPr>
              <w:tab/>
            </w:r>
            <w:r w:rsidR="00654C34">
              <w:rPr>
                <w:noProof/>
                <w:webHidden/>
              </w:rPr>
              <w:fldChar w:fldCharType="begin"/>
            </w:r>
            <w:r w:rsidR="00654C34">
              <w:rPr>
                <w:noProof/>
                <w:webHidden/>
              </w:rPr>
              <w:instrText xml:space="preserve"> PAGEREF _Toc164689797 \h </w:instrText>
            </w:r>
            <w:r w:rsidR="00654C34">
              <w:rPr>
                <w:noProof/>
                <w:webHidden/>
              </w:rPr>
            </w:r>
            <w:r w:rsidR="00654C34">
              <w:rPr>
                <w:noProof/>
                <w:webHidden/>
              </w:rPr>
              <w:fldChar w:fldCharType="separate"/>
            </w:r>
            <w:r w:rsidR="00654C34">
              <w:rPr>
                <w:noProof/>
                <w:webHidden/>
              </w:rPr>
              <w:t>7</w:t>
            </w:r>
            <w:r w:rsidR="00654C34">
              <w:rPr>
                <w:noProof/>
                <w:webHidden/>
              </w:rPr>
              <w:fldChar w:fldCharType="end"/>
            </w:r>
          </w:hyperlink>
        </w:p>
        <w:p w14:paraId="327691E6" w14:textId="50899CE1" w:rsidR="00654C34" w:rsidRDefault="00E67AD6">
          <w:pPr>
            <w:pStyle w:val="TOC2"/>
            <w:rPr>
              <w:rFonts w:asciiTheme="minorHAnsi" w:eastAsiaTheme="minorEastAsia" w:hAnsiTheme="minorHAnsi"/>
              <w:noProof/>
              <w:kern w:val="2"/>
              <w:szCs w:val="22"/>
              <w:lang w:val="en-US" w:eastAsia="en-US"/>
              <w14:ligatures w14:val="standardContextual"/>
            </w:rPr>
          </w:pPr>
          <w:hyperlink w:anchor="_Toc164689798" w:history="1">
            <w:r w:rsidR="00654C34" w:rsidRPr="00B578D2">
              <w:rPr>
                <w:rStyle w:val="Hyperlink"/>
                <w:noProof/>
              </w:rPr>
              <w:t>5.</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PUBLICATIONS ON PHYTOSANITARY TERMINOLOGY</w:t>
            </w:r>
            <w:r w:rsidR="00654C34">
              <w:rPr>
                <w:noProof/>
                <w:webHidden/>
              </w:rPr>
              <w:tab/>
            </w:r>
            <w:r w:rsidR="00654C34">
              <w:rPr>
                <w:noProof/>
                <w:webHidden/>
              </w:rPr>
              <w:fldChar w:fldCharType="begin"/>
            </w:r>
            <w:r w:rsidR="00654C34">
              <w:rPr>
                <w:noProof/>
                <w:webHidden/>
              </w:rPr>
              <w:instrText xml:space="preserve"> PAGEREF _Toc164689798 \h </w:instrText>
            </w:r>
            <w:r w:rsidR="00654C34">
              <w:rPr>
                <w:noProof/>
                <w:webHidden/>
              </w:rPr>
            </w:r>
            <w:r w:rsidR="00654C34">
              <w:rPr>
                <w:noProof/>
                <w:webHidden/>
              </w:rPr>
              <w:fldChar w:fldCharType="separate"/>
            </w:r>
            <w:r w:rsidR="00654C34">
              <w:rPr>
                <w:noProof/>
                <w:webHidden/>
              </w:rPr>
              <w:t>7</w:t>
            </w:r>
            <w:r w:rsidR="00654C34">
              <w:rPr>
                <w:noProof/>
                <w:webHidden/>
              </w:rPr>
              <w:fldChar w:fldCharType="end"/>
            </w:r>
          </w:hyperlink>
        </w:p>
        <w:p w14:paraId="09C7F5DB" w14:textId="4AD2FA66"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799" w:history="1">
            <w:r w:rsidR="00654C34" w:rsidRPr="00B578D2">
              <w:rPr>
                <w:rStyle w:val="Hyperlink"/>
                <w:noProof/>
              </w:rPr>
              <w:t>5.1</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Explanatory document on ISPM 5 (Annotated Glossary): 2024 version</w:t>
            </w:r>
            <w:r w:rsidR="00654C34">
              <w:rPr>
                <w:noProof/>
                <w:webHidden/>
              </w:rPr>
              <w:tab/>
            </w:r>
            <w:r w:rsidR="00654C34">
              <w:rPr>
                <w:noProof/>
                <w:webHidden/>
              </w:rPr>
              <w:fldChar w:fldCharType="begin"/>
            </w:r>
            <w:r w:rsidR="00654C34">
              <w:rPr>
                <w:noProof/>
                <w:webHidden/>
              </w:rPr>
              <w:instrText xml:space="preserve"> PAGEREF _Toc164689799 \h </w:instrText>
            </w:r>
            <w:r w:rsidR="00654C34">
              <w:rPr>
                <w:noProof/>
                <w:webHidden/>
              </w:rPr>
            </w:r>
            <w:r w:rsidR="00654C34">
              <w:rPr>
                <w:noProof/>
                <w:webHidden/>
              </w:rPr>
              <w:fldChar w:fldCharType="separate"/>
            </w:r>
            <w:r w:rsidR="00654C34">
              <w:rPr>
                <w:noProof/>
                <w:webHidden/>
              </w:rPr>
              <w:t>7</w:t>
            </w:r>
            <w:r w:rsidR="00654C34">
              <w:rPr>
                <w:noProof/>
                <w:webHidden/>
              </w:rPr>
              <w:fldChar w:fldCharType="end"/>
            </w:r>
          </w:hyperlink>
        </w:p>
        <w:p w14:paraId="572F891B" w14:textId="6CD56A46"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800" w:history="1">
            <w:r w:rsidR="00654C34" w:rsidRPr="00B578D2">
              <w:rPr>
                <w:rStyle w:val="Hyperlink"/>
                <w:noProof/>
              </w:rPr>
              <w:t>5.2</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IPPC brochure “Introduction to international phytosanitary terminology”</w:t>
            </w:r>
            <w:r w:rsidR="00654C34">
              <w:rPr>
                <w:noProof/>
                <w:webHidden/>
              </w:rPr>
              <w:tab/>
            </w:r>
            <w:r w:rsidR="00654C34">
              <w:rPr>
                <w:noProof/>
                <w:webHidden/>
              </w:rPr>
              <w:fldChar w:fldCharType="begin"/>
            </w:r>
            <w:r w:rsidR="00654C34">
              <w:rPr>
                <w:noProof/>
                <w:webHidden/>
              </w:rPr>
              <w:instrText xml:space="preserve"> PAGEREF _Toc164689800 \h </w:instrText>
            </w:r>
            <w:r w:rsidR="00654C34">
              <w:rPr>
                <w:noProof/>
                <w:webHidden/>
              </w:rPr>
            </w:r>
            <w:r w:rsidR="00654C34">
              <w:rPr>
                <w:noProof/>
                <w:webHidden/>
              </w:rPr>
              <w:fldChar w:fldCharType="separate"/>
            </w:r>
            <w:r w:rsidR="00654C34">
              <w:rPr>
                <w:noProof/>
                <w:webHidden/>
              </w:rPr>
              <w:t>7</w:t>
            </w:r>
            <w:r w:rsidR="00654C34">
              <w:rPr>
                <w:noProof/>
                <w:webHidden/>
              </w:rPr>
              <w:fldChar w:fldCharType="end"/>
            </w:r>
          </w:hyperlink>
        </w:p>
        <w:p w14:paraId="55ABB3A3" w14:textId="1DEA86BB" w:rsidR="00654C34" w:rsidRDefault="00E67AD6">
          <w:pPr>
            <w:pStyle w:val="TOC2"/>
            <w:rPr>
              <w:rFonts w:asciiTheme="minorHAnsi" w:eastAsiaTheme="minorEastAsia" w:hAnsiTheme="minorHAnsi"/>
              <w:noProof/>
              <w:kern w:val="2"/>
              <w:szCs w:val="22"/>
              <w:lang w:val="en-US" w:eastAsia="en-US"/>
              <w14:ligatures w14:val="standardContextual"/>
            </w:rPr>
          </w:pPr>
          <w:hyperlink w:anchor="_Toc164689801" w:history="1">
            <w:r w:rsidR="00654C34" w:rsidRPr="00B578D2">
              <w:rPr>
                <w:rStyle w:val="Hyperlink"/>
                <w:noProof/>
              </w:rPr>
              <w:t>6.</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OTHER PROPOSALS TO THE SC</w:t>
            </w:r>
            <w:r w:rsidR="00654C34">
              <w:rPr>
                <w:noProof/>
                <w:webHidden/>
              </w:rPr>
              <w:tab/>
            </w:r>
            <w:r w:rsidR="00654C34">
              <w:rPr>
                <w:noProof/>
                <w:webHidden/>
              </w:rPr>
              <w:fldChar w:fldCharType="begin"/>
            </w:r>
            <w:r w:rsidR="00654C34">
              <w:rPr>
                <w:noProof/>
                <w:webHidden/>
              </w:rPr>
              <w:instrText xml:space="preserve"> PAGEREF _Toc164689801 \h </w:instrText>
            </w:r>
            <w:r w:rsidR="00654C34">
              <w:rPr>
                <w:noProof/>
                <w:webHidden/>
              </w:rPr>
            </w:r>
            <w:r w:rsidR="00654C34">
              <w:rPr>
                <w:noProof/>
                <w:webHidden/>
              </w:rPr>
              <w:fldChar w:fldCharType="separate"/>
            </w:r>
            <w:r w:rsidR="00654C34">
              <w:rPr>
                <w:noProof/>
                <w:webHidden/>
              </w:rPr>
              <w:t>7</w:t>
            </w:r>
            <w:r w:rsidR="00654C34">
              <w:rPr>
                <w:noProof/>
                <w:webHidden/>
              </w:rPr>
              <w:fldChar w:fldCharType="end"/>
            </w:r>
          </w:hyperlink>
        </w:p>
        <w:p w14:paraId="37176475" w14:textId="0B28C7EC"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802" w:history="1">
            <w:r w:rsidR="00654C34" w:rsidRPr="00B578D2">
              <w:rPr>
                <w:rStyle w:val="Hyperlink"/>
                <w:noProof/>
              </w:rPr>
              <w:t>6.1</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Proposals to the SC to include an index in ISPM 5 and bold all the glossary terms in ISPMs</w:t>
            </w:r>
            <w:r w:rsidR="00654C34">
              <w:rPr>
                <w:noProof/>
                <w:webHidden/>
              </w:rPr>
              <w:tab/>
            </w:r>
            <w:r w:rsidR="00654C34">
              <w:rPr>
                <w:noProof/>
                <w:webHidden/>
              </w:rPr>
              <w:fldChar w:fldCharType="begin"/>
            </w:r>
            <w:r w:rsidR="00654C34">
              <w:rPr>
                <w:noProof/>
                <w:webHidden/>
              </w:rPr>
              <w:instrText xml:space="preserve"> PAGEREF _Toc164689802 \h </w:instrText>
            </w:r>
            <w:r w:rsidR="00654C34">
              <w:rPr>
                <w:noProof/>
                <w:webHidden/>
              </w:rPr>
            </w:r>
            <w:r w:rsidR="00654C34">
              <w:rPr>
                <w:noProof/>
                <w:webHidden/>
              </w:rPr>
              <w:fldChar w:fldCharType="separate"/>
            </w:r>
            <w:r w:rsidR="00654C34">
              <w:rPr>
                <w:noProof/>
                <w:webHidden/>
              </w:rPr>
              <w:t>7</w:t>
            </w:r>
            <w:r w:rsidR="00654C34">
              <w:rPr>
                <w:noProof/>
                <w:webHidden/>
              </w:rPr>
              <w:fldChar w:fldCharType="end"/>
            </w:r>
          </w:hyperlink>
        </w:p>
        <w:p w14:paraId="1775BA18" w14:textId="34D9BB31"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803" w:history="1">
            <w:r w:rsidR="00654C34" w:rsidRPr="00B578D2">
              <w:rPr>
                <w:rStyle w:val="Hyperlink"/>
                <w:noProof/>
              </w:rPr>
              <w:t>6.2</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Proposal to the SC to include “Noted” to the standard list of responses to consultation comments on draft amendments to ISPM 5</w:t>
            </w:r>
            <w:r w:rsidR="00654C34">
              <w:rPr>
                <w:noProof/>
                <w:webHidden/>
              </w:rPr>
              <w:tab/>
            </w:r>
            <w:r w:rsidR="00654C34">
              <w:rPr>
                <w:noProof/>
                <w:webHidden/>
              </w:rPr>
              <w:fldChar w:fldCharType="begin"/>
            </w:r>
            <w:r w:rsidR="00654C34">
              <w:rPr>
                <w:noProof/>
                <w:webHidden/>
              </w:rPr>
              <w:instrText xml:space="preserve"> PAGEREF _Toc164689803 \h </w:instrText>
            </w:r>
            <w:r w:rsidR="00654C34">
              <w:rPr>
                <w:noProof/>
                <w:webHidden/>
              </w:rPr>
            </w:r>
            <w:r w:rsidR="00654C34">
              <w:rPr>
                <w:noProof/>
                <w:webHidden/>
              </w:rPr>
              <w:fldChar w:fldCharType="separate"/>
            </w:r>
            <w:r w:rsidR="00654C34">
              <w:rPr>
                <w:noProof/>
                <w:webHidden/>
              </w:rPr>
              <w:t>8</w:t>
            </w:r>
            <w:r w:rsidR="00654C34">
              <w:rPr>
                <w:noProof/>
                <w:webHidden/>
              </w:rPr>
              <w:fldChar w:fldCharType="end"/>
            </w:r>
          </w:hyperlink>
        </w:p>
        <w:p w14:paraId="1A70D92D" w14:textId="06547E33" w:rsidR="00654C34" w:rsidRDefault="00E67AD6">
          <w:pPr>
            <w:pStyle w:val="TOC3"/>
            <w:rPr>
              <w:rFonts w:asciiTheme="minorHAnsi" w:eastAsiaTheme="minorEastAsia" w:hAnsiTheme="minorHAnsi"/>
              <w:noProof/>
              <w:kern w:val="2"/>
              <w:szCs w:val="22"/>
              <w:lang w:val="en-US" w:eastAsia="en-US"/>
              <w14:ligatures w14:val="standardContextual"/>
            </w:rPr>
          </w:pPr>
          <w:hyperlink w:anchor="_Toc164689804" w:history="1">
            <w:r w:rsidR="00654C34" w:rsidRPr="00B578D2">
              <w:rPr>
                <w:rStyle w:val="Hyperlink"/>
                <w:noProof/>
              </w:rPr>
              <w:t>6.3</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Proposal to the SC to consider the possibility for the TPG to review portions of text, other than terms and definitions, which were not subject of consultation comments</w:t>
            </w:r>
            <w:r w:rsidR="00654C34">
              <w:rPr>
                <w:noProof/>
                <w:webHidden/>
              </w:rPr>
              <w:tab/>
            </w:r>
            <w:r w:rsidR="00654C34">
              <w:rPr>
                <w:noProof/>
                <w:webHidden/>
              </w:rPr>
              <w:fldChar w:fldCharType="begin"/>
            </w:r>
            <w:r w:rsidR="00654C34">
              <w:rPr>
                <w:noProof/>
                <w:webHidden/>
              </w:rPr>
              <w:instrText xml:space="preserve"> PAGEREF _Toc164689804 \h </w:instrText>
            </w:r>
            <w:r w:rsidR="00654C34">
              <w:rPr>
                <w:noProof/>
                <w:webHidden/>
              </w:rPr>
            </w:r>
            <w:r w:rsidR="00654C34">
              <w:rPr>
                <w:noProof/>
                <w:webHidden/>
              </w:rPr>
              <w:fldChar w:fldCharType="separate"/>
            </w:r>
            <w:r w:rsidR="00654C34">
              <w:rPr>
                <w:noProof/>
                <w:webHidden/>
              </w:rPr>
              <w:t>8</w:t>
            </w:r>
            <w:r w:rsidR="00654C34">
              <w:rPr>
                <w:noProof/>
                <w:webHidden/>
              </w:rPr>
              <w:fldChar w:fldCharType="end"/>
            </w:r>
          </w:hyperlink>
        </w:p>
        <w:p w14:paraId="76485E7F" w14:textId="32147A7F" w:rsidR="00654C34" w:rsidRDefault="00E67AD6">
          <w:pPr>
            <w:pStyle w:val="TOC2"/>
            <w:rPr>
              <w:rFonts w:asciiTheme="minorHAnsi" w:eastAsiaTheme="minorEastAsia" w:hAnsiTheme="minorHAnsi"/>
              <w:noProof/>
              <w:kern w:val="2"/>
              <w:szCs w:val="22"/>
              <w:lang w:val="en-US" w:eastAsia="en-US"/>
              <w14:ligatures w14:val="standardContextual"/>
            </w:rPr>
          </w:pPr>
          <w:hyperlink w:anchor="_Toc164689805" w:history="1">
            <w:r w:rsidR="00654C34" w:rsidRPr="00B578D2">
              <w:rPr>
                <w:rStyle w:val="Hyperlink"/>
                <w:noProof/>
              </w:rPr>
              <w:t>7.</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SWOT ANALYSIS OF THE TPG</w:t>
            </w:r>
            <w:r w:rsidR="00654C34">
              <w:rPr>
                <w:noProof/>
                <w:webHidden/>
              </w:rPr>
              <w:tab/>
            </w:r>
            <w:r w:rsidR="00654C34">
              <w:rPr>
                <w:noProof/>
                <w:webHidden/>
              </w:rPr>
              <w:fldChar w:fldCharType="begin"/>
            </w:r>
            <w:r w:rsidR="00654C34">
              <w:rPr>
                <w:noProof/>
                <w:webHidden/>
              </w:rPr>
              <w:instrText xml:space="preserve"> PAGEREF _Toc164689805 \h </w:instrText>
            </w:r>
            <w:r w:rsidR="00654C34">
              <w:rPr>
                <w:noProof/>
                <w:webHidden/>
              </w:rPr>
            </w:r>
            <w:r w:rsidR="00654C34">
              <w:rPr>
                <w:noProof/>
                <w:webHidden/>
              </w:rPr>
              <w:fldChar w:fldCharType="separate"/>
            </w:r>
            <w:r w:rsidR="00654C34">
              <w:rPr>
                <w:noProof/>
                <w:webHidden/>
              </w:rPr>
              <w:t>9</w:t>
            </w:r>
            <w:r w:rsidR="00654C34">
              <w:rPr>
                <w:noProof/>
                <w:webHidden/>
              </w:rPr>
              <w:fldChar w:fldCharType="end"/>
            </w:r>
          </w:hyperlink>
        </w:p>
        <w:p w14:paraId="515E3575" w14:textId="1B1039C7" w:rsidR="00654C34" w:rsidRDefault="00E67AD6">
          <w:pPr>
            <w:pStyle w:val="TOC2"/>
            <w:rPr>
              <w:rFonts w:asciiTheme="minorHAnsi" w:eastAsiaTheme="minorEastAsia" w:hAnsiTheme="minorHAnsi"/>
              <w:noProof/>
              <w:kern w:val="2"/>
              <w:szCs w:val="22"/>
              <w:lang w:val="en-US" w:eastAsia="en-US"/>
              <w14:ligatures w14:val="standardContextual"/>
            </w:rPr>
          </w:pPr>
          <w:hyperlink w:anchor="_Toc164689806" w:history="1">
            <w:r w:rsidR="00654C34" w:rsidRPr="00B578D2">
              <w:rPr>
                <w:rStyle w:val="Hyperlink"/>
                <w:noProof/>
              </w:rPr>
              <w:t>8.</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TPG WORK PLAN 2024-2025</w:t>
            </w:r>
            <w:r w:rsidR="00654C34">
              <w:rPr>
                <w:noProof/>
                <w:webHidden/>
              </w:rPr>
              <w:tab/>
            </w:r>
            <w:r w:rsidR="00654C34">
              <w:rPr>
                <w:noProof/>
                <w:webHidden/>
              </w:rPr>
              <w:fldChar w:fldCharType="begin"/>
            </w:r>
            <w:r w:rsidR="00654C34">
              <w:rPr>
                <w:noProof/>
                <w:webHidden/>
              </w:rPr>
              <w:instrText xml:space="preserve"> PAGEREF _Toc164689806 \h </w:instrText>
            </w:r>
            <w:r w:rsidR="00654C34">
              <w:rPr>
                <w:noProof/>
                <w:webHidden/>
              </w:rPr>
            </w:r>
            <w:r w:rsidR="00654C34">
              <w:rPr>
                <w:noProof/>
                <w:webHidden/>
              </w:rPr>
              <w:fldChar w:fldCharType="separate"/>
            </w:r>
            <w:r w:rsidR="00654C34">
              <w:rPr>
                <w:noProof/>
                <w:webHidden/>
              </w:rPr>
              <w:t>9</w:t>
            </w:r>
            <w:r w:rsidR="00654C34">
              <w:rPr>
                <w:noProof/>
                <w:webHidden/>
              </w:rPr>
              <w:fldChar w:fldCharType="end"/>
            </w:r>
          </w:hyperlink>
        </w:p>
        <w:p w14:paraId="2635A525" w14:textId="3CD27F90" w:rsidR="00654C34" w:rsidRDefault="00E67AD6">
          <w:pPr>
            <w:pStyle w:val="TOC2"/>
            <w:rPr>
              <w:rFonts w:asciiTheme="minorHAnsi" w:eastAsiaTheme="minorEastAsia" w:hAnsiTheme="minorHAnsi"/>
              <w:noProof/>
              <w:kern w:val="2"/>
              <w:szCs w:val="22"/>
              <w:lang w:val="en-US" w:eastAsia="en-US"/>
              <w14:ligatures w14:val="standardContextual"/>
            </w:rPr>
          </w:pPr>
          <w:hyperlink w:anchor="_Toc164689807" w:history="1">
            <w:r w:rsidR="00654C34" w:rsidRPr="00B578D2">
              <w:rPr>
                <w:rStyle w:val="Hyperlink"/>
                <w:noProof/>
              </w:rPr>
              <w:t>9.</w:t>
            </w:r>
            <w:r w:rsidR="00654C34">
              <w:rPr>
                <w:rFonts w:asciiTheme="minorHAnsi" w:eastAsiaTheme="minorEastAsia" w:hAnsiTheme="minorHAnsi"/>
                <w:noProof/>
                <w:kern w:val="2"/>
                <w:szCs w:val="22"/>
                <w:lang w:val="en-US" w:eastAsia="en-US"/>
                <w14:ligatures w14:val="standardContextual"/>
              </w:rPr>
              <w:tab/>
            </w:r>
            <w:r w:rsidR="00654C34" w:rsidRPr="00B578D2">
              <w:rPr>
                <w:rStyle w:val="Hyperlink"/>
                <w:noProof/>
              </w:rPr>
              <w:t>RECOMMENDATIONS TO THE SC</w:t>
            </w:r>
            <w:r w:rsidR="00654C34">
              <w:rPr>
                <w:noProof/>
                <w:webHidden/>
              </w:rPr>
              <w:tab/>
            </w:r>
            <w:r w:rsidR="00654C34">
              <w:rPr>
                <w:noProof/>
                <w:webHidden/>
              </w:rPr>
              <w:fldChar w:fldCharType="begin"/>
            </w:r>
            <w:r w:rsidR="00654C34">
              <w:rPr>
                <w:noProof/>
                <w:webHidden/>
              </w:rPr>
              <w:instrText xml:space="preserve"> PAGEREF _Toc164689807 \h </w:instrText>
            </w:r>
            <w:r w:rsidR="00654C34">
              <w:rPr>
                <w:noProof/>
                <w:webHidden/>
              </w:rPr>
            </w:r>
            <w:r w:rsidR="00654C34">
              <w:rPr>
                <w:noProof/>
                <w:webHidden/>
              </w:rPr>
              <w:fldChar w:fldCharType="separate"/>
            </w:r>
            <w:r w:rsidR="00654C34">
              <w:rPr>
                <w:noProof/>
                <w:webHidden/>
              </w:rPr>
              <w:t>9</w:t>
            </w:r>
            <w:r w:rsidR="00654C34">
              <w:rPr>
                <w:noProof/>
                <w:webHidden/>
              </w:rPr>
              <w:fldChar w:fldCharType="end"/>
            </w:r>
          </w:hyperlink>
        </w:p>
        <w:p w14:paraId="730D3589" w14:textId="1E95AB86" w:rsidR="00654C34" w:rsidRDefault="00E67AD6">
          <w:pPr>
            <w:pStyle w:val="TOC2"/>
            <w:rPr>
              <w:rFonts w:asciiTheme="minorHAnsi" w:eastAsiaTheme="minorEastAsia" w:hAnsiTheme="minorHAnsi"/>
              <w:noProof/>
              <w:kern w:val="2"/>
              <w:szCs w:val="22"/>
              <w:lang w:val="en-US" w:eastAsia="en-US"/>
              <w14:ligatures w14:val="standardContextual"/>
            </w:rPr>
          </w:pPr>
          <w:hyperlink w:anchor="_Toc164689808" w:history="1">
            <w:r w:rsidR="00654C34" w:rsidRPr="00B578D2">
              <w:rPr>
                <w:rStyle w:val="Hyperlink"/>
                <w:noProof/>
              </w:rPr>
              <w:t>Appendix 1: Proposed ink amendments to ISPM 5</w:t>
            </w:r>
            <w:r w:rsidR="00654C34">
              <w:rPr>
                <w:noProof/>
                <w:webHidden/>
              </w:rPr>
              <w:tab/>
            </w:r>
            <w:r w:rsidR="00654C34">
              <w:rPr>
                <w:noProof/>
                <w:webHidden/>
              </w:rPr>
              <w:fldChar w:fldCharType="begin"/>
            </w:r>
            <w:r w:rsidR="00654C34">
              <w:rPr>
                <w:noProof/>
                <w:webHidden/>
              </w:rPr>
              <w:instrText xml:space="preserve"> PAGEREF _Toc164689808 \h </w:instrText>
            </w:r>
            <w:r w:rsidR="00654C34">
              <w:rPr>
                <w:noProof/>
                <w:webHidden/>
              </w:rPr>
            </w:r>
            <w:r w:rsidR="00654C34">
              <w:rPr>
                <w:noProof/>
                <w:webHidden/>
              </w:rPr>
              <w:fldChar w:fldCharType="separate"/>
            </w:r>
            <w:r w:rsidR="00654C34">
              <w:rPr>
                <w:noProof/>
                <w:webHidden/>
              </w:rPr>
              <w:t>11</w:t>
            </w:r>
            <w:r w:rsidR="00654C34">
              <w:rPr>
                <w:noProof/>
                <w:webHidden/>
              </w:rPr>
              <w:fldChar w:fldCharType="end"/>
            </w:r>
          </w:hyperlink>
        </w:p>
        <w:p w14:paraId="5CCBB258" w14:textId="3299EBDE" w:rsidR="00654C34" w:rsidRDefault="00E67AD6">
          <w:pPr>
            <w:pStyle w:val="TOC2"/>
            <w:rPr>
              <w:rFonts w:asciiTheme="minorHAnsi" w:eastAsiaTheme="minorEastAsia" w:hAnsiTheme="minorHAnsi"/>
              <w:noProof/>
              <w:kern w:val="2"/>
              <w:szCs w:val="22"/>
              <w:lang w:val="en-US" w:eastAsia="en-US"/>
              <w14:ligatures w14:val="standardContextual"/>
            </w:rPr>
          </w:pPr>
          <w:hyperlink w:anchor="_Toc164689809" w:history="1">
            <w:r w:rsidR="00654C34" w:rsidRPr="00B578D2">
              <w:rPr>
                <w:rStyle w:val="Hyperlink"/>
                <w:noProof/>
              </w:rPr>
              <w:t>Appendix 2: Supplementary TPG paper on consistency recommendations on the draft revised PRA ISPMs for quarantine pests</w:t>
            </w:r>
            <w:r w:rsidR="00654C34">
              <w:rPr>
                <w:noProof/>
                <w:webHidden/>
              </w:rPr>
              <w:tab/>
            </w:r>
            <w:r w:rsidR="00654C34">
              <w:rPr>
                <w:noProof/>
                <w:webHidden/>
              </w:rPr>
              <w:fldChar w:fldCharType="begin"/>
            </w:r>
            <w:r w:rsidR="00654C34">
              <w:rPr>
                <w:noProof/>
                <w:webHidden/>
              </w:rPr>
              <w:instrText xml:space="preserve"> PAGEREF _Toc164689809 \h </w:instrText>
            </w:r>
            <w:r w:rsidR="00654C34">
              <w:rPr>
                <w:noProof/>
                <w:webHidden/>
              </w:rPr>
            </w:r>
            <w:r w:rsidR="00654C34">
              <w:rPr>
                <w:noProof/>
                <w:webHidden/>
              </w:rPr>
              <w:fldChar w:fldCharType="separate"/>
            </w:r>
            <w:r w:rsidR="00654C34">
              <w:rPr>
                <w:noProof/>
                <w:webHidden/>
              </w:rPr>
              <w:t>13</w:t>
            </w:r>
            <w:r w:rsidR="00654C34">
              <w:rPr>
                <w:noProof/>
                <w:webHidden/>
              </w:rPr>
              <w:fldChar w:fldCharType="end"/>
            </w:r>
          </w:hyperlink>
        </w:p>
        <w:p w14:paraId="61E3D493" w14:textId="434771EA" w:rsidR="00CF2146" w:rsidRPr="00FF775A" w:rsidRDefault="00B248FA" w:rsidP="00FF775A">
          <w:r>
            <w:rPr>
              <w:b/>
              <w:bCs/>
              <w:noProof/>
            </w:rPr>
            <w:fldChar w:fldCharType="end"/>
          </w:r>
        </w:p>
      </w:sdtContent>
    </w:sdt>
    <w:p w14:paraId="7C5F07C8" w14:textId="7F11D9AF" w:rsidR="00610415" w:rsidRPr="00903262" w:rsidRDefault="00423EAE" w:rsidP="0007686E">
      <w:pPr>
        <w:pStyle w:val="IPPHeading1"/>
      </w:pPr>
      <w:bookmarkStart w:id="1" w:name="_Toc151639732"/>
      <w:bookmarkStart w:id="2" w:name="_Toc164689782"/>
      <w:r w:rsidRPr="00903262">
        <w:t>1.</w:t>
      </w:r>
      <w:r w:rsidR="00EF1AA4">
        <w:tab/>
      </w:r>
      <w:r w:rsidR="00CD4C39" w:rsidRPr="00903262">
        <w:t>BACKGROUND</w:t>
      </w:r>
      <w:bookmarkEnd w:id="1"/>
      <w:bookmarkEnd w:id="2"/>
    </w:p>
    <w:p w14:paraId="64BA7D0A" w14:textId="390F575F" w:rsidR="00975D1B" w:rsidRPr="00903262" w:rsidRDefault="00975D1B" w:rsidP="00384699">
      <w:pPr>
        <w:pStyle w:val="IPPHeading2"/>
        <w:tabs>
          <w:tab w:val="center" w:pos="4535"/>
        </w:tabs>
      </w:pPr>
      <w:bookmarkStart w:id="3" w:name="_Toc151639733"/>
      <w:bookmarkStart w:id="4" w:name="_Toc164689783"/>
      <w:r w:rsidRPr="00903262">
        <w:t>1.1</w:t>
      </w:r>
      <w:r w:rsidR="00EF1AA4">
        <w:tab/>
      </w:r>
      <w:r w:rsidRPr="00903262">
        <w:t>Stewards</w:t>
      </w:r>
      <w:bookmarkEnd w:id="3"/>
      <w:r w:rsidR="00790540">
        <w:t xml:space="preserve"> and membership</w:t>
      </w:r>
      <w:bookmarkEnd w:id="4"/>
    </w:p>
    <w:p w14:paraId="615BCC5C" w14:textId="7B7FBE4F" w:rsidR="00975D1B" w:rsidRPr="00AA02B7" w:rsidRDefault="00975D1B" w:rsidP="00975D1B">
      <w:pPr>
        <w:pStyle w:val="IPPParagraphnumbering"/>
      </w:pPr>
      <w:r w:rsidRPr="009D7B77">
        <w:t xml:space="preserve">The </w:t>
      </w:r>
      <w:r w:rsidR="00A530F8">
        <w:t>s</w:t>
      </w:r>
      <w:r w:rsidRPr="009D7B77">
        <w:t xml:space="preserve">tewards for the </w:t>
      </w:r>
      <w:r w:rsidRPr="00AA02B7">
        <w:rPr>
          <w:lang w:eastAsia="en-GB"/>
        </w:rPr>
        <w:t>Technical Panel for the Glossary (TPG)</w:t>
      </w:r>
      <w:r w:rsidRPr="00AA02B7">
        <w:t xml:space="preserve"> are: </w:t>
      </w:r>
    </w:p>
    <w:p w14:paraId="19BBDC8F" w14:textId="77777777" w:rsidR="00AF5BC0" w:rsidRPr="009B61D3" w:rsidRDefault="00203A7F" w:rsidP="00AF5BC0">
      <w:pPr>
        <w:pStyle w:val="IPPBullet1"/>
      </w:pPr>
      <w:r w:rsidRPr="009B61D3">
        <w:rPr>
          <w:rFonts w:cs="Arial"/>
          <w:spacing w:val="-3"/>
          <w:szCs w:val="18"/>
          <w:lang w:val="pt-BR"/>
        </w:rPr>
        <w:t>Álvaro SEPÚLVEDA LUQUE</w:t>
      </w:r>
      <w:r w:rsidRPr="009B61D3" w:rsidDel="00203A7F">
        <w:t xml:space="preserve"> </w:t>
      </w:r>
      <w:r w:rsidR="00975D1B" w:rsidRPr="009B61D3">
        <w:t>(Steward)</w:t>
      </w:r>
    </w:p>
    <w:p w14:paraId="1E185AAD" w14:textId="44F66720" w:rsidR="007B3C8D" w:rsidRPr="00E043CE" w:rsidRDefault="00975D1B" w:rsidP="00E043CE">
      <w:pPr>
        <w:pStyle w:val="IPPBullet1"/>
        <w:spacing w:after="180"/>
        <w:rPr>
          <w:rStyle w:val="IPPNormalbold"/>
          <w:b w:val="0"/>
          <w:szCs w:val="24"/>
          <w:lang w:val="en-US"/>
        </w:rPr>
      </w:pPr>
      <w:r w:rsidRPr="00AA02B7">
        <w:t xml:space="preserve">Ebbe </w:t>
      </w:r>
      <w:r w:rsidRPr="00AA02B7">
        <w:rPr>
          <w:caps/>
        </w:rPr>
        <w:t>Nordbo (A</w:t>
      </w:r>
      <w:r w:rsidRPr="00AA02B7">
        <w:t xml:space="preserve">ssistant </w:t>
      </w:r>
      <w:r w:rsidR="00D23B85">
        <w:t>S</w:t>
      </w:r>
      <w:r w:rsidRPr="00AA02B7">
        <w:t>teward)</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85" w:type="dxa"/>
          <w:right w:w="85" w:type="dxa"/>
        </w:tblCellMar>
        <w:tblLook w:val="01E0" w:firstRow="1" w:lastRow="1" w:firstColumn="1" w:lastColumn="1" w:noHBand="0" w:noVBand="0"/>
      </w:tblPr>
      <w:tblGrid>
        <w:gridCol w:w="6518"/>
        <w:gridCol w:w="1129"/>
        <w:gridCol w:w="1414"/>
      </w:tblGrid>
      <w:tr w:rsidR="007B3C8D" w:rsidRPr="007A6BE6" w14:paraId="57AC9096" w14:textId="77777777" w:rsidTr="00C6640F">
        <w:trPr>
          <w:cantSplit/>
          <w:jc w:val="center"/>
        </w:trPr>
        <w:tc>
          <w:tcPr>
            <w:tcW w:w="3597" w:type="pct"/>
            <w:shd w:val="clear" w:color="auto" w:fill="F2F2F2" w:themeFill="background1" w:themeFillShade="F2"/>
            <w:vAlign w:val="center"/>
          </w:tcPr>
          <w:p w14:paraId="275B6A74" w14:textId="77777777" w:rsidR="007B3C8D" w:rsidRPr="00744873" w:rsidRDefault="007B3C8D" w:rsidP="00607264">
            <w:pPr>
              <w:pStyle w:val="IPPArialTable"/>
              <w:jc w:val="center"/>
              <w:rPr>
                <w:rFonts w:ascii="Times New Roman" w:hAnsi="Times New Roman" w:cs="Times New Roman"/>
                <w:b/>
                <w:lang w:val="ru-RU"/>
              </w:rPr>
            </w:pPr>
            <w:r w:rsidRPr="00744873">
              <w:rPr>
                <w:rFonts w:ascii="Times New Roman" w:hAnsi="Times New Roman" w:cs="Times New Roman"/>
                <w:b/>
              </w:rPr>
              <w:t>Name</w:t>
            </w:r>
          </w:p>
        </w:tc>
        <w:tc>
          <w:tcPr>
            <w:tcW w:w="623" w:type="pct"/>
            <w:shd w:val="clear" w:color="auto" w:fill="F2F2F2" w:themeFill="background1" w:themeFillShade="F2"/>
            <w:vAlign w:val="center"/>
          </w:tcPr>
          <w:p w14:paraId="790FA22E" w14:textId="77777777" w:rsidR="007B3C8D" w:rsidRPr="00744873" w:rsidRDefault="007B3C8D" w:rsidP="00607264">
            <w:pPr>
              <w:pStyle w:val="IPPArialTable"/>
              <w:jc w:val="center"/>
              <w:rPr>
                <w:rFonts w:ascii="Times New Roman" w:hAnsi="Times New Roman" w:cs="Times New Roman"/>
                <w:b/>
              </w:rPr>
            </w:pPr>
            <w:r w:rsidRPr="00744873">
              <w:rPr>
                <w:rFonts w:ascii="Times New Roman" w:hAnsi="Times New Roman" w:cs="Times New Roman"/>
                <w:b/>
              </w:rPr>
              <w:t>Language</w:t>
            </w:r>
          </w:p>
        </w:tc>
        <w:tc>
          <w:tcPr>
            <w:tcW w:w="780" w:type="pct"/>
            <w:shd w:val="clear" w:color="auto" w:fill="F2F2F2" w:themeFill="background1" w:themeFillShade="F2"/>
            <w:vAlign w:val="center"/>
          </w:tcPr>
          <w:p w14:paraId="67CDA7D5" w14:textId="77777777" w:rsidR="007B3C8D" w:rsidRPr="00744873" w:rsidRDefault="007B3C8D" w:rsidP="00607264">
            <w:pPr>
              <w:pStyle w:val="IPPArialTable"/>
              <w:jc w:val="center"/>
              <w:rPr>
                <w:rFonts w:ascii="Times New Roman" w:hAnsi="Times New Roman" w:cs="Times New Roman"/>
                <w:b/>
              </w:rPr>
            </w:pPr>
            <w:r w:rsidRPr="00744873">
              <w:rPr>
                <w:rFonts w:ascii="Times New Roman" w:hAnsi="Times New Roman" w:cs="Times New Roman"/>
                <w:b/>
              </w:rPr>
              <w:t>End of term</w:t>
            </w:r>
          </w:p>
        </w:tc>
      </w:tr>
      <w:tr w:rsidR="00203A7F" w:rsidRPr="007A6BE6" w14:paraId="27ADE3D3" w14:textId="77777777" w:rsidTr="00C6640F">
        <w:trPr>
          <w:cantSplit/>
          <w:jc w:val="center"/>
        </w:trPr>
        <w:tc>
          <w:tcPr>
            <w:tcW w:w="3597" w:type="pct"/>
            <w:shd w:val="clear" w:color="auto" w:fill="auto"/>
            <w:vAlign w:val="center"/>
          </w:tcPr>
          <w:p w14:paraId="1233AE26" w14:textId="77777777" w:rsidR="00203A7F" w:rsidRPr="00744873" w:rsidRDefault="00203A7F" w:rsidP="009C6D67">
            <w:pPr>
              <w:pStyle w:val="IPPArialTable"/>
              <w:spacing w:before="0" w:after="0"/>
              <w:rPr>
                <w:rFonts w:ascii="Times New Roman" w:hAnsi="Times New Roman" w:cs="Times New Roman"/>
                <w:spacing w:val="-3"/>
                <w:szCs w:val="18"/>
                <w:lang w:val="pt-BR"/>
              </w:rPr>
            </w:pPr>
            <w:r w:rsidRPr="00744873">
              <w:rPr>
                <w:rFonts w:ascii="Times New Roman" w:hAnsi="Times New Roman" w:cs="Times New Roman"/>
                <w:spacing w:val="-3"/>
                <w:szCs w:val="18"/>
                <w:lang w:val="pt-BR"/>
              </w:rPr>
              <w:t>Mr Álvaro SEPÚLVEDA LUQUE (Steward) (Chile)</w:t>
            </w:r>
          </w:p>
        </w:tc>
        <w:tc>
          <w:tcPr>
            <w:tcW w:w="623" w:type="pct"/>
            <w:shd w:val="clear" w:color="auto" w:fill="auto"/>
            <w:vAlign w:val="center"/>
          </w:tcPr>
          <w:p w14:paraId="63ACB19B" w14:textId="77777777" w:rsidR="00203A7F" w:rsidRPr="00744873" w:rsidRDefault="00203A7F" w:rsidP="00607264">
            <w:pPr>
              <w:pStyle w:val="IPPArialTable"/>
              <w:jc w:val="center"/>
              <w:rPr>
                <w:rFonts w:ascii="Times New Roman" w:hAnsi="Times New Roman" w:cs="Times New Roman"/>
              </w:rPr>
            </w:pPr>
          </w:p>
        </w:tc>
        <w:tc>
          <w:tcPr>
            <w:tcW w:w="780" w:type="pct"/>
            <w:shd w:val="clear" w:color="auto" w:fill="auto"/>
            <w:vAlign w:val="center"/>
          </w:tcPr>
          <w:p w14:paraId="73268449" w14:textId="77777777" w:rsidR="00203A7F" w:rsidRPr="007552D5" w:rsidRDefault="00203A7F" w:rsidP="00607264">
            <w:pPr>
              <w:pStyle w:val="IPPArialTable"/>
              <w:jc w:val="center"/>
              <w:rPr>
                <w:rFonts w:ascii="Times New Roman" w:hAnsi="Times New Roman" w:cs="Times New Roman"/>
                <w:highlight w:val="yellow"/>
              </w:rPr>
            </w:pPr>
            <w:r w:rsidRPr="00442943">
              <w:rPr>
                <w:rFonts w:ascii="Times New Roman" w:hAnsi="Times New Roman" w:cs="Times New Roman"/>
              </w:rPr>
              <w:t>202</w:t>
            </w:r>
            <w:r w:rsidR="00A0559B" w:rsidRPr="00442943">
              <w:rPr>
                <w:rFonts w:ascii="Times New Roman" w:hAnsi="Times New Roman" w:cs="Times New Roman"/>
              </w:rPr>
              <w:t>4</w:t>
            </w:r>
          </w:p>
        </w:tc>
      </w:tr>
      <w:tr w:rsidR="007A3932" w:rsidRPr="007A6BE6" w14:paraId="7BB4B094" w14:textId="77777777" w:rsidTr="00C6640F">
        <w:trPr>
          <w:cantSplit/>
          <w:jc w:val="center"/>
        </w:trPr>
        <w:tc>
          <w:tcPr>
            <w:tcW w:w="3597" w:type="pct"/>
            <w:shd w:val="clear" w:color="auto" w:fill="FFFFFF"/>
            <w:vAlign w:val="center"/>
          </w:tcPr>
          <w:p w14:paraId="5509E081" w14:textId="77777777" w:rsidR="007A3932" w:rsidRPr="00790540" w:rsidRDefault="00267C5D" w:rsidP="00EC36AF">
            <w:pPr>
              <w:pStyle w:val="IPPArialTable"/>
              <w:rPr>
                <w:rFonts w:ascii="Times New Roman" w:hAnsi="Times New Roman" w:cs="Times New Roman"/>
                <w:lang w:val="en-US"/>
              </w:rPr>
            </w:pPr>
            <w:proofErr w:type="spellStart"/>
            <w:r w:rsidRPr="00790540">
              <w:rPr>
                <w:rFonts w:ascii="Times New Roman" w:hAnsi="Times New Roman" w:cs="Times New Roman"/>
                <w:lang w:val="en-US"/>
              </w:rPr>
              <w:t>Mr</w:t>
            </w:r>
            <w:proofErr w:type="spellEnd"/>
            <w:r w:rsidRPr="00790540">
              <w:rPr>
                <w:rFonts w:ascii="Times New Roman" w:hAnsi="Times New Roman" w:cs="Times New Roman"/>
                <w:lang w:val="en-US"/>
              </w:rPr>
              <w:t xml:space="preserve"> </w:t>
            </w:r>
            <w:r w:rsidR="007A3932" w:rsidRPr="00790540">
              <w:rPr>
                <w:rFonts w:ascii="Times New Roman" w:hAnsi="Times New Roman" w:cs="Times New Roman"/>
                <w:lang w:val="en-US"/>
              </w:rPr>
              <w:t xml:space="preserve">Ebbe </w:t>
            </w:r>
            <w:r w:rsidR="007A3932" w:rsidRPr="00790540">
              <w:rPr>
                <w:rFonts w:ascii="Times New Roman" w:hAnsi="Times New Roman" w:cs="Times New Roman"/>
                <w:caps/>
                <w:lang w:val="en-US"/>
              </w:rPr>
              <w:t>Nordbo (A</w:t>
            </w:r>
            <w:r w:rsidR="007A3932" w:rsidRPr="00790540">
              <w:rPr>
                <w:rFonts w:ascii="Times New Roman" w:hAnsi="Times New Roman" w:cs="Times New Roman"/>
                <w:lang w:val="en-US"/>
              </w:rPr>
              <w:t>ssistant steward) (</w:t>
            </w:r>
            <w:r w:rsidR="00EC36AF" w:rsidRPr="00790540">
              <w:rPr>
                <w:rFonts w:ascii="Times New Roman" w:hAnsi="Times New Roman" w:cs="Times New Roman"/>
                <w:lang w:val="en-US"/>
              </w:rPr>
              <w:t>Denmark</w:t>
            </w:r>
            <w:r w:rsidR="007A3932" w:rsidRPr="00790540">
              <w:rPr>
                <w:rFonts w:ascii="Times New Roman" w:hAnsi="Times New Roman" w:cs="Times New Roman"/>
                <w:lang w:val="en-US"/>
              </w:rPr>
              <w:t>)</w:t>
            </w:r>
          </w:p>
        </w:tc>
        <w:tc>
          <w:tcPr>
            <w:tcW w:w="623" w:type="pct"/>
            <w:shd w:val="clear" w:color="auto" w:fill="FFFFFF"/>
            <w:vAlign w:val="center"/>
          </w:tcPr>
          <w:p w14:paraId="76F6A04F" w14:textId="77777777" w:rsidR="007A3932" w:rsidRPr="00744873" w:rsidRDefault="007A3932" w:rsidP="00607264">
            <w:pPr>
              <w:pStyle w:val="IPPArialTable"/>
              <w:jc w:val="center"/>
              <w:rPr>
                <w:rFonts w:ascii="Times New Roman" w:hAnsi="Times New Roman" w:cs="Times New Roman"/>
              </w:rPr>
            </w:pPr>
            <w:r w:rsidRPr="00744873">
              <w:rPr>
                <w:rFonts w:ascii="Times New Roman" w:hAnsi="Times New Roman" w:cs="Times New Roman"/>
              </w:rPr>
              <w:t>English</w:t>
            </w:r>
          </w:p>
        </w:tc>
        <w:tc>
          <w:tcPr>
            <w:tcW w:w="780" w:type="pct"/>
            <w:shd w:val="clear" w:color="auto" w:fill="FFFFFF"/>
            <w:vAlign w:val="center"/>
          </w:tcPr>
          <w:p w14:paraId="6E70E2AB" w14:textId="77777777" w:rsidR="007A3932" w:rsidRPr="007552D5" w:rsidRDefault="007A3932" w:rsidP="00607264">
            <w:pPr>
              <w:pStyle w:val="IPPArialTable"/>
              <w:jc w:val="center"/>
              <w:rPr>
                <w:rFonts w:ascii="Times New Roman" w:hAnsi="Times New Roman" w:cs="Times New Roman"/>
                <w:szCs w:val="18"/>
                <w:highlight w:val="yellow"/>
              </w:rPr>
            </w:pPr>
            <w:r w:rsidRPr="007A7C66">
              <w:rPr>
                <w:rFonts w:ascii="Times New Roman" w:hAnsi="Times New Roman" w:cs="Times New Roman"/>
              </w:rPr>
              <w:t>2024 (3</w:t>
            </w:r>
            <w:r w:rsidRPr="007A7C66">
              <w:rPr>
                <w:rFonts w:ascii="Times New Roman" w:hAnsi="Times New Roman" w:cs="Times New Roman"/>
                <w:vertAlign w:val="superscript"/>
              </w:rPr>
              <w:t>rd</w:t>
            </w:r>
            <w:r w:rsidRPr="007A7C66">
              <w:rPr>
                <w:rFonts w:ascii="Times New Roman" w:hAnsi="Times New Roman" w:cs="Times New Roman"/>
              </w:rPr>
              <w:t xml:space="preserve"> term)</w:t>
            </w:r>
          </w:p>
        </w:tc>
      </w:tr>
      <w:tr w:rsidR="00203A7F" w:rsidRPr="007A6BE6" w14:paraId="259D2D96" w14:textId="77777777" w:rsidTr="00C6640F">
        <w:trPr>
          <w:cantSplit/>
          <w:jc w:val="center"/>
        </w:trPr>
        <w:tc>
          <w:tcPr>
            <w:tcW w:w="3597" w:type="pct"/>
            <w:shd w:val="clear" w:color="auto" w:fill="FFFFFF"/>
            <w:vAlign w:val="center"/>
          </w:tcPr>
          <w:p w14:paraId="5DE724B6" w14:textId="77777777" w:rsidR="00203A7F" w:rsidRPr="00C5465E" w:rsidRDefault="00267C5D" w:rsidP="00203A7F">
            <w:pPr>
              <w:pStyle w:val="IPPArialTable"/>
              <w:rPr>
                <w:rFonts w:ascii="Times New Roman" w:hAnsi="Times New Roman" w:cs="Times New Roman"/>
                <w:lang w:val="fr-FR"/>
              </w:rPr>
            </w:pPr>
            <w:r w:rsidRPr="00C5465E">
              <w:rPr>
                <w:rFonts w:ascii="Times New Roman" w:hAnsi="Times New Roman" w:cs="Times New Roman"/>
                <w:lang w:val="fr-FR"/>
              </w:rPr>
              <w:t xml:space="preserve">Ms </w:t>
            </w:r>
            <w:r w:rsidR="00203A7F" w:rsidRPr="00C5465E">
              <w:rPr>
                <w:rFonts w:ascii="Times New Roman" w:hAnsi="Times New Roman" w:cs="Times New Roman"/>
                <w:lang w:val="fr-FR"/>
              </w:rPr>
              <w:t>Laurence BOUHOT-DELDUC</w:t>
            </w:r>
            <w:r w:rsidR="003A5E3C" w:rsidRPr="00C5465E">
              <w:rPr>
                <w:rFonts w:ascii="Times New Roman" w:hAnsi="Times New Roman" w:cs="Times New Roman"/>
                <w:lang w:val="fr-FR"/>
              </w:rPr>
              <w:t xml:space="preserve"> </w:t>
            </w:r>
            <w:r w:rsidR="00203A7F" w:rsidRPr="00C5465E">
              <w:rPr>
                <w:rFonts w:ascii="Times New Roman" w:hAnsi="Times New Roman" w:cs="Times New Roman"/>
                <w:lang w:val="fr-FR"/>
              </w:rPr>
              <w:t>(France)</w:t>
            </w:r>
          </w:p>
        </w:tc>
        <w:tc>
          <w:tcPr>
            <w:tcW w:w="623" w:type="pct"/>
            <w:shd w:val="clear" w:color="auto" w:fill="FFFFFF"/>
            <w:vAlign w:val="center"/>
          </w:tcPr>
          <w:p w14:paraId="07783934" w14:textId="77777777" w:rsidR="00203A7F" w:rsidRPr="00744873" w:rsidRDefault="00203A7F" w:rsidP="00203A7F">
            <w:pPr>
              <w:pStyle w:val="IPPArialTable"/>
              <w:jc w:val="center"/>
              <w:rPr>
                <w:rFonts w:ascii="Times New Roman" w:hAnsi="Times New Roman" w:cs="Times New Roman"/>
              </w:rPr>
            </w:pPr>
            <w:r w:rsidRPr="00744873">
              <w:rPr>
                <w:rFonts w:ascii="Times New Roman" w:hAnsi="Times New Roman" w:cs="Times New Roman"/>
              </w:rPr>
              <w:t>French</w:t>
            </w:r>
          </w:p>
        </w:tc>
        <w:tc>
          <w:tcPr>
            <w:tcW w:w="780" w:type="pct"/>
            <w:shd w:val="clear" w:color="auto" w:fill="FFFFFF"/>
            <w:vAlign w:val="center"/>
          </w:tcPr>
          <w:p w14:paraId="2A3746A0" w14:textId="097E7815" w:rsidR="00203A7F" w:rsidRPr="007552D5" w:rsidRDefault="007552D5" w:rsidP="00203A7F">
            <w:pPr>
              <w:pStyle w:val="IPPArialTable"/>
              <w:jc w:val="center"/>
              <w:rPr>
                <w:rFonts w:ascii="Times New Roman" w:hAnsi="Times New Roman" w:cs="Times New Roman"/>
                <w:highlight w:val="yellow"/>
              </w:rPr>
            </w:pPr>
            <w:r w:rsidRPr="00F85756">
              <w:rPr>
                <w:rFonts w:ascii="Times New Roman" w:hAnsi="Times New Roman" w:cs="Times New Roman"/>
                <w:bCs/>
              </w:rPr>
              <w:t>202</w:t>
            </w:r>
            <w:r w:rsidR="007A7C66" w:rsidRPr="00F85756">
              <w:rPr>
                <w:rFonts w:ascii="Times New Roman" w:hAnsi="Times New Roman" w:cs="Times New Roman"/>
                <w:bCs/>
              </w:rPr>
              <w:t>8</w:t>
            </w:r>
            <w:r w:rsidRPr="00F85756">
              <w:rPr>
                <w:rFonts w:ascii="Times New Roman" w:hAnsi="Times New Roman" w:cs="Times New Roman"/>
                <w:bCs/>
              </w:rPr>
              <w:t xml:space="preserve"> </w:t>
            </w:r>
            <w:r w:rsidR="00203A7F" w:rsidRPr="00F85756">
              <w:rPr>
                <w:rFonts w:ascii="Times New Roman" w:hAnsi="Times New Roman" w:cs="Times New Roman"/>
                <w:bCs/>
              </w:rPr>
              <w:t>(</w:t>
            </w:r>
            <w:r w:rsidRPr="00F85756">
              <w:rPr>
                <w:rFonts w:ascii="Times New Roman" w:hAnsi="Times New Roman" w:cs="Times New Roman"/>
                <w:bCs/>
              </w:rPr>
              <w:t>3</w:t>
            </w:r>
            <w:r w:rsidRPr="00F85756">
              <w:rPr>
                <w:rFonts w:ascii="Times New Roman" w:hAnsi="Times New Roman" w:cs="Times New Roman"/>
                <w:bCs/>
                <w:vertAlign w:val="superscript"/>
              </w:rPr>
              <w:t>rd</w:t>
            </w:r>
            <w:r w:rsidRPr="00F85756">
              <w:rPr>
                <w:rFonts w:ascii="Times New Roman" w:hAnsi="Times New Roman" w:cs="Times New Roman"/>
                <w:bCs/>
              </w:rPr>
              <w:t xml:space="preserve"> </w:t>
            </w:r>
            <w:r w:rsidR="00203A7F" w:rsidRPr="00F85756">
              <w:rPr>
                <w:rFonts w:ascii="Times New Roman" w:hAnsi="Times New Roman" w:cs="Times New Roman"/>
                <w:bCs/>
              </w:rPr>
              <w:t>term)</w:t>
            </w:r>
          </w:p>
        </w:tc>
      </w:tr>
      <w:tr w:rsidR="00203A7F" w:rsidRPr="007A6BE6" w14:paraId="72BCB5FB" w14:textId="77777777" w:rsidTr="00C6640F">
        <w:trPr>
          <w:cantSplit/>
          <w:jc w:val="center"/>
        </w:trPr>
        <w:tc>
          <w:tcPr>
            <w:tcW w:w="3597" w:type="pct"/>
            <w:shd w:val="clear" w:color="auto" w:fill="FFFFFF"/>
            <w:vAlign w:val="center"/>
          </w:tcPr>
          <w:p w14:paraId="19EA9595" w14:textId="77777777" w:rsidR="00203A7F" w:rsidRPr="00744873" w:rsidRDefault="00267C5D" w:rsidP="00203A7F">
            <w:pPr>
              <w:pStyle w:val="IPPArialTable"/>
              <w:rPr>
                <w:rFonts w:ascii="Times New Roman" w:hAnsi="Times New Roman" w:cs="Times New Roman"/>
              </w:rPr>
            </w:pPr>
            <w:r w:rsidRPr="00744873">
              <w:rPr>
                <w:rFonts w:ascii="Times New Roman" w:hAnsi="Times New Roman" w:cs="Times New Roman"/>
              </w:rPr>
              <w:t xml:space="preserve">Ms </w:t>
            </w:r>
            <w:r w:rsidR="00203A7F" w:rsidRPr="00744873">
              <w:rPr>
                <w:rFonts w:ascii="Times New Roman" w:hAnsi="Times New Roman" w:cs="Times New Roman"/>
              </w:rPr>
              <w:t xml:space="preserve">Beatriz </w:t>
            </w:r>
            <w:r w:rsidR="00203A7F" w:rsidRPr="00744873">
              <w:rPr>
                <w:rFonts w:ascii="Times New Roman" w:hAnsi="Times New Roman" w:cs="Times New Roman"/>
                <w:caps/>
              </w:rPr>
              <w:t>Melcho (</w:t>
            </w:r>
            <w:r w:rsidR="00203A7F" w:rsidRPr="00744873">
              <w:rPr>
                <w:rFonts w:ascii="Times New Roman" w:hAnsi="Times New Roman" w:cs="Times New Roman"/>
              </w:rPr>
              <w:t>Uruguay</w:t>
            </w:r>
            <w:r w:rsidR="00203A7F" w:rsidRPr="00744873">
              <w:rPr>
                <w:rFonts w:ascii="Times New Roman" w:hAnsi="Times New Roman" w:cs="Times New Roman"/>
                <w:caps/>
              </w:rPr>
              <w:t>)</w:t>
            </w:r>
          </w:p>
        </w:tc>
        <w:tc>
          <w:tcPr>
            <w:tcW w:w="623" w:type="pct"/>
            <w:shd w:val="clear" w:color="auto" w:fill="FFFFFF"/>
            <w:vAlign w:val="center"/>
          </w:tcPr>
          <w:p w14:paraId="5779308C" w14:textId="77777777" w:rsidR="00203A7F" w:rsidRPr="00744873" w:rsidRDefault="00203A7F" w:rsidP="00203A7F">
            <w:pPr>
              <w:pStyle w:val="IPPArialTable"/>
              <w:jc w:val="center"/>
              <w:rPr>
                <w:rFonts w:ascii="Times New Roman" w:hAnsi="Times New Roman" w:cs="Times New Roman"/>
              </w:rPr>
            </w:pPr>
            <w:r w:rsidRPr="00744873">
              <w:rPr>
                <w:rFonts w:ascii="Times New Roman" w:hAnsi="Times New Roman" w:cs="Times New Roman"/>
              </w:rPr>
              <w:t>Spanish</w:t>
            </w:r>
          </w:p>
        </w:tc>
        <w:tc>
          <w:tcPr>
            <w:tcW w:w="780" w:type="pct"/>
            <w:shd w:val="clear" w:color="auto" w:fill="FFFFFF"/>
            <w:vAlign w:val="center"/>
          </w:tcPr>
          <w:p w14:paraId="5F484645" w14:textId="77777777" w:rsidR="00203A7F" w:rsidRPr="007552D5" w:rsidRDefault="00203A7F" w:rsidP="00203A7F">
            <w:pPr>
              <w:pStyle w:val="IPPArialTable"/>
              <w:jc w:val="center"/>
              <w:rPr>
                <w:rFonts w:ascii="Times New Roman" w:hAnsi="Times New Roman" w:cs="Times New Roman"/>
                <w:highlight w:val="yellow"/>
              </w:rPr>
            </w:pPr>
            <w:r w:rsidRPr="00F85756">
              <w:rPr>
                <w:rFonts w:ascii="Times New Roman" w:hAnsi="Times New Roman" w:cs="Times New Roman"/>
              </w:rPr>
              <w:t>2025 (3</w:t>
            </w:r>
            <w:r w:rsidRPr="00F85756">
              <w:rPr>
                <w:rFonts w:ascii="Times New Roman" w:hAnsi="Times New Roman" w:cs="Times New Roman"/>
                <w:vertAlign w:val="superscript"/>
              </w:rPr>
              <w:t xml:space="preserve">rd </w:t>
            </w:r>
            <w:r w:rsidRPr="00F85756">
              <w:rPr>
                <w:rFonts w:ascii="Times New Roman" w:hAnsi="Times New Roman" w:cs="Times New Roman"/>
              </w:rPr>
              <w:t>term)</w:t>
            </w:r>
          </w:p>
        </w:tc>
      </w:tr>
      <w:tr w:rsidR="00203A7F" w:rsidRPr="007A6BE6" w14:paraId="175153B0" w14:textId="77777777" w:rsidTr="00C6640F">
        <w:trPr>
          <w:cantSplit/>
          <w:jc w:val="center"/>
        </w:trPr>
        <w:tc>
          <w:tcPr>
            <w:tcW w:w="3597" w:type="pct"/>
            <w:shd w:val="clear" w:color="auto" w:fill="FFFFFF"/>
            <w:vAlign w:val="center"/>
          </w:tcPr>
          <w:p w14:paraId="4C9E541F" w14:textId="77777777" w:rsidR="00203A7F" w:rsidRPr="007E0176" w:rsidRDefault="00267C5D" w:rsidP="00203A7F">
            <w:pPr>
              <w:pStyle w:val="IPPArialTable"/>
              <w:rPr>
                <w:rFonts w:ascii="Times New Roman" w:hAnsi="Times New Roman" w:cs="Times New Roman"/>
              </w:rPr>
            </w:pPr>
            <w:r w:rsidRPr="007E0176">
              <w:rPr>
                <w:rFonts w:ascii="Times New Roman" w:hAnsi="Times New Roman" w:cs="Times New Roman"/>
              </w:rPr>
              <w:t xml:space="preserve">Mr </w:t>
            </w:r>
            <w:r w:rsidR="00203A7F" w:rsidRPr="007E0176">
              <w:rPr>
                <w:rFonts w:ascii="Times New Roman" w:hAnsi="Times New Roman" w:cs="Times New Roman"/>
              </w:rPr>
              <w:t>Rajesh RAMARATHNAM (Canada)</w:t>
            </w:r>
          </w:p>
        </w:tc>
        <w:tc>
          <w:tcPr>
            <w:tcW w:w="623" w:type="pct"/>
            <w:shd w:val="clear" w:color="auto" w:fill="FFFFFF"/>
            <w:vAlign w:val="center"/>
          </w:tcPr>
          <w:p w14:paraId="710DFF80" w14:textId="77777777" w:rsidR="00203A7F" w:rsidRPr="007E0176" w:rsidRDefault="00203A7F" w:rsidP="00203A7F">
            <w:pPr>
              <w:pStyle w:val="IPPArialTable"/>
              <w:jc w:val="center"/>
              <w:rPr>
                <w:rFonts w:ascii="Times New Roman" w:hAnsi="Times New Roman" w:cs="Times New Roman"/>
              </w:rPr>
            </w:pPr>
            <w:r w:rsidRPr="007E0176">
              <w:rPr>
                <w:rFonts w:ascii="Times New Roman" w:hAnsi="Times New Roman" w:cs="Times New Roman"/>
              </w:rPr>
              <w:t>English</w:t>
            </w:r>
          </w:p>
        </w:tc>
        <w:tc>
          <w:tcPr>
            <w:tcW w:w="780" w:type="pct"/>
            <w:shd w:val="clear" w:color="auto" w:fill="FFFFFF"/>
            <w:vAlign w:val="center"/>
          </w:tcPr>
          <w:p w14:paraId="410FD453" w14:textId="6884A861" w:rsidR="00203A7F" w:rsidRPr="007E0176" w:rsidRDefault="00F85756" w:rsidP="00203A7F">
            <w:pPr>
              <w:pStyle w:val="IPPArialTable"/>
              <w:jc w:val="center"/>
              <w:rPr>
                <w:rFonts w:ascii="Times New Roman" w:hAnsi="Times New Roman" w:cs="Times New Roman"/>
              </w:rPr>
            </w:pPr>
            <w:r w:rsidRPr="007E0176">
              <w:rPr>
                <w:rFonts w:ascii="Times New Roman" w:hAnsi="Times New Roman" w:cs="Times New Roman"/>
              </w:rPr>
              <w:t xml:space="preserve">2023 </w:t>
            </w:r>
            <w:r w:rsidR="00203A7F" w:rsidRPr="007E0176">
              <w:rPr>
                <w:rFonts w:ascii="Times New Roman" w:hAnsi="Times New Roman" w:cs="Times New Roman"/>
                <w:bCs/>
              </w:rPr>
              <w:t>(</w:t>
            </w:r>
            <w:r w:rsidRPr="007E0176">
              <w:rPr>
                <w:rFonts w:ascii="Times New Roman" w:hAnsi="Times New Roman" w:cs="Times New Roman"/>
                <w:bCs/>
              </w:rPr>
              <w:t>1</w:t>
            </w:r>
            <w:r w:rsidRPr="007E0176">
              <w:rPr>
                <w:rFonts w:ascii="Times New Roman" w:hAnsi="Times New Roman" w:cs="Times New Roman"/>
                <w:bCs/>
                <w:vertAlign w:val="superscript"/>
              </w:rPr>
              <w:t xml:space="preserve">st </w:t>
            </w:r>
            <w:r w:rsidR="00203A7F" w:rsidRPr="007E0176">
              <w:rPr>
                <w:rFonts w:ascii="Times New Roman" w:hAnsi="Times New Roman" w:cs="Times New Roman"/>
                <w:bCs/>
              </w:rPr>
              <w:t>term)</w:t>
            </w:r>
          </w:p>
        </w:tc>
      </w:tr>
      <w:tr w:rsidR="00203A7F" w:rsidRPr="007A6BE6" w14:paraId="66961D1B" w14:textId="77777777" w:rsidTr="00C6640F">
        <w:trPr>
          <w:cantSplit/>
          <w:jc w:val="center"/>
        </w:trPr>
        <w:tc>
          <w:tcPr>
            <w:tcW w:w="3597" w:type="pct"/>
            <w:shd w:val="clear" w:color="auto" w:fill="FFFFFF"/>
            <w:vAlign w:val="center"/>
          </w:tcPr>
          <w:p w14:paraId="2604511E" w14:textId="77777777" w:rsidR="00203A7F" w:rsidRPr="00744873" w:rsidRDefault="00267C5D" w:rsidP="00203A7F">
            <w:pPr>
              <w:pStyle w:val="IPPArialTable"/>
              <w:rPr>
                <w:rFonts w:ascii="Times New Roman" w:hAnsi="Times New Roman" w:cs="Times New Roman"/>
              </w:rPr>
            </w:pPr>
            <w:r w:rsidRPr="00744873">
              <w:rPr>
                <w:rFonts w:ascii="Times New Roman" w:hAnsi="Times New Roman" w:cs="Times New Roman"/>
              </w:rPr>
              <w:t xml:space="preserve">Ms </w:t>
            </w:r>
            <w:r w:rsidR="00203A7F" w:rsidRPr="00744873">
              <w:rPr>
                <w:rFonts w:ascii="Times New Roman" w:hAnsi="Times New Roman" w:cs="Times New Roman"/>
              </w:rPr>
              <w:t>Asenath Abigael KOECH (Kenya)</w:t>
            </w:r>
          </w:p>
        </w:tc>
        <w:tc>
          <w:tcPr>
            <w:tcW w:w="623" w:type="pct"/>
            <w:shd w:val="clear" w:color="auto" w:fill="FFFFFF"/>
            <w:vAlign w:val="center"/>
          </w:tcPr>
          <w:p w14:paraId="0EA8BEFF" w14:textId="77777777" w:rsidR="00203A7F" w:rsidRPr="00744873" w:rsidRDefault="00203A7F" w:rsidP="00203A7F">
            <w:pPr>
              <w:pStyle w:val="IPPArialTable"/>
              <w:jc w:val="center"/>
              <w:rPr>
                <w:rFonts w:ascii="Times New Roman" w:hAnsi="Times New Roman" w:cs="Times New Roman"/>
              </w:rPr>
            </w:pPr>
            <w:r w:rsidRPr="00744873">
              <w:rPr>
                <w:rFonts w:ascii="Times New Roman" w:hAnsi="Times New Roman" w:cs="Times New Roman"/>
              </w:rPr>
              <w:t>English</w:t>
            </w:r>
          </w:p>
        </w:tc>
        <w:tc>
          <w:tcPr>
            <w:tcW w:w="780" w:type="pct"/>
            <w:shd w:val="clear" w:color="auto" w:fill="FFFFFF"/>
            <w:vAlign w:val="center"/>
          </w:tcPr>
          <w:p w14:paraId="7AB400F8" w14:textId="1C9B9D04" w:rsidR="00203A7F" w:rsidRPr="00F85756" w:rsidRDefault="00203A7F" w:rsidP="00203A7F">
            <w:pPr>
              <w:pStyle w:val="IPPArialTable"/>
              <w:jc w:val="center"/>
              <w:rPr>
                <w:rFonts w:ascii="Times New Roman" w:hAnsi="Times New Roman" w:cs="Times New Roman"/>
              </w:rPr>
            </w:pPr>
            <w:r w:rsidRPr="00F85756">
              <w:rPr>
                <w:rFonts w:ascii="Times New Roman" w:hAnsi="Times New Roman" w:cs="Times New Roman"/>
              </w:rPr>
              <w:t>202</w:t>
            </w:r>
            <w:r w:rsidR="00F85756" w:rsidRPr="00F85756">
              <w:rPr>
                <w:rFonts w:ascii="Times New Roman" w:hAnsi="Times New Roman" w:cs="Times New Roman"/>
              </w:rPr>
              <w:t>6</w:t>
            </w:r>
            <w:r w:rsidRPr="00F85756">
              <w:rPr>
                <w:rFonts w:ascii="Times New Roman" w:hAnsi="Times New Roman" w:cs="Times New Roman"/>
              </w:rPr>
              <w:t xml:space="preserve"> </w:t>
            </w:r>
            <w:r w:rsidRPr="00F85756">
              <w:rPr>
                <w:rFonts w:ascii="Times New Roman" w:hAnsi="Times New Roman" w:cs="Times New Roman"/>
                <w:bCs/>
              </w:rPr>
              <w:t>(</w:t>
            </w:r>
            <w:r w:rsidR="00F85756">
              <w:rPr>
                <w:rFonts w:ascii="Times New Roman" w:hAnsi="Times New Roman" w:cs="Times New Roman"/>
                <w:bCs/>
              </w:rPr>
              <w:t>2</w:t>
            </w:r>
            <w:r w:rsidR="00F85756" w:rsidRPr="00F85756">
              <w:rPr>
                <w:rFonts w:ascii="Times New Roman" w:hAnsi="Times New Roman" w:cs="Times New Roman"/>
                <w:bCs/>
                <w:vertAlign w:val="superscript"/>
              </w:rPr>
              <w:t>nd</w:t>
            </w:r>
            <w:r w:rsidR="00F85756" w:rsidRPr="00F85756">
              <w:rPr>
                <w:rFonts w:ascii="Times New Roman" w:hAnsi="Times New Roman" w:cs="Times New Roman"/>
                <w:bCs/>
              </w:rPr>
              <w:t xml:space="preserve"> </w:t>
            </w:r>
            <w:r w:rsidRPr="00F85756">
              <w:rPr>
                <w:rFonts w:ascii="Times New Roman" w:hAnsi="Times New Roman" w:cs="Times New Roman"/>
                <w:bCs/>
              </w:rPr>
              <w:t>term)</w:t>
            </w:r>
          </w:p>
        </w:tc>
      </w:tr>
      <w:tr w:rsidR="00203A7F" w:rsidRPr="007A6BE6" w14:paraId="5029AA14" w14:textId="77777777" w:rsidTr="00C6640F">
        <w:trPr>
          <w:cantSplit/>
          <w:jc w:val="center"/>
        </w:trPr>
        <w:tc>
          <w:tcPr>
            <w:tcW w:w="3597" w:type="pct"/>
            <w:shd w:val="clear" w:color="auto" w:fill="FFFFFF"/>
            <w:vAlign w:val="center"/>
          </w:tcPr>
          <w:p w14:paraId="27E78E1F" w14:textId="017D54A4" w:rsidR="00203A7F" w:rsidRPr="00744873" w:rsidRDefault="00267C5D" w:rsidP="00203A7F">
            <w:pPr>
              <w:pStyle w:val="IPPArialTable"/>
              <w:rPr>
                <w:rFonts w:ascii="Times New Roman" w:hAnsi="Times New Roman" w:cs="Times New Roman"/>
              </w:rPr>
            </w:pPr>
            <w:r w:rsidRPr="00744873">
              <w:rPr>
                <w:rFonts w:ascii="Times New Roman" w:hAnsi="Times New Roman" w:cs="Times New Roman"/>
              </w:rPr>
              <w:t xml:space="preserve">Ms </w:t>
            </w:r>
            <w:r w:rsidR="00203A7F" w:rsidRPr="00744873">
              <w:rPr>
                <w:rFonts w:ascii="Times New Roman" w:hAnsi="Times New Roman" w:cs="Times New Roman"/>
              </w:rPr>
              <w:t>Shaza Roshdy OMAR (Egypt)</w:t>
            </w:r>
          </w:p>
        </w:tc>
        <w:tc>
          <w:tcPr>
            <w:tcW w:w="623" w:type="pct"/>
            <w:shd w:val="clear" w:color="auto" w:fill="FFFFFF"/>
            <w:vAlign w:val="center"/>
          </w:tcPr>
          <w:p w14:paraId="7943F1A8" w14:textId="77777777" w:rsidR="00203A7F" w:rsidRPr="00744873" w:rsidRDefault="00203A7F" w:rsidP="00203A7F">
            <w:pPr>
              <w:pStyle w:val="IPPArialTable"/>
              <w:jc w:val="center"/>
              <w:rPr>
                <w:rFonts w:ascii="Times New Roman" w:hAnsi="Times New Roman" w:cs="Times New Roman"/>
              </w:rPr>
            </w:pPr>
            <w:r w:rsidRPr="00744873">
              <w:rPr>
                <w:rFonts w:ascii="Times New Roman" w:hAnsi="Times New Roman" w:cs="Times New Roman"/>
              </w:rPr>
              <w:t>Arabic</w:t>
            </w:r>
          </w:p>
        </w:tc>
        <w:tc>
          <w:tcPr>
            <w:tcW w:w="780" w:type="pct"/>
            <w:shd w:val="clear" w:color="auto" w:fill="FFFFFF"/>
            <w:vAlign w:val="center"/>
          </w:tcPr>
          <w:p w14:paraId="3E9AB54A" w14:textId="52B04D6A" w:rsidR="00203A7F" w:rsidRPr="00F85756" w:rsidRDefault="00F85756" w:rsidP="00203A7F">
            <w:pPr>
              <w:pStyle w:val="IPPArialTable"/>
              <w:jc w:val="center"/>
              <w:rPr>
                <w:rFonts w:ascii="Times New Roman" w:hAnsi="Times New Roman" w:cs="Times New Roman"/>
              </w:rPr>
            </w:pPr>
            <w:r w:rsidRPr="00F85756">
              <w:rPr>
                <w:rFonts w:ascii="Times New Roman" w:hAnsi="Times New Roman" w:cs="Times New Roman"/>
              </w:rPr>
              <w:t xml:space="preserve">2027 </w:t>
            </w:r>
            <w:r w:rsidR="00203A7F" w:rsidRPr="00F85756">
              <w:rPr>
                <w:rFonts w:ascii="Times New Roman" w:hAnsi="Times New Roman" w:cs="Times New Roman"/>
              </w:rPr>
              <w:t>(</w:t>
            </w:r>
            <w:r w:rsidRPr="00F85756">
              <w:rPr>
                <w:rFonts w:ascii="Times New Roman" w:hAnsi="Times New Roman" w:cs="Times New Roman"/>
              </w:rPr>
              <w:t>3</w:t>
            </w:r>
            <w:r w:rsidRPr="00F85756">
              <w:rPr>
                <w:rFonts w:ascii="Times New Roman" w:hAnsi="Times New Roman" w:cs="Times New Roman"/>
                <w:vertAlign w:val="superscript"/>
              </w:rPr>
              <w:t>rd</w:t>
            </w:r>
            <w:r w:rsidRPr="00F85756">
              <w:rPr>
                <w:rFonts w:ascii="Times New Roman" w:hAnsi="Times New Roman" w:cs="Times New Roman"/>
              </w:rPr>
              <w:t xml:space="preserve"> </w:t>
            </w:r>
            <w:r w:rsidR="00203A7F" w:rsidRPr="00F85756">
              <w:rPr>
                <w:rFonts w:ascii="Times New Roman" w:hAnsi="Times New Roman" w:cs="Times New Roman"/>
              </w:rPr>
              <w:t>term)</w:t>
            </w:r>
          </w:p>
        </w:tc>
      </w:tr>
      <w:tr w:rsidR="00203A7F" w:rsidRPr="007A6BE6" w14:paraId="206A0619" w14:textId="77777777" w:rsidTr="00C6640F">
        <w:trPr>
          <w:cantSplit/>
          <w:jc w:val="center"/>
        </w:trPr>
        <w:tc>
          <w:tcPr>
            <w:tcW w:w="3597" w:type="pct"/>
            <w:shd w:val="clear" w:color="auto" w:fill="FFFFFF"/>
            <w:vAlign w:val="center"/>
          </w:tcPr>
          <w:p w14:paraId="696EA511" w14:textId="77777777" w:rsidR="00203A7F" w:rsidRPr="00744873" w:rsidRDefault="00267C5D" w:rsidP="00203A7F">
            <w:pPr>
              <w:pStyle w:val="IPPArialTable"/>
              <w:rPr>
                <w:rFonts w:ascii="Times New Roman" w:hAnsi="Times New Roman" w:cs="Times New Roman"/>
              </w:rPr>
            </w:pPr>
            <w:r w:rsidRPr="00744873">
              <w:rPr>
                <w:rFonts w:ascii="Times New Roman" w:hAnsi="Times New Roman" w:cs="Times New Roman"/>
              </w:rPr>
              <w:t xml:space="preserve">Mr </w:t>
            </w:r>
            <w:r w:rsidR="00203A7F" w:rsidRPr="00744873">
              <w:rPr>
                <w:rFonts w:ascii="Times New Roman" w:hAnsi="Times New Roman" w:cs="Times New Roman"/>
              </w:rPr>
              <w:t>Konstantin GREBENNIKOV (Russian Federation)</w:t>
            </w:r>
          </w:p>
        </w:tc>
        <w:tc>
          <w:tcPr>
            <w:tcW w:w="623" w:type="pct"/>
            <w:shd w:val="clear" w:color="auto" w:fill="FFFFFF"/>
            <w:vAlign w:val="center"/>
          </w:tcPr>
          <w:p w14:paraId="54BF7B47" w14:textId="77777777" w:rsidR="00203A7F" w:rsidRPr="00744873" w:rsidRDefault="00203A7F" w:rsidP="00203A7F">
            <w:pPr>
              <w:pStyle w:val="IPPArialTable"/>
              <w:jc w:val="center"/>
              <w:rPr>
                <w:rFonts w:ascii="Times New Roman" w:hAnsi="Times New Roman" w:cs="Times New Roman"/>
              </w:rPr>
            </w:pPr>
            <w:r w:rsidRPr="00744873">
              <w:rPr>
                <w:rFonts w:ascii="Times New Roman" w:eastAsia="FangSong_GB2312" w:hAnsi="Times New Roman" w:cs="Times New Roman"/>
              </w:rPr>
              <w:t>Russian</w:t>
            </w:r>
          </w:p>
        </w:tc>
        <w:tc>
          <w:tcPr>
            <w:tcW w:w="780" w:type="pct"/>
            <w:shd w:val="clear" w:color="auto" w:fill="FFFFFF"/>
            <w:vAlign w:val="center"/>
          </w:tcPr>
          <w:p w14:paraId="50E94788" w14:textId="11D43D54" w:rsidR="00203A7F" w:rsidRPr="00F85756" w:rsidRDefault="00203A7F" w:rsidP="00203A7F">
            <w:pPr>
              <w:pStyle w:val="IPPArialTable"/>
              <w:jc w:val="center"/>
              <w:rPr>
                <w:rFonts w:ascii="Times New Roman" w:hAnsi="Times New Roman" w:cs="Times New Roman"/>
              </w:rPr>
            </w:pPr>
            <w:r w:rsidRPr="00F85756">
              <w:rPr>
                <w:rFonts w:ascii="Times New Roman" w:hAnsi="Times New Roman" w:cs="Times New Roman"/>
              </w:rPr>
              <w:t>202</w:t>
            </w:r>
            <w:r w:rsidR="00F85756" w:rsidRPr="00F85756">
              <w:rPr>
                <w:rFonts w:ascii="Times New Roman" w:hAnsi="Times New Roman" w:cs="Times New Roman"/>
              </w:rPr>
              <w:t>5</w:t>
            </w:r>
            <w:r w:rsidRPr="00F85756">
              <w:rPr>
                <w:rFonts w:ascii="Times New Roman" w:hAnsi="Times New Roman" w:cs="Times New Roman"/>
              </w:rPr>
              <w:t xml:space="preserve"> (1</w:t>
            </w:r>
            <w:r w:rsidRPr="00F85756">
              <w:rPr>
                <w:rFonts w:ascii="Times New Roman" w:hAnsi="Times New Roman" w:cs="Times New Roman"/>
                <w:vertAlign w:val="superscript"/>
              </w:rPr>
              <w:t>st</w:t>
            </w:r>
            <w:r w:rsidRPr="00F85756">
              <w:rPr>
                <w:rFonts w:ascii="Times New Roman" w:hAnsi="Times New Roman" w:cs="Times New Roman"/>
              </w:rPr>
              <w:t xml:space="preserve"> term)</w:t>
            </w:r>
          </w:p>
        </w:tc>
      </w:tr>
      <w:tr w:rsidR="00267C5D" w:rsidRPr="007A6BE6" w14:paraId="01851266" w14:textId="77777777" w:rsidTr="00C6640F">
        <w:trPr>
          <w:cantSplit/>
          <w:jc w:val="center"/>
        </w:trPr>
        <w:tc>
          <w:tcPr>
            <w:tcW w:w="3597" w:type="pct"/>
            <w:shd w:val="clear" w:color="auto" w:fill="FFFFFF"/>
            <w:vAlign w:val="center"/>
          </w:tcPr>
          <w:p w14:paraId="1E78B0D2" w14:textId="77777777" w:rsidR="00267C5D" w:rsidRPr="00744873" w:rsidRDefault="00267C5D" w:rsidP="00203A7F">
            <w:pPr>
              <w:pStyle w:val="IPPArialTable"/>
              <w:rPr>
                <w:rFonts w:ascii="Times New Roman" w:hAnsi="Times New Roman" w:cs="Times New Roman"/>
                <w:bCs/>
                <w:szCs w:val="18"/>
                <w:lang w:val="en-US"/>
              </w:rPr>
            </w:pPr>
            <w:proofErr w:type="spellStart"/>
            <w:r w:rsidRPr="00744873">
              <w:rPr>
                <w:rFonts w:ascii="Times New Roman" w:eastAsia="Times New Roman" w:hAnsi="Times New Roman" w:cs="Times New Roman"/>
                <w:bCs/>
                <w:szCs w:val="18"/>
                <w:lang w:val="en-US"/>
              </w:rPr>
              <w:t>Ms</w:t>
            </w:r>
            <w:proofErr w:type="spellEnd"/>
            <w:r w:rsidRPr="00744873">
              <w:rPr>
                <w:rFonts w:ascii="Times New Roman" w:eastAsia="Times New Roman" w:hAnsi="Times New Roman" w:cs="Times New Roman"/>
                <w:bCs/>
                <w:szCs w:val="18"/>
                <w:lang w:val="en-US"/>
              </w:rPr>
              <w:t xml:space="preserve"> Xuemei JI (Australia)</w:t>
            </w:r>
          </w:p>
        </w:tc>
        <w:tc>
          <w:tcPr>
            <w:tcW w:w="623" w:type="pct"/>
            <w:shd w:val="clear" w:color="auto" w:fill="FFFFFF"/>
            <w:vAlign w:val="center"/>
          </w:tcPr>
          <w:p w14:paraId="1724238F" w14:textId="77777777" w:rsidR="00267C5D" w:rsidRPr="00744873" w:rsidRDefault="00267C5D" w:rsidP="00203A7F">
            <w:pPr>
              <w:pStyle w:val="IPPArialTable"/>
              <w:jc w:val="center"/>
              <w:rPr>
                <w:rFonts w:ascii="Times New Roman" w:eastAsia="FangSong_GB2312" w:hAnsi="Times New Roman" w:cs="Times New Roman"/>
              </w:rPr>
            </w:pPr>
            <w:r w:rsidRPr="00744873">
              <w:rPr>
                <w:rFonts w:ascii="Times New Roman" w:eastAsia="FangSong_GB2312" w:hAnsi="Times New Roman" w:cs="Times New Roman"/>
              </w:rPr>
              <w:t>Chinese</w:t>
            </w:r>
          </w:p>
        </w:tc>
        <w:tc>
          <w:tcPr>
            <w:tcW w:w="780" w:type="pct"/>
            <w:shd w:val="clear" w:color="auto" w:fill="FFFFFF"/>
            <w:vAlign w:val="center"/>
          </w:tcPr>
          <w:p w14:paraId="6074F26C" w14:textId="13E983C1" w:rsidR="00267C5D" w:rsidRPr="00F85756" w:rsidRDefault="007A7C66" w:rsidP="00F85756">
            <w:pPr>
              <w:pStyle w:val="IPPArialTable"/>
              <w:jc w:val="center"/>
              <w:rPr>
                <w:rFonts w:ascii="Times New Roman" w:hAnsi="Times New Roman" w:cs="Times New Roman"/>
              </w:rPr>
            </w:pPr>
            <w:r w:rsidRPr="00F85756">
              <w:rPr>
                <w:rFonts w:ascii="Times New Roman" w:hAnsi="Times New Roman" w:cs="Times New Roman"/>
              </w:rPr>
              <w:t xml:space="preserve">2026 </w:t>
            </w:r>
            <w:r w:rsidR="006C529B" w:rsidRPr="00F85756">
              <w:rPr>
                <w:rFonts w:ascii="Times New Roman" w:hAnsi="Times New Roman" w:cs="Times New Roman"/>
              </w:rPr>
              <w:t>(</w:t>
            </w:r>
            <w:r w:rsidR="00A0559B" w:rsidRPr="00F85756">
              <w:rPr>
                <w:rFonts w:ascii="Times New Roman" w:hAnsi="Times New Roman" w:cs="Times New Roman"/>
              </w:rPr>
              <w:t>1</w:t>
            </w:r>
            <w:r w:rsidR="00A0559B" w:rsidRPr="00F85756">
              <w:rPr>
                <w:rFonts w:ascii="Times New Roman" w:hAnsi="Times New Roman" w:cs="Times New Roman"/>
                <w:vertAlign w:val="superscript"/>
              </w:rPr>
              <w:t xml:space="preserve">st </w:t>
            </w:r>
            <w:r w:rsidR="00A0559B" w:rsidRPr="00F85756">
              <w:rPr>
                <w:rFonts w:ascii="Times New Roman" w:hAnsi="Times New Roman" w:cs="Times New Roman"/>
              </w:rPr>
              <w:t>term)</w:t>
            </w:r>
          </w:p>
        </w:tc>
      </w:tr>
      <w:tr w:rsidR="0059383A" w:rsidRPr="0059383A" w14:paraId="2EE16575" w14:textId="77777777" w:rsidTr="00C6640F">
        <w:trPr>
          <w:cantSplit/>
          <w:jc w:val="center"/>
        </w:trPr>
        <w:tc>
          <w:tcPr>
            <w:tcW w:w="3597" w:type="pct"/>
            <w:shd w:val="clear" w:color="auto" w:fill="FFFFFF"/>
            <w:vAlign w:val="center"/>
          </w:tcPr>
          <w:p w14:paraId="78DCEF22" w14:textId="0C35237E" w:rsidR="0059383A" w:rsidRPr="00BF2A4F" w:rsidRDefault="0059383A" w:rsidP="00203A7F">
            <w:pPr>
              <w:pStyle w:val="IPPArialTable"/>
              <w:rPr>
                <w:rFonts w:ascii="Times New Roman" w:eastAsia="Times New Roman" w:hAnsi="Times New Roman" w:cs="Times New Roman"/>
                <w:bCs/>
                <w:szCs w:val="18"/>
                <w:lang w:val="es-ES"/>
              </w:rPr>
            </w:pPr>
            <w:r w:rsidRPr="00BF2A4F">
              <w:rPr>
                <w:rFonts w:ascii="Times New Roman" w:eastAsia="Times New Roman" w:hAnsi="Times New Roman" w:cs="Times New Roman"/>
                <w:bCs/>
                <w:szCs w:val="18"/>
                <w:lang w:val="es-ES"/>
              </w:rPr>
              <w:t xml:space="preserve">Ms Patricia Raquel </w:t>
            </w:r>
            <w:r w:rsidR="00F85756" w:rsidRPr="00BF2A4F">
              <w:rPr>
                <w:rFonts w:ascii="Times New Roman" w:eastAsia="Times New Roman" w:hAnsi="Times New Roman" w:cs="Times New Roman"/>
                <w:bCs/>
                <w:szCs w:val="18"/>
                <w:lang w:val="es-ES"/>
              </w:rPr>
              <w:t>CARUA GUAIGUA</w:t>
            </w:r>
            <w:r w:rsidR="00F85756">
              <w:rPr>
                <w:rFonts w:ascii="Times New Roman" w:eastAsia="Times New Roman" w:hAnsi="Times New Roman" w:cs="Times New Roman"/>
                <w:bCs/>
                <w:szCs w:val="18"/>
                <w:lang w:val="es-ES"/>
              </w:rPr>
              <w:t xml:space="preserve"> </w:t>
            </w:r>
            <w:r w:rsidR="000A50A1">
              <w:rPr>
                <w:rFonts w:ascii="Times New Roman" w:eastAsia="Times New Roman" w:hAnsi="Times New Roman" w:cs="Times New Roman"/>
                <w:bCs/>
                <w:szCs w:val="18"/>
                <w:lang w:val="es-ES"/>
              </w:rPr>
              <w:t>(Ecuador)</w:t>
            </w:r>
          </w:p>
        </w:tc>
        <w:tc>
          <w:tcPr>
            <w:tcW w:w="623" w:type="pct"/>
            <w:shd w:val="clear" w:color="auto" w:fill="FFFFFF"/>
            <w:vAlign w:val="center"/>
          </w:tcPr>
          <w:p w14:paraId="4ECED97F" w14:textId="27078AF5" w:rsidR="0059383A" w:rsidRPr="00BF2A4F" w:rsidRDefault="0059383A" w:rsidP="00203A7F">
            <w:pPr>
              <w:pStyle w:val="IPPArialTable"/>
              <w:jc w:val="center"/>
              <w:rPr>
                <w:rFonts w:ascii="Times New Roman" w:eastAsia="FangSong_GB2312" w:hAnsi="Times New Roman" w:cs="Times New Roman"/>
                <w:lang w:val="es-ES"/>
              </w:rPr>
            </w:pPr>
            <w:proofErr w:type="spellStart"/>
            <w:r>
              <w:rPr>
                <w:rFonts w:ascii="Times New Roman" w:eastAsia="FangSong_GB2312" w:hAnsi="Times New Roman" w:cs="Times New Roman"/>
                <w:lang w:val="es-ES"/>
              </w:rPr>
              <w:t>Spanish</w:t>
            </w:r>
            <w:proofErr w:type="spellEnd"/>
          </w:p>
        </w:tc>
        <w:tc>
          <w:tcPr>
            <w:tcW w:w="780" w:type="pct"/>
            <w:shd w:val="clear" w:color="auto" w:fill="FFFFFF"/>
            <w:vAlign w:val="center"/>
          </w:tcPr>
          <w:p w14:paraId="707AB793" w14:textId="16AEC955" w:rsidR="0059383A" w:rsidRPr="00F85756" w:rsidRDefault="007552D5" w:rsidP="007552D5">
            <w:pPr>
              <w:pStyle w:val="IPPArialTable"/>
              <w:jc w:val="center"/>
              <w:rPr>
                <w:rFonts w:ascii="Times New Roman" w:hAnsi="Times New Roman" w:cs="Times New Roman"/>
                <w:lang w:val="es-ES"/>
              </w:rPr>
            </w:pPr>
            <w:r w:rsidRPr="00F85756">
              <w:rPr>
                <w:rFonts w:ascii="Times New Roman" w:hAnsi="Times New Roman" w:cs="Times New Roman"/>
                <w:lang w:val="es-ES"/>
              </w:rPr>
              <w:t>2027</w:t>
            </w:r>
            <w:r w:rsidR="0059383A" w:rsidRPr="00F85756">
              <w:rPr>
                <w:rFonts w:ascii="Times New Roman" w:hAnsi="Times New Roman" w:cs="Times New Roman"/>
                <w:lang w:val="es-ES"/>
              </w:rPr>
              <w:t xml:space="preserve"> </w:t>
            </w:r>
            <w:r w:rsidR="0059383A" w:rsidRPr="00F85756">
              <w:rPr>
                <w:rFonts w:ascii="Times New Roman" w:hAnsi="Times New Roman" w:cs="Times New Roman"/>
              </w:rPr>
              <w:t>(1</w:t>
            </w:r>
            <w:r w:rsidR="0059383A" w:rsidRPr="00F85756">
              <w:rPr>
                <w:rFonts w:ascii="Times New Roman" w:hAnsi="Times New Roman" w:cs="Times New Roman"/>
                <w:vertAlign w:val="superscript"/>
              </w:rPr>
              <w:t xml:space="preserve">st </w:t>
            </w:r>
            <w:r w:rsidR="0059383A" w:rsidRPr="00F85756">
              <w:rPr>
                <w:rFonts w:ascii="Times New Roman" w:hAnsi="Times New Roman" w:cs="Times New Roman"/>
              </w:rPr>
              <w:t>term)</w:t>
            </w:r>
          </w:p>
        </w:tc>
      </w:tr>
    </w:tbl>
    <w:p w14:paraId="24ED2E72" w14:textId="20048BED" w:rsidR="00E043CE" w:rsidRPr="00E043CE" w:rsidRDefault="00E043CE" w:rsidP="00E043CE">
      <w:pPr>
        <w:pStyle w:val="IPPNormal"/>
        <w:jc w:val="center"/>
      </w:pPr>
      <w:r>
        <w:rPr>
          <w:b/>
        </w:rPr>
        <w:t>Table</w:t>
      </w:r>
      <w:r w:rsidRPr="00903262">
        <w:rPr>
          <w:b/>
        </w:rPr>
        <w:t xml:space="preserve"> 1</w:t>
      </w:r>
      <w:r w:rsidR="0020153D">
        <w:rPr>
          <w:b/>
        </w:rPr>
        <w:t>.</w:t>
      </w:r>
      <w:r w:rsidRPr="00903262">
        <w:t xml:space="preserve"> </w:t>
      </w:r>
      <w:r>
        <w:t xml:space="preserve">TPG membership as of February </w:t>
      </w:r>
      <w:r w:rsidRPr="00903262">
        <w:t>202</w:t>
      </w:r>
      <w:r>
        <w:t>4.</w:t>
      </w:r>
    </w:p>
    <w:p w14:paraId="7023C83C" w14:textId="63F75534" w:rsidR="00855525" w:rsidRDefault="00265AD3" w:rsidP="00C500AA">
      <w:pPr>
        <w:pStyle w:val="IPPParagraphnumbering"/>
      </w:pPr>
      <w:r>
        <w:rPr>
          <w:rFonts w:cs="Arial"/>
          <w:lang w:val="en-GB"/>
        </w:rPr>
        <w:t xml:space="preserve">A </w:t>
      </w:r>
      <w:r w:rsidRPr="00C500AA">
        <w:rPr>
          <w:rFonts w:cs="Arial"/>
          <w:szCs w:val="18"/>
        </w:rPr>
        <w:t>call</w:t>
      </w:r>
      <w:r>
        <w:rPr>
          <w:rFonts w:cs="Arial"/>
          <w:lang w:val="en-GB"/>
        </w:rPr>
        <w:t xml:space="preserve"> for the second </w:t>
      </w:r>
      <w:r w:rsidRPr="00767ED9">
        <w:rPr>
          <w:rFonts w:cs="Arial"/>
          <w:lang w:val="en-GB"/>
        </w:rPr>
        <w:t xml:space="preserve">Spanish language expert </w:t>
      </w:r>
      <w:r w:rsidR="00067FA3">
        <w:rPr>
          <w:rFonts w:cs="Arial"/>
          <w:lang w:val="en-GB"/>
        </w:rPr>
        <w:t xml:space="preserve">for the TPG </w:t>
      </w:r>
      <w:r>
        <w:rPr>
          <w:rFonts w:cs="Arial"/>
          <w:lang w:val="en-GB"/>
        </w:rPr>
        <w:t>was opened following the decision of the SC at its meeting in November 2022 (decision point 31 of the SC November 2022 meeting report).</w:t>
      </w:r>
      <w:r w:rsidR="0062455B">
        <w:t xml:space="preserve"> </w:t>
      </w:r>
      <w:r w:rsidR="0062455B" w:rsidRPr="0062455B">
        <w:rPr>
          <w:szCs w:val="22"/>
        </w:rPr>
        <w:t>The SC, during its meeting in May 202</w:t>
      </w:r>
      <w:r w:rsidR="008035D4">
        <w:rPr>
          <w:szCs w:val="22"/>
        </w:rPr>
        <w:t>3</w:t>
      </w:r>
      <w:r w:rsidR="0062455B" w:rsidRPr="0062455B">
        <w:rPr>
          <w:szCs w:val="22"/>
        </w:rPr>
        <w:t xml:space="preserve">, </w:t>
      </w:r>
      <w:r w:rsidR="0062455B" w:rsidRPr="0062455B">
        <w:rPr>
          <w:lang w:val="en-GB"/>
        </w:rPr>
        <w:t>requested</w:t>
      </w:r>
      <w:r w:rsidR="0062455B" w:rsidRPr="0062455B">
        <w:rPr>
          <w:i/>
          <w:lang w:val="en-GB"/>
        </w:rPr>
        <w:t xml:space="preserve"> </w:t>
      </w:r>
      <w:r w:rsidR="0062455B" w:rsidRPr="0062455B">
        <w:rPr>
          <w:iCs/>
          <w:lang w:val="en-GB"/>
        </w:rPr>
        <w:t xml:space="preserve">that the secretariat </w:t>
      </w:r>
      <w:r w:rsidR="0062455B" w:rsidRPr="0062455B">
        <w:rPr>
          <w:lang w:val="en-GB"/>
        </w:rPr>
        <w:t>seek</w:t>
      </w:r>
      <w:r w:rsidR="0062455B" w:rsidRPr="0062455B">
        <w:rPr>
          <w:iCs/>
          <w:lang w:val="en-GB"/>
        </w:rPr>
        <w:t xml:space="preserve"> additional information from the candidates nominate</w:t>
      </w:r>
      <w:r w:rsidR="008D23B9">
        <w:rPr>
          <w:iCs/>
          <w:lang w:val="en-GB"/>
        </w:rPr>
        <w:t>d</w:t>
      </w:r>
      <w:r w:rsidR="0062455B">
        <w:rPr>
          <w:lang w:val="en-GB"/>
        </w:rPr>
        <w:t>. The SC, through an e-decision</w:t>
      </w:r>
      <w:r w:rsidR="0059383A">
        <w:rPr>
          <w:lang w:val="en-GB"/>
        </w:rPr>
        <w:t xml:space="preserve"> (25 July – 8 August</w:t>
      </w:r>
      <w:r w:rsidR="00D15ECE">
        <w:rPr>
          <w:lang w:val="en-GB"/>
        </w:rPr>
        <w:t xml:space="preserve"> 2023</w:t>
      </w:r>
      <w:r w:rsidR="0059383A">
        <w:rPr>
          <w:lang w:val="en-GB"/>
        </w:rPr>
        <w:t>) and subsequent poll</w:t>
      </w:r>
      <w:r w:rsidR="0062455B">
        <w:rPr>
          <w:lang w:val="en-GB"/>
        </w:rPr>
        <w:t xml:space="preserve">, selected </w:t>
      </w:r>
      <w:r w:rsidR="0059383A" w:rsidRPr="00BF2A4F">
        <w:rPr>
          <w:rFonts w:eastAsia="Times New Roman" w:cs="Times New Roman"/>
          <w:bCs/>
          <w:szCs w:val="18"/>
        </w:rPr>
        <w:t xml:space="preserve">Patricia Raquel </w:t>
      </w:r>
      <w:r w:rsidR="00D15ECE" w:rsidRPr="00D15ECE">
        <w:rPr>
          <w:rFonts w:eastAsia="Times New Roman" w:cs="Times New Roman"/>
          <w:bCs/>
          <w:szCs w:val="18"/>
        </w:rPr>
        <w:t>CARUA GUAIGUA</w:t>
      </w:r>
      <w:r w:rsidR="00D15ECE" w:rsidDel="0059383A">
        <w:rPr>
          <w:lang w:val="en-GB"/>
        </w:rPr>
        <w:t xml:space="preserve"> </w:t>
      </w:r>
      <w:r w:rsidR="0062455B">
        <w:rPr>
          <w:lang w:val="en-GB"/>
        </w:rPr>
        <w:t>as TPG member for the Spanish language.</w:t>
      </w:r>
      <w:r w:rsidR="00B07007">
        <w:rPr>
          <w:lang w:val="en-GB"/>
        </w:rPr>
        <w:t xml:space="preserve"> Her membership started in 2023 for a five-year period</w:t>
      </w:r>
      <w:r w:rsidR="00120B9E">
        <w:rPr>
          <w:lang w:val="en-GB"/>
        </w:rPr>
        <w:t>.</w:t>
      </w:r>
    </w:p>
    <w:p w14:paraId="6F29594B" w14:textId="35DD1C4E" w:rsidR="003F326C" w:rsidRPr="00B334A6" w:rsidRDefault="003F326C" w:rsidP="00541A49">
      <w:pPr>
        <w:pStyle w:val="IPPParagraphnumbering"/>
        <w:rPr>
          <w:b/>
          <w:bCs/>
        </w:rPr>
      </w:pPr>
      <w:r>
        <w:rPr>
          <w:rFonts w:cs="Arial"/>
          <w:szCs w:val="18"/>
        </w:rPr>
        <w:t>Following the ending of the</w:t>
      </w:r>
      <w:r w:rsidR="005F229F">
        <w:rPr>
          <w:rFonts w:cs="Arial"/>
          <w:szCs w:val="18"/>
        </w:rPr>
        <w:t xml:space="preserve"> </w:t>
      </w:r>
      <w:r w:rsidR="00541A49" w:rsidRPr="00541A49">
        <w:rPr>
          <w:lang w:val="en-GB"/>
        </w:rPr>
        <w:t xml:space="preserve">term as TPG member </w:t>
      </w:r>
      <w:r w:rsidR="0044666C">
        <w:rPr>
          <w:lang w:val="en-GB"/>
        </w:rPr>
        <w:t xml:space="preserve">for the English language </w:t>
      </w:r>
      <w:r w:rsidR="005F229F">
        <w:rPr>
          <w:lang w:val="en-GB"/>
        </w:rPr>
        <w:t>of</w:t>
      </w:r>
      <w:r w:rsidR="00541A49" w:rsidRPr="00541A49">
        <w:rPr>
          <w:lang w:val="en-GB"/>
        </w:rPr>
        <w:t xml:space="preserve"> </w:t>
      </w:r>
      <w:r w:rsidR="00B969F9" w:rsidRPr="00541A49">
        <w:rPr>
          <w:rFonts w:cs="Arial"/>
          <w:szCs w:val="18"/>
        </w:rPr>
        <w:t>Rajesh RAMARATHNA</w:t>
      </w:r>
      <w:r w:rsidR="00B969F9" w:rsidRPr="00541A49">
        <w:t>M</w:t>
      </w:r>
      <w:r w:rsidR="00B969F9">
        <w:rPr>
          <w:lang w:val="en-GB"/>
        </w:rPr>
        <w:t xml:space="preserve"> </w:t>
      </w:r>
      <w:r w:rsidR="005F229F" w:rsidRPr="00541A49">
        <w:rPr>
          <w:lang w:val="en-GB"/>
        </w:rPr>
        <w:t>in 2023</w:t>
      </w:r>
      <w:r w:rsidR="00BB06FE">
        <w:rPr>
          <w:lang w:val="en-GB"/>
        </w:rPr>
        <w:t xml:space="preserve"> and the inability </w:t>
      </w:r>
      <w:r w:rsidR="00B33374">
        <w:rPr>
          <w:lang w:val="en-GB"/>
        </w:rPr>
        <w:t>of NPPO of Canada</w:t>
      </w:r>
      <w:r w:rsidR="00BB06FE">
        <w:rPr>
          <w:lang w:val="en-GB"/>
        </w:rPr>
        <w:t xml:space="preserve"> to extend his membership for a second </w:t>
      </w:r>
      <w:r w:rsidR="00864C1F">
        <w:rPr>
          <w:lang w:val="en-GB"/>
        </w:rPr>
        <w:t xml:space="preserve">5-year period, the secretariat requests the SC to approve the opening of a call for </w:t>
      </w:r>
      <w:r w:rsidR="00B334A6">
        <w:rPr>
          <w:lang w:val="en-GB"/>
        </w:rPr>
        <w:t>a new</w:t>
      </w:r>
      <w:r w:rsidR="00660688">
        <w:rPr>
          <w:lang w:val="en-GB"/>
        </w:rPr>
        <w:t xml:space="preserve"> English language expert for the TPG</w:t>
      </w:r>
      <w:r w:rsidR="00B334A6">
        <w:rPr>
          <w:lang w:val="en-GB"/>
        </w:rPr>
        <w:t>.</w:t>
      </w:r>
    </w:p>
    <w:p w14:paraId="05D872E4" w14:textId="0EA38E8C" w:rsidR="00B334A6" w:rsidRPr="00AE4CA4" w:rsidRDefault="00B334A6" w:rsidP="00541A49">
      <w:pPr>
        <w:pStyle w:val="IPPParagraphnumbering"/>
        <w:rPr>
          <w:b/>
          <w:bCs/>
        </w:rPr>
      </w:pPr>
      <w:r>
        <w:rPr>
          <w:rFonts w:cs="Arial"/>
          <w:szCs w:val="18"/>
        </w:rPr>
        <w:t xml:space="preserve">The secretariat </w:t>
      </w:r>
      <w:r w:rsidRPr="00AE4CA4">
        <w:rPr>
          <w:rFonts w:cs="Arial"/>
          <w:szCs w:val="18"/>
        </w:rPr>
        <w:t xml:space="preserve">thanks </w:t>
      </w:r>
      <w:r w:rsidR="006F78FC" w:rsidRPr="00AE4CA4">
        <w:rPr>
          <w:rFonts w:cs="Arial"/>
          <w:szCs w:val="18"/>
        </w:rPr>
        <w:t xml:space="preserve">the </w:t>
      </w:r>
      <w:bookmarkStart w:id="5" w:name="_Hlk162511764"/>
      <w:r w:rsidR="006F78FC" w:rsidRPr="00AE4CA4">
        <w:rPr>
          <w:rFonts w:cs="Arial"/>
          <w:szCs w:val="18"/>
        </w:rPr>
        <w:t>NPPO of Canada and Rajesh RAMARATHNA</w:t>
      </w:r>
      <w:r w:rsidR="006F78FC" w:rsidRPr="00AE4CA4">
        <w:t xml:space="preserve">M for his </w:t>
      </w:r>
      <w:r w:rsidR="00696F8E" w:rsidRPr="00AE4CA4">
        <w:t xml:space="preserve">valuable </w:t>
      </w:r>
      <w:r w:rsidR="00BA3B10" w:rsidRPr="00AE4CA4">
        <w:t xml:space="preserve">contributions and </w:t>
      </w:r>
      <w:r w:rsidR="00696F8E" w:rsidRPr="00AE4CA4">
        <w:t xml:space="preserve">unwavering </w:t>
      </w:r>
      <w:r w:rsidR="00BA3B10" w:rsidRPr="00AE4CA4">
        <w:t>commitment to the work of the TPG</w:t>
      </w:r>
      <w:bookmarkEnd w:id="5"/>
      <w:r w:rsidR="00696F8E" w:rsidRPr="00AE4CA4">
        <w:t>.</w:t>
      </w:r>
    </w:p>
    <w:p w14:paraId="1B213964" w14:textId="07D8D7A9" w:rsidR="00D1123E" w:rsidRPr="00AE4CA4" w:rsidRDefault="00D1123E" w:rsidP="00D1123E">
      <w:pPr>
        <w:pStyle w:val="IPPParagraphnumbering"/>
        <w:rPr>
          <w:b/>
          <w:bCs/>
        </w:rPr>
      </w:pPr>
      <w:r w:rsidRPr="00AE4CA4">
        <w:rPr>
          <w:rFonts w:cs="Arial"/>
          <w:szCs w:val="18"/>
        </w:rPr>
        <w:t xml:space="preserve">The secretariat also thanks </w:t>
      </w:r>
      <w:r w:rsidR="00AE4CA4" w:rsidRPr="00AE4CA4">
        <w:rPr>
          <w:rFonts w:cs="Times New Roman"/>
          <w:spacing w:val="-3"/>
          <w:szCs w:val="18"/>
          <w:lang w:val="pt-BR"/>
        </w:rPr>
        <w:t xml:space="preserve">Álvaro SEPÚLVEDA LUQUE </w:t>
      </w:r>
      <w:r w:rsidRPr="00AE4CA4">
        <w:rPr>
          <w:rFonts w:cs="Arial"/>
          <w:szCs w:val="18"/>
        </w:rPr>
        <w:t>for his commitment and stewardship for the TPG.</w:t>
      </w:r>
    </w:p>
    <w:p w14:paraId="001026DB" w14:textId="45208E4F" w:rsidR="0013474A" w:rsidRPr="00B06527" w:rsidRDefault="0013474A" w:rsidP="00870E02">
      <w:pPr>
        <w:pStyle w:val="IPPParagraphnumbering"/>
        <w:numPr>
          <w:ilvl w:val="0"/>
          <w:numId w:val="0"/>
        </w:numPr>
        <w:rPr>
          <w:b/>
          <w:bCs/>
        </w:rPr>
      </w:pPr>
      <w:r w:rsidRPr="0013474A">
        <w:rPr>
          <w:rFonts w:ascii="Wingdings" w:eastAsia="Wingdings" w:hAnsi="Wingdings" w:cs="Wingdings"/>
          <w:b/>
          <w:bCs/>
        </w:rPr>
        <w:t></w:t>
      </w:r>
      <w:r w:rsidRPr="0013474A">
        <w:rPr>
          <w:b/>
          <w:bCs/>
        </w:rPr>
        <w:t xml:space="preserve"> Corresponding </w:t>
      </w:r>
      <w:r w:rsidRPr="0013474A">
        <w:rPr>
          <w:b/>
          <w:bCs/>
          <w:szCs w:val="22"/>
        </w:rPr>
        <w:t>recommendations</w:t>
      </w:r>
      <w:r w:rsidRPr="0013474A">
        <w:rPr>
          <w:b/>
          <w:bCs/>
        </w:rPr>
        <w:t xml:space="preserve">: </w:t>
      </w:r>
      <w:hyperlink w:anchor="Rajesh1" w:history="1">
        <w:r w:rsidRPr="00FF54A3">
          <w:rPr>
            <w:rStyle w:val="Hyperlink"/>
            <w:b/>
            <w:bCs/>
          </w:rPr>
          <w:t>(1)</w:t>
        </w:r>
      </w:hyperlink>
      <w:r w:rsidR="009F4ADC">
        <w:rPr>
          <w:b/>
          <w:bCs/>
        </w:rPr>
        <w:t xml:space="preserve"> and </w:t>
      </w:r>
      <w:hyperlink w:anchor="CallTPG2" w:history="1">
        <w:r w:rsidR="009F4ADC" w:rsidRPr="00FF54A3">
          <w:rPr>
            <w:rStyle w:val="Hyperlink"/>
            <w:b/>
            <w:bCs/>
          </w:rPr>
          <w:t>(2)</w:t>
        </w:r>
      </w:hyperlink>
    </w:p>
    <w:p w14:paraId="7E304B8A" w14:textId="276F4217" w:rsidR="00790540" w:rsidRPr="00903262" w:rsidRDefault="00790540" w:rsidP="00790540">
      <w:pPr>
        <w:pStyle w:val="IPPHeading2"/>
      </w:pPr>
      <w:bookmarkStart w:id="6" w:name="_Toc164689784"/>
      <w:r w:rsidRPr="00903262">
        <w:t>1.2</w:t>
      </w:r>
      <w:r w:rsidR="00EF1AA4">
        <w:tab/>
      </w:r>
      <w:r w:rsidRPr="00903262">
        <w:t>IPPC Secretariat support</w:t>
      </w:r>
      <w:bookmarkEnd w:id="6"/>
    </w:p>
    <w:p w14:paraId="51175525" w14:textId="08AB0258" w:rsidR="003C7231" w:rsidRPr="00C06F52" w:rsidRDefault="00790540" w:rsidP="003C7231">
      <w:pPr>
        <w:pStyle w:val="IPPParagraphnumbering"/>
      </w:pPr>
      <w:r w:rsidRPr="009D7B77">
        <w:t>The current IPPC Secretariat</w:t>
      </w:r>
      <w:r>
        <w:t xml:space="preserve"> </w:t>
      </w:r>
      <w:r w:rsidRPr="00142281">
        <w:rPr>
          <w:lang w:val="en-GB"/>
        </w:rPr>
        <w:t>(hereafter referred to as “</w:t>
      </w:r>
      <w:r w:rsidRPr="00C06F52">
        <w:rPr>
          <w:lang w:val="en-GB"/>
        </w:rPr>
        <w:t>the secretariat”)</w:t>
      </w:r>
      <w:r w:rsidRPr="00C06F52">
        <w:t xml:space="preserve"> </w:t>
      </w:r>
      <w:r w:rsidRPr="00C06F52">
        <w:rPr>
          <w:lang w:eastAsia="en-GB"/>
        </w:rPr>
        <w:t xml:space="preserve">TPG </w:t>
      </w:r>
      <w:r w:rsidRPr="00C06F52">
        <w:t>Lead is Artur SHAMILOV, with support from Daniel TORELLA and Aixa DEL GRECO</w:t>
      </w:r>
      <w:r w:rsidR="006E7367">
        <w:t>.</w:t>
      </w:r>
    </w:p>
    <w:p w14:paraId="26BF8186" w14:textId="2A9F4FF0" w:rsidR="00152069" w:rsidRPr="003D56C7" w:rsidRDefault="009F4ADC" w:rsidP="003D56C7">
      <w:pPr>
        <w:pStyle w:val="IPPParagraphnumbering"/>
      </w:pPr>
      <w:r>
        <w:lastRenderedPageBreak/>
        <w:t>The last</w:t>
      </w:r>
      <w:r w:rsidR="00423D4E">
        <w:t xml:space="preserve"> TPG </w:t>
      </w:r>
      <w:r>
        <w:t>meeting</w:t>
      </w:r>
      <w:r w:rsidR="00423D4E">
        <w:t xml:space="preserve"> took place</w:t>
      </w:r>
      <w:r>
        <w:t xml:space="preserve"> </w:t>
      </w:r>
      <w:r w:rsidR="00F61C25">
        <w:t xml:space="preserve">at the </w:t>
      </w:r>
      <w:r w:rsidR="00F61C25" w:rsidRPr="00F61C25">
        <w:t>local office of the Ministry of Agriculture, Livestock and Food Supply</w:t>
      </w:r>
      <w:r>
        <w:t xml:space="preserve"> </w:t>
      </w:r>
      <w:r w:rsidR="00F61C25">
        <w:t xml:space="preserve">in </w:t>
      </w:r>
      <w:r>
        <w:t xml:space="preserve">Fortaleza, Brazil. </w:t>
      </w:r>
      <w:r w:rsidR="00423D4E">
        <w:t xml:space="preserve">The secretariat and </w:t>
      </w:r>
      <w:r w:rsidR="00F61C25">
        <w:t xml:space="preserve">the </w:t>
      </w:r>
      <w:r w:rsidR="00423D4E">
        <w:t xml:space="preserve">TPG thanked the NPPO of Brazil for hosting the meeting. </w:t>
      </w:r>
    </w:p>
    <w:p w14:paraId="6C848F7B" w14:textId="30120293" w:rsidR="00152069" w:rsidRPr="00152069" w:rsidRDefault="00152069" w:rsidP="00152069">
      <w:pPr>
        <w:pStyle w:val="IPPBullet1"/>
        <w:numPr>
          <w:ilvl w:val="0"/>
          <w:numId w:val="0"/>
        </w:numPr>
        <w:rPr>
          <w:i/>
          <w:iCs/>
          <w:highlight w:val="green"/>
        </w:rPr>
      </w:pPr>
      <w:r w:rsidRPr="00152069">
        <w:rPr>
          <w:rFonts w:ascii="Wingdings" w:eastAsia="Wingdings" w:hAnsi="Wingdings" w:cs="Wingdings"/>
          <w:b/>
          <w:bCs/>
        </w:rPr>
        <w:t></w:t>
      </w:r>
      <w:r w:rsidRPr="00152069">
        <w:rPr>
          <w:b/>
          <w:bCs/>
        </w:rPr>
        <w:t xml:space="preserve"> Corresponding </w:t>
      </w:r>
      <w:r w:rsidRPr="00152069">
        <w:rPr>
          <w:b/>
          <w:bCs/>
          <w:szCs w:val="22"/>
        </w:rPr>
        <w:t>recommendation</w:t>
      </w:r>
      <w:r w:rsidRPr="00152069">
        <w:rPr>
          <w:b/>
          <w:bCs/>
        </w:rPr>
        <w:t xml:space="preserve">: </w:t>
      </w:r>
      <w:hyperlink w:anchor="Brazil3" w:history="1">
        <w:r w:rsidRPr="003D56C7">
          <w:rPr>
            <w:rStyle w:val="Hyperlink"/>
            <w:b/>
            <w:bCs/>
          </w:rPr>
          <w:t>(3)</w:t>
        </w:r>
      </w:hyperlink>
    </w:p>
    <w:p w14:paraId="1E605C7C" w14:textId="1D6D9B17" w:rsidR="00CD4C39" w:rsidRPr="00903262" w:rsidRDefault="00423EAE" w:rsidP="00423EAE">
      <w:pPr>
        <w:pStyle w:val="IPPHeading2"/>
      </w:pPr>
      <w:bookmarkStart w:id="7" w:name="_Toc151639735"/>
      <w:bookmarkStart w:id="8" w:name="_Toc164689785"/>
      <w:r w:rsidRPr="00903262">
        <w:t>1.</w:t>
      </w:r>
      <w:r w:rsidR="00672542" w:rsidRPr="00903262">
        <w:t>3</w:t>
      </w:r>
      <w:r w:rsidR="00EF1AA4">
        <w:tab/>
      </w:r>
      <w:r w:rsidR="00CD4C39" w:rsidRPr="00903262">
        <w:t>Volume o</w:t>
      </w:r>
      <w:r w:rsidR="0008272C" w:rsidRPr="00903262">
        <w:t xml:space="preserve">f work for the TPG </w:t>
      </w:r>
      <w:r w:rsidR="007B1461" w:rsidRPr="00903262">
        <w:t xml:space="preserve">from </w:t>
      </w:r>
      <w:r w:rsidR="000E2E64">
        <w:t>June</w:t>
      </w:r>
      <w:r w:rsidR="007B1461" w:rsidRPr="00903262">
        <w:t xml:space="preserve"> 202</w:t>
      </w:r>
      <w:r w:rsidR="001F068D">
        <w:t>3</w:t>
      </w:r>
      <w:r w:rsidR="007B1461" w:rsidRPr="00903262">
        <w:t xml:space="preserve"> to </w:t>
      </w:r>
      <w:r w:rsidR="00BB13F3">
        <w:t>April</w:t>
      </w:r>
      <w:r w:rsidR="007B1461" w:rsidRPr="00903262">
        <w:t xml:space="preserve"> 202</w:t>
      </w:r>
      <w:r w:rsidR="001F068D">
        <w:t>4</w:t>
      </w:r>
      <w:bookmarkEnd w:id="7"/>
      <w:bookmarkEnd w:id="8"/>
    </w:p>
    <w:p w14:paraId="3B4C2DD6" w14:textId="6822B281" w:rsidR="00A16E46" w:rsidRDefault="00D6501E" w:rsidP="007323AB">
      <w:pPr>
        <w:pStyle w:val="IPPParagraphnumbering"/>
      </w:pPr>
      <w:r>
        <w:t>T</w:t>
      </w:r>
      <w:r w:rsidRPr="00903262">
        <w:t xml:space="preserve">he </w:t>
      </w:r>
      <w:r>
        <w:t xml:space="preserve">current </w:t>
      </w:r>
      <w:r w:rsidRPr="00903262">
        <w:t xml:space="preserve">TPG work programme </w:t>
      </w:r>
      <w:r>
        <w:t>includes</w:t>
      </w:r>
      <w:r w:rsidR="001C0DCF">
        <w:t xml:space="preserve"> </w:t>
      </w:r>
      <w:r w:rsidR="00F27AA8">
        <w:t xml:space="preserve">the </w:t>
      </w:r>
      <w:r w:rsidR="00D80732">
        <w:t>addition</w:t>
      </w:r>
      <w:r w:rsidR="00F27AA8">
        <w:t>, revision</w:t>
      </w:r>
      <w:r w:rsidR="000E7978">
        <w:t>,</w:t>
      </w:r>
      <w:r w:rsidR="00F27AA8">
        <w:t xml:space="preserve"> or deletion of </w:t>
      </w:r>
      <w:r w:rsidR="002A570B">
        <w:t>eight g</w:t>
      </w:r>
      <w:r w:rsidR="00F27AA8">
        <w:t xml:space="preserve">lossary </w:t>
      </w:r>
      <w:r w:rsidR="00094490" w:rsidRPr="00903262">
        <w:t>terms</w:t>
      </w:r>
      <w:r w:rsidR="00D80732">
        <w:t xml:space="preserve"> and </w:t>
      </w:r>
      <w:r w:rsidR="005271B9" w:rsidRPr="00903262">
        <w:t>definitions</w:t>
      </w:r>
      <w:r w:rsidR="00094490" w:rsidRPr="00903262">
        <w:t xml:space="preserve"> </w:t>
      </w:r>
      <w:r>
        <w:t>as</w:t>
      </w:r>
      <w:r w:rsidR="00094490" w:rsidRPr="00903262">
        <w:t xml:space="preserve"> </w:t>
      </w:r>
      <w:r w:rsidR="005B1FDB" w:rsidRPr="00903262">
        <w:t xml:space="preserve">enlisted in </w:t>
      </w:r>
      <w:r w:rsidR="00094490" w:rsidRPr="00903262">
        <w:t xml:space="preserve">the </w:t>
      </w:r>
      <w:r w:rsidR="003C129F" w:rsidRPr="0001349F">
        <w:rPr>
          <w:i/>
          <w:iCs/>
        </w:rPr>
        <w:t>List of topics for IPPC standards</w:t>
      </w:r>
      <w:r>
        <w:t xml:space="preserve"> (LOT)</w:t>
      </w:r>
      <w:r w:rsidR="00942FD1">
        <w:t xml:space="preserve"> </w:t>
      </w:r>
      <w:r w:rsidR="009F4ED0">
        <w:t>as well as</w:t>
      </w:r>
      <w:r w:rsidR="004415B5">
        <w:t xml:space="preserve"> the</w:t>
      </w:r>
      <w:r w:rsidR="008C29A6">
        <w:t xml:space="preserve"> </w:t>
      </w:r>
      <w:r w:rsidR="00E76AFE" w:rsidRPr="004415B5">
        <w:t xml:space="preserve">review of </w:t>
      </w:r>
      <w:r w:rsidR="004415B5">
        <w:t>adopted ISPMs</w:t>
      </w:r>
      <w:r w:rsidR="00942FD1">
        <w:t>.</w:t>
      </w:r>
    </w:p>
    <w:p w14:paraId="0F0EA5AB" w14:textId="58CAD406" w:rsidR="00BC291A" w:rsidRPr="00903262" w:rsidRDefault="00B40BC0" w:rsidP="006307E4">
      <w:pPr>
        <w:pStyle w:val="IPPNormal"/>
        <w:jc w:val="center"/>
      </w:pPr>
      <w:r>
        <w:rPr>
          <w:noProof/>
          <w:lang w:eastAsia="en-US"/>
        </w:rPr>
        <w:drawing>
          <wp:inline distT="0" distB="0" distL="0" distR="0" wp14:anchorId="18D334AB" wp14:editId="3757C4BB">
            <wp:extent cx="5760085" cy="4333875"/>
            <wp:effectExtent l="0" t="0" r="12065" b="9525"/>
            <wp:docPr id="61526520" name="Chart 615265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323AB" w:rsidRPr="007323AB">
        <w:rPr>
          <w:b/>
        </w:rPr>
        <w:t xml:space="preserve"> </w:t>
      </w:r>
      <w:r w:rsidR="007323AB" w:rsidRPr="00903262">
        <w:rPr>
          <w:b/>
        </w:rPr>
        <w:t>Figure 1</w:t>
      </w:r>
      <w:r w:rsidR="007323AB">
        <w:rPr>
          <w:b/>
        </w:rPr>
        <w:t>.</w:t>
      </w:r>
      <w:r w:rsidR="007323AB" w:rsidRPr="00903262">
        <w:t xml:space="preserve"> Dynamic change of </w:t>
      </w:r>
      <w:r w:rsidR="007323AB">
        <w:t>TPG work plan</w:t>
      </w:r>
      <w:r w:rsidR="007323AB" w:rsidRPr="003E02C1">
        <w:t xml:space="preserve"> (2022</w:t>
      </w:r>
      <w:r w:rsidR="007323AB" w:rsidRPr="00903262">
        <w:t>-202</w:t>
      </w:r>
      <w:r w:rsidR="007323AB">
        <w:t>4) prior to CPM-18 (2024).</w:t>
      </w:r>
    </w:p>
    <w:p w14:paraId="58233872" w14:textId="1B35547C" w:rsidR="0069716A" w:rsidRPr="00903262" w:rsidRDefault="007B1461" w:rsidP="002B5E8C">
      <w:pPr>
        <w:pStyle w:val="IPPParagraphnumbering"/>
      </w:pPr>
      <w:r w:rsidRPr="00903262">
        <w:t xml:space="preserve">In </w:t>
      </w:r>
      <w:r w:rsidR="009C10DE">
        <w:t xml:space="preserve">the </w:t>
      </w:r>
      <w:r w:rsidR="003D0C8B">
        <w:t>period</w:t>
      </w:r>
      <w:r w:rsidR="00CD4C39" w:rsidRPr="00903262">
        <w:t>, the TPG worked on</w:t>
      </w:r>
      <w:r w:rsidR="00B2594C" w:rsidRPr="00903262">
        <w:t>:</w:t>
      </w:r>
      <w:r w:rsidR="00FF4608" w:rsidRPr="00903262">
        <w:t xml:space="preserve"> </w:t>
      </w:r>
    </w:p>
    <w:p w14:paraId="5A3959D6" w14:textId="6DC80D7C" w:rsidR="0069716A" w:rsidRDefault="001E25FE" w:rsidP="00DE1531">
      <w:pPr>
        <w:pStyle w:val="IPPBullet1"/>
      </w:pPr>
      <w:r w:rsidRPr="00F05463">
        <w:t>Eight</w:t>
      </w:r>
      <w:r w:rsidR="009935FD" w:rsidRPr="00F05463">
        <w:t xml:space="preserve"> </w:t>
      </w:r>
      <w:r w:rsidR="00FF4608" w:rsidRPr="00F05463">
        <w:t xml:space="preserve">terms </w:t>
      </w:r>
      <w:r w:rsidR="004937E5">
        <w:t xml:space="preserve">that </w:t>
      </w:r>
      <w:r w:rsidR="008129F3">
        <w:t>are</w:t>
      </w:r>
      <w:r w:rsidR="008129F3" w:rsidRPr="00F05463">
        <w:t xml:space="preserve"> </w:t>
      </w:r>
      <w:r w:rsidR="008129F3">
        <w:t xml:space="preserve">going to </w:t>
      </w:r>
      <w:r w:rsidR="00A2512F" w:rsidRPr="00F05463">
        <w:t>CPM-</w:t>
      </w:r>
      <w:r w:rsidR="00E84BC6" w:rsidRPr="00F05463">
        <w:t xml:space="preserve">18 </w:t>
      </w:r>
      <w:r w:rsidR="00A2512F" w:rsidRPr="00F05463">
        <w:t>(</w:t>
      </w:r>
      <w:r w:rsidR="00A2512F" w:rsidRPr="00CC310B">
        <w:t>202</w:t>
      </w:r>
      <w:r w:rsidR="00E84BC6" w:rsidRPr="00CC310B">
        <w:t>4</w:t>
      </w:r>
      <w:r w:rsidR="00A2512F" w:rsidRPr="00906001">
        <w:t>)</w:t>
      </w:r>
      <w:r w:rsidR="00A2512F">
        <w:t xml:space="preserve"> </w:t>
      </w:r>
      <w:r w:rsidR="008129F3">
        <w:t xml:space="preserve">for adoption </w:t>
      </w:r>
      <w:r w:rsidR="00FE1167" w:rsidRPr="00906001">
        <w:t>as</w:t>
      </w:r>
      <w:r w:rsidR="005954DF" w:rsidRPr="00906001">
        <w:t xml:space="preserve"> </w:t>
      </w:r>
      <w:r w:rsidR="004360FF" w:rsidRPr="00906001">
        <w:t xml:space="preserve">part of the </w:t>
      </w:r>
      <w:r w:rsidR="0069716A" w:rsidRPr="00906001">
        <w:t xml:space="preserve">draft </w:t>
      </w:r>
      <w:r w:rsidR="00F613A2">
        <w:t>202</w:t>
      </w:r>
      <w:r w:rsidR="00F95F2B">
        <w:t>2</w:t>
      </w:r>
      <w:r w:rsidR="001F073F" w:rsidRPr="00906001">
        <w:t xml:space="preserve"> </w:t>
      </w:r>
      <w:r w:rsidR="00F95F2B">
        <w:t>a</w:t>
      </w:r>
      <w:r w:rsidR="00511A97" w:rsidRPr="00906001">
        <w:t xml:space="preserve">mendments to </w:t>
      </w:r>
      <w:r w:rsidR="00F95F2B">
        <w:t>ISPM 5</w:t>
      </w:r>
      <w:r w:rsidR="007E377E">
        <w:t xml:space="preserve"> (</w:t>
      </w:r>
      <w:r w:rsidR="007E377E" w:rsidRPr="007E377E">
        <w:rPr>
          <w:i/>
          <w:iCs/>
        </w:rPr>
        <w:t>Glossary of phytosanitary terms</w:t>
      </w:r>
      <w:r w:rsidR="007E377E">
        <w:t>)</w:t>
      </w:r>
      <w:r w:rsidR="00B2594C" w:rsidRPr="00906001">
        <w:t>;</w:t>
      </w:r>
    </w:p>
    <w:p w14:paraId="68A03F34" w14:textId="591E9D13" w:rsidR="00774419" w:rsidRDefault="001E25FE" w:rsidP="00774419">
      <w:pPr>
        <w:pStyle w:val="IPPBullet1"/>
      </w:pPr>
      <w:r>
        <w:rPr>
          <w:bCs/>
        </w:rPr>
        <w:t>One</w:t>
      </w:r>
      <w:r w:rsidR="00774419">
        <w:rPr>
          <w:bCs/>
        </w:rPr>
        <w:t xml:space="preserve"> </w:t>
      </w:r>
      <w:r w:rsidR="00774419">
        <w:t xml:space="preserve">subject </w:t>
      </w:r>
      <w:r w:rsidR="004937E5">
        <w:t xml:space="preserve">that </w:t>
      </w:r>
      <w:r w:rsidR="00774419">
        <w:t>is currently</w:t>
      </w:r>
      <w:r w:rsidR="00774419" w:rsidRPr="00903262">
        <w:t xml:space="preserve"> under development</w:t>
      </w:r>
      <w:r w:rsidR="0071500F">
        <w:t xml:space="preserve">, including </w:t>
      </w:r>
      <w:r w:rsidR="002B6F17">
        <w:rPr>
          <w:bCs/>
        </w:rPr>
        <w:t>eight</w:t>
      </w:r>
      <w:r w:rsidR="00774419">
        <w:rPr>
          <w:bCs/>
        </w:rPr>
        <w:t xml:space="preserve"> </w:t>
      </w:r>
      <w:r w:rsidR="000141EF">
        <w:rPr>
          <w:bCs/>
        </w:rPr>
        <w:t xml:space="preserve">proposed </w:t>
      </w:r>
      <w:r w:rsidR="00774419" w:rsidRPr="00903262">
        <w:t>ink amendment</w:t>
      </w:r>
      <w:r w:rsidR="00774419">
        <w:t>s</w:t>
      </w:r>
      <w:r w:rsidR="000141EF">
        <w:t xml:space="preserve"> (Appendix 1)</w:t>
      </w:r>
      <w:r w:rsidR="00A24BC5">
        <w:t xml:space="preserve"> </w:t>
      </w:r>
      <w:r w:rsidR="000141EF">
        <w:t>going to</w:t>
      </w:r>
      <w:r w:rsidR="00A24BC5">
        <w:t xml:space="preserve"> SC May 2024</w:t>
      </w:r>
      <w:r w:rsidR="000141EF">
        <w:t xml:space="preserve"> </w:t>
      </w:r>
      <w:r w:rsidR="0089775F">
        <w:t xml:space="preserve">to be approved for noting by the CPM </w:t>
      </w:r>
      <w:r w:rsidR="007A0755">
        <w:t>and</w:t>
      </w:r>
      <w:r w:rsidR="00774419">
        <w:t xml:space="preserve"> </w:t>
      </w:r>
      <w:r w:rsidR="002B6F17">
        <w:t>three</w:t>
      </w:r>
      <w:r w:rsidR="007A0755">
        <w:t xml:space="preserve"> </w:t>
      </w:r>
      <w:r w:rsidR="007A0755" w:rsidRPr="00903262">
        <w:t>ink amendment</w:t>
      </w:r>
      <w:r w:rsidR="007A0755">
        <w:t>s</w:t>
      </w:r>
      <w:r w:rsidR="0089775F">
        <w:t xml:space="preserve"> </w:t>
      </w:r>
      <w:r w:rsidR="00774419">
        <w:t>going to</w:t>
      </w:r>
      <w:r w:rsidR="00774419" w:rsidRPr="00903262">
        <w:t xml:space="preserve"> CPM-1</w:t>
      </w:r>
      <w:r w:rsidR="00774419">
        <w:t>8 (2024) for noting</w:t>
      </w:r>
      <w:r w:rsidR="001A1C23">
        <w:t>;</w:t>
      </w:r>
    </w:p>
    <w:p w14:paraId="64967907" w14:textId="1AF9F2B7" w:rsidR="00EF2475" w:rsidRDefault="001E25FE" w:rsidP="00EF2475">
      <w:pPr>
        <w:pStyle w:val="IPPBullet1"/>
      </w:pPr>
      <w:r>
        <w:t>Two</w:t>
      </w:r>
      <w:r w:rsidR="001B7313">
        <w:t xml:space="preserve"> </w:t>
      </w:r>
      <w:r w:rsidR="001B7313" w:rsidRPr="00EF2475">
        <w:t>subjects</w:t>
      </w:r>
      <w:r w:rsidR="000B353A" w:rsidRPr="00EF2475">
        <w:t xml:space="preserve"> (</w:t>
      </w:r>
      <w:r w:rsidR="000A41E8" w:rsidRPr="00EF2475">
        <w:t>“</w:t>
      </w:r>
      <w:r w:rsidR="000B353A" w:rsidRPr="00EF2475">
        <w:t>visual examination</w:t>
      </w:r>
      <w:r w:rsidR="000A41E8" w:rsidRPr="00EF2475">
        <w:t>”</w:t>
      </w:r>
      <w:r w:rsidR="000B353A" w:rsidRPr="00EF2475">
        <w:t xml:space="preserve"> and </w:t>
      </w:r>
      <w:r w:rsidR="000A41E8" w:rsidRPr="00EF2475">
        <w:t>“</w:t>
      </w:r>
      <w:r w:rsidR="000B353A" w:rsidRPr="00EF2475">
        <w:t>emerging pest</w:t>
      </w:r>
      <w:r w:rsidR="000A41E8" w:rsidRPr="00EF2475">
        <w:t>”</w:t>
      </w:r>
      <w:r w:rsidR="000B353A" w:rsidRPr="00EF2475">
        <w:t>)</w:t>
      </w:r>
      <w:r w:rsidR="001B7313" w:rsidRPr="00EF2475">
        <w:t xml:space="preserve"> </w:t>
      </w:r>
      <w:r w:rsidR="004937E5" w:rsidRPr="00EF2475">
        <w:t xml:space="preserve">that </w:t>
      </w:r>
      <w:r w:rsidR="001B7313" w:rsidRPr="00EF2475">
        <w:t>were</w:t>
      </w:r>
      <w:r w:rsidR="00F352E9" w:rsidRPr="00EF2475">
        <w:t xml:space="preserve"> </w:t>
      </w:r>
      <w:r w:rsidR="001B7313" w:rsidRPr="00EF2475">
        <w:t xml:space="preserve">removed from the LOT </w:t>
      </w:r>
      <w:r w:rsidR="00C3344D">
        <w:t>by</w:t>
      </w:r>
      <w:r w:rsidR="00FD3CD3" w:rsidRPr="00EF2475">
        <w:t xml:space="preserve"> the SC</w:t>
      </w:r>
      <w:r w:rsidR="00794B5B" w:rsidRPr="00EF2475">
        <w:t>;</w:t>
      </w:r>
      <w:r w:rsidR="00B528ED" w:rsidRPr="00EF2475">
        <w:t xml:space="preserve"> </w:t>
      </w:r>
    </w:p>
    <w:p w14:paraId="30DD7276" w14:textId="284B8115" w:rsidR="00FF114D" w:rsidRDefault="009F3467" w:rsidP="00EF2475">
      <w:pPr>
        <w:pStyle w:val="IPPBullet1"/>
      </w:pPr>
      <w:r>
        <w:t>Update</w:t>
      </w:r>
      <w:r w:rsidR="00941AE6">
        <w:t xml:space="preserve"> of the Annotated Glossary</w:t>
      </w:r>
      <w:r w:rsidR="00563BB2">
        <w:t xml:space="preserve"> (refer to section 5.1 of this paper)</w:t>
      </w:r>
      <w:r>
        <w:t>; and</w:t>
      </w:r>
    </w:p>
    <w:p w14:paraId="3E8732EC" w14:textId="15A73D51" w:rsidR="0033723B" w:rsidRPr="00EF2475" w:rsidRDefault="001E25FE" w:rsidP="00EF2475">
      <w:pPr>
        <w:pStyle w:val="IPPBullet1"/>
      </w:pPr>
      <w:r>
        <w:t>One</w:t>
      </w:r>
      <w:r w:rsidR="00B528ED" w:rsidRPr="00EF2475">
        <w:t xml:space="preserve"> paper on “Supplementary TPG paper on consistency recommendations on the draft revised PRA ISPMs for quarantine pests”.</w:t>
      </w:r>
    </w:p>
    <w:p w14:paraId="2A71B6E8" w14:textId="78914D32" w:rsidR="00706541" w:rsidRDefault="0062294A" w:rsidP="00A87020">
      <w:pPr>
        <w:pStyle w:val="IPPParagraphnumbering"/>
      </w:pPr>
      <w:r>
        <w:t>Prior to CPM-18, t</w:t>
      </w:r>
      <w:r w:rsidR="00B2468D">
        <w:t>he</w:t>
      </w:r>
      <w:r w:rsidR="005149A9">
        <w:t xml:space="preserve"> </w:t>
      </w:r>
      <w:r w:rsidR="00A87020">
        <w:t xml:space="preserve">LOT </w:t>
      </w:r>
      <w:r w:rsidR="006C5A2C">
        <w:t>was</w:t>
      </w:r>
      <w:r w:rsidR="00A87020">
        <w:t xml:space="preserve"> composed of:</w:t>
      </w:r>
      <w:r w:rsidR="005149A9" w:rsidRPr="0090326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59"/>
        <w:gridCol w:w="1559"/>
        <w:gridCol w:w="1417"/>
        <w:gridCol w:w="1412"/>
      </w:tblGrid>
      <w:tr w:rsidR="00FF4E56" w:rsidRPr="00D30465" w14:paraId="7A09DE65" w14:textId="77777777" w:rsidTr="00FF4E56">
        <w:trPr>
          <w:trHeight w:val="300"/>
        </w:trPr>
        <w:tc>
          <w:tcPr>
            <w:tcW w:w="1718" w:type="pct"/>
            <w:shd w:val="clear" w:color="EDEDED" w:fill="EDEDED"/>
            <w:noWrap/>
            <w:vAlign w:val="center"/>
            <w:hideMark/>
          </w:tcPr>
          <w:p w14:paraId="57A8A4C3" w14:textId="77777777" w:rsidR="005A5F53" w:rsidRPr="003D2C55" w:rsidRDefault="005A5F53" w:rsidP="001B0180">
            <w:pPr>
              <w:jc w:val="center"/>
              <w:rPr>
                <w:rFonts w:eastAsia="Times New Roman" w:cs="Times New Roman"/>
                <w:b/>
                <w:sz w:val="20"/>
                <w:szCs w:val="20"/>
                <w:lang w:val="en-US" w:eastAsia="en-US"/>
              </w:rPr>
            </w:pPr>
            <w:r w:rsidRPr="003D2C55">
              <w:rPr>
                <w:rFonts w:eastAsia="Times New Roman" w:cs="Times New Roman"/>
                <w:b/>
                <w:sz w:val="20"/>
                <w:szCs w:val="20"/>
                <w:lang w:val="en-US" w:eastAsia="en-US"/>
              </w:rPr>
              <w:lastRenderedPageBreak/>
              <w:t>Term</w:t>
            </w:r>
            <w:r>
              <w:rPr>
                <w:rFonts w:eastAsia="Times New Roman" w:cs="Times New Roman"/>
                <w:b/>
                <w:sz w:val="20"/>
                <w:szCs w:val="20"/>
                <w:lang w:val="en-US" w:eastAsia="en-US"/>
              </w:rPr>
              <w:t>s</w:t>
            </w:r>
          </w:p>
        </w:tc>
        <w:tc>
          <w:tcPr>
            <w:tcW w:w="860" w:type="pct"/>
            <w:shd w:val="clear" w:color="EDEDED" w:fill="EDEDED"/>
            <w:noWrap/>
            <w:vAlign w:val="center"/>
            <w:hideMark/>
          </w:tcPr>
          <w:p w14:paraId="7BC5A1BB" w14:textId="77777777" w:rsidR="005A5F53" w:rsidRPr="003D2C55" w:rsidRDefault="005A5F53" w:rsidP="001B0180">
            <w:pPr>
              <w:jc w:val="center"/>
              <w:rPr>
                <w:rFonts w:eastAsia="Times New Roman" w:cs="Times New Roman"/>
                <w:b/>
                <w:sz w:val="20"/>
                <w:szCs w:val="20"/>
                <w:lang w:val="en-US" w:eastAsia="en-US"/>
              </w:rPr>
            </w:pPr>
            <w:r w:rsidRPr="003D2C55">
              <w:rPr>
                <w:rFonts w:eastAsia="Times New Roman" w:cs="Times New Roman"/>
                <w:b/>
                <w:sz w:val="20"/>
                <w:szCs w:val="20"/>
                <w:lang w:val="en-US" w:eastAsia="en-US"/>
              </w:rPr>
              <w:t>Addition</w:t>
            </w:r>
          </w:p>
        </w:tc>
        <w:tc>
          <w:tcPr>
            <w:tcW w:w="860" w:type="pct"/>
            <w:shd w:val="clear" w:color="EDEDED" w:fill="EDEDED"/>
            <w:noWrap/>
            <w:vAlign w:val="center"/>
            <w:hideMark/>
          </w:tcPr>
          <w:p w14:paraId="67DA7B6B" w14:textId="77777777" w:rsidR="005A5F53" w:rsidRPr="003D2C55" w:rsidRDefault="005A5F53" w:rsidP="001B0180">
            <w:pPr>
              <w:jc w:val="center"/>
              <w:rPr>
                <w:rFonts w:eastAsia="Times New Roman" w:cs="Times New Roman"/>
                <w:b/>
                <w:sz w:val="20"/>
                <w:szCs w:val="20"/>
                <w:lang w:val="en-US" w:eastAsia="en-US"/>
              </w:rPr>
            </w:pPr>
            <w:r w:rsidRPr="003D2C55">
              <w:rPr>
                <w:rFonts w:eastAsia="Times New Roman" w:cs="Times New Roman"/>
                <w:b/>
                <w:sz w:val="20"/>
                <w:szCs w:val="20"/>
                <w:lang w:val="en-US" w:eastAsia="en-US"/>
              </w:rPr>
              <w:t>Revision</w:t>
            </w:r>
          </w:p>
        </w:tc>
        <w:tc>
          <w:tcPr>
            <w:tcW w:w="782" w:type="pct"/>
            <w:shd w:val="clear" w:color="EDEDED" w:fill="EDEDED"/>
            <w:noWrap/>
            <w:vAlign w:val="center"/>
            <w:hideMark/>
          </w:tcPr>
          <w:p w14:paraId="43BD94B5" w14:textId="77777777" w:rsidR="005A5F53" w:rsidRPr="003D2C55" w:rsidRDefault="005A5F53" w:rsidP="001B0180">
            <w:pPr>
              <w:jc w:val="center"/>
              <w:rPr>
                <w:rFonts w:eastAsia="Times New Roman" w:cs="Times New Roman"/>
                <w:b/>
                <w:sz w:val="20"/>
                <w:szCs w:val="20"/>
                <w:lang w:val="en-US" w:eastAsia="en-US"/>
              </w:rPr>
            </w:pPr>
            <w:r w:rsidRPr="003D2C55">
              <w:rPr>
                <w:rFonts w:eastAsia="Times New Roman" w:cs="Times New Roman"/>
                <w:b/>
                <w:sz w:val="20"/>
                <w:szCs w:val="20"/>
                <w:lang w:val="en-US" w:eastAsia="en-US"/>
              </w:rPr>
              <w:t>Deletion</w:t>
            </w:r>
          </w:p>
        </w:tc>
        <w:tc>
          <w:tcPr>
            <w:tcW w:w="779" w:type="pct"/>
            <w:shd w:val="clear" w:color="EDEDED" w:fill="EDEDED"/>
            <w:vAlign w:val="center"/>
          </w:tcPr>
          <w:p w14:paraId="5AFEBF9D" w14:textId="77777777" w:rsidR="005A5F53" w:rsidRDefault="005A5F53" w:rsidP="001B0180">
            <w:pPr>
              <w:jc w:val="center"/>
              <w:rPr>
                <w:rFonts w:eastAsia="Times New Roman" w:cs="Times New Roman"/>
                <w:b/>
                <w:sz w:val="20"/>
                <w:szCs w:val="20"/>
                <w:lang w:val="en-US" w:eastAsia="en-US"/>
              </w:rPr>
            </w:pPr>
            <w:r>
              <w:rPr>
                <w:rFonts w:eastAsia="Times New Roman" w:cs="Times New Roman"/>
                <w:b/>
                <w:sz w:val="20"/>
                <w:szCs w:val="20"/>
                <w:lang w:val="en-US" w:eastAsia="en-US"/>
              </w:rPr>
              <w:t>Ongoing</w:t>
            </w:r>
          </w:p>
        </w:tc>
      </w:tr>
      <w:tr w:rsidR="00362579" w:rsidRPr="00D30465" w14:paraId="7BFEDFCC" w14:textId="77777777" w:rsidTr="00FF4E56">
        <w:trPr>
          <w:trHeight w:val="300"/>
        </w:trPr>
        <w:tc>
          <w:tcPr>
            <w:tcW w:w="1718" w:type="pct"/>
            <w:shd w:val="clear" w:color="auto" w:fill="auto"/>
            <w:noWrap/>
            <w:vAlign w:val="center"/>
            <w:hideMark/>
          </w:tcPr>
          <w:p w14:paraId="67A5CC43" w14:textId="77777777" w:rsidR="005A5F53" w:rsidRPr="002969DB" w:rsidRDefault="005A5F53" w:rsidP="001B0180">
            <w:pPr>
              <w:jc w:val="left"/>
              <w:rPr>
                <w:rFonts w:eastAsia="Times New Roman" w:cs="Times New Roman"/>
                <w:sz w:val="20"/>
                <w:szCs w:val="20"/>
                <w:lang w:val="en-US" w:eastAsia="en-US"/>
              </w:rPr>
            </w:pPr>
            <w:r w:rsidRPr="002969DB">
              <w:rPr>
                <w:rFonts w:eastAsia="Times New Roman" w:cs="Times New Roman"/>
                <w:sz w:val="20"/>
                <w:szCs w:val="20"/>
                <w:lang w:val="en-US" w:eastAsia="en-US"/>
              </w:rPr>
              <w:t>“general surveillance” (2018-046)</w:t>
            </w:r>
          </w:p>
        </w:tc>
        <w:tc>
          <w:tcPr>
            <w:tcW w:w="860" w:type="pct"/>
            <w:shd w:val="clear" w:color="auto" w:fill="auto"/>
            <w:noWrap/>
            <w:vAlign w:val="center"/>
            <w:hideMark/>
          </w:tcPr>
          <w:p w14:paraId="5E9A250B" w14:textId="6857D1C0" w:rsidR="005A5F53" w:rsidRPr="002969DB" w:rsidRDefault="005A5F53" w:rsidP="00FF4E56">
            <w:pPr>
              <w:jc w:val="center"/>
              <w:rPr>
                <w:rFonts w:eastAsia="Times New Roman" w:cs="Times New Roman"/>
                <w:sz w:val="20"/>
                <w:szCs w:val="20"/>
                <w:lang w:val="en-US" w:eastAsia="en-US"/>
              </w:rPr>
            </w:pPr>
            <w:r w:rsidRPr="002969DB">
              <w:rPr>
                <w:rFonts w:eastAsia="Times New Roman" w:cs="Times New Roman"/>
                <w:sz w:val="20"/>
                <w:szCs w:val="20"/>
                <w:lang w:val="en-US" w:eastAsia="en-US"/>
              </w:rPr>
              <w:t xml:space="preserve">To </w:t>
            </w:r>
            <w:r>
              <w:rPr>
                <w:rFonts w:eastAsia="Times New Roman" w:cs="Times New Roman"/>
                <w:sz w:val="20"/>
                <w:szCs w:val="20"/>
                <w:lang w:val="en-US" w:eastAsia="en-US"/>
              </w:rPr>
              <w:t>CPM-18</w:t>
            </w:r>
          </w:p>
        </w:tc>
        <w:tc>
          <w:tcPr>
            <w:tcW w:w="860" w:type="pct"/>
            <w:shd w:val="clear" w:color="auto" w:fill="auto"/>
            <w:noWrap/>
            <w:vAlign w:val="center"/>
            <w:hideMark/>
          </w:tcPr>
          <w:p w14:paraId="5A8BF6C1" w14:textId="77777777" w:rsidR="005A5F53" w:rsidRPr="002969DB" w:rsidRDefault="005A5F53" w:rsidP="00FF4E56">
            <w:pPr>
              <w:jc w:val="center"/>
              <w:rPr>
                <w:rFonts w:eastAsia="Times New Roman" w:cs="Times New Roman"/>
                <w:sz w:val="20"/>
                <w:szCs w:val="20"/>
                <w:lang w:val="en-US" w:eastAsia="en-US"/>
              </w:rPr>
            </w:pPr>
          </w:p>
        </w:tc>
        <w:tc>
          <w:tcPr>
            <w:tcW w:w="782" w:type="pct"/>
            <w:shd w:val="clear" w:color="auto" w:fill="auto"/>
            <w:noWrap/>
            <w:vAlign w:val="center"/>
            <w:hideMark/>
          </w:tcPr>
          <w:p w14:paraId="46862932" w14:textId="77777777" w:rsidR="005A5F53" w:rsidRPr="002969DB" w:rsidRDefault="005A5F53" w:rsidP="00FF4E56">
            <w:pPr>
              <w:jc w:val="center"/>
              <w:rPr>
                <w:rFonts w:eastAsia="Times New Roman" w:cs="Times New Roman"/>
                <w:sz w:val="20"/>
                <w:szCs w:val="20"/>
                <w:lang w:val="en-US" w:eastAsia="en-US"/>
              </w:rPr>
            </w:pPr>
          </w:p>
        </w:tc>
        <w:tc>
          <w:tcPr>
            <w:tcW w:w="779" w:type="pct"/>
            <w:vAlign w:val="center"/>
          </w:tcPr>
          <w:p w14:paraId="23E75043" w14:textId="77777777" w:rsidR="005A5F53" w:rsidRPr="002969DB" w:rsidRDefault="005A5F53" w:rsidP="00FF4E56">
            <w:pPr>
              <w:jc w:val="center"/>
              <w:rPr>
                <w:rFonts w:eastAsia="Times New Roman" w:cs="Times New Roman"/>
                <w:sz w:val="20"/>
                <w:szCs w:val="20"/>
                <w:lang w:val="en-US" w:eastAsia="en-US"/>
              </w:rPr>
            </w:pPr>
          </w:p>
        </w:tc>
      </w:tr>
      <w:tr w:rsidR="00362579" w:rsidRPr="00D30465" w14:paraId="3C8615AB" w14:textId="77777777" w:rsidTr="00FF4E56">
        <w:trPr>
          <w:trHeight w:val="300"/>
        </w:trPr>
        <w:tc>
          <w:tcPr>
            <w:tcW w:w="1718" w:type="pct"/>
            <w:shd w:val="clear" w:color="auto" w:fill="auto"/>
            <w:noWrap/>
            <w:vAlign w:val="center"/>
            <w:hideMark/>
          </w:tcPr>
          <w:p w14:paraId="7BDC7D8E" w14:textId="77777777" w:rsidR="005A5F53" w:rsidRPr="002969DB" w:rsidRDefault="005A5F53" w:rsidP="001B0180">
            <w:pPr>
              <w:jc w:val="left"/>
              <w:rPr>
                <w:rFonts w:eastAsia="Times New Roman" w:cs="Times New Roman"/>
                <w:sz w:val="20"/>
                <w:szCs w:val="20"/>
                <w:lang w:val="en-US" w:eastAsia="en-US"/>
              </w:rPr>
            </w:pPr>
            <w:r w:rsidRPr="002969DB">
              <w:rPr>
                <w:rFonts w:eastAsia="Times New Roman" w:cs="Times New Roman"/>
                <w:sz w:val="20"/>
                <w:szCs w:val="20"/>
                <w:lang w:val="en-US" w:eastAsia="en-US"/>
              </w:rPr>
              <w:t>“inspection” (2017-005)</w:t>
            </w:r>
          </w:p>
        </w:tc>
        <w:tc>
          <w:tcPr>
            <w:tcW w:w="860" w:type="pct"/>
            <w:shd w:val="clear" w:color="auto" w:fill="auto"/>
            <w:noWrap/>
            <w:vAlign w:val="center"/>
            <w:hideMark/>
          </w:tcPr>
          <w:p w14:paraId="54C9B8E1" w14:textId="77777777" w:rsidR="005A5F53" w:rsidRPr="002969DB" w:rsidRDefault="005A5F53" w:rsidP="00FF4E56">
            <w:pPr>
              <w:jc w:val="center"/>
              <w:rPr>
                <w:rFonts w:eastAsia="Times New Roman" w:cs="Times New Roman"/>
                <w:sz w:val="20"/>
                <w:szCs w:val="20"/>
                <w:lang w:val="en-US" w:eastAsia="en-US"/>
              </w:rPr>
            </w:pPr>
          </w:p>
        </w:tc>
        <w:tc>
          <w:tcPr>
            <w:tcW w:w="860" w:type="pct"/>
            <w:shd w:val="clear" w:color="auto" w:fill="auto"/>
            <w:noWrap/>
            <w:vAlign w:val="center"/>
            <w:hideMark/>
          </w:tcPr>
          <w:p w14:paraId="59C67929" w14:textId="77777777" w:rsidR="005A5F53" w:rsidRPr="002969DB" w:rsidRDefault="005A5F53" w:rsidP="00FF4E56">
            <w:pPr>
              <w:jc w:val="center"/>
              <w:rPr>
                <w:rFonts w:eastAsia="Times New Roman" w:cs="Times New Roman"/>
                <w:sz w:val="20"/>
                <w:szCs w:val="20"/>
                <w:lang w:val="en-US" w:eastAsia="en-US"/>
              </w:rPr>
            </w:pPr>
            <w:r w:rsidRPr="002969DB">
              <w:rPr>
                <w:rFonts w:eastAsia="Times New Roman" w:cs="Times New Roman"/>
                <w:sz w:val="20"/>
                <w:szCs w:val="20"/>
                <w:lang w:val="en-US" w:eastAsia="en-US"/>
              </w:rPr>
              <w:t xml:space="preserve">To </w:t>
            </w:r>
            <w:r>
              <w:rPr>
                <w:rFonts w:eastAsia="Times New Roman" w:cs="Times New Roman"/>
                <w:sz w:val="20"/>
                <w:szCs w:val="20"/>
                <w:lang w:val="en-US" w:eastAsia="en-US"/>
              </w:rPr>
              <w:t>CPM-18</w:t>
            </w:r>
          </w:p>
        </w:tc>
        <w:tc>
          <w:tcPr>
            <w:tcW w:w="782" w:type="pct"/>
            <w:shd w:val="clear" w:color="auto" w:fill="auto"/>
            <w:noWrap/>
            <w:vAlign w:val="center"/>
            <w:hideMark/>
          </w:tcPr>
          <w:p w14:paraId="2E23098A" w14:textId="77777777" w:rsidR="005A5F53" w:rsidRPr="002969DB" w:rsidRDefault="005A5F53" w:rsidP="00FF4E56">
            <w:pPr>
              <w:jc w:val="center"/>
              <w:rPr>
                <w:rFonts w:eastAsia="Times New Roman" w:cs="Times New Roman"/>
                <w:sz w:val="20"/>
                <w:szCs w:val="20"/>
                <w:lang w:val="en-US" w:eastAsia="en-US"/>
              </w:rPr>
            </w:pPr>
          </w:p>
        </w:tc>
        <w:tc>
          <w:tcPr>
            <w:tcW w:w="779" w:type="pct"/>
            <w:vAlign w:val="center"/>
          </w:tcPr>
          <w:p w14:paraId="1131BF57" w14:textId="77777777" w:rsidR="005A5F53" w:rsidRPr="002969DB" w:rsidRDefault="005A5F53" w:rsidP="00FF4E56">
            <w:pPr>
              <w:jc w:val="center"/>
              <w:rPr>
                <w:rFonts w:eastAsia="Times New Roman" w:cs="Times New Roman"/>
                <w:sz w:val="20"/>
                <w:szCs w:val="20"/>
                <w:lang w:val="en-US" w:eastAsia="en-US"/>
              </w:rPr>
            </w:pPr>
          </w:p>
        </w:tc>
      </w:tr>
      <w:tr w:rsidR="00362579" w:rsidRPr="00D30465" w14:paraId="2840450D" w14:textId="77777777" w:rsidTr="00FF4E56">
        <w:trPr>
          <w:trHeight w:val="300"/>
        </w:trPr>
        <w:tc>
          <w:tcPr>
            <w:tcW w:w="1718" w:type="pct"/>
            <w:shd w:val="clear" w:color="auto" w:fill="auto"/>
            <w:noWrap/>
            <w:vAlign w:val="center"/>
            <w:hideMark/>
          </w:tcPr>
          <w:p w14:paraId="7EFA0946" w14:textId="77777777" w:rsidR="005A5F53" w:rsidRPr="002969DB" w:rsidRDefault="005A5F53" w:rsidP="001B0180">
            <w:pPr>
              <w:jc w:val="left"/>
              <w:rPr>
                <w:rFonts w:eastAsia="Times New Roman" w:cs="Times New Roman"/>
                <w:sz w:val="20"/>
                <w:szCs w:val="20"/>
                <w:lang w:val="en-US" w:eastAsia="en-US"/>
              </w:rPr>
            </w:pPr>
            <w:r w:rsidRPr="002969DB">
              <w:rPr>
                <w:rFonts w:eastAsia="Times New Roman" w:cs="Times New Roman"/>
                <w:sz w:val="20"/>
                <w:szCs w:val="20"/>
                <w:lang w:val="en-US" w:eastAsia="en-US"/>
              </w:rPr>
              <w:t>“phytosanitary action” (2020-006)</w:t>
            </w:r>
          </w:p>
        </w:tc>
        <w:tc>
          <w:tcPr>
            <w:tcW w:w="860" w:type="pct"/>
            <w:shd w:val="clear" w:color="auto" w:fill="auto"/>
            <w:noWrap/>
            <w:vAlign w:val="center"/>
            <w:hideMark/>
          </w:tcPr>
          <w:p w14:paraId="5942BF8F" w14:textId="77777777" w:rsidR="005A5F53" w:rsidRPr="002969DB" w:rsidRDefault="005A5F53" w:rsidP="00FF4E56">
            <w:pPr>
              <w:jc w:val="center"/>
              <w:rPr>
                <w:rFonts w:eastAsia="Times New Roman" w:cs="Times New Roman"/>
                <w:sz w:val="20"/>
                <w:szCs w:val="20"/>
                <w:lang w:val="en-US" w:eastAsia="en-US"/>
              </w:rPr>
            </w:pPr>
          </w:p>
        </w:tc>
        <w:tc>
          <w:tcPr>
            <w:tcW w:w="860" w:type="pct"/>
            <w:shd w:val="clear" w:color="auto" w:fill="auto"/>
            <w:noWrap/>
            <w:vAlign w:val="center"/>
            <w:hideMark/>
          </w:tcPr>
          <w:p w14:paraId="70BBB7F9" w14:textId="77777777" w:rsidR="005A5F53" w:rsidRPr="002969DB" w:rsidRDefault="005A5F53" w:rsidP="00FF4E56">
            <w:pPr>
              <w:jc w:val="center"/>
              <w:rPr>
                <w:rFonts w:eastAsia="Times New Roman" w:cs="Times New Roman"/>
                <w:sz w:val="20"/>
                <w:szCs w:val="20"/>
                <w:lang w:val="en-US" w:eastAsia="en-US"/>
              </w:rPr>
            </w:pPr>
            <w:r w:rsidRPr="002969DB">
              <w:rPr>
                <w:rFonts w:eastAsia="Times New Roman" w:cs="Times New Roman"/>
                <w:sz w:val="20"/>
                <w:szCs w:val="20"/>
                <w:lang w:val="en-US" w:eastAsia="en-US"/>
              </w:rPr>
              <w:t xml:space="preserve">To </w:t>
            </w:r>
            <w:r>
              <w:rPr>
                <w:rFonts w:eastAsia="Times New Roman" w:cs="Times New Roman"/>
                <w:sz w:val="20"/>
                <w:szCs w:val="20"/>
                <w:lang w:val="en-US" w:eastAsia="en-US"/>
              </w:rPr>
              <w:t>CPM-18</w:t>
            </w:r>
          </w:p>
        </w:tc>
        <w:tc>
          <w:tcPr>
            <w:tcW w:w="782" w:type="pct"/>
            <w:shd w:val="clear" w:color="auto" w:fill="auto"/>
            <w:noWrap/>
            <w:vAlign w:val="center"/>
            <w:hideMark/>
          </w:tcPr>
          <w:p w14:paraId="6C8DC24A" w14:textId="77777777" w:rsidR="005A5F53" w:rsidRPr="002969DB" w:rsidRDefault="005A5F53" w:rsidP="00FF4E56">
            <w:pPr>
              <w:jc w:val="center"/>
              <w:rPr>
                <w:rFonts w:eastAsia="Times New Roman" w:cs="Times New Roman"/>
                <w:sz w:val="20"/>
                <w:szCs w:val="20"/>
                <w:lang w:val="en-US" w:eastAsia="en-US"/>
              </w:rPr>
            </w:pPr>
          </w:p>
        </w:tc>
        <w:tc>
          <w:tcPr>
            <w:tcW w:w="779" w:type="pct"/>
            <w:vAlign w:val="center"/>
          </w:tcPr>
          <w:p w14:paraId="15639463" w14:textId="77777777" w:rsidR="005A5F53" w:rsidRPr="002969DB" w:rsidRDefault="005A5F53" w:rsidP="00FF4E56">
            <w:pPr>
              <w:jc w:val="center"/>
              <w:rPr>
                <w:rFonts w:eastAsia="Times New Roman" w:cs="Times New Roman"/>
                <w:sz w:val="20"/>
                <w:szCs w:val="20"/>
                <w:lang w:val="en-US" w:eastAsia="en-US"/>
              </w:rPr>
            </w:pPr>
          </w:p>
        </w:tc>
      </w:tr>
      <w:tr w:rsidR="00362579" w:rsidRPr="00D30465" w14:paraId="47A75722" w14:textId="77777777" w:rsidTr="00FF4E56">
        <w:trPr>
          <w:trHeight w:val="300"/>
        </w:trPr>
        <w:tc>
          <w:tcPr>
            <w:tcW w:w="1718" w:type="pct"/>
            <w:shd w:val="clear" w:color="auto" w:fill="auto"/>
            <w:noWrap/>
            <w:vAlign w:val="center"/>
            <w:hideMark/>
          </w:tcPr>
          <w:p w14:paraId="44A5C835" w14:textId="77777777" w:rsidR="005A5F53" w:rsidRPr="002969DB" w:rsidRDefault="005A5F53" w:rsidP="001B0180">
            <w:pPr>
              <w:jc w:val="left"/>
              <w:rPr>
                <w:rFonts w:eastAsia="Times New Roman" w:cs="Times New Roman"/>
                <w:sz w:val="20"/>
                <w:szCs w:val="20"/>
                <w:lang w:val="en-US" w:eastAsia="en-US"/>
              </w:rPr>
            </w:pPr>
            <w:r w:rsidRPr="002969DB">
              <w:rPr>
                <w:rFonts w:eastAsia="Times New Roman" w:cs="Times New Roman"/>
                <w:sz w:val="20"/>
                <w:szCs w:val="20"/>
                <w:lang w:val="en-US" w:eastAsia="en-US"/>
              </w:rPr>
              <w:t>“phytosanitary procedure” (2020-007)</w:t>
            </w:r>
          </w:p>
        </w:tc>
        <w:tc>
          <w:tcPr>
            <w:tcW w:w="860" w:type="pct"/>
            <w:shd w:val="clear" w:color="auto" w:fill="auto"/>
            <w:noWrap/>
            <w:vAlign w:val="center"/>
            <w:hideMark/>
          </w:tcPr>
          <w:p w14:paraId="26FE73D8" w14:textId="77777777" w:rsidR="005A5F53" w:rsidRPr="002969DB" w:rsidRDefault="005A5F53" w:rsidP="00FF4E56">
            <w:pPr>
              <w:jc w:val="center"/>
              <w:rPr>
                <w:rFonts w:eastAsia="Times New Roman" w:cs="Times New Roman"/>
                <w:sz w:val="20"/>
                <w:szCs w:val="20"/>
                <w:lang w:val="en-US" w:eastAsia="en-US"/>
              </w:rPr>
            </w:pPr>
          </w:p>
        </w:tc>
        <w:tc>
          <w:tcPr>
            <w:tcW w:w="860" w:type="pct"/>
            <w:shd w:val="clear" w:color="auto" w:fill="auto"/>
            <w:noWrap/>
            <w:vAlign w:val="center"/>
            <w:hideMark/>
          </w:tcPr>
          <w:p w14:paraId="0AAEF01A" w14:textId="77777777" w:rsidR="005A5F53" w:rsidRPr="002969DB" w:rsidRDefault="005A5F53" w:rsidP="00FF4E56">
            <w:pPr>
              <w:jc w:val="center"/>
              <w:rPr>
                <w:rFonts w:eastAsia="Times New Roman" w:cs="Times New Roman"/>
                <w:sz w:val="20"/>
                <w:szCs w:val="20"/>
                <w:lang w:val="en-US" w:eastAsia="en-US"/>
              </w:rPr>
            </w:pPr>
            <w:r w:rsidRPr="002969DB">
              <w:rPr>
                <w:rFonts w:eastAsia="Times New Roman" w:cs="Times New Roman"/>
                <w:sz w:val="20"/>
                <w:szCs w:val="20"/>
                <w:lang w:val="en-US" w:eastAsia="en-US"/>
              </w:rPr>
              <w:t xml:space="preserve">To </w:t>
            </w:r>
            <w:r>
              <w:rPr>
                <w:rFonts w:eastAsia="Times New Roman" w:cs="Times New Roman"/>
                <w:sz w:val="20"/>
                <w:szCs w:val="20"/>
                <w:lang w:val="en-US" w:eastAsia="en-US"/>
              </w:rPr>
              <w:t>CPM-18</w:t>
            </w:r>
          </w:p>
        </w:tc>
        <w:tc>
          <w:tcPr>
            <w:tcW w:w="782" w:type="pct"/>
            <w:shd w:val="clear" w:color="auto" w:fill="auto"/>
            <w:noWrap/>
            <w:vAlign w:val="center"/>
            <w:hideMark/>
          </w:tcPr>
          <w:p w14:paraId="743DC59F" w14:textId="77777777" w:rsidR="005A5F53" w:rsidRPr="002969DB" w:rsidRDefault="005A5F53" w:rsidP="00FF4E56">
            <w:pPr>
              <w:jc w:val="center"/>
              <w:rPr>
                <w:rFonts w:eastAsia="Times New Roman" w:cs="Times New Roman"/>
                <w:sz w:val="20"/>
                <w:szCs w:val="20"/>
                <w:lang w:val="en-US" w:eastAsia="en-US"/>
              </w:rPr>
            </w:pPr>
          </w:p>
        </w:tc>
        <w:tc>
          <w:tcPr>
            <w:tcW w:w="779" w:type="pct"/>
            <w:vAlign w:val="center"/>
          </w:tcPr>
          <w:p w14:paraId="00D35D1A" w14:textId="77777777" w:rsidR="005A5F53" w:rsidRPr="002969DB" w:rsidRDefault="005A5F53" w:rsidP="00FF4E56">
            <w:pPr>
              <w:jc w:val="center"/>
              <w:rPr>
                <w:rFonts w:eastAsia="Times New Roman" w:cs="Times New Roman"/>
                <w:sz w:val="20"/>
                <w:szCs w:val="20"/>
                <w:lang w:val="en-US" w:eastAsia="en-US"/>
              </w:rPr>
            </w:pPr>
          </w:p>
        </w:tc>
      </w:tr>
      <w:tr w:rsidR="00362579" w:rsidRPr="00D30465" w14:paraId="5B6A59BA" w14:textId="77777777" w:rsidTr="00FF4E56">
        <w:trPr>
          <w:trHeight w:val="300"/>
        </w:trPr>
        <w:tc>
          <w:tcPr>
            <w:tcW w:w="1718" w:type="pct"/>
            <w:shd w:val="clear" w:color="auto" w:fill="auto"/>
            <w:noWrap/>
            <w:vAlign w:val="center"/>
            <w:hideMark/>
          </w:tcPr>
          <w:p w14:paraId="79C67F07" w14:textId="77777777" w:rsidR="005A5F53" w:rsidRPr="001C56D5" w:rsidRDefault="005A5F53" w:rsidP="001B0180">
            <w:pPr>
              <w:jc w:val="left"/>
              <w:rPr>
                <w:rFonts w:eastAsia="Times New Roman" w:cs="Times New Roman"/>
                <w:sz w:val="20"/>
                <w:szCs w:val="20"/>
                <w:lang w:val="en-US" w:eastAsia="en-US"/>
              </w:rPr>
            </w:pPr>
            <w:r w:rsidRPr="001C56D5">
              <w:rPr>
                <w:rFonts w:eastAsia="Times New Roman" w:cs="Times New Roman"/>
                <w:sz w:val="20"/>
                <w:szCs w:val="20"/>
                <w:lang w:val="en-US" w:eastAsia="en-US"/>
              </w:rPr>
              <w:t>“release (of a consignment)” (2021-007)</w:t>
            </w:r>
          </w:p>
        </w:tc>
        <w:tc>
          <w:tcPr>
            <w:tcW w:w="860" w:type="pct"/>
            <w:shd w:val="clear" w:color="auto" w:fill="auto"/>
            <w:noWrap/>
            <w:vAlign w:val="center"/>
            <w:hideMark/>
          </w:tcPr>
          <w:p w14:paraId="4F042661" w14:textId="77777777" w:rsidR="005A5F53" w:rsidRPr="001C56D5" w:rsidRDefault="005A5F53" w:rsidP="00FF4E56">
            <w:pPr>
              <w:jc w:val="center"/>
              <w:rPr>
                <w:rFonts w:eastAsia="Times New Roman" w:cs="Times New Roman"/>
                <w:sz w:val="20"/>
                <w:szCs w:val="20"/>
                <w:lang w:val="en-US" w:eastAsia="en-US"/>
              </w:rPr>
            </w:pPr>
          </w:p>
        </w:tc>
        <w:tc>
          <w:tcPr>
            <w:tcW w:w="860" w:type="pct"/>
            <w:shd w:val="clear" w:color="auto" w:fill="auto"/>
            <w:noWrap/>
            <w:vAlign w:val="center"/>
            <w:hideMark/>
          </w:tcPr>
          <w:p w14:paraId="6D41345F" w14:textId="77777777" w:rsidR="005A5F53" w:rsidRPr="001C56D5" w:rsidRDefault="005A5F53" w:rsidP="00FF4E56">
            <w:pPr>
              <w:jc w:val="center"/>
              <w:rPr>
                <w:rFonts w:eastAsia="Times New Roman" w:cs="Times New Roman"/>
                <w:sz w:val="20"/>
                <w:szCs w:val="20"/>
                <w:lang w:val="en-US" w:eastAsia="en-US"/>
              </w:rPr>
            </w:pPr>
            <w:r w:rsidRPr="002969DB">
              <w:rPr>
                <w:rFonts w:eastAsia="Times New Roman" w:cs="Times New Roman"/>
                <w:sz w:val="20"/>
                <w:szCs w:val="20"/>
                <w:lang w:val="en-US" w:eastAsia="en-US"/>
              </w:rPr>
              <w:t xml:space="preserve">To </w:t>
            </w:r>
            <w:r>
              <w:rPr>
                <w:rFonts w:eastAsia="Times New Roman" w:cs="Times New Roman"/>
                <w:sz w:val="20"/>
                <w:szCs w:val="20"/>
                <w:lang w:val="en-US" w:eastAsia="en-US"/>
              </w:rPr>
              <w:t>CPM-18</w:t>
            </w:r>
          </w:p>
        </w:tc>
        <w:tc>
          <w:tcPr>
            <w:tcW w:w="782" w:type="pct"/>
            <w:shd w:val="clear" w:color="auto" w:fill="auto"/>
            <w:noWrap/>
            <w:vAlign w:val="center"/>
            <w:hideMark/>
          </w:tcPr>
          <w:p w14:paraId="7983183E" w14:textId="77777777" w:rsidR="005A5F53" w:rsidRPr="001C56D5" w:rsidRDefault="005A5F53" w:rsidP="00FF4E56">
            <w:pPr>
              <w:jc w:val="center"/>
              <w:rPr>
                <w:rFonts w:eastAsia="Times New Roman" w:cs="Times New Roman"/>
                <w:sz w:val="20"/>
                <w:szCs w:val="20"/>
                <w:lang w:val="en-US" w:eastAsia="en-US"/>
              </w:rPr>
            </w:pPr>
          </w:p>
        </w:tc>
        <w:tc>
          <w:tcPr>
            <w:tcW w:w="779" w:type="pct"/>
            <w:vAlign w:val="center"/>
          </w:tcPr>
          <w:p w14:paraId="35460CEB" w14:textId="77777777" w:rsidR="005A5F53" w:rsidRPr="001C56D5" w:rsidRDefault="005A5F53" w:rsidP="00FF4E56">
            <w:pPr>
              <w:jc w:val="center"/>
              <w:rPr>
                <w:rFonts w:eastAsia="Times New Roman" w:cs="Times New Roman"/>
                <w:sz w:val="20"/>
                <w:szCs w:val="20"/>
                <w:lang w:val="en-US" w:eastAsia="en-US"/>
              </w:rPr>
            </w:pPr>
          </w:p>
        </w:tc>
      </w:tr>
      <w:tr w:rsidR="00362579" w:rsidRPr="00D30465" w14:paraId="55F14A3B" w14:textId="77777777" w:rsidTr="00FF4E56">
        <w:trPr>
          <w:trHeight w:val="300"/>
        </w:trPr>
        <w:tc>
          <w:tcPr>
            <w:tcW w:w="1718" w:type="pct"/>
            <w:shd w:val="clear" w:color="auto" w:fill="auto"/>
            <w:noWrap/>
            <w:vAlign w:val="center"/>
            <w:hideMark/>
          </w:tcPr>
          <w:p w14:paraId="1A0123EB" w14:textId="77777777" w:rsidR="005A5F53" w:rsidRPr="001C56D5" w:rsidRDefault="005A5F53" w:rsidP="001B0180">
            <w:pPr>
              <w:jc w:val="left"/>
              <w:rPr>
                <w:rFonts w:eastAsia="Times New Roman" w:cs="Times New Roman"/>
                <w:sz w:val="20"/>
                <w:szCs w:val="20"/>
                <w:lang w:val="en-US" w:eastAsia="en-US"/>
              </w:rPr>
            </w:pPr>
            <w:r w:rsidRPr="001C56D5">
              <w:rPr>
                <w:rFonts w:eastAsia="Times New Roman" w:cs="Times New Roman"/>
                <w:sz w:val="20"/>
                <w:szCs w:val="20"/>
                <w:lang w:val="en-US" w:eastAsia="en-US"/>
              </w:rPr>
              <w:t>“specific surveillance</w:t>
            </w:r>
            <w:r w:rsidRPr="001C56D5">
              <w:rPr>
                <w:rFonts w:eastAsia="Times New Roman" w:cs="Times New Roman"/>
                <w:i/>
                <w:iCs/>
                <w:sz w:val="20"/>
                <w:szCs w:val="20"/>
                <w:lang w:val="en-US" w:eastAsia="en-US"/>
              </w:rPr>
              <w:t xml:space="preserve">” </w:t>
            </w:r>
            <w:r w:rsidRPr="001C56D5">
              <w:rPr>
                <w:rFonts w:eastAsia="Times New Roman" w:cs="Times New Roman"/>
                <w:sz w:val="20"/>
                <w:szCs w:val="20"/>
                <w:lang w:val="en-US" w:eastAsia="en-US"/>
              </w:rPr>
              <w:t>(2018-047)</w:t>
            </w:r>
          </w:p>
        </w:tc>
        <w:tc>
          <w:tcPr>
            <w:tcW w:w="860" w:type="pct"/>
            <w:shd w:val="clear" w:color="auto" w:fill="auto"/>
            <w:noWrap/>
            <w:vAlign w:val="center"/>
            <w:hideMark/>
          </w:tcPr>
          <w:p w14:paraId="38CB9EB3" w14:textId="77777777" w:rsidR="005A5F53" w:rsidRPr="001C56D5" w:rsidRDefault="005A5F53" w:rsidP="00FF4E56">
            <w:pPr>
              <w:jc w:val="center"/>
              <w:rPr>
                <w:rFonts w:eastAsia="Times New Roman" w:cs="Times New Roman"/>
                <w:sz w:val="20"/>
                <w:szCs w:val="20"/>
                <w:lang w:val="en-US" w:eastAsia="en-US"/>
              </w:rPr>
            </w:pPr>
            <w:r w:rsidRPr="002969DB">
              <w:rPr>
                <w:rFonts w:eastAsia="Times New Roman" w:cs="Times New Roman"/>
                <w:sz w:val="20"/>
                <w:szCs w:val="20"/>
                <w:lang w:val="en-US" w:eastAsia="en-US"/>
              </w:rPr>
              <w:t xml:space="preserve">To </w:t>
            </w:r>
            <w:r>
              <w:rPr>
                <w:rFonts w:eastAsia="Times New Roman" w:cs="Times New Roman"/>
                <w:sz w:val="20"/>
                <w:szCs w:val="20"/>
                <w:lang w:val="en-US" w:eastAsia="en-US"/>
              </w:rPr>
              <w:t>CPM-18</w:t>
            </w:r>
          </w:p>
        </w:tc>
        <w:tc>
          <w:tcPr>
            <w:tcW w:w="860" w:type="pct"/>
            <w:shd w:val="clear" w:color="auto" w:fill="auto"/>
            <w:noWrap/>
            <w:vAlign w:val="center"/>
            <w:hideMark/>
          </w:tcPr>
          <w:p w14:paraId="769418EF" w14:textId="77777777" w:rsidR="005A5F53" w:rsidRPr="001C56D5" w:rsidRDefault="005A5F53" w:rsidP="00FF4E56">
            <w:pPr>
              <w:jc w:val="center"/>
              <w:rPr>
                <w:rFonts w:eastAsia="Times New Roman" w:cs="Times New Roman"/>
                <w:sz w:val="20"/>
                <w:szCs w:val="20"/>
                <w:lang w:val="en-US" w:eastAsia="en-US"/>
              </w:rPr>
            </w:pPr>
          </w:p>
        </w:tc>
        <w:tc>
          <w:tcPr>
            <w:tcW w:w="782" w:type="pct"/>
            <w:shd w:val="clear" w:color="auto" w:fill="auto"/>
            <w:noWrap/>
            <w:vAlign w:val="center"/>
            <w:hideMark/>
          </w:tcPr>
          <w:p w14:paraId="2A8D75D9" w14:textId="77777777" w:rsidR="005A5F53" w:rsidRPr="001C56D5" w:rsidRDefault="005A5F53" w:rsidP="00FF4E56">
            <w:pPr>
              <w:jc w:val="center"/>
              <w:rPr>
                <w:rFonts w:eastAsia="Times New Roman" w:cs="Times New Roman"/>
                <w:sz w:val="20"/>
                <w:szCs w:val="20"/>
                <w:lang w:val="en-US" w:eastAsia="en-US"/>
              </w:rPr>
            </w:pPr>
          </w:p>
        </w:tc>
        <w:tc>
          <w:tcPr>
            <w:tcW w:w="779" w:type="pct"/>
            <w:vAlign w:val="center"/>
          </w:tcPr>
          <w:p w14:paraId="0FEEC467" w14:textId="77777777" w:rsidR="005A5F53" w:rsidRPr="001C56D5" w:rsidRDefault="005A5F53" w:rsidP="00FF4E56">
            <w:pPr>
              <w:jc w:val="center"/>
              <w:rPr>
                <w:rFonts w:eastAsia="Times New Roman" w:cs="Times New Roman"/>
                <w:sz w:val="20"/>
                <w:szCs w:val="20"/>
                <w:lang w:val="en-US" w:eastAsia="en-US"/>
              </w:rPr>
            </w:pPr>
          </w:p>
        </w:tc>
      </w:tr>
      <w:tr w:rsidR="00362579" w:rsidRPr="00D30465" w14:paraId="758B2465" w14:textId="77777777" w:rsidTr="00FF4E56">
        <w:trPr>
          <w:trHeight w:val="300"/>
        </w:trPr>
        <w:tc>
          <w:tcPr>
            <w:tcW w:w="1718" w:type="pct"/>
            <w:shd w:val="clear" w:color="auto" w:fill="auto"/>
            <w:noWrap/>
            <w:vAlign w:val="center"/>
            <w:hideMark/>
          </w:tcPr>
          <w:p w14:paraId="24B996B9" w14:textId="77777777" w:rsidR="005A5F53" w:rsidRPr="001C56D5" w:rsidRDefault="005A5F53" w:rsidP="001B0180">
            <w:pPr>
              <w:jc w:val="left"/>
              <w:rPr>
                <w:rFonts w:eastAsia="Times New Roman" w:cs="Times New Roman"/>
                <w:sz w:val="20"/>
                <w:szCs w:val="20"/>
                <w:lang w:val="en-US" w:eastAsia="en-US"/>
              </w:rPr>
            </w:pPr>
            <w:r w:rsidRPr="001C56D5">
              <w:rPr>
                <w:rFonts w:eastAsia="Times New Roman" w:cs="Times New Roman"/>
                <w:sz w:val="20"/>
                <w:szCs w:val="20"/>
                <w:lang w:val="en-US" w:eastAsia="en-US"/>
              </w:rPr>
              <w:t>“surveillance” (2020-009)</w:t>
            </w:r>
          </w:p>
        </w:tc>
        <w:tc>
          <w:tcPr>
            <w:tcW w:w="860" w:type="pct"/>
            <w:shd w:val="clear" w:color="auto" w:fill="auto"/>
            <w:noWrap/>
            <w:vAlign w:val="center"/>
            <w:hideMark/>
          </w:tcPr>
          <w:p w14:paraId="7ED7F026" w14:textId="77777777" w:rsidR="005A5F53" w:rsidRPr="001C56D5" w:rsidRDefault="005A5F53" w:rsidP="00FF4E56">
            <w:pPr>
              <w:jc w:val="center"/>
              <w:rPr>
                <w:rFonts w:eastAsia="Times New Roman" w:cs="Times New Roman"/>
                <w:sz w:val="20"/>
                <w:szCs w:val="20"/>
                <w:lang w:val="en-US" w:eastAsia="en-US"/>
              </w:rPr>
            </w:pPr>
          </w:p>
        </w:tc>
        <w:tc>
          <w:tcPr>
            <w:tcW w:w="860" w:type="pct"/>
            <w:shd w:val="clear" w:color="auto" w:fill="auto"/>
            <w:noWrap/>
            <w:vAlign w:val="center"/>
            <w:hideMark/>
          </w:tcPr>
          <w:p w14:paraId="3D24E3CE" w14:textId="77777777" w:rsidR="005A5F53" w:rsidRPr="001C56D5" w:rsidRDefault="005A5F53" w:rsidP="00FF4E56">
            <w:pPr>
              <w:jc w:val="center"/>
              <w:rPr>
                <w:rFonts w:eastAsia="Times New Roman" w:cs="Times New Roman"/>
                <w:sz w:val="20"/>
                <w:szCs w:val="20"/>
                <w:lang w:val="en-US" w:eastAsia="en-US"/>
              </w:rPr>
            </w:pPr>
            <w:r w:rsidRPr="002969DB">
              <w:rPr>
                <w:rFonts w:eastAsia="Times New Roman" w:cs="Times New Roman"/>
                <w:sz w:val="20"/>
                <w:szCs w:val="20"/>
                <w:lang w:val="en-US" w:eastAsia="en-US"/>
              </w:rPr>
              <w:t xml:space="preserve">To </w:t>
            </w:r>
            <w:r>
              <w:rPr>
                <w:rFonts w:eastAsia="Times New Roman" w:cs="Times New Roman"/>
                <w:sz w:val="20"/>
                <w:szCs w:val="20"/>
                <w:lang w:val="en-US" w:eastAsia="en-US"/>
              </w:rPr>
              <w:t>CPM-18</w:t>
            </w:r>
          </w:p>
        </w:tc>
        <w:tc>
          <w:tcPr>
            <w:tcW w:w="782" w:type="pct"/>
            <w:shd w:val="clear" w:color="auto" w:fill="auto"/>
            <w:noWrap/>
            <w:vAlign w:val="center"/>
            <w:hideMark/>
          </w:tcPr>
          <w:p w14:paraId="4B44355F" w14:textId="77777777" w:rsidR="005A5F53" w:rsidRPr="001C56D5" w:rsidRDefault="005A5F53" w:rsidP="00FF4E56">
            <w:pPr>
              <w:jc w:val="center"/>
              <w:rPr>
                <w:rFonts w:eastAsia="Times New Roman" w:cs="Times New Roman"/>
                <w:sz w:val="20"/>
                <w:szCs w:val="20"/>
                <w:lang w:val="en-US" w:eastAsia="en-US"/>
              </w:rPr>
            </w:pPr>
          </w:p>
        </w:tc>
        <w:tc>
          <w:tcPr>
            <w:tcW w:w="779" w:type="pct"/>
            <w:vAlign w:val="center"/>
          </w:tcPr>
          <w:p w14:paraId="12C047B2" w14:textId="77777777" w:rsidR="005A5F53" w:rsidRPr="001C56D5" w:rsidRDefault="005A5F53" w:rsidP="00FF4E56">
            <w:pPr>
              <w:jc w:val="center"/>
              <w:rPr>
                <w:rFonts w:eastAsia="Times New Roman" w:cs="Times New Roman"/>
                <w:sz w:val="20"/>
                <w:szCs w:val="20"/>
                <w:lang w:val="en-US" w:eastAsia="en-US"/>
              </w:rPr>
            </w:pPr>
          </w:p>
        </w:tc>
      </w:tr>
      <w:tr w:rsidR="00362579" w:rsidRPr="00D30465" w14:paraId="7F758AD2" w14:textId="77777777" w:rsidTr="00FF4E56">
        <w:trPr>
          <w:trHeight w:val="300"/>
        </w:trPr>
        <w:tc>
          <w:tcPr>
            <w:tcW w:w="1718" w:type="pct"/>
            <w:shd w:val="clear" w:color="auto" w:fill="auto"/>
            <w:noWrap/>
            <w:vAlign w:val="center"/>
            <w:hideMark/>
          </w:tcPr>
          <w:p w14:paraId="76002163" w14:textId="77777777" w:rsidR="005A5F53" w:rsidRPr="001C56D5" w:rsidRDefault="005A5F53" w:rsidP="001B0180">
            <w:pPr>
              <w:jc w:val="left"/>
              <w:rPr>
                <w:rFonts w:eastAsia="Times New Roman" w:cs="Times New Roman"/>
                <w:sz w:val="20"/>
                <w:szCs w:val="20"/>
                <w:lang w:val="en-US" w:eastAsia="en-US"/>
              </w:rPr>
            </w:pPr>
            <w:r w:rsidRPr="001C56D5">
              <w:rPr>
                <w:rFonts w:eastAsia="Times New Roman" w:cs="Times New Roman"/>
                <w:sz w:val="20"/>
                <w:szCs w:val="20"/>
                <w:lang w:val="en-US" w:eastAsia="en-US"/>
              </w:rPr>
              <w:t>“test” (2021-005)</w:t>
            </w:r>
          </w:p>
        </w:tc>
        <w:tc>
          <w:tcPr>
            <w:tcW w:w="860" w:type="pct"/>
            <w:shd w:val="clear" w:color="auto" w:fill="auto"/>
            <w:noWrap/>
            <w:vAlign w:val="center"/>
            <w:hideMark/>
          </w:tcPr>
          <w:p w14:paraId="7E0DC5FA" w14:textId="77777777" w:rsidR="005A5F53" w:rsidRPr="001C56D5" w:rsidRDefault="005A5F53" w:rsidP="00FF4E56">
            <w:pPr>
              <w:jc w:val="center"/>
              <w:rPr>
                <w:rFonts w:eastAsia="Times New Roman" w:cs="Times New Roman"/>
                <w:sz w:val="20"/>
                <w:szCs w:val="20"/>
                <w:lang w:val="en-US" w:eastAsia="en-US"/>
              </w:rPr>
            </w:pPr>
          </w:p>
        </w:tc>
        <w:tc>
          <w:tcPr>
            <w:tcW w:w="860" w:type="pct"/>
            <w:shd w:val="clear" w:color="auto" w:fill="auto"/>
            <w:noWrap/>
            <w:vAlign w:val="center"/>
            <w:hideMark/>
          </w:tcPr>
          <w:p w14:paraId="71710120" w14:textId="77777777" w:rsidR="005A5F53" w:rsidRPr="001C56D5" w:rsidRDefault="005A5F53" w:rsidP="00FF4E56">
            <w:pPr>
              <w:jc w:val="center"/>
              <w:rPr>
                <w:rFonts w:eastAsia="Times New Roman" w:cs="Times New Roman"/>
                <w:sz w:val="20"/>
                <w:szCs w:val="20"/>
                <w:lang w:val="en-US" w:eastAsia="en-US"/>
              </w:rPr>
            </w:pPr>
            <w:r w:rsidRPr="002969DB">
              <w:rPr>
                <w:rFonts w:eastAsia="Times New Roman" w:cs="Times New Roman"/>
                <w:sz w:val="20"/>
                <w:szCs w:val="20"/>
                <w:lang w:val="en-US" w:eastAsia="en-US"/>
              </w:rPr>
              <w:t xml:space="preserve">To </w:t>
            </w:r>
            <w:r>
              <w:rPr>
                <w:rFonts w:eastAsia="Times New Roman" w:cs="Times New Roman"/>
                <w:sz w:val="20"/>
                <w:szCs w:val="20"/>
                <w:lang w:val="en-US" w:eastAsia="en-US"/>
              </w:rPr>
              <w:t>CPM-18</w:t>
            </w:r>
          </w:p>
        </w:tc>
        <w:tc>
          <w:tcPr>
            <w:tcW w:w="782" w:type="pct"/>
            <w:shd w:val="clear" w:color="auto" w:fill="auto"/>
            <w:noWrap/>
            <w:vAlign w:val="center"/>
            <w:hideMark/>
          </w:tcPr>
          <w:p w14:paraId="17452BD4" w14:textId="77777777" w:rsidR="005A5F53" w:rsidRPr="001C56D5" w:rsidRDefault="005A5F53" w:rsidP="00FF4E56">
            <w:pPr>
              <w:jc w:val="center"/>
              <w:rPr>
                <w:rFonts w:eastAsia="Times New Roman" w:cs="Times New Roman"/>
                <w:sz w:val="20"/>
                <w:szCs w:val="20"/>
                <w:lang w:val="en-US" w:eastAsia="en-US"/>
              </w:rPr>
            </w:pPr>
          </w:p>
        </w:tc>
        <w:tc>
          <w:tcPr>
            <w:tcW w:w="779" w:type="pct"/>
            <w:vAlign w:val="center"/>
          </w:tcPr>
          <w:p w14:paraId="53AF1997" w14:textId="77777777" w:rsidR="005A5F53" w:rsidRPr="001C56D5" w:rsidRDefault="005A5F53" w:rsidP="00FF4E56">
            <w:pPr>
              <w:jc w:val="center"/>
              <w:rPr>
                <w:rFonts w:eastAsia="Times New Roman" w:cs="Times New Roman"/>
                <w:sz w:val="20"/>
                <w:szCs w:val="20"/>
                <w:lang w:val="en-US" w:eastAsia="en-US"/>
              </w:rPr>
            </w:pPr>
          </w:p>
        </w:tc>
      </w:tr>
      <w:tr w:rsidR="00362579" w:rsidRPr="00D30465" w14:paraId="68E4BDF5" w14:textId="77777777" w:rsidTr="00FF4E56">
        <w:trPr>
          <w:trHeight w:val="300"/>
        </w:trPr>
        <w:tc>
          <w:tcPr>
            <w:tcW w:w="1718" w:type="pct"/>
            <w:shd w:val="clear" w:color="auto" w:fill="auto"/>
            <w:noWrap/>
            <w:vAlign w:val="center"/>
          </w:tcPr>
          <w:p w14:paraId="5B5B99BE" w14:textId="77777777" w:rsidR="005A5F53" w:rsidRPr="001C56D5" w:rsidRDefault="005A5F53" w:rsidP="001B0180">
            <w:pPr>
              <w:jc w:val="left"/>
              <w:rPr>
                <w:rFonts w:eastAsia="Times New Roman" w:cs="Times New Roman"/>
                <w:sz w:val="20"/>
                <w:szCs w:val="20"/>
                <w:lang w:val="en-US" w:eastAsia="en-US"/>
              </w:rPr>
            </w:pPr>
            <w:r>
              <w:rPr>
                <w:rFonts w:eastAsia="Times New Roman" w:cs="Times New Roman"/>
                <w:sz w:val="20"/>
                <w:szCs w:val="20"/>
                <w:lang w:val="en-US" w:eastAsia="en-US"/>
              </w:rPr>
              <w:t>Review of the use of and/or in adopted ISPMs (2010-030)</w:t>
            </w:r>
          </w:p>
        </w:tc>
        <w:tc>
          <w:tcPr>
            <w:tcW w:w="860" w:type="pct"/>
            <w:shd w:val="clear" w:color="auto" w:fill="auto"/>
            <w:noWrap/>
            <w:vAlign w:val="center"/>
          </w:tcPr>
          <w:p w14:paraId="6425E6D0" w14:textId="77777777" w:rsidR="005A5F53" w:rsidRPr="001C56D5" w:rsidRDefault="005A5F53" w:rsidP="00FF4E56">
            <w:pPr>
              <w:jc w:val="center"/>
              <w:rPr>
                <w:rFonts w:eastAsia="Times New Roman" w:cs="Times New Roman"/>
                <w:sz w:val="20"/>
                <w:szCs w:val="20"/>
                <w:lang w:val="en-US" w:eastAsia="en-US"/>
              </w:rPr>
            </w:pPr>
          </w:p>
        </w:tc>
        <w:tc>
          <w:tcPr>
            <w:tcW w:w="860" w:type="pct"/>
            <w:shd w:val="clear" w:color="auto" w:fill="auto"/>
            <w:noWrap/>
            <w:vAlign w:val="center"/>
          </w:tcPr>
          <w:p w14:paraId="1D149CC5" w14:textId="77777777" w:rsidR="005A5F53" w:rsidRPr="002969DB" w:rsidRDefault="005A5F53" w:rsidP="00FF4E56">
            <w:pPr>
              <w:jc w:val="center"/>
              <w:rPr>
                <w:rFonts w:eastAsia="Times New Roman" w:cs="Times New Roman"/>
                <w:sz w:val="20"/>
                <w:szCs w:val="20"/>
                <w:lang w:val="en-US" w:eastAsia="en-US"/>
              </w:rPr>
            </w:pPr>
          </w:p>
        </w:tc>
        <w:tc>
          <w:tcPr>
            <w:tcW w:w="782" w:type="pct"/>
            <w:shd w:val="clear" w:color="auto" w:fill="auto"/>
            <w:noWrap/>
            <w:vAlign w:val="center"/>
          </w:tcPr>
          <w:p w14:paraId="3ACEF7ED" w14:textId="77777777" w:rsidR="005A5F53" w:rsidRPr="001C56D5" w:rsidRDefault="005A5F53" w:rsidP="00FF4E56">
            <w:pPr>
              <w:jc w:val="center"/>
              <w:rPr>
                <w:rFonts w:eastAsia="Times New Roman" w:cs="Times New Roman"/>
                <w:sz w:val="20"/>
                <w:szCs w:val="20"/>
                <w:lang w:val="en-US" w:eastAsia="en-US"/>
              </w:rPr>
            </w:pPr>
          </w:p>
        </w:tc>
        <w:tc>
          <w:tcPr>
            <w:tcW w:w="779" w:type="pct"/>
            <w:vAlign w:val="center"/>
          </w:tcPr>
          <w:p w14:paraId="310A0814" w14:textId="77777777" w:rsidR="005A5F53" w:rsidRPr="001C56D5" w:rsidRDefault="005A5F53" w:rsidP="00FF4E56">
            <w:pPr>
              <w:jc w:val="center"/>
              <w:rPr>
                <w:rFonts w:eastAsia="Times New Roman" w:cs="Times New Roman"/>
                <w:sz w:val="20"/>
                <w:szCs w:val="20"/>
                <w:lang w:val="en-US" w:eastAsia="en-US"/>
              </w:rPr>
            </w:pPr>
            <w:r>
              <w:rPr>
                <w:rFonts w:eastAsia="Times New Roman" w:cs="Times New Roman"/>
                <w:sz w:val="20"/>
                <w:szCs w:val="20"/>
                <w:lang w:val="en-US" w:eastAsia="en-US"/>
              </w:rPr>
              <w:t>Ongoing</w:t>
            </w:r>
          </w:p>
        </w:tc>
      </w:tr>
    </w:tbl>
    <w:p w14:paraId="2C5269B9" w14:textId="4722FE7B" w:rsidR="005A5F53" w:rsidRPr="00863027" w:rsidRDefault="005A5F53" w:rsidP="00004AE8">
      <w:pPr>
        <w:pStyle w:val="IPPNormal"/>
        <w:jc w:val="center"/>
      </w:pPr>
      <w:r>
        <w:rPr>
          <w:b/>
        </w:rPr>
        <w:t xml:space="preserve">Table </w:t>
      </w:r>
      <w:r w:rsidR="00A13329">
        <w:rPr>
          <w:b/>
        </w:rPr>
        <w:t>2</w:t>
      </w:r>
      <w:r w:rsidR="0020153D">
        <w:rPr>
          <w:b/>
        </w:rPr>
        <w:t>.</w:t>
      </w:r>
      <w:r w:rsidRPr="00903262">
        <w:t xml:space="preserve"> Terms</w:t>
      </w:r>
      <w:r w:rsidR="00A13329">
        <w:t xml:space="preserve"> </w:t>
      </w:r>
      <w:r>
        <w:t>and status i</w:t>
      </w:r>
      <w:r w:rsidRPr="00903262">
        <w:t xml:space="preserve">n the </w:t>
      </w:r>
      <w:r>
        <w:t>LOT</w:t>
      </w:r>
      <w:r w:rsidR="0097696B">
        <w:t xml:space="preserve"> prior to CPM-18 (2024).</w:t>
      </w:r>
    </w:p>
    <w:p w14:paraId="5D9AF993" w14:textId="3B893283" w:rsidR="00AC510E" w:rsidRDefault="00423EAE" w:rsidP="00047B85">
      <w:pPr>
        <w:pStyle w:val="IPPHeading1"/>
      </w:pPr>
      <w:bookmarkStart w:id="9" w:name="_Toc151639736"/>
      <w:bookmarkStart w:id="10" w:name="_Toc164689786"/>
      <w:r w:rsidRPr="00903262">
        <w:t>2</w:t>
      </w:r>
      <w:r w:rsidR="00AF5B73" w:rsidRPr="00903262">
        <w:t>.</w:t>
      </w:r>
      <w:r w:rsidR="00AF5B73" w:rsidRPr="00903262">
        <w:tab/>
      </w:r>
      <w:r w:rsidR="00DB5481" w:rsidRPr="00903262">
        <w:t>REVIEW OF DRAFT ISPMs</w:t>
      </w:r>
      <w:r w:rsidR="00AF5B73" w:rsidRPr="00903262">
        <w:t xml:space="preserve"> </w:t>
      </w:r>
      <w:r w:rsidR="004A1110" w:rsidRPr="00903262">
        <w:t xml:space="preserve">SENT FOR </w:t>
      </w:r>
      <w:r w:rsidR="007B1617">
        <w:t xml:space="preserve">THE </w:t>
      </w:r>
      <w:r w:rsidR="004A1110" w:rsidRPr="00903262">
        <w:t xml:space="preserve">FIRST CONSULTATION </w:t>
      </w:r>
      <w:r w:rsidR="00AF5B73" w:rsidRPr="00903262">
        <w:t xml:space="preserve">IN </w:t>
      </w:r>
      <w:r w:rsidR="00637A91" w:rsidRPr="00903262">
        <w:t>20</w:t>
      </w:r>
      <w:r w:rsidR="000D35AC" w:rsidRPr="00903262">
        <w:t>2</w:t>
      </w:r>
      <w:r w:rsidR="00971813">
        <w:t>3</w:t>
      </w:r>
      <w:bookmarkEnd w:id="9"/>
      <w:bookmarkEnd w:id="10"/>
    </w:p>
    <w:p w14:paraId="684F33A6" w14:textId="0A7B0EE6" w:rsidR="00953C2B" w:rsidRDefault="00953C2B" w:rsidP="00953C2B">
      <w:pPr>
        <w:pStyle w:val="IPPParagraphnumbering"/>
      </w:pPr>
      <w:bookmarkStart w:id="11" w:name="_Toc151639737"/>
      <w:r>
        <w:t xml:space="preserve">In the period, the TPG </w:t>
      </w:r>
      <w:r w:rsidR="00D71D54">
        <w:t xml:space="preserve">provided </w:t>
      </w:r>
      <w:r w:rsidR="00180DFE">
        <w:t xml:space="preserve">proposals </w:t>
      </w:r>
      <w:r w:rsidR="00B84D99">
        <w:t xml:space="preserve">on </w:t>
      </w:r>
      <w:r w:rsidR="007271A0">
        <w:t>terminology, consistency and translation</w:t>
      </w:r>
      <w:r w:rsidR="00D71D54">
        <w:t xml:space="preserve"> </w:t>
      </w:r>
      <w:r w:rsidR="00E01508">
        <w:t>on the</w:t>
      </w:r>
      <w:r w:rsidR="00D71D54">
        <w:t xml:space="preserve"> following three draft </w:t>
      </w:r>
      <w:r w:rsidR="00B84D99">
        <w:t>ISPMs</w:t>
      </w:r>
      <w:r w:rsidR="00E01508">
        <w:t xml:space="preserve"> to their respective stewards:</w:t>
      </w:r>
    </w:p>
    <w:p w14:paraId="417D58BF" w14:textId="1FE73ACE" w:rsidR="00953C2B" w:rsidRDefault="00165AD0" w:rsidP="00953C2B">
      <w:pPr>
        <w:pStyle w:val="IPPBullet1"/>
      </w:pPr>
      <w:r>
        <w:t xml:space="preserve">Draft </w:t>
      </w:r>
      <w:r w:rsidR="00953C2B" w:rsidRPr="00CD53A7">
        <w:rPr>
          <w:i/>
          <w:iCs/>
        </w:rPr>
        <w:t>Reorganization and revision of pest risk analysis standards</w:t>
      </w:r>
      <w:r w:rsidR="00953C2B" w:rsidRPr="00E84BC6">
        <w:t xml:space="preserve"> (2020-001);</w:t>
      </w:r>
    </w:p>
    <w:p w14:paraId="00C27CD8" w14:textId="3B815F63" w:rsidR="00953C2B" w:rsidRDefault="00953C2B" w:rsidP="00953C2B">
      <w:pPr>
        <w:pStyle w:val="IPPBullet1"/>
      </w:pPr>
      <w:r w:rsidRPr="00E84BC6">
        <w:t>Draft annex to ISPM 46 (</w:t>
      </w:r>
      <w:r w:rsidRPr="003C1D10">
        <w:rPr>
          <w:i/>
          <w:iCs/>
        </w:rPr>
        <w:t>Commodity-based standards for phytosanitary measures</w:t>
      </w:r>
      <w:r w:rsidRPr="00E84BC6">
        <w:t>): International movement of mango (</w:t>
      </w:r>
      <w:r w:rsidRPr="007529C5">
        <w:rPr>
          <w:i/>
          <w:iCs/>
        </w:rPr>
        <w:t>Mangifera indica</w:t>
      </w:r>
      <w:r w:rsidRPr="00E84BC6">
        <w:t>) fruit (2021-011);</w:t>
      </w:r>
      <w:r w:rsidR="00CA76B5">
        <w:t xml:space="preserve"> and</w:t>
      </w:r>
    </w:p>
    <w:p w14:paraId="113B5EF5" w14:textId="1F83F26D" w:rsidR="002B50A5" w:rsidRDefault="00953C2B" w:rsidP="002B50A5">
      <w:pPr>
        <w:pStyle w:val="IPPBullet1"/>
      </w:pPr>
      <w:r w:rsidRPr="00B07007">
        <w:t>Draft annex to ISPM 39 (</w:t>
      </w:r>
      <w:r w:rsidRPr="003C1D10">
        <w:rPr>
          <w:i/>
          <w:iCs/>
        </w:rPr>
        <w:t>International movement of wood</w:t>
      </w:r>
      <w:r w:rsidRPr="00B07007">
        <w:t>): Use of systems approaches in managing the pest risks associated with the movement of wood (2015-004)</w:t>
      </w:r>
      <w:r w:rsidR="00CA76B5">
        <w:t>.</w:t>
      </w:r>
    </w:p>
    <w:p w14:paraId="3E87FEE7" w14:textId="7441C617" w:rsidR="00B84D99" w:rsidRDefault="00B84D99" w:rsidP="00855B7F">
      <w:pPr>
        <w:pStyle w:val="IPPParagraphnumbering"/>
      </w:pPr>
      <w:r>
        <w:t xml:space="preserve">In addition, the TPG provided proposals on terminology, consistency and translation to the CPM </w:t>
      </w:r>
      <w:r w:rsidR="00CA76B5">
        <w:t>Focus Group on Sea Containers regarding the d</w:t>
      </w:r>
      <w:r w:rsidRPr="006947DB">
        <w:t xml:space="preserve">raft CPM Recommendation on </w:t>
      </w:r>
      <w:r w:rsidRPr="00CA76B5">
        <w:rPr>
          <w:i/>
          <w:iCs/>
        </w:rPr>
        <w:t>Sea containers</w:t>
      </w:r>
      <w:r w:rsidRPr="006947DB">
        <w:t xml:space="preserve"> (R-06)</w:t>
      </w:r>
      <w:r w:rsidR="00855B7F">
        <w:t xml:space="preserve"> that will be presented to the CPM-18 in 2024.</w:t>
      </w:r>
    </w:p>
    <w:p w14:paraId="67F16962" w14:textId="160A3880" w:rsidR="009B1A2B" w:rsidRDefault="009B1A2B" w:rsidP="009B1A2B">
      <w:pPr>
        <w:pStyle w:val="IPPParagraphnumbering"/>
      </w:pPr>
      <w:r>
        <w:t xml:space="preserve">The </w:t>
      </w:r>
      <w:r w:rsidRPr="00AA02B7">
        <w:t xml:space="preserve">TPG discussions are summarized below </w:t>
      </w:r>
      <w:r w:rsidRPr="006B5E27">
        <w:t>and references given to the relevant sections in the TPG December 2023 meeting report</w:t>
      </w:r>
      <w:r w:rsidR="00D124F9">
        <w:t>.</w:t>
      </w:r>
      <w:r>
        <w:rPr>
          <w:rStyle w:val="FootnoteReference"/>
        </w:rPr>
        <w:footnoteReference w:id="3"/>
      </w:r>
      <w:r w:rsidRPr="006B5E27">
        <w:t xml:space="preserve"> All subsequent recommendations for SC decisions are provided at the end of the </w:t>
      </w:r>
      <w:r w:rsidRPr="005C11D9">
        <w:t>document and links to proposed decisions given under each section.</w:t>
      </w:r>
    </w:p>
    <w:p w14:paraId="3D651E1D" w14:textId="30CEB931" w:rsidR="00AB2D14" w:rsidRPr="00AB2D14" w:rsidRDefault="002322C7" w:rsidP="00047B85">
      <w:pPr>
        <w:pStyle w:val="IPPHeading2"/>
        <w:numPr>
          <w:ilvl w:val="1"/>
          <w:numId w:val="32"/>
        </w:numPr>
        <w:ind w:left="567" w:hanging="567"/>
      </w:pPr>
      <w:bookmarkStart w:id="12" w:name="_Toc164689787"/>
      <w:r>
        <w:t xml:space="preserve">Draft </w:t>
      </w:r>
      <w:r w:rsidR="00A90728">
        <w:rPr>
          <w:i/>
          <w:iCs/>
        </w:rPr>
        <w:t>R</w:t>
      </w:r>
      <w:r w:rsidR="00396677" w:rsidRPr="00ED765B">
        <w:rPr>
          <w:i/>
          <w:iCs/>
        </w:rPr>
        <w:t xml:space="preserve">eorganization </w:t>
      </w:r>
      <w:r w:rsidR="002039AE" w:rsidRPr="00ED765B">
        <w:rPr>
          <w:i/>
          <w:iCs/>
        </w:rPr>
        <w:t>and revision of pest risk analysis standards</w:t>
      </w:r>
      <w:r w:rsidR="002039AE">
        <w:t xml:space="preserve"> (2020-001), priority 1</w:t>
      </w:r>
      <w:bookmarkEnd w:id="11"/>
      <w:bookmarkEnd w:id="12"/>
    </w:p>
    <w:p w14:paraId="5BAA4150" w14:textId="77777777" w:rsidR="00B7688F" w:rsidRDefault="00525453" w:rsidP="00B7688F">
      <w:pPr>
        <w:pStyle w:val="IPPParagraphnumbering"/>
        <w:rPr>
          <w:b/>
          <w:bCs/>
        </w:rPr>
      </w:pPr>
      <w:r w:rsidRPr="009D7B77">
        <w:t xml:space="preserve">The TPG </w:t>
      </w:r>
      <w:r w:rsidR="00F41A9D">
        <w:t>reviewed the consultation comments on term</w:t>
      </w:r>
      <w:r w:rsidR="00955B84">
        <w:t>inology</w:t>
      </w:r>
      <w:r w:rsidR="00F41A9D">
        <w:t>, consistency and translation</w:t>
      </w:r>
      <w:r w:rsidR="004C451F">
        <w:t>.</w:t>
      </w:r>
    </w:p>
    <w:p w14:paraId="264B9D7B" w14:textId="515013BD" w:rsidR="000B6C05" w:rsidRPr="00B7688F" w:rsidRDefault="000B6C05" w:rsidP="00B7688F">
      <w:pPr>
        <w:pStyle w:val="IPPParagraphnumbering"/>
        <w:rPr>
          <w:b/>
          <w:bCs/>
        </w:rPr>
      </w:pPr>
      <w:r w:rsidRPr="00C85D22">
        <w:t>Details</w:t>
      </w:r>
      <w:r w:rsidRPr="00C3795F">
        <w:t xml:space="preserve"> are report</w:t>
      </w:r>
      <w:r w:rsidRPr="003D502B">
        <w:t>ed in section 5.</w:t>
      </w:r>
      <w:r>
        <w:t>1 and appendix 4</w:t>
      </w:r>
      <w:r w:rsidRPr="003D502B">
        <w:t xml:space="preserve"> of the December 202</w:t>
      </w:r>
      <w:r>
        <w:t>3</w:t>
      </w:r>
      <w:r w:rsidRPr="003D502B">
        <w:t xml:space="preserve"> </w:t>
      </w:r>
      <w:r w:rsidR="00322621">
        <w:t xml:space="preserve">TPG </w:t>
      </w:r>
      <w:r w:rsidRPr="003D502B">
        <w:t>meeting report available on the IPP</w:t>
      </w:r>
      <w:r w:rsidR="00BA4776">
        <w:t>.</w:t>
      </w:r>
    </w:p>
    <w:p w14:paraId="71F8DA7D" w14:textId="4E5BA2F4" w:rsidR="007311B9" w:rsidRPr="00271F8F" w:rsidRDefault="007311B9" w:rsidP="007311B9">
      <w:pPr>
        <w:pStyle w:val="IPPParagraphnumbering"/>
        <w:numPr>
          <w:ilvl w:val="0"/>
          <w:numId w:val="17"/>
        </w:numPr>
        <w:rPr>
          <w:lang w:val="en-GB"/>
        </w:rPr>
      </w:pPr>
      <w:r w:rsidRPr="005D0280">
        <w:rPr>
          <w:b/>
          <w:bCs/>
        </w:rPr>
        <w:t>Quarantine pest.</w:t>
      </w:r>
      <w:r>
        <w:t xml:space="preserve"> </w:t>
      </w:r>
      <w:r w:rsidR="00AA7C8B" w:rsidRPr="00080789">
        <w:t xml:space="preserve">The TPG noted </w:t>
      </w:r>
      <w:r w:rsidR="00AA7C8B" w:rsidRPr="00080789">
        <w:rPr>
          <w:lang w:val="en-GB"/>
        </w:rPr>
        <w:t xml:space="preserve">the </w:t>
      </w:r>
      <w:r w:rsidR="00AA7C8B">
        <w:rPr>
          <w:lang w:val="en-GB"/>
        </w:rPr>
        <w:t>multitude of synonymous</w:t>
      </w:r>
      <w:r w:rsidR="00AA7C8B" w:rsidRPr="00080789">
        <w:rPr>
          <w:lang w:val="en-GB"/>
        </w:rPr>
        <w:t xml:space="preserve"> descriptions of a pest</w:t>
      </w:r>
      <w:r w:rsidR="00AA7C8B">
        <w:rPr>
          <w:lang w:val="en-GB"/>
        </w:rPr>
        <w:t xml:space="preserve"> (during the pest risk analysis, before possibly becoming regulated as a quarantine pest)</w:t>
      </w:r>
      <w:r w:rsidR="00AA7C8B" w:rsidRPr="00080789">
        <w:rPr>
          <w:lang w:val="en-GB"/>
        </w:rPr>
        <w:t xml:space="preserve"> given in ISPM 2 (</w:t>
      </w:r>
      <w:r w:rsidR="00AA7C8B" w:rsidRPr="00080789">
        <w:rPr>
          <w:i/>
          <w:iCs/>
          <w:lang w:val="en-GB"/>
        </w:rPr>
        <w:t>Framework for pest risk analysis</w:t>
      </w:r>
      <w:r w:rsidR="00AA7C8B" w:rsidRPr="00080789">
        <w:rPr>
          <w:lang w:val="en-GB"/>
        </w:rPr>
        <w:t>), ISPM 11 and other ISPMs.</w:t>
      </w:r>
      <w:r w:rsidR="00AA7C8B" w:rsidRPr="00271F8F">
        <w:rPr>
          <w:lang w:val="en-GB"/>
        </w:rPr>
        <w:t xml:space="preserve"> </w:t>
      </w:r>
      <w:r w:rsidR="00AA7C8B">
        <w:rPr>
          <w:lang w:val="en-GB"/>
        </w:rPr>
        <w:t>T</w:t>
      </w:r>
      <w:r w:rsidR="00AA7C8B" w:rsidRPr="00271F8F">
        <w:rPr>
          <w:lang w:val="en-GB"/>
        </w:rPr>
        <w:t xml:space="preserve">he </w:t>
      </w:r>
      <w:r w:rsidR="00AA7C8B">
        <w:rPr>
          <w:lang w:val="en-GB"/>
        </w:rPr>
        <w:t>TPG</w:t>
      </w:r>
      <w:r w:rsidR="00AA7C8B" w:rsidRPr="00271F8F">
        <w:rPr>
          <w:lang w:val="en-GB"/>
        </w:rPr>
        <w:t xml:space="preserve"> recommend</w:t>
      </w:r>
      <w:r w:rsidR="00AA7C8B">
        <w:rPr>
          <w:lang w:val="en-GB"/>
        </w:rPr>
        <w:t>ed</w:t>
      </w:r>
      <w:r w:rsidR="00AA7C8B" w:rsidRPr="00271F8F">
        <w:rPr>
          <w:lang w:val="en-GB"/>
        </w:rPr>
        <w:t xml:space="preserve"> that only the following phrasing be used and all other phrasings </w:t>
      </w:r>
      <w:r w:rsidRPr="00271F8F">
        <w:rPr>
          <w:lang w:val="en-GB"/>
        </w:rPr>
        <w:t xml:space="preserve">avoided: </w:t>
      </w:r>
    </w:p>
    <w:p w14:paraId="72E2D33C" w14:textId="77777777" w:rsidR="007311B9" w:rsidRDefault="007311B9" w:rsidP="007311B9">
      <w:pPr>
        <w:pStyle w:val="IPPBullet1"/>
      </w:pPr>
      <w:r w:rsidRPr="009F46B7">
        <w:t>the pest “has the characteristics of a quarantine pest”; and</w:t>
      </w:r>
    </w:p>
    <w:p w14:paraId="02CE9F4F" w14:textId="77777777" w:rsidR="007311B9" w:rsidRPr="009F46B7" w:rsidRDefault="007311B9" w:rsidP="007311B9">
      <w:pPr>
        <w:pStyle w:val="IPPBullet1"/>
      </w:pPr>
      <w:r w:rsidRPr="009F46B7">
        <w:t>the pest “meets the criteria for a quarantine pest”.</w:t>
      </w:r>
    </w:p>
    <w:p w14:paraId="1700F8BE" w14:textId="6255E83B" w:rsidR="00E45F09" w:rsidRPr="00E45F09" w:rsidRDefault="00E45F09" w:rsidP="00E45F09">
      <w:pPr>
        <w:pStyle w:val="IPPParagraphnumbering"/>
        <w:rPr>
          <w:rFonts w:cs="Arial"/>
          <w:bCs/>
          <w:spacing w:val="-3"/>
          <w:szCs w:val="18"/>
        </w:rPr>
      </w:pPr>
      <w:r>
        <w:rPr>
          <w:b/>
          <w:bCs/>
        </w:rPr>
        <w:t xml:space="preserve">Supplementary paper. </w:t>
      </w:r>
      <w:r w:rsidR="00C64C9D">
        <w:t>The</w:t>
      </w:r>
      <w:r>
        <w:t xml:space="preserve"> TPG</w:t>
      </w:r>
      <w:r w:rsidRPr="008861F4">
        <w:rPr>
          <w:lang w:eastAsia="en-GB"/>
        </w:rPr>
        <w:t xml:space="preserve"> </w:t>
      </w:r>
      <w:r w:rsidRPr="00FA3915">
        <w:rPr>
          <w:lang w:eastAsia="en-GB"/>
        </w:rPr>
        <w:t>elaborate</w:t>
      </w:r>
      <w:r w:rsidR="00BD334D">
        <w:rPr>
          <w:lang w:eastAsia="en-GB"/>
        </w:rPr>
        <w:t>d</w:t>
      </w:r>
      <w:r w:rsidRPr="00FA3915">
        <w:rPr>
          <w:lang w:eastAsia="en-GB"/>
        </w:rPr>
        <w:t xml:space="preserve"> a paper (</w:t>
      </w:r>
      <w:r w:rsidRPr="00FA3915">
        <w:rPr>
          <w:rStyle w:val="ui-provider"/>
          <w:lang w:val="en-GB"/>
        </w:rPr>
        <w:t>Appendix </w:t>
      </w:r>
      <w:r w:rsidR="00CA0ABA" w:rsidRPr="00FA3915">
        <w:rPr>
          <w:rStyle w:val="ui-provider"/>
          <w:lang w:val="en-GB"/>
        </w:rPr>
        <w:t>2</w:t>
      </w:r>
      <w:r w:rsidRPr="00FA3915">
        <w:rPr>
          <w:rStyle w:val="ui-provider"/>
          <w:lang w:val="en-GB"/>
        </w:rPr>
        <w:t>)</w:t>
      </w:r>
      <w:r w:rsidRPr="00E45F09">
        <w:rPr>
          <w:rStyle w:val="ui-provider"/>
          <w:lang w:val="en-GB"/>
        </w:rPr>
        <w:t xml:space="preserve"> </w:t>
      </w:r>
      <w:r w:rsidRPr="008861F4">
        <w:rPr>
          <w:lang w:eastAsia="en-GB"/>
        </w:rPr>
        <w:t xml:space="preserve">on the following </w:t>
      </w:r>
      <w:r w:rsidR="00BD334D">
        <w:rPr>
          <w:lang w:eastAsia="en-GB"/>
        </w:rPr>
        <w:t xml:space="preserve">consistency </w:t>
      </w:r>
      <w:r w:rsidRPr="008861F4">
        <w:rPr>
          <w:lang w:eastAsia="en-GB"/>
        </w:rPr>
        <w:t xml:space="preserve">topics </w:t>
      </w:r>
      <w:r w:rsidR="005C05E0">
        <w:rPr>
          <w:lang w:eastAsia="en-GB"/>
        </w:rPr>
        <w:t>for consideration</w:t>
      </w:r>
      <w:r w:rsidRPr="008861F4">
        <w:rPr>
          <w:lang w:eastAsia="en-GB"/>
        </w:rPr>
        <w:t xml:space="preserve"> by the SC and </w:t>
      </w:r>
      <w:r w:rsidR="00534172">
        <w:rPr>
          <w:lang w:eastAsia="en-GB"/>
        </w:rPr>
        <w:t>by</w:t>
      </w:r>
      <w:r w:rsidRPr="008861F4">
        <w:rPr>
          <w:lang w:eastAsia="en-GB"/>
        </w:rPr>
        <w:t xml:space="preserve"> potential EWG on the holistic revision of the draft reorganized PRA standards:</w:t>
      </w:r>
    </w:p>
    <w:p w14:paraId="1B534CD2" w14:textId="2042414C" w:rsidR="00E45F09" w:rsidRPr="007F707A" w:rsidRDefault="00E45F09" w:rsidP="007F707A">
      <w:pPr>
        <w:pStyle w:val="IPPBullet1"/>
      </w:pPr>
      <w:r w:rsidRPr="007F707A">
        <w:t>the use of “injury”, “consequences”, “effect” and similar terms</w:t>
      </w:r>
      <w:r w:rsidR="007F707A">
        <w:t>;</w:t>
      </w:r>
    </w:p>
    <w:p w14:paraId="65B6C5D1" w14:textId="4E7206BD" w:rsidR="00E45F09" w:rsidRPr="007F707A" w:rsidRDefault="00E45F09" w:rsidP="007F707A">
      <w:pPr>
        <w:pStyle w:val="IPPBullet1"/>
      </w:pPr>
      <w:r w:rsidRPr="007F707A">
        <w:lastRenderedPageBreak/>
        <w:t>the avoidance of “direct effect” and “indirect effect”</w:t>
      </w:r>
      <w:r w:rsidR="007F707A">
        <w:t xml:space="preserve">; </w:t>
      </w:r>
      <w:r w:rsidRPr="007F707A">
        <w:t>and</w:t>
      </w:r>
    </w:p>
    <w:p w14:paraId="1A80AF9B" w14:textId="1C16F150" w:rsidR="00990DC2" w:rsidRPr="002E6EFF" w:rsidRDefault="00E45F09" w:rsidP="002E6EFF">
      <w:pPr>
        <w:pStyle w:val="IPPBullet1"/>
      </w:pPr>
      <w:r w:rsidRPr="007F707A">
        <w:t>the use of “environmental consequences” over “environmental risk”</w:t>
      </w:r>
      <w:r w:rsidR="002E6EFF">
        <w:t>.</w:t>
      </w:r>
    </w:p>
    <w:p w14:paraId="2F3A9E54" w14:textId="76D8CC29" w:rsidR="00990DC2" w:rsidRPr="00990DC2" w:rsidRDefault="00990DC2" w:rsidP="00990DC2">
      <w:pPr>
        <w:pStyle w:val="IPPParagraphnumbering"/>
        <w:rPr>
          <w:lang w:val="en-GB"/>
        </w:rPr>
      </w:pPr>
      <w:r w:rsidRPr="008B20CB">
        <w:t>With</w:t>
      </w:r>
      <w:r>
        <w:rPr>
          <w:lang w:val="en-GB"/>
        </w:rPr>
        <w:t xml:space="preserve"> the supplementary paper, the TPG aimed at contributing to the use of a consistent and clear terminology and the avoidance of repetitive text.</w:t>
      </w:r>
    </w:p>
    <w:p w14:paraId="4860EBF5" w14:textId="0092FE16" w:rsidR="000603AC" w:rsidRDefault="00655DEC" w:rsidP="000603AC">
      <w:pPr>
        <w:pStyle w:val="IPPParagraphnumbering"/>
        <w:numPr>
          <w:ilvl w:val="0"/>
          <w:numId w:val="0"/>
        </w:numPr>
        <w:rPr>
          <w:b/>
          <w:bCs/>
        </w:rPr>
      </w:pPr>
      <w:r w:rsidRPr="00FF65FE" w:rsidDel="00D03BC1">
        <w:rPr>
          <w:rFonts w:ascii="Wingdings" w:eastAsia="Wingdings" w:hAnsi="Wingdings" w:cs="Wingdings"/>
          <w:b/>
          <w:bCs/>
        </w:rPr>
        <w:t></w:t>
      </w:r>
      <w:r w:rsidRPr="00FF65FE">
        <w:rPr>
          <w:b/>
          <w:bCs/>
        </w:rPr>
        <w:t xml:space="preserve"> </w:t>
      </w:r>
      <w:r w:rsidRPr="00FF65FE" w:rsidDel="00D03BC1">
        <w:rPr>
          <w:b/>
          <w:bCs/>
        </w:rPr>
        <w:t xml:space="preserve">Corresponding </w:t>
      </w:r>
      <w:r w:rsidRPr="00FF65FE">
        <w:rPr>
          <w:b/>
          <w:bCs/>
          <w:szCs w:val="22"/>
        </w:rPr>
        <w:t>recommendations</w:t>
      </w:r>
      <w:r w:rsidRPr="00FF65FE" w:rsidDel="00D03BC1">
        <w:rPr>
          <w:b/>
          <w:bCs/>
        </w:rPr>
        <w:t>:</w:t>
      </w:r>
      <w:r>
        <w:rPr>
          <w:b/>
          <w:bCs/>
        </w:rPr>
        <w:t xml:space="preserve"> </w:t>
      </w:r>
      <w:hyperlink w:anchor="PRA4" w:history="1">
        <w:r w:rsidRPr="00CA2F42">
          <w:rPr>
            <w:rStyle w:val="Hyperlink"/>
            <w:b/>
            <w:bCs/>
          </w:rPr>
          <w:t>(</w:t>
        </w:r>
        <w:r w:rsidR="00CA2F42" w:rsidRPr="00CA2F42">
          <w:rPr>
            <w:rStyle w:val="Hyperlink"/>
            <w:b/>
            <w:bCs/>
          </w:rPr>
          <w:t>4</w:t>
        </w:r>
        <w:r w:rsidR="00D3214E" w:rsidRPr="00CA2F42">
          <w:rPr>
            <w:rStyle w:val="Hyperlink"/>
            <w:b/>
            <w:bCs/>
          </w:rPr>
          <w:t>)</w:t>
        </w:r>
      </w:hyperlink>
      <w:r w:rsidR="00055CB8">
        <w:rPr>
          <w:b/>
          <w:bCs/>
        </w:rPr>
        <w:t xml:space="preserve"> and</w:t>
      </w:r>
      <w:r w:rsidR="00D3214E">
        <w:rPr>
          <w:b/>
          <w:bCs/>
        </w:rPr>
        <w:t xml:space="preserve"> </w:t>
      </w:r>
      <w:hyperlink w:anchor="PRASupplPa5" w:history="1">
        <w:r w:rsidR="00D3214E" w:rsidRPr="00CA2F42">
          <w:rPr>
            <w:rStyle w:val="Hyperlink"/>
            <w:b/>
            <w:bCs/>
          </w:rPr>
          <w:t>(</w:t>
        </w:r>
        <w:r w:rsidR="00CA2F42" w:rsidRPr="00CA2F42">
          <w:rPr>
            <w:rStyle w:val="Hyperlink"/>
            <w:b/>
            <w:bCs/>
          </w:rPr>
          <w:t>5</w:t>
        </w:r>
        <w:r w:rsidR="00D3214E" w:rsidRPr="00CA2F42">
          <w:rPr>
            <w:rStyle w:val="Hyperlink"/>
            <w:b/>
            <w:bCs/>
          </w:rPr>
          <w:t>)</w:t>
        </w:r>
      </w:hyperlink>
    </w:p>
    <w:p w14:paraId="4948EDBF" w14:textId="60D06262" w:rsidR="00D734A2" w:rsidRPr="00747BEA" w:rsidRDefault="000603AC" w:rsidP="007A5D9E">
      <w:pPr>
        <w:pStyle w:val="IPPHeading2"/>
      </w:pPr>
      <w:bookmarkStart w:id="13" w:name="_Toc151639738"/>
      <w:bookmarkStart w:id="14" w:name="_Toc164689788"/>
      <w:r>
        <w:t>2.</w:t>
      </w:r>
      <w:r w:rsidR="00560974">
        <w:t>2</w:t>
      </w:r>
      <w:r w:rsidR="00EF1AA4">
        <w:tab/>
      </w:r>
      <w:r w:rsidR="00936476">
        <w:t>Draft a</w:t>
      </w:r>
      <w:r w:rsidR="00936476">
        <w:rPr>
          <w:rFonts w:cs="Arial"/>
          <w:szCs w:val="18"/>
        </w:rPr>
        <w:t xml:space="preserve">nnex to </w:t>
      </w:r>
      <w:r w:rsidR="00936476">
        <w:t>ISPM</w:t>
      </w:r>
      <w:r w:rsidR="00936476">
        <w:rPr>
          <w:rFonts w:cs="Arial"/>
          <w:szCs w:val="18"/>
        </w:rPr>
        <w:t> 46 (</w:t>
      </w:r>
      <w:r w:rsidR="00936476">
        <w:rPr>
          <w:rFonts w:ascii="TimesNewRomanPS-BoldItalicMT" w:hAnsi="TimesNewRomanPS-BoldItalicMT"/>
          <w:bCs/>
          <w:i/>
          <w:iCs/>
          <w:color w:val="000000"/>
        </w:rPr>
        <w:t xml:space="preserve">Commodity-based standards for phytosanitary </w:t>
      </w:r>
      <w:r w:rsidR="00936476">
        <w:rPr>
          <w:i/>
          <w:iCs/>
        </w:rPr>
        <w:t>measures</w:t>
      </w:r>
      <w:r w:rsidR="00936476">
        <w:t xml:space="preserve">): </w:t>
      </w:r>
      <w:r w:rsidR="00936476">
        <w:rPr>
          <w:rFonts w:cs="Arial"/>
          <w:szCs w:val="18"/>
        </w:rPr>
        <w:t xml:space="preserve">International </w:t>
      </w:r>
      <w:r w:rsidR="00936476">
        <w:t>movement</w:t>
      </w:r>
      <w:r w:rsidR="00936476">
        <w:rPr>
          <w:rFonts w:cs="Arial"/>
          <w:szCs w:val="18"/>
        </w:rPr>
        <w:t xml:space="preserve"> of </w:t>
      </w:r>
      <w:r w:rsidR="000617A7">
        <w:rPr>
          <w:rFonts w:cs="Arial"/>
          <w:szCs w:val="18"/>
        </w:rPr>
        <w:t xml:space="preserve">fresh </w:t>
      </w:r>
      <w:r w:rsidR="00936476">
        <w:rPr>
          <w:rFonts w:cs="Arial"/>
          <w:i/>
          <w:szCs w:val="18"/>
        </w:rPr>
        <w:t>Mangifera indica</w:t>
      </w:r>
      <w:r w:rsidR="00936476">
        <w:rPr>
          <w:rFonts w:cs="Arial"/>
          <w:szCs w:val="18"/>
        </w:rPr>
        <w:t xml:space="preserve"> fruit (2021-011), priority </w:t>
      </w:r>
      <w:r w:rsidR="00E445D4" w:rsidRPr="00747BEA">
        <w:t>1</w:t>
      </w:r>
      <w:bookmarkEnd w:id="13"/>
      <w:bookmarkEnd w:id="14"/>
    </w:p>
    <w:p w14:paraId="3AAC09D0" w14:textId="3388F304" w:rsidR="00E41224" w:rsidRPr="00416F4C" w:rsidRDefault="00E41224" w:rsidP="009D4956">
      <w:pPr>
        <w:pStyle w:val="IPPParagraphnumbering"/>
        <w:rPr>
          <w:b/>
          <w:bCs/>
        </w:rPr>
      </w:pPr>
      <w:r w:rsidRPr="009D7B77">
        <w:t xml:space="preserve">The TPG </w:t>
      </w:r>
      <w:r>
        <w:t>reviewed the consultation comments on term</w:t>
      </w:r>
      <w:r w:rsidR="00EE661E">
        <w:t>inology</w:t>
      </w:r>
      <w:r>
        <w:t>, consistency and translation</w:t>
      </w:r>
      <w:r w:rsidR="009D4956">
        <w:t>.</w:t>
      </w:r>
    </w:p>
    <w:p w14:paraId="0633F60A" w14:textId="1269929D" w:rsidR="00E75E18" w:rsidRPr="009817F1" w:rsidRDefault="00E75E18" w:rsidP="00E75E18">
      <w:pPr>
        <w:pStyle w:val="IPPParagraphnumbering"/>
        <w:rPr>
          <w:color w:val="000000"/>
          <w:szCs w:val="22"/>
          <w:lang w:val="en-GB"/>
        </w:rPr>
      </w:pPr>
      <w:r w:rsidRPr="00C3795F">
        <w:t>Details are report</w:t>
      </w:r>
      <w:r w:rsidRPr="003D502B">
        <w:t>ed in section 5.</w:t>
      </w:r>
      <w:r>
        <w:t>2</w:t>
      </w:r>
      <w:r w:rsidRPr="003D502B">
        <w:t xml:space="preserve"> of the </w:t>
      </w:r>
      <w:r w:rsidR="00322621" w:rsidRPr="003D502B">
        <w:t>December 202</w:t>
      </w:r>
      <w:r w:rsidR="00322621">
        <w:t>3</w:t>
      </w:r>
      <w:r w:rsidR="00322621" w:rsidRPr="003D502B">
        <w:t xml:space="preserve"> </w:t>
      </w:r>
      <w:r w:rsidR="00322621">
        <w:t xml:space="preserve">TPG </w:t>
      </w:r>
      <w:r w:rsidRPr="003D502B">
        <w:t>meeting report available on the IPP</w:t>
      </w:r>
      <w:r>
        <w:t>.</w:t>
      </w:r>
    </w:p>
    <w:p w14:paraId="32A9E524" w14:textId="6EC33A4F" w:rsidR="00744873" w:rsidRPr="00DC3674" w:rsidRDefault="00744873" w:rsidP="00525453">
      <w:pPr>
        <w:pStyle w:val="IPPParagraphnumbering"/>
        <w:numPr>
          <w:ilvl w:val="0"/>
          <w:numId w:val="0"/>
        </w:numPr>
        <w:rPr>
          <w:b/>
          <w:bCs/>
        </w:rPr>
      </w:pPr>
      <w:r w:rsidRPr="00744873" w:rsidDel="00D03BC1">
        <w:rPr>
          <w:rFonts w:ascii="Wingdings" w:eastAsia="Wingdings" w:hAnsi="Wingdings" w:cs="Wingdings"/>
          <w:b/>
          <w:bCs/>
        </w:rPr>
        <w:t></w:t>
      </w:r>
      <w:r w:rsidRPr="00744873">
        <w:rPr>
          <w:b/>
          <w:bCs/>
        </w:rPr>
        <w:t xml:space="preserve"> </w:t>
      </w:r>
      <w:r w:rsidRPr="00744873" w:rsidDel="00D03BC1">
        <w:rPr>
          <w:b/>
          <w:bCs/>
        </w:rPr>
        <w:t xml:space="preserve">Corresponding </w:t>
      </w:r>
      <w:r w:rsidR="00846A8A" w:rsidRPr="00846A8A">
        <w:rPr>
          <w:b/>
          <w:bCs/>
          <w:szCs w:val="22"/>
        </w:rPr>
        <w:t>recommendation</w:t>
      </w:r>
      <w:r w:rsidRPr="00846A8A" w:rsidDel="00D03BC1">
        <w:rPr>
          <w:b/>
          <w:bCs/>
        </w:rPr>
        <w:t xml:space="preserve">: </w:t>
      </w:r>
      <w:hyperlink w:anchor="mango6" w:history="1">
        <w:r w:rsidR="00846A8A" w:rsidRPr="007C19B5">
          <w:rPr>
            <w:rStyle w:val="Hyperlink"/>
            <w:b/>
          </w:rPr>
          <w:t>(</w:t>
        </w:r>
        <w:r w:rsidR="007C19B5" w:rsidRPr="007C19B5">
          <w:rPr>
            <w:rStyle w:val="Hyperlink"/>
            <w:b/>
          </w:rPr>
          <w:t>6</w:t>
        </w:r>
        <w:r w:rsidR="00846A8A" w:rsidRPr="007C19B5">
          <w:rPr>
            <w:rStyle w:val="Hyperlink"/>
            <w:b/>
          </w:rPr>
          <w:t>)</w:t>
        </w:r>
      </w:hyperlink>
    </w:p>
    <w:p w14:paraId="3AC877B6" w14:textId="15C598AD" w:rsidR="00965248" w:rsidRPr="00903262" w:rsidRDefault="00965248" w:rsidP="00991682">
      <w:pPr>
        <w:pStyle w:val="IPPHeading2"/>
      </w:pPr>
      <w:bookmarkStart w:id="15" w:name="_Toc151639739"/>
      <w:bookmarkStart w:id="16" w:name="_Toc164689789"/>
      <w:r w:rsidRPr="008853A5">
        <w:t>2.</w:t>
      </w:r>
      <w:r w:rsidR="00560974">
        <w:t>3</w:t>
      </w:r>
      <w:r w:rsidR="00EF1AA4">
        <w:tab/>
      </w:r>
      <w:r w:rsidR="00936476">
        <w:rPr>
          <w:lang w:eastAsia="ar-SA"/>
        </w:rPr>
        <w:t>Draft annex to ISPM 39 (</w:t>
      </w:r>
      <w:r w:rsidR="00936476">
        <w:rPr>
          <w:i/>
          <w:iCs/>
          <w:lang w:eastAsia="ar-SA"/>
        </w:rPr>
        <w:t>International movement of wood</w:t>
      </w:r>
      <w:r w:rsidR="00936476">
        <w:rPr>
          <w:lang w:eastAsia="ar-SA"/>
        </w:rPr>
        <w:t>): Use of systems approaches in managing the pest risks associated with the movement of wood (2015-004), priority </w:t>
      </w:r>
      <w:r w:rsidR="006E4654" w:rsidRPr="008853A5">
        <w:t>3</w:t>
      </w:r>
      <w:bookmarkEnd w:id="15"/>
      <w:bookmarkEnd w:id="16"/>
    </w:p>
    <w:p w14:paraId="59932A86" w14:textId="6D2FA893" w:rsidR="00E41224" w:rsidRPr="00E86C90" w:rsidRDefault="00E41224" w:rsidP="00E41224">
      <w:pPr>
        <w:pStyle w:val="IPPParagraphnumbering"/>
        <w:rPr>
          <w:b/>
          <w:bCs/>
        </w:rPr>
      </w:pPr>
      <w:r w:rsidRPr="009D7B77">
        <w:t xml:space="preserve">The TPG </w:t>
      </w:r>
      <w:r>
        <w:t>reviewed the consultation comments on term</w:t>
      </w:r>
      <w:r w:rsidR="00F802E4">
        <w:t>inology</w:t>
      </w:r>
      <w:r>
        <w:t>, consistency and translation</w:t>
      </w:r>
      <w:r w:rsidR="00AB1917">
        <w:t>.</w:t>
      </w:r>
    </w:p>
    <w:p w14:paraId="0983D3E5" w14:textId="7FA2F873" w:rsidR="001E5C6F" w:rsidRDefault="00EF7077" w:rsidP="001E5C6F">
      <w:pPr>
        <w:pStyle w:val="IPPParagraphnumbering"/>
        <w:rPr>
          <w:rFonts w:cs="Arial"/>
          <w:bCs/>
          <w:spacing w:val="-3"/>
          <w:szCs w:val="18"/>
        </w:rPr>
      </w:pPr>
      <w:r w:rsidRPr="00C3795F">
        <w:t>Details are report</w:t>
      </w:r>
      <w:r w:rsidRPr="003D502B">
        <w:t>ed in section 5.</w:t>
      </w:r>
      <w:r>
        <w:t>3</w:t>
      </w:r>
      <w:r w:rsidRPr="003D502B">
        <w:t xml:space="preserve"> of the TPG December 202</w:t>
      </w:r>
      <w:r>
        <w:t>3</w:t>
      </w:r>
      <w:r w:rsidRPr="003D502B">
        <w:t xml:space="preserve"> meeting report available on the IPP</w:t>
      </w:r>
      <w:r w:rsidR="00EC06A8">
        <w:t>.</w:t>
      </w:r>
    </w:p>
    <w:p w14:paraId="24849DFA" w14:textId="539EDDAB" w:rsidR="00744873" w:rsidRDefault="00744873" w:rsidP="00FE10EA">
      <w:pPr>
        <w:pStyle w:val="IPPParagraphnumbering"/>
        <w:numPr>
          <w:ilvl w:val="0"/>
          <w:numId w:val="0"/>
        </w:numPr>
        <w:rPr>
          <w:b/>
        </w:rPr>
      </w:pPr>
      <w:r w:rsidRPr="00744873" w:rsidDel="00D03BC1">
        <w:rPr>
          <w:rFonts w:ascii="Wingdings" w:eastAsia="Wingdings" w:hAnsi="Wingdings" w:cs="Wingdings"/>
          <w:b/>
          <w:bCs/>
        </w:rPr>
        <w:t></w:t>
      </w:r>
      <w:r w:rsidRPr="00744873">
        <w:rPr>
          <w:b/>
          <w:bCs/>
        </w:rPr>
        <w:t xml:space="preserve"> </w:t>
      </w:r>
      <w:r w:rsidRPr="00744873" w:rsidDel="00D03BC1">
        <w:rPr>
          <w:b/>
          <w:bCs/>
        </w:rPr>
        <w:t xml:space="preserve">Corresponding </w:t>
      </w:r>
      <w:r w:rsidRPr="00744873">
        <w:rPr>
          <w:b/>
          <w:bCs/>
          <w:szCs w:val="22"/>
        </w:rPr>
        <w:t>recommendation</w:t>
      </w:r>
      <w:r w:rsidRPr="00744873" w:rsidDel="00D03BC1">
        <w:rPr>
          <w:b/>
          <w:bCs/>
        </w:rPr>
        <w:t>:</w:t>
      </w:r>
      <w:r w:rsidRPr="00470201" w:rsidDel="00D03BC1">
        <w:rPr>
          <w:b/>
          <w:bCs/>
        </w:rPr>
        <w:t xml:space="preserve"> </w:t>
      </w:r>
      <w:hyperlink w:anchor="wood7" w:history="1">
        <w:r w:rsidR="00C46C41" w:rsidRPr="007C19B5">
          <w:rPr>
            <w:rStyle w:val="Hyperlink"/>
            <w:b/>
          </w:rPr>
          <w:t>(</w:t>
        </w:r>
        <w:r w:rsidR="007C19B5" w:rsidRPr="007C19B5">
          <w:rPr>
            <w:rStyle w:val="Hyperlink"/>
            <w:b/>
          </w:rPr>
          <w:t>7</w:t>
        </w:r>
        <w:r w:rsidR="00EE0167" w:rsidRPr="007C19B5">
          <w:rPr>
            <w:rStyle w:val="Hyperlink"/>
            <w:b/>
          </w:rPr>
          <w:t>)</w:t>
        </w:r>
      </w:hyperlink>
    </w:p>
    <w:p w14:paraId="63DC2DA8" w14:textId="070C6451" w:rsidR="003A742A" w:rsidRPr="00903262" w:rsidRDefault="003D490A" w:rsidP="003D490A">
      <w:pPr>
        <w:pStyle w:val="IPPHeading2"/>
        <w:ind w:left="0" w:firstLine="0"/>
      </w:pPr>
      <w:bookmarkStart w:id="17" w:name="_Toc164689790"/>
      <w:r>
        <w:t>2.4</w:t>
      </w:r>
      <w:r>
        <w:tab/>
      </w:r>
      <w:r w:rsidR="003A742A">
        <w:t>D</w:t>
      </w:r>
      <w:r w:rsidR="003A742A" w:rsidRPr="006947DB">
        <w:t xml:space="preserve">raft CPM Recommendation on </w:t>
      </w:r>
      <w:r w:rsidR="00DD5649" w:rsidRPr="00DA7B6D">
        <w:rPr>
          <w:i/>
          <w:iCs/>
        </w:rPr>
        <w:t>Sea containers</w:t>
      </w:r>
      <w:r w:rsidR="003A742A" w:rsidRPr="006947DB">
        <w:t xml:space="preserve"> (R-06)</w:t>
      </w:r>
      <w:bookmarkEnd w:id="17"/>
    </w:p>
    <w:p w14:paraId="4CDCD625" w14:textId="5999DFF6" w:rsidR="004446FC" w:rsidRPr="003E5EE9" w:rsidRDefault="00E41224" w:rsidP="00C13294">
      <w:pPr>
        <w:pStyle w:val="IPPParagraphnumbering"/>
        <w:rPr>
          <w:b/>
          <w:bCs/>
        </w:rPr>
      </w:pPr>
      <w:r w:rsidRPr="009D7B77">
        <w:t xml:space="preserve">The TPG </w:t>
      </w:r>
      <w:r>
        <w:t>reviewed the consultation comments on term</w:t>
      </w:r>
      <w:r w:rsidR="00F66FFB">
        <w:t>inology</w:t>
      </w:r>
      <w:r>
        <w:t>, consistency and translation</w:t>
      </w:r>
      <w:r w:rsidR="000773DF">
        <w:t>.</w:t>
      </w:r>
    </w:p>
    <w:p w14:paraId="64242497" w14:textId="2F505C33" w:rsidR="003E5EE9" w:rsidRPr="003E5EE9" w:rsidRDefault="003E5EE9" w:rsidP="003E5EE9">
      <w:pPr>
        <w:pStyle w:val="IPPParagraphnumbering"/>
        <w:rPr>
          <w:b/>
          <w:bCs/>
        </w:rPr>
      </w:pPr>
      <w:r w:rsidRPr="00C3795F">
        <w:t>Details are report</w:t>
      </w:r>
      <w:r w:rsidRPr="003D502B">
        <w:t>ed in section 5.</w:t>
      </w:r>
      <w:r>
        <w:t>4</w:t>
      </w:r>
      <w:r w:rsidRPr="003D502B">
        <w:t xml:space="preserve"> of the </w:t>
      </w:r>
      <w:r w:rsidR="00322621" w:rsidRPr="003D502B">
        <w:t>December 202</w:t>
      </w:r>
      <w:r w:rsidR="00322621">
        <w:t>3</w:t>
      </w:r>
      <w:r w:rsidR="00322621" w:rsidRPr="003D502B">
        <w:t xml:space="preserve"> </w:t>
      </w:r>
      <w:r w:rsidR="00322621">
        <w:t xml:space="preserve">TPG </w:t>
      </w:r>
      <w:r w:rsidRPr="003D502B">
        <w:t>meeting report available on the IPP</w:t>
      </w:r>
      <w:r>
        <w:t>.</w:t>
      </w:r>
    </w:p>
    <w:p w14:paraId="25A1024F" w14:textId="43F38577" w:rsidR="00B25000" w:rsidRPr="00B25000" w:rsidRDefault="00720D58" w:rsidP="00B25000">
      <w:pPr>
        <w:pStyle w:val="IPPParagraphnumbering"/>
        <w:keepNext/>
        <w:rPr>
          <w:lang w:val="en-GB"/>
        </w:rPr>
      </w:pPr>
      <w:r w:rsidRPr="00720D58">
        <w:rPr>
          <w:b/>
          <w:bCs/>
          <w:lang w:val="en-GB"/>
        </w:rPr>
        <w:t>Pest contamination vs contamination.</w:t>
      </w:r>
      <w:r w:rsidRPr="00720D58">
        <w:rPr>
          <w:lang w:val="en-GB"/>
        </w:rPr>
        <w:t xml:space="preserve"> </w:t>
      </w:r>
      <w:r w:rsidR="00B25000" w:rsidRPr="00B25000">
        <w:rPr>
          <w:lang w:val="en-GB"/>
        </w:rPr>
        <w:t>Based on a consultation comment, the TPG discussed the meaning of “pest contamination”. The definition of “contamination” in ISPM 5 implied the presence of a pest, making the preceding term “pest” redundant; however the term “pest contamination” could be retained if considered useful to convey to a wider audience the understanding of the CPM recommendation. The TPG recommended that, to avoid confusion, the CPM recommendation should clarify that “pest contamination” had the same meaning as the term “contamination” defined in ISPM 5.</w:t>
      </w:r>
    </w:p>
    <w:p w14:paraId="1433A83B" w14:textId="63736271" w:rsidR="00C5735C" w:rsidRPr="00720D58" w:rsidRDefault="00720D58" w:rsidP="00720D58">
      <w:pPr>
        <w:pStyle w:val="IPPParagraphnumbering"/>
        <w:rPr>
          <w:b/>
          <w:bCs/>
        </w:rPr>
      </w:pPr>
      <w:r w:rsidRPr="00720D58">
        <w:rPr>
          <w:b/>
          <w:bCs/>
          <w:lang w:val="en-GB"/>
        </w:rPr>
        <w:t>Plant pest vs pest.</w:t>
      </w:r>
      <w:r w:rsidRPr="00720D58">
        <w:rPr>
          <w:lang w:val="en-GB"/>
        </w:rPr>
        <w:t xml:space="preserve"> </w:t>
      </w:r>
      <w:r w:rsidR="00BE1728" w:rsidRPr="148220AE">
        <w:rPr>
          <w:lang w:val="en-GB"/>
        </w:rPr>
        <w:t>The TPG recommended that the CPM recommendation also clarify that the term “plant pest” had the same meaning as the term “pest” defined in ISPM 5.</w:t>
      </w:r>
    </w:p>
    <w:p w14:paraId="69C03DBF" w14:textId="6F678823" w:rsidR="002E48D4" w:rsidRPr="00D40592" w:rsidRDefault="003A742A" w:rsidP="00D40592">
      <w:pPr>
        <w:pStyle w:val="IPPParagraphnumbering"/>
        <w:numPr>
          <w:ilvl w:val="0"/>
          <w:numId w:val="0"/>
        </w:numPr>
        <w:rPr>
          <w:b/>
        </w:rPr>
      </w:pPr>
      <w:r w:rsidRPr="00744873" w:rsidDel="00D03BC1">
        <w:rPr>
          <w:rFonts w:ascii="Wingdings" w:eastAsia="Wingdings" w:hAnsi="Wingdings" w:cs="Wingdings"/>
          <w:b/>
          <w:bCs/>
        </w:rPr>
        <w:t></w:t>
      </w:r>
      <w:r w:rsidRPr="00744873">
        <w:rPr>
          <w:b/>
          <w:bCs/>
        </w:rPr>
        <w:t xml:space="preserve"> </w:t>
      </w:r>
      <w:r w:rsidRPr="00744873" w:rsidDel="00D03BC1">
        <w:rPr>
          <w:b/>
          <w:bCs/>
        </w:rPr>
        <w:t xml:space="preserve">Corresponding </w:t>
      </w:r>
      <w:r w:rsidRPr="00744873">
        <w:rPr>
          <w:b/>
          <w:bCs/>
          <w:szCs w:val="22"/>
        </w:rPr>
        <w:t>recommendation</w:t>
      </w:r>
      <w:r w:rsidRPr="00744873" w:rsidDel="00D03BC1">
        <w:rPr>
          <w:b/>
          <w:bCs/>
        </w:rPr>
        <w:t>:</w:t>
      </w:r>
      <w:r w:rsidRPr="00470201" w:rsidDel="00D03BC1">
        <w:rPr>
          <w:b/>
          <w:bCs/>
        </w:rPr>
        <w:t xml:space="preserve"> </w:t>
      </w:r>
      <w:hyperlink w:anchor="CpmRec8" w:history="1">
        <w:r w:rsidRPr="007C19B5">
          <w:rPr>
            <w:rStyle w:val="Hyperlink"/>
            <w:b/>
          </w:rPr>
          <w:t>(</w:t>
        </w:r>
        <w:r w:rsidR="007C19B5" w:rsidRPr="007C19B5">
          <w:rPr>
            <w:rStyle w:val="Hyperlink"/>
            <w:b/>
          </w:rPr>
          <w:t>8</w:t>
        </w:r>
        <w:r w:rsidRPr="007C19B5">
          <w:rPr>
            <w:rStyle w:val="Hyperlink"/>
            <w:b/>
          </w:rPr>
          <w:t>)</w:t>
        </w:r>
        <w:bookmarkStart w:id="18" w:name="_Toc351111813"/>
        <w:bookmarkStart w:id="19" w:name="_Toc351111949"/>
        <w:bookmarkStart w:id="20" w:name="_Toc351112179"/>
        <w:bookmarkStart w:id="21" w:name="_Toc151639740"/>
      </w:hyperlink>
    </w:p>
    <w:p w14:paraId="0EAD3446" w14:textId="5A14F952" w:rsidR="005E56E7" w:rsidRDefault="00423EAE" w:rsidP="005E56E7">
      <w:pPr>
        <w:pStyle w:val="IPPHeading1"/>
      </w:pPr>
      <w:bookmarkStart w:id="22" w:name="_Toc164689791"/>
      <w:r w:rsidRPr="00D16F52">
        <w:t>3</w:t>
      </w:r>
      <w:r w:rsidR="00570CC0" w:rsidRPr="00D16F52">
        <w:t>.</w:t>
      </w:r>
      <w:r w:rsidR="00570CC0" w:rsidRPr="00D16F52">
        <w:tab/>
      </w:r>
      <w:bookmarkEnd w:id="18"/>
      <w:bookmarkEnd w:id="19"/>
      <w:bookmarkEnd w:id="20"/>
      <w:r w:rsidR="005E56E7" w:rsidRPr="00D16F52">
        <w:t>INDIVIDUAL TERMS AND DEFINITIONS AND AMENDMENTS TO THE GLOSSARY</w:t>
      </w:r>
      <w:bookmarkEnd w:id="21"/>
      <w:bookmarkEnd w:id="22"/>
    </w:p>
    <w:p w14:paraId="227B5935" w14:textId="06B5973A" w:rsidR="0051245C" w:rsidRDefault="0051245C" w:rsidP="0051245C">
      <w:pPr>
        <w:pStyle w:val="IPPHeading2"/>
      </w:pPr>
      <w:bookmarkStart w:id="23" w:name="_Toc164689792"/>
      <w:r>
        <w:t>3.1</w:t>
      </w:r>
      <w:r>
        <w:tab/>
      </w:r>
      <w:r w:rsidR="00977DB7">
        <w:t xml:space="preserve">Subjects removed </w:t>
      </w:r>
      <w:r w:rsidR="004911C6">
        <w:t xml:space="preserve">from </w:t>
      </w:r>
      <w:r w:rsidR="006D03A4" w:rsidRPr="00C045AF">
        <w:t xml:space="preserve">the TPG work </w:t>
      </w:r>
      <w:r w:rsidR="006D03A4" w:rsidRPr="004C73A5">
        <w:t xml:space="preserve">programme </w:t>
      </w:r>
      <w:r w:rsidR="006D03A4" w:rsidRPr="00412BA6">
        <w:t xml:space="preserve">in </w:t>
      </w:r>
      <w:r w:rsidR="004911C6" w:rsidRPr="00412BA6">
        <w:t xml:space="preserve">the </w:t>
      </w:r>
      <w:r w:rsidR="004911C6" w:rsidRPr="00412BA6">
        <w:rPr>
          <w:i/>
          <w:iCs/>
        </w:rPr>
        <w:t>List of topics for IPPC standards</w:t>
      </w:r>
      <w:bookmarkEnd w:id="23"/>
    </w:p>
    <w:p w14:paraId="226F0300" w14:textId="6D629F94" w:rsidR="009A4F7B" w:rsidRDefault="00115E7D" w:rsidP="0051245C">
      <w:pPr>
        <w:pStyle w:val="IPPParagraphnumbering"/>
      </w:pPr>
      <w:r>
        <w:t xml:space="preserve">The </w:t>
      </w:r>
      <w:r w:rsidR="0051245C">
        <w:t xml:space="preserve">SC </w:t>
      </w:r>
      <w:r>
        <w:t>agree</w:t>
      </w:r>
      <w:r w:rsidR="00707EE8">
        <w:t xml:space="preserve">d </w:t>
      </w:r>
      <w:r w:rsidR="0051245C">
        <w:t xml:space="preserve">to remove the </w:t>
      </w:r>
      <w:r w:rsidR="00B92296">
        <w:t>subjects</w:t>
      </w:r>
      <w:r w:rsidR="0051245C">
        <w:t xml:space="preserve"> “visual examination”</w:t>
      </w:r>
      <w:r w:rsidR="000A4F61">
        <w:t xml:space="preserve"> </w:t>
      </w:r>
      <w:r w:rsidR="007123F5">
        <w:t>and “emerging pest”</w:t>
      </w:r>
      <w:r w:rsidR="00285707">
        <w:t xml:space="preserve"> </w:t>
      </w:r>
      <w:r w:rsidR="0051245C">
        <w:t xml:space="preserve">from the </w:t>
      </w:r>
      <w:r w:rsidR="00217F51" w:rsidRPr="00217F51">
        <w:rPr>
          <w:i/>
          <w:iCs/>
        </w:rPr>
        <w:t>List of topics for IPPC standards</w:t>
      </w:r>
      <w:r w:rsidR="00707EE8">
        <w:t xml:space="preserve"> in May 2023</w:t>
      </w:r>
      <w:r w:rsidR="00E774F2">
        <w:rPr>
          <w:rStyle w:val="FootnoteReference"/>
        </w:rPr>
        <w:footnoteReference w:id="4"/>
      </w:r>
      <w:r w:rsidR="00707EE8">
        <w:t xml:space="preserve"> and November 2023</w:t>
      </w:r>
      <w:r w:rsidR="00E774F2">
        <w:rPr>
          <w:rStyle w:val="FootnoteReference"/>
        </w:rPr>
        <w:footnoteReference w:id="5"/>
      </w:r>
      <w:r w:rsidR="00707EE8">
        <w:t>, respectively.</w:t>
      </w:r>
    </w:p>
    <w:p w14:paraId="3DED765E" w14:textId="33AE2F3B" w:rsidR="00CF5CC0" w:rsidRDefault="00CF5CC0" w:rsidP="00CF5CC0">
      <w:pPr>
        <w:pStyle w:val="IPPHeading2"/>
      </w:pPr>
      <w:bookmarkStart w:id="24" w:name="_Toc164689793"/>
      <w:r>
        <w:lastRenderedPageBreak/>
        <w:t>3.2</w:t>
      </w:r>
      <w:r>
        <w:tab/>
        <w:t>Draft 2023 amendments to ISPM 5</w:t>
      </w:r>
      <w:bookmarkEnd w:id="24"/>
    </w:p>
    <w:p w14:paraId="26EBB231" w14:textId="6C895003" w:rsidR="008D572F" w:rsidRDefault="008D572F" w:rsidP="008D572F">
      <w:pPr>
        <w:pStyle w:val="IPPParagraphnumbering"/>
        <w:numPr>
          <w:ilvl w:val="0"/>
          <w:numId w:val="7"/>
        </w:numPr>
      </w:pPr>
      <w:bookmarkStart w:id="25" w:name="_Toc151639741"/>
      <w:r>
        <w:t>As no proposals for addition, revision or deletion of Glossary terms and definitions had been proposed, no draft 2023 amendments to ISPM 5 ha</w:t>
      </w:r>
      <w:r w:rsidR="00CE0054">
        <w:t>ve</w:t>
      </w:r>
      <w:r>
        <w:t xml:space="preserve"> been elaborated.</w:t>
      </w:r>
    </w:p>
    <w:p w14:paraId="576D9C6B" w14:textId="2B350654" w:rsidR="00554C64" w:rsidRDefault="005E56E7" w:rsidP="005F77C0">
      <w:pPr>
        <w:pStyle w:val="IPPHeading2"/>
      </w:pPr>
      <w:bookmarkStart w:id="26" w:name="_Toc164689794"/>
      <w:r w:rsidRPr="00AA02B7">
        <w:t>3.</w:t>
      </w:r>
      <w:r w:rsidR="00756110">
        <w:t>3</w:t>
      </w:r>
      <w:r w:rsidR="00EF1AA4">
        <w:tab/>
      </w:r>
      <w:r w:rsidR="004C73A5">
        <w:t xml:space="preserve">Terms </w:t>
      </w:r>
      <w:r w:rsidR="00894716">
        <w:t xml:space="preserve">to be considered by the SC </w:t>
      </w:r>
      <w:r w:rsidR="00EF6925">
        <w:t>for addition</w:t>
      </w:r>
      <w:r w:rsidR="00894716">
        <w:t xml:space="preserve"> to</w:t>
      </w:r>
      <w:r w:rsidR="00C045AF" w:rsidRPr="00C045AF">
        <w:t xml:space="preserve"> the TPG work </w:t>
      </w:r>
      <w:r w:rsidR="00C045AF" w:rsidRPr="004C73A5">
        <w:t>programme</w:t>
      </w:r>
      <w:bookmarkEnd w:id="25"/>
      <w:r w:rsidR="004C73A5" w:rsidRPr="004C73A5">
        <w:t xml:space="preserve"> </w:t>
      </w:r>
      <w:r w:rsidR="004C73A5" w:rsidRPr="00412BA6">
        <w:t xml:space="preserve">in the </w:t>
      </w:r>
      <w:r w:rsidR="004C73A5" w:rsidRPr="00412BA6">
        <w:rPr>
          <w:i/>
          <w:iCs/>
        </w:rPr>
        <w:t xml:space="preserve">List of topics for IPPC standards </w:t>
      </w:r>
      <w:r w:rsidR="004C73A5" w:rsidRPr="00412BA6">
        <w:t>as subject</w:t>
      </w:r>
      <w:r w:rsidR="00B816B8">
        <w:t>s</w:t>
      </w:r>
      <w:bookmarkEnd w:id="26"/>
    </w:p>
    <w:p w14:paraId="1FB15EDD" w14:textId="75A681A9" w:rsidR="008856AC" w:rsidRPr="007158E2" w:rsidRDefault="008856AC" w:rsidP="00C5735C">
      <w:pPr>
        <w:pStyle w:val="IPPParagraphnumbering"/>
        <w:rPr>
          <w:b/>
          <w:bCs/>
          <w:lang w:val="en-GB"/>
        </w:rPr>
      </w:pPr>
      <w:r w:rsidRPr="00AC1892">
        <w:rPr>
          <w:b/>
          <w:bCs/>
          <w:lang w:val="en-GB"/>
        </w:rPr>
        <w:t>Fumigation and irradiation.</w:t>
      </w:r>
      <w:r w:rsidRPr="009F46B7">
        <w:rPr>
          <w:b/>
          <w:bCs/>
          <w:lang w:val="en-GB"/>
        </w:rPr>
        <w:t xml:space="preserve"> </w:t>
      </w:r>
      <w:r w:rsidR="0030323E">
        <w:rPr>
          <w:lang w:val="en-GB"/>
        </w:rPr>
        <w:t>The TPG</w:t>
      </w:r>
      <w:r w:rsidRPr="009F46B7">
        <w:rPr>
          <w:lang w:val="en-GB"/>
        </w:rPr>
        <w:t xml:space="preserve"> pointed out that, while the definitions of “chemical pressure impregnation” and “heat treatment” referred to an official technical specification, the definitions of </w:t>
      </w:r>
      <w:r w:rsidR="00340ADD">
        <w:rPr>
          <w:lang w:val="en-GB"/>
        </w:rPr>
        <w:t>“</w:t>
      </w:r>
      <w:r w:rsidRPr="009F46B7">
        <w:rPr>
          <w:lang w:val="en-GB"/>
        </w:rPr>
        <w:t>fumigation</w:t>
      </w:r>
      <w:r w:rsidR="00340ADD">
        <w:rPr>
          <w:lang w:val="en-GB"/>
        </w:rPr>
        <w:t>”</w:t>
      </w:r>
      <w:r w:rsidRPr="009F46B7">
        <w:rPr>
          <w:lang w:val="en-GB"/>
        </w:rPr>
        <w:t xml:space="preserve"> and </w:t>
      </w:r>
      <w:r w:rsidR="00340ADD">
        <w:rPr>
          <w:lang w:val="en-GB"/>
        </w:rPr>
        <w:t>“</w:t>
      </w:r>
      <w:r w:rsidRPr="009F46B7">
        <w:rPr>
          <w:lang w:val="en-GB"/>
        </w:rPr>
        <w:t>irrigation</w:t>
      </w:r>
      <w:r w:rsidR="00340ADD">
        <w:rPr>
          <w:lang w:val="en-GB"/>
        </w:rPr>
        <w:t>”</w:t>
      </w:r>
      <w:r w:rsidRPr="009F46B7">
        <w:rPr>
          <w:lang w:val="en-GB"/>
        </w:rPr>
        <w:t xml:space="preserve"> did not and </w:t>
      </w:r>
      <w:r w:rsidR="00CC7099">
        <w:rPr>
          <w:lang w:val="en-GB"/>
        </w:rPr>
        <w:t>queried</w:t>
      </w:r>
      <w:r w:rsidRPr="009F46B7">
        <w:rPr>
          <w:lang w:val="en-GB"/>
        </w:rPr>
        <w:t xml:space="preserve"> whether the latter two definitions needed </w:t>
      </w:r>
      <w:r w:rsidR="00E46D40">
        <w:rPr>
          <w:lang w:val="en-GB"/>
        </w:rPr>
        <w:t>rewording</w:t>
      </w:r>
      <w:r w:rsidRPr="009F46B7">
        <w:rPr>
          <w:lang w:val="en-GB"/>
        </w:rPr>
        <w:t xml:space="preserve">. For example, the definition of “irradiation” </w:t>
      </w:r>
      <w:r w:rsidR="00C2607B">
        <w:rPr>
          <w:lang w:val="en-GB"/>
        </w:rPr>
        <w:t>could be reworded a</w:t>
      </w:r>
      <w:r w:rsidRPr="009F46B7">
        <w:rPr>
          <w:lang w:val="en-GB"/>
        </w:rPr>
        <w:t>s “the process in which a commodity is</w:t>
      </w:r>
      <w:r w:rsidRPr="009F46B7">
        <w:rPr>
          <w:b/>
          <w:bCs/>
          <w:lang w:val="en-GB"/>
        </w:rPr>
        <w:t xml:space="preserve"> </w:t>
      </w:r>
      <w:r>
        <w:rPr>
          <w:lang w:val="en-GB"/>
        </w:rPr>
        <w:t>exposed to</w:t>
      </w:r>
      <w:r w:rsidRPr="009F46B7">
        <w:rPr>
          <w:lang w:val="en-GB"/>
        </w:rPr>
        <w:t xml:space="preserve"> any type of ionizing radiation according to an official technical specification” while “fumigation” could be reworded as “the process in which a commodity is</w:t>
      </w:r>
      <w:r w:rsidRPr="009F46B7">
        <w:rPr>
          <w:b/>
          <w:bCs/>
          <w:lang w:val="en-GB"/>
        </w:rPr>
        <w:t xml:space="preserve"> </w:t>
      </w:r>
      <w:r>
        <w:rPr>
          <w:lang w:val="en-GB"/>
        </w:rPr>
        <w:t>exposed to</w:t>
      </w:r>
      <w:r w:rsidRPr="009F46B7">
        <w:rPr>
          <w:lang w:val="en-GB"/>
        </w:rPr>
        <w:t xml:space="preserve"> a chemical agent that reaches the commodity wholly or primarily in a gaseous state according to an official technical specification”. </w:t>
      </w:r>
      <w:r w:rsidR="00014A8B">
        <w:rPr>
          <w:lang w:val="en-GB"/>
        </w:rPr>
        <w:t>T</w:t>
      </w:r>
      <w:r w:rsidR="00014A8B" w:rsidRPr="00A577E2">
        <w:rPr>
          <w:lang w:val="en-GB"/>
        </w:rPr>
        <w:t xml:space="preserve">he TPG </w:t>
      </w:r>
      <w:r w:rsidR="00C2607B">
        <w:rPr>
          <w:lang w:val="en-GB"/>
        </w:rPr>
        <w:t>recommended</w:t>
      </w:r>
      <w:r w:rsidR="00014A8B" w:rsidRPr="00A577E2">
        <w:rPr>
          <w:lang w:val="en-GB"/>
        </w:rPr>
        <w:t xml:space="preserve"> the SC </w:t>
      </w:r>
      <w:r w:rsidR="00C2607B">
        <w:rPr>
          <w:lang w:val="en-GB"/>
        </w:rPr>
        <w:t>to add the two</w:t>
      </w:r>
      <w:r w:rsidR="00014A8B" w:rsidRPr="00A577E2">
        <w:rPr>
          <w:lang w:val="en-GB"/>
        </w:rPr>
        <w:t xml:space="preserve"> definitions </w:t>
      </w:r>
      <w:r w:rsidR="0041536C">
        <w:rPr>
          <w:lang w:val="en-GB"/>
        </w:rPr>
        <w:t xml:space="preserve">to the TPG work programme </w:t>
      </w:r>
      <w:r w:rsidR="00014A8B" w:rsidRPr="00A577E2">
        <w:rPr>
          <w:lang w:val="en-GB"/>
        </w:rPr>
        <w:t xml:space="preserve">to align </w:t>
      </w:r>
      <w:r w:rsidR="0041536C">
        <w:rPr>
          <w:lang w:val="en-GB"/>
        </w:rPr>
        <w:t xml:space="preserve">them </w:t>
      </w:r>
      <w:r w:rsidR="00014A8B" w:rsidRPr="00A577E2">
        <w:rPr>
          <w:lang w:val="en-GB"/>
        </w:rPr>
        <w:t>with the definitions of “chemical pressure impregnation” and “heat treatment”.</w:t>
      </w:r>
    </w:p>
    <w:p w14:paraId="63F5FA64" w14:textId="5DF2EC62" w:rsidR="005F77C0" w:rsidRDefault="005F77C0" w:rsidP="005F77C0">
      <w:pPr>
        <w:pStyle w:val="IPPParagraphnumbering"/>
        <w:rPr>
          <w:lang w:val="en-GB"/>
        </w:rPr>
      </w:pPr>
      <w:r>
        <w:rPr>
          <w:lang w:val="en-GB"/>
        </w:rPr>
        <w:t xml:space="preserve">The </w:t>
      </w:r>
      <w:r w:rsidRPr="009F46B7">
        <w:rPr>
          <w:lang w:val="en-GB"/>
        </w:rPr>
        <w:t xml:space="preserve">secretariat informed the TPG that the EWG on </w:t>
      </w:r>
      <w:r>
        <w:rPr>
          <w:lang w:val="en-GB"/>
        </w:rPr>
        <w:t xml:space="preserve">the </w:t>
      </w:r>
      <w:r w:rsidRPr="009F46B7">
        <w:rPr>
          <w:lang w:val="en-GB"/>
        </w:rPr>
        <w:t>Revision of ISPM 26 (</w:t>
      </w:r>
      <w:r w:rsidRPr="00D43850">
        <w:rPr>
          <w:i/>
          <w:iCs/>
          <w:lang w:val="en-GB"/>
        </w:rPr>
        <w:t xml:space="preserve">Establishment of pest free areas for fruit </w:t>
      </w:r>
      <w:r w:rsidRPr="009E46D3">
        <w:rPr>
          <w:i/>
          <w:iCs/>
          <w:lang w:val="en-GB"/>
        </w:rPr>
        <w:t>flies</w:t>
      </w:r>
      <w:r w:rsidRPr="009E46D3">
        <w:rPr>
          <w:lang w:val="en-GB"/>
        </w:rPr>
        <w:t xml:space="preserve"> (Tephritidae)</w:t>
      </w:r>
      <w:r w:rsidRPr="00445839">
        <w:rPr>
          <w:i/>
          <w:iCs/>
          <w:lang w:val="en-GB"/>
        </w:rPr>
        <w:t>)</w:t>
      </w:r>
      <w:r w:rsidRPr="009F46B7">
        <w:rPr>
          <w:lang w:val="en-GB"/>
        </w:rPr>
        <w:t xml:space="preserve"> had proposed that the TPG </w:t>
      </w:r>
      <w:r w:rsidR="00EF509E">
        <w:rPr>
          <w:lang w:val="en-GB"/>
        </w:rPr>
        <w:t>work on the</w:t>
      </w:r>
      <w:r w:rsidRPr="009F46B7">
        <w:rPr>
          <w:lang w:val="en-GB"/>
        </w:rPr>
        <w:t xml:space="preserve"> term “pest free area</w:t>
      </w:r>
      <w:r w:rsidR="00EF509E">
        <w:rPr>
          <w:lang w:val="en-GB"/>
        </w:rPr>
        <w:t>”.</w:t>
      </w:r>
      <w:r w:rsidRPr="009F46B7">
        <w:rPr>
          <w:lang w:val="en-GB"/>
        </w:rPr>
        <w:t xml:space="preserve"> </w:t>
      </w:r>
    </w:p>
    <w:p w14:paraId="6E93BF3E" w14:textId="77777777" w:rsidR="005F77C0" w:rsidRDefault="005F77C0" w:rsidP="005F77C0">
      <w:pPr>
        <w:pStyle w:val="IPPParagraphnumbering"/>
        <w:rPr>
          <w:lang w:val="en-GB"/>
        </w:rPr>
      </w:pPr>
      <w:r w:rsidRPr="009F46B7">
        <w:rPr>
          <w:b/>
          <w:bCs/>
          <w:lang w:val="en-GB"/>
        </w:rPr>
        <w:t>Pest free area (PFA</w:t>
      </w:r>
      <w:r>
        <w:rPr>
          <w:b/>
          <w:bCs/>
          <w:lang w:val="en-GB"/>
        </w:rPr>
        <w:t xml:space="preserve">). </w:t>
      </w:r>
      <w:r>
        <w:rPr>
          <w:lang w:val="en-GB"/>
        </w:rPr>
        <w:t>T</w:t>
      </w:r>
      <w:r w:rsidRPr="009F46B7">
        <w:rPr>
          <w:lang w:val="en-GB"/>
        </w:rPr>
        <w:t xml:space="preserve">he EWG had suggested that the TPG review the definition to decide whether further explanation was required, particularly to make a distinction between declarations of “absence” and an “official PFA”. </w:t>
      </w:r>
    </w:p>
    <w:p w14:paraId="3C3B8700" w14:textId="49529B83" w:rsidR="003E07E8" w:rsidRPr="00872D2E" w:rsidRDefault="003E07E8" w:rsidP="00A15F56">
      <w:pPr>
        <w:pStyle w:val="IPPParagraphnumbering"/>
      </w:pPr>
      <w:r w:rsidRPr="00872D2E">
        <w:rPr>
          <w:b/>
          <w:bCs/>
          <w:lang w:val="en-GB"/>
        </w:rPr>
        <w:t>Treatment schedule.</w:t>
      </w:r>
      <w:r w:rsidRPr="00872D2E">
        <w:rPr>
          <w:lang w:val="en-GB"/>
        </w:rPr>
        <w:t xml:space="preserve"> </w:t>
      </w:r>
      <w:r w:rsidR="00BB2CC4">
        <w:rPr>
          <w:lang w:val="en-GB"/>
        </w:rPr>
        <w:t>T</w:t>
      </w:r>
      <w:r w:rsidRPr="00872D2E">
        <w:rPr>
          <w:lang w:val="en-GB"/>
        </w:rPr>
        <w:t xml:space="preserve">he </w:t>
      </w:r>
      <w:r w:rsidR="00594A84" w:rsidRPr="00872D2E">
        <w:rPr>
          <w:lang w:val="en-GB"/>
        </w:rPr>
        <w:t xml:space="preserve">TPG considered </w:t>
      </w:r>
      <w:r w:rsidR="00BB2CC4">
        <w:rPr>
          <w:lang w:val="en-GB"/>
        </w:rPr>
        <w:t>whether to propose a revision of the</w:t>
      </w:r>
      <w:r w:rsidR="001A5FC0">
        <w:rPr>
          <w:lang w:val="en-GB"/>
        </w:rPr>
        <w:t xml:space="preserve"> definition of </w:t>
      </w:r>
      <w:r w:rsidRPr="00872D2E">
        <w:rPr>
          <w:lang w:val="en-GB"/>
        </w:rPr>
        <w:t>“treatment schedule</w:t>
      </w:r>
      <w:r w:rsidR="00594A84" w:rsidRPr="00872D2E">
        <w:rPr>
          <w:lang w:val="en-GB"/>
        </w:rPr>
        <w:t>”</w:t>
      </w:r>
      <w:r w:rsidR="009F0E79">
        <w:rPr>
          <w:lang w:val="en-GB"/>
        </w:rPr>
        <w:t xml:space="preserve"> by replacing </w:t>
      </w:r>
      <w:r w:rsidRPr="00872D2E">
        <w:rPr>
          <w:lang w:val="en-GB"/>
        </w:rPr>
        <w:t xml:space="preserve">“intended outcome” with “required response” since the latter was a glossary term. </w:t>
      </w:r>
      <w:r w:rsidR="00561D67">
        <w:rPr>
          <w:lang w:val="en-GB"/>
        </w:rPr>
        <w:t>The</w:t>
      </w:r>
      <w:r w:rsidRPr="00872D2E">
        <w:rPr>
          <w:lang w:val="en-GB"/>
        </w:rPr>
        <w:t xml:space="preserve"> TPG members </w:t>
      </w:r>
      <w:r w:rsidR="00561D67">
        <w:rPr>
          <w:lang w:val="en-GB"/>
        </w:rPr>
        <w:t>felt</w:t>
      </w:r>
      <w:r w:rsidRPr="00872D2E">
        <w:rPr>
          <w:lang w:val="en-GB"/>
        </w:rPr>
        <w:t xml:space="preserve"> that “intended outcome” was a broader concept with a scientific connotation while “required response” was linked more to a legal context. </w:t>
      </w:r>
      <w:r w:rsidR="003C4037">
        <w:rPr>
          <w:lang w:val="en-GB"/>
        </w:rPr>
        <w:t>Thus, the use of</w:t>
      </w:r>
      <w:r w:rsidRPr="00872D2E">
        <w:rPr>
          <w:lang w:val="en-GB"/>
        </w:rPr>
        <w:t xml:space="preserve"> the term “required response” would make the term “treatment schedule” official – as “required response” referred to “treatment” which was a phytosanitary measure and therefore official – while retaining “intended outcome” would keep the definition more general. The</w:t>
      </w:r>
      <w:r w:rsidR="00F71C7C">
        <w:rPr>
          <w:lang w:val="en-GB"/>
        </w:rPr>
        <w:t xml:space="preserve"> secretariat</w:t>
      </w:r>
      <w:r w:rsidRPr="00872D2E">
        <w:rPr>
          <w:lang w:val="en-GB"/>
        </w:rPr>
        <w:t xml:space="preserve"> suggested that the TPG </w:t>
      </w:r>
      <w:r w:rsidR="003C4037">
        <w:rPr>
          <w:lang w:val="en-GB"/>
        </w:rPr>
        <w:t>recommend</w:t>
      </w:r>
      <w:r w:rsidRPr="00872D2E">
        <w:rPr>
          <w:lang w:val="en-GB"/>
        </w:rPr>
        <w:t xml:space="preserve"> the SC to request the Technical Panel on Phytosanitary Treatments (TPPT) </w:t>
      </w:r>
      <w:r w:rsidR="00B42A85">
        <w:rPr>
          <w:lang w:val="en-GB"/>
        </w:rPr>
        <w:t xml:space="preserve">to </w:t>
      </w:r>
      <w:r w:rsidRPr="00872D2E">
        <w:rPr>
          <w:lang w:val="en-GB"/>
        </w:rPr>
        <w:t xml:space="preserve">consider the need to revise the </w:t>
      </w:r>
      <w:r w:rsidR="00B42A85">
        <w:rPr>
          <w:lang w:val="en-GB"/>
        </w:rPr>
        <w:t>definition of</w:t>
      </w:r>
      <w:r w:rsidRPr="00872D2E">
        <w:rPr>
          <w:lang w:val="en-GB"/>
        </w:rPr>
        <w:t xml:space="preserve"> “treatment schedule” and, if recommended </w:t>
      </w:r>
      <w:r w:rsidR="00830DA7">
        <w:rPr>
          <w:lang w:val="en-GB"/>
        </w:rPr>
        <w:t xml:space="preserve">so </w:t>
      </w:r>
      <w:r w:rsidRPr="00872D2E">
        <w:rPr>
          <w:lang w:val="en-GB"/>
        </w:rPr>
        <w:t>by the TPPT, add the term to the TPG’s work programme.</w:t>
      </w:r>
    </w:p>
    <w:p w14:paraId="6DBA385C" w14:textId="054AE54F" w:rsidR="00470397" w:rsidRPr="006A3D43" w:rsidRDefault="005F77C0" w:rsidP="006F4147">
      <w:pPr>
        <w:pStyle w:val="IPPParagraphnumberingclose"/>
        <w:keepNext w:val="0"/>
        <w:numPr>
          <w:ilvl w:val="0"/>
          <w:numId w:val="7"/>
        </w:numPr>
        <w:spacing w:after="120" w:line="259" w:lineRule="auto"/>
        <w:rPr>
          <w:rFonts w:eastAsiaTheme="minorEastAsia"/>
        </w:rPr>
      </w:pPr>
      <w:r>
        <w:rPr>
          <w:b/>
          <w:bCs/>
          <w:lang w:val="en-GB"/>
        </w:rPr>
        <w:t>ePhyto</w:t>
      </w:r>
      <w:r>
        <w:rPr>
          <w:lang w:val="en-GB"/>
        </w:rPr>
        <w:t xml:space="preserve">. At its January 2024 virtual meeting, the </w:t>
      </w:r>
      <w:r w:rsidRPr="005F77C0">
        <w:rPr>
          <w:lang w:val="en-GB"/>
        </w:rPr>
        <w:t>IPPC ePhyto</w:t>
      </w:r>
      <w:r w:rsidR="002A21A3">
        <w:rPr>
          <w:rStyle w:val="FootnoteReference"/>
          <w:lang w:val="en-GB"/>
        </w:rPr>
        <w:footnoteReference w:id="6"/>
      </w:r>
      <w:r w:rsidRPr="005F77C0">
        <w:rPr>
          <w:lang w:val="en-GB"/>
        </w:rPr>
        <w:t xml:space="preserve"> Steering Group (ESG)</w:t>
      </w:r>
      <w:r w:rsidR="00C047D0">
        <w:rPr>
          <w:rStyle w:val="FootnoteReference"/>
          <w:lang w:val="en-GB"/>
        </w:rPr>
        <w:footnoteReference w:id="7"/>
      </w:r>
      <w:r>
        <w:rPr>
          <w:lang w:val="en-GB"/>
        </w:rPr>
        <w:t xml:space="preserve"> </w:t>
      </w:r>
      <w:r w:rsidR="009B6BED">
        <w:rPr>
          <w:rFonts w:eastAsiaTheme="minorEastAsia"/>
        </w:rPr>
        <w:t xml:space="preserve">discussed </w:t>
      </w:r>
      <w:r w:rsidRPr="39E528BD">
        <w:rPr>
          <w:rFonts w:eastAsiaTheme="minorEastAsia"/>
        </w:rPr>
        <w:t>the definition of “ePhyto” as different words in the SIP document seem to be used for “ePhyto”. Indeed</w:t>
      </w:r>
      <w:r w:rsidR="006F4147">
        <w:rPr>
          <w:rFonts w:eastAsiaTheme="minorEastAsia"/>
        </w:rPr>
        <w:t xml:space="preserve">, the </w:t>
      </w:r>
      <w:r w:rsidRPr="39E528BD">
        <w:rPr>
          <w:rFonts w:eastAsiaTheme="minorEastAsia"/>
        </w:rPr>
        <w:t xml:space="preserve">ISPM 5 provides the definition of </w:t>
      </w:r>
      <w:r w:rsidRPr="00883164">
        <w:rPr>
          <w:rFonts w:eastAsiaTheme="minorEastAsia"/>
        </w:rPr>
        <w:t>“</w:t>
      </w:r>
      <w:r w:rsidRPr="001C1819">
        <w:rPr>
          <w:rFonts w:eastAsiaTheme="minorEastAsia"/>
        </w:rPr>
        <w:t>phytosanitary certificate</w:t>
      </w:r>
      <w:r w:rsidRPr="00883164">
        <w:rPr>
          <w:rFonts w:eastAsiaTheme="minorEastAsia"/>
        </w:rPr>
        <w:t>”</w:t>
      </w:r>
      <w:r w:rsidR="001C682F" w:rsidRPr="00883164">
        <w:rPr>
          <w:rFonts w:eastAsiaTheme="minorEastAsia"/>
        </w:rPr>
        <w:t xml:space="preserve"> </w:t>
      </w:r>
      <w:r w:rsidRPr="00883164">
        <w:rPr>
          <w:rFonts w:eastAsiaTheme="minorEastAsia"/>
        </w:rPr>
        <w:t>but</w:t>
      </w:r>
      <w:r w:rsidRPr="39E528BD">
        <w:rPr>
          <w:rFonts w:eastAsiaTheme="minorEastAsia"/>
        </w:rPr>
        <w:t xml:space="preserve"> does not define the term “ePhyto”. </w:t>
      </w:r>
      <w:r w:rsidRPr="00883164">
        <w:rPr>
          <w:rFonts w:eastAsiaTheme="minorEastAsia"/>
        </w:rPr>
        <w:t>Therefore</w:t>
      </w:r>
      <w:r w:rsidR="00B82433">
        <w:rPr>
          <w:rFonts w:eastAsiaTheme="minorEastAsia"/>
        </w:rPr>
        <w:t>an</w:t>
      </w:r>
      <w:r w:rsidRPr="001C1819">
        <w:rPr>
          <w:rFonts w:eastAsiaTheme="minorEastAsia"/>
        </w:rPr>
        <w:t xml:space="preserve"> “ePhyto” definition</w:t>
      </w:r>
      <w:r w:rsidR="00B82433">
        <w:rPr>
          <w:rFonts w:eastAsiaTheme="minorEastAsia"/>
        </w:rPr>
        <w:t xml:space="preserve"> be added</w:t>
      </w:r>
      <w:r w:rsidRPr="001C1819">
        <w:rPr>
          <w:rFonts w:eastAsiaTheme="minorEastAsia"/>
        </w:rPr>
        <w:t xml:space="preserve"> to the </w:t>
      </w:r>
      <w:r w:rsidRPr="00313D56">
        <w:rPr>
          <w:rFonts w:eastAsiaTheme="minorEastAsia"/>
        </w:rPr>
        <w:t>Glossary</w:t>
      </w:r>
      <w:r w:rsidR="00D74527" w:rsidRPr="00313D56">
        <w:rPr>
          <w:rFonts w:eastAsiaTheme="minorEastAsia"/>
        </w:rPr>
        <w:t xml:space="preserve"> (</w:t>
      </w:r>
      <w:r w:rsidR="0014792E" w:rsidRPr="00313D56">
        <w:rPr>
          <w:rFonts w:eastAsiaTheme="minorEastAsia"/>
        </w:rPr>
        <w:t>09</w:t>
      </w:r>
      <w:r w:rsidR="00D74527" w:rsidRPr="00313D56">
        <w:rPr>
          <w:rFonts w:eastAsiaTheme="minorEastAsia"/>
        </w:rPr>
        <w:t>_SC_2024_May)</w:t>
      </w:r>
      <w:r w:rsidRPr="00313D56">
        <w:rPr>
          <w:rFonts w:eastAsiaTheme="minorEastAsia"/>
        </w:rPr>
        <w:t>.</w:t>
      </w:r>
      <w:bookmarkStart w:id="27" w:name="_Toc351111831"/>
      <w:bookmarkStart w:id="28" w:name="_Toc351111967"/>
      <w:bookmarkStart w:id="29" w:name="_Toc351112197"/>
    </w:p>
    <w:p w14:paraId="0BC29B19" w14:textId="06C50212" w:rsidR="00744873" w:rsidRPr="00AE2B99" w:rsidRDefault="00744873" w:rsidP="001C4D02">
      <w:pPr>
        <w:pStyle w:val="IPPParagraphnumbering"/>
        <w:numPr>
          <w:ilvl w:val="0"/>
          <w:numId w:val="0"/>
        </w:numPr>
        <w:rPr>
          <w:b/>
          <w:bCs/>
        </w:rPr>
      </w:pPr>
      <w:r w:rsidRPr="00FF65FE">
        <w:rPr>
          <w:rFonts w:ascii="Wingdings" w:eastAsia="Wingdings" w:hAnsi="Wingdings" w:cs="Wingdings"/>
          <w:b/>
          <w:bCs/>
        </w:rPr>
        <w:t></w:t>
      </w:r>
      <w:r w:rsidRPr="00FF65FE">
        <w:rPr>
          <w:b/>
          <w:bCs/>
        </w:rPr>
        <w:t xml:space="preserve"> Corresponding </w:t>
      </w:r>
      <w:r w:rsidRPr="00FF65FE">
        <w:rPr>
          <w:b/>
          <w:bCs/>
          <w:szCs w:val="22"/>
        </w:rPr>
        <w:t>recommendation</w:t>
      </w:r>
      <w:r w:rsidR="0025659F">
        <w:rPr>
          <w:b/>
          <w:bCs/>
          <w:szCs w:val="22"/>
        </w:rPr>
        <w:t>s</w:t>
      </w:r>
      <w:r w:rsidR="00CA68D8">
        <w:rPr>
          <w:b/>
          <w:bCs/>
          <w:szCs w:val="22"/>
        </w:rPr>
        <w:t xml:space="preserve">: </w:t>
      </w:r>
      <w:hyperlink w:anchor="IrrFum9" w:history="1">
        <w:r w:rsidR="00CA68D8" w:rsidRPr="00663BE8">
          <w:rPr>
            <w:rStyle w:val="Hyperlink"/>
            <w:b/>
            <w:bCs/>
            <w:szCs w:val="22"/>
          </w:rPr>
          <w:t>(</w:t>
        </w:r>
        <w:r w:rsidR="00FF1685" w:rsidRPr="00663BE8">
          <w:rPr>
            <w:rStyle w:val="Hyperlink"/>
            <w:b/>
            <w:bCs/>
            <w:szCs w:val="22"/>
          </w:rPr>
          <w:t>9</w:t>
        </w:r>
        <w:r w:rsidR="00CA68D8" w:rsidRPr="00663BE8">
          <w:rPr>
            <w:rStyle w:val="Hyperlink"/>
            <w:b/>
            <w:bCs/>
            <w:szCs w:val="22"/>
          </w:rPr>
          <w:t>)</w:t>
        </w:r>
      </w:hyperlink>
      <w:r w:rsidR="001C4D02">
        <w:rPr>
          <w:b/>
          <w:bCs/>
          <w:szCs w:val="22"/>
        </w:rPr>
        <w:t xml:space="preserve">, </w:t>
      </w:r>
      <w:hyperlink w:anchor="PFA10" w:history="1">
        <w:r w:rsidR="001C4D02" w:rsidRPr="00FF1685">
          <w:rPr>
            <w:rStyle w:val="Hyperlink"/>
            <w:b/>
            <w:bCs/>
            <w:szCs w:val="22"/>
          </w:rPr>
          <w:t>(</w:t>
        </w:r>
        <w:r w:rsidR="00FF1685" w:rsidRPr="00FF1685">
          <w:rPr>
            <w:rStyle w:val="Hyperlink"/>
            <w:b/>
            <w:bCs/>
            <w:szCs w:val="22"/>
          </w:rPr>
          <w:t>10</w:t>
        </w:r>
        <w:r w:rsidR="001C4D02" w:rsidRPr="00FF1685">
          <w:rPr>
            <w:rStyle w:val="Hyperlink"/>
            <w:b/>
            <w:bCs/>
            <w:szCs w:val="22"/>
          </w:rPr>
          <w:t>)</w:t>
        </w:r>
      </w:hyperlink>
      <w:r w:rsidR="001C4D02">
        <w:rPr>
          <w:b/>
          <w:bCs/>
          <w:szCs w:val="22"/>
        </w:rPr>
        <w:t xml:space="preserve">, </w:t>
      </w:r>
      <w:hyperlink w:anchor="Ephyo11" w:history="1">
        <w:r w:rsidR="001C4D02" w:rsidRPr="00FF1685">
          <w:rPr>
            <w:rStyle w:val="Hyperlink"/>
            <w:b/>
            <w:bCs/>
            <w:szCs w:val="22"/>
          </w:rPr>
          <w:t>(</w:t>
        </w:r>
        <w:r w:rsidR="00FF1685" w:rsidRPr="00FF1685">
          <w:rPr>
            <w:rStyle w:val="Hyperlink"/>
            <w:b/>
            <w:bCs/>
            <w:szCs w:val="22"/>
          </w:rPr>
          <w:t>11</w:t>
        </w:r>
        <w:r w:rsidR="001C4D02" w:rsidRPr="00FF1685">
          <w:rPr>
            <w:rStyle w:val="Hyperlink"/>
            <w:b/>
            <w:bCs/>
            <w:szCs w:val="22"/>
          </w:rPr>
          <w:t>)</w:t>
        </w:r>
      </w:hyperlink>
      <w:r w:rsidR="001C4D02">
        <w:rPr>
          <w:b/>
          <w:bCs/>
          <w:szCs w:val="22"/>
        </w:rPr>
        <w:t xml:space="preserve"> and </w:t>
      </w:r>
      <w:hyperlink w:anchor="TreatSch12" w:history="1">
        <w:r w:rsidR="001C4D02" w:rsidRPr="00FF1685">
          <w:rPr>
            <w:rStyle w:val="Hyperlink"/>
            <w:b/>
            <w:bCs/>
            <w:szCs w:val="22"/>
          </w:rPr>
          <w:t>(</w:t>
        </w:r>
        <w:r w:rsidR="00FF1685" w:rsidRPr="00FF1685">
          <w:rPr>
            <w:rStyle w:val="Hyperlink"/>
            <w:b/>
            <w:bCs/>
            <w:szCs w:val="22"/>
          </w:rPr>
          <w:t>12</w:t>
        </w:r>
        <w:r w:rsidR="001C4D02" w:rsidRPr="00FF1685">
          <w:rPr>
            <w:rStyle w:val="Hyperlink"/>
            <w:b/>
            <w:bCs/>
            <w:szCs w:val="22"/>
          </w:rPr>
          <w:t>)</w:t>
        </w:r>
      </w:hyperlink>
    </w:p>
    <w:p w14:paraId="3EFBA056" w14:textId="77777777" w:rsidR="002F47D6" w:rsidRPr="00D71A03" w:rsidRDefault="00423EAE" w:rsidP="00D71A03">
      <w:pPr>
        <w:pStyle w:val="IPPHeading1"/>
      </w:pPr>
      <w:bookmarkStart w:id="30" w:name="_Toc164689795"/>
      <w:r w:rsidRPr="00D71A03">
        <w:t>4</w:t>
      </w:r>
      <w:r w:rsidR="007B4C93" w:rsidRPr="00D71A03">
        <w:t>.</w:t>
      </w:r>
      <w:r w:rsidR="007B4C93" w:rsidRPr="00D71A03">
        <w:tab/>
        <w:t>CONSISTENCY IN THE USE OF TERMS</w:t>
      </w:r>
      <w:bookmarkEnd w:id="27"/>
      <w:bookmarkEnd w:id="28"/>
      <w:bookmarkEnd w:id="29"/>
      <w:bookmarkEnd w:id="30"/>
    </w:p>
    <w:p w14:paraId="6B5E8D81" w14:textId="43FA086E" w:rsidR="00BB3DCC" w:rsidRDefault="00423EAE" w:rsidP="00524AB4">
      <w:pPr>
        <w:pStyle w:val="IPPHeading2"/>
      </w:pPr>
      <w:bookmarkStart w:id="31" w:name="_Toc164689796"/>
      <w:r w:rsidRPr="00903262">
        <w:t>4</w:t>
      </w:r>
      <w:r w:rsidR="00A83A14" w:rsidRPr="00903262">
        <w:t>.</w:t>
      </w:r>
      <w:r w:rsidR="002F47D6">
        <w:t>1</w:t>
      </w:r>
      <w:r w:rsidR="00EF1AA4">
        <w:tab/>
      </w:r>
      <w:r w:rsidR="00524AB4" w:rsidRPr="00524AB4">
        <w:t>Proposed ink amendments to ISPM 5</w:t>
      </w:r>
      <w:bookmarkEnd w:id="31"/>
    </w:p>
    <w:p w14:paraId="6BA39991" w14:textId="2AABE356" w:rsidR="005B236D" w:rsidRDefault="007D4EF4" w:rsidP="00C02D86">
      <w:pPr>
        <w:pStyle w:val="IPPParagraphnumbering"/>
      </w:pPr>
      <w:r>
        <w:rPr>
          <w:lang w:val="en-GB"/>
        </w:rPr>
        <w:t>Th</w:t>
      </w:r>
      <w:r w:rsidR="005B236D">
        <w:t xml:space="preserve">e TPG </w:t>
      </w:r>
      <w:r w:rsidR="00582A56">
        <w:t>discussed</w:t>
      </w:r>
      <w:r w:rsidR="00A92E7F">
        <w:t xml:space="preserve"> </w:t>
      </w:r>
      <w:r w:rsidR="00582A56">
        <w:t>several editorial changes that could be addressed as ink amendments</w:t>
      </w:r>
      <w:r w:rsidR="00A92E7F">
        <w:t xml:space="preserve"> to ISPM 5.</w:t>
      </w:r>
    </w:p>
    <w:p w14:paraId="4F8EAD4F" w14:textId="39CAE94F" w:rsidR="00C12788" w:rsidRPr="00096D3B" w:rsidRDefault="00C12788" w:rsidP="00C12788">
      <w:pPr>
        <w:pStyle w:val="IPPParagraphnumbering"/>
      </w:pPr>
      <w:r w:rsidRPr="00C12788">
        <w:rPr>
          <w:bCs/>
        </w:rPr>
        <w:t>The</w:t>
      </w:r>
      <w:r>
        <w:t xml:space="preserve"> TPG </w:t>
      </w:r>
      <w:r w:rsidR="00582A56">
        <w:t>recommended to the SC</w:t>
      </w:r>
      <w:r>
        <w:t xml:space="preserve"> the ink amendments to the</w:t>
      </w:r>
      <w:r w:rsidR="00F27AEC">
        <w:t xml:space="preserve"> definitions of</w:t>
      </w:r>
      <w:r>
        <w:t xml:space="preserve"> following </w:t>
      </w:r>
      <w:r w:rsidRPr="00096D3B">
        <w:t>terms</w:t>
      </w:r>
      <w:r w:rsidR="00582A56" w:rsidRPr="00096D3B">
        <w:t xml:space="preserve"> (Appendix </w:t>
      </w:r>
      <w:r w:rsidR="00CA0ABA" w:rsidRPr="00096D3B">
        <w:t>1</w:t>
      </w:r>
      <w:r w:rsidR="00582A56" w:rsidRPr="00096D3B">
        <w:t>)</w:t>
      </w:r>
      <w:r w:rsidRPr="00096D3B">
        <w:t>:</w:t>
      </w:r>
    </w:p>
    <w:p w14:paraId="15C426BA" w14:textId="77777777" w:rsidR="00C12788" w:rsidRDefault="00C12788" w:rsidP="00C12788">
      <w:pPr>
        <w:pStyle w:val="IPPBullet1"/>
      </w:pPr>
      <w:r>
        <w:t>“area of low pest prevalence”;</w:t>
      </w:r>
    </w:p>
    <w:p w14:paraId="7C87D70F" w14:textId="77777777" w:rsidR="00C12788" w:rsidRDefault="00C12788" w:rsidP="00C12788">
      <w:pPr>
        <w:pStyle w:val="IPPBullet1"/>
      </w:pPr>
      <w:r>
        <w:t>“contaminating pest”;</w:t>
      </w:r>
    </w:p>
    <w:p w14:paraId="16B09FBC" w14:textId="78B96C97" w:rsidR="00C12788" w:rsidRDefault="00C12788" w:rsidP="00C12788">
      <w:pPr>
        <w:pStyle w:val="IPPBullet1"/>
      </w:pPr>
      <w:r>
        <w:lastRenderedPageBreak/>
        <w:t>“corrective action plan (in an area)”;</w:t>
      </w:r>
    </w:p>
    <w:p w14:paraId="0817BB58" w14:textId="227C5409" w:rsidR="00C12788" w:rsidRDefault="00C12788" w:rsidP="00C12788">
      <w:pPr>
        <w:pStyle w:val="IPPBullet1"/>
      </w:pPr>
      <w:r>
        <w:t>“debarked wood”;</w:t>
      </w:r>
    </w:p>
    <w:p w14:paraId="012FB98F" w14:textId="0A94DAFB" w:rsidR="00C12788" w:rsidRDefault="00C12788" w:rsidP="00C12788">
      <w:pPr>
        <w:pStyle w:val="IPPBullet1"/>
      </w:pPr>
      <w:r>
        <w:t>“host pest list”;</w:t>
      </w:r>
    </w:p>
    <w:p w14:paraId="39148696" w14:textId="2C939A57" w:rsidR="00C12788" w:rsidRDefault="00C12788" w:rsidP="00C12788">
      <w:pPr>
        <w:pStyle w:val="IPPBullet1"/>
      </w:pPr>
      <w:r>
        <w:t>“IPPC”</w:t>
      </w:r>
      <w:r w:rsidR="00FB380E">
        <w:t>; and</w:t>
      </w:r>
    </w:p>
    <w:p w14:paraId="6D82B03E" w14:textId="55ED0509" w:rsidR="00FB380E" w:rsidRDefault="00FB380E" w:rsidP="00C12788">
      <w:pPr>
        <w:pStyle w:val="IPPBullet1"/>
      </w:pPr>
      <w:r>
        <w:t>“treatment schedule”.</w:t>
      </w:r>
    </w:p>
    <w:p w14:paraId="1504291A" w14:textId="37C1095B" w:rsidR="00AC6882" w:rsidRDefault="00C12788" w:rsidP="00C5735C">
      <w:pPr>
        <w:pStyle w:val="IPPParagraphnumbering"/>
      </w:pPr>
      <w:r w:rsidRPr="00847E27">
        <w:rPr>
          <w:bCs/>
        </w:rPr>
        <w:t>The</w:t>
      </w:r>
      <w:r>
        <w:t xml:space="preserve"> TPG also </w:t>
      </w:r>
      <w:r w:rsidR="00BF18B7">
        <w:t>recommended</w:t>
      </w:r>
      <w:r>
        <w:t xml:space="preserve"> that the term “plant protection organization (national)” should be delete</w:t>
      </w:r>
      <w:r w:rsidR="0064070B">
        <w:t>d</w:t>
      </w:r>
      <w:r w:rsidR="006251C3">
        <w:t xml:space="preserve"> from the Glossary</w:t>
      </w:r>
      <w:r w:rsidR="00EE6BDC">
        <w:t xml:space="preserve"> (Appendix 1)</w:t>
      </w:r>
      <w:r w:rsidR="00361B80">
        <w:t>.</w:t>
      </w:r>
    </w:p>
    <w:p w14:paraId="14160CD2" w14:textId="6391AA2B" w:rsidR="001712F0" w:rsidRDefault="00573285" w:rsidP="00AC6882">
      <w:pPr>
        <w:pStyle w:val="IPPParagraphnumbering"/>
        <w:numPr>
          <w:ilvl w:val="0"/>
          <w:numId w:val="0"/>
        </w:numPr>
        <w:rPr>
          <w:b/>
          <w:bCs/>
        </w:rPr>
      </w:pPr>
      <w:r w:rsidRPr="006B3964">
        <w:rPr>
          <w:rFonts w:ascii="Wingdings" w:eastAsia="Wingdings" w:hAnsi="Wingdings" w:cs="Wingdings"/>
          <w:b/>
          <w:bCs/>
        </w:rPr>
        <w:t></w:t>
      </w:r>
      <w:r w:rsidRPr="00C5465E">
        <w:rPr>
          <w:b/>
          <w:bCs/>
          <w:lang w:val="da-DK"/>
        </w:rPr>
        <w:t xml:space="preserve"> Corresponding </w:t>
      </w:r>
      <w:r w:rsidRPr="00C5465E">
        <w:rPr>
          <w:b/>
          <w:bCs/>
          <w:szCs w:val="22"/>
          <w:lang w:val="da-DK"/>
        </w:rPr>
        <w:t>recommendation</w:t>
      </w:r>
      <w:r w:rsidR="00A2059B">
        <w:rPr>
          <w:b/>
          <w:bCs/>
          <w:szCs w:val="22"/>
          <w:lang w:val="da-DK"/>
        </w:rPr>
        <w:t>s</w:t>
      </w:r>
      <w:r w:rsidRPr="00C5465E">
        <w:rPr>
          <w:b/>
          <w:bCs/>
          <w:lang w:val="da-DK"/>
        </w:rPr>
        <w:t xml:space="preserve">: </w:t>
      </w:r>
      <w:hyperlink w:anchor="InkAm13" w:history="1">
        <w:r w:rsidR="002B6960" w:rsidRPr="00340C90">
          <w:rPr>
            <w:rStyle w:val="Hyperlink"/>
            <w:b/>
            <w:bCs/>
          </w:rPr>
          <w:t>(</w:t>
        </w:r>
        <w:r w:rsidR="00C31872" w:rsidRPr="00340C90">
          <w:rPr>
            <w:rStyle w:val="Hyperlink"/>
            <w:b/>
            <w:bCs/>
          </w:rPr>
          <w:t>13</w:t>
        </w:r>
        <w:r w:rsidR="002B6960" w:rsidRPr="00340C90">
          <w:rPr>
            <w:rStyle w:val="Hyperlink"/>
            <w:b/>
            <w:bCs/>
          </w:rPr>
          <w:t>)</w:t>
        </w:r>
      </w:hyperlink>
      <w:r w:rsidR="005612FA">
        <w:rPr>
          <w:b/>
          <w:bCs/>
        </w:rPr>
        <w:t xml:space="preserve"> and </w:t>
      </w:r>
      <w:hyperlink w:anchor="NPPO14" w:history="1">
        <w:r w:rsidR="005612FA" w:rsidRPr="00F07D9B">
          <w:rPr>
            <w:rStyle w:val="Hyperlink"/>
            <w:b/>
            <w:bCs/>
          </w:rPr>
          <w:t>(</w:t>
        </w:r>
        <w:r w:rsidR="00C31872" w:rsidRPr="00F07D9B">
          <w:rPr>
            <w:rStyle w:val="Hyperlink"/>
            <w:b/>
            <w:bCs/>
          </w:rPr>
          <w:t>14</w:t>
        </w:r>
        <w:r w:rsidR="005612FA" w:rsidRPr="00F07D9B">
          <w:rPr>
            <w:rStyle w:val="Hyperlink"/>
            <w:b/>
            <w:bCs/>
          </w:rPr>
          <w:t>)</w:t>
        </w:r>
      </w:hyperlink>
    </w:p>
    <w:p w14:paraId="41520667" w14:textId="37D0851F" w:rsidR="00096D3B" w:rsidRDefault="00096D3B" w:rsidP="00096D3B">
      <w:pPr>
        <w:pStyle w:val="IPPHeading2"/>
      </w:pPr>
      <w:bookmarkStart w:id="32" w:name="_Toc164689797"/>
      <w:r w:rsidRPr="00903262">
        <w:t>4.</w:t>
      </w:r>
      <w:r w:rsidR="00BD0BB9">
        <w:t>2</w:t>
      </w:r>
      <w:r w:rsidR="00BD0BB9">
        <w:tab/>
      </w:r>
      <w:r>
        <w:t>Typographical change in ISPM 5</w:t>
      </w:r>
      <w:bookmarkEnd w:id="32"/>
    </w:p>
    <w:p w14:paraId="02CC7E61" w14:textId="77777777" w:rsidR="00096D3B" w:rsidRDefault="00096D3B" w:rsidP="00096D3B">
      <w:pPr>
        <w:pStyle w:val="IPPParagraphnumbering"/>
      </w:pPr>
      <w:r>
        <w:rPr>
          <w:bCs/>
        </w:rPr>
        <w:t>T</w:t>
      </w:r>
      <w:r w:rsidRPr="00AC6882">
        <w:rPr>
          <w:bCs/>
        </w:rPr>
        <w:t>he</w:t>
      </w:r>
      <w:r w:rsidRPr="009F46B7">
        <w:rPr>
          <w:lang w:val="en-GB"/>
        </w:rPr>
        <w:t xml:space="preserve"> TPG agreed that the term “treatment” should be presented in bold in all definitions in ISPM 5</w:t>
      </w:r>
      <w:r>
        <w:rPr>
          <w:lang w:val="en-GB"/>
        </w:rPr>
        <w:t xml:space="preserve"> </w:t>
      </w:r>
      <w:r>
        <w:t xml:space="preserve">and </w:t>
      </w:r>
      <w:r w:rsidRPr="00AC6882">
        <w:t>requested</w:t>
      </w:r>
      <w:r>
        <w:t xml:space="preserve"> that the secretariat apply this typographical change.</w:t>
      </w:r>
    </w:p>
    <w:p w14:paraId="37A7F440" w14:textId="0A5930DE" w:rsidR="00096D3B" w:rsidRPr="006F35F1" w:rsidRDefault="00096D3B" w:rsidP="006F35F1">
      <w:pPr>
        <w:pStyle w:val="IPPParagraphnumbering"/>
        <w:numPr>
          <w:ilvl w:val="0"/>
          <w:numId w:val="0"/>
        </w:numPr>
      </w:pPr>
      <w:r w:rsidRPr="00FF65FE">
        <w:rPr>
          <w:rFonts w:ascii="Wingdings" w:eastAsia="Wingdings" w:hAnsi="Wingdings" w:cs="Wingdings"/>
          <w:b/>
          <w:bCs/>
        </w:rPr>
        <w:t></w:t>
      </w:r>
      <w:r w:rsidRPr="00FF65FE">
        <w:rPr>
          <w:b/>
          <w:bCs/>
        </w:rPr>
        <w:t xml:space="preserve"> Corresponding </w:t>
      </w:r>
      <w:r w:rsidRPr="00FF65FE">
        <w:rPr>
          <w:b/>
          <w:bCs/>
          <w:szCs w:val="22"/>
        </w:rPr>
        <w:t>recommendation</w:t>
      </w:r>
      <w:r>
        <w:rPr>
          <w:b/>
          <w:bCs/>
          <w:szCs w:val="22"/>
        </w:rPr>
        <w:t xml:space="preserve">: </w:t>
      </w:r>
      <w:hyperlink w:anchor="Typochange15" w:history="1">
        <w:r w:rsidRPr="00F07D9B">
          <w:rPr>
            <w:rStyle w:val="Hyperlink"/>
            <w:b/>
            <w:bCs/>
            <w:szCs w:val="22"/>
          </w:rPr>
          <w:t>(</w:t>
        </w:r>
        <w:r w:rsidR="00C31872" w:rsidRPr="00F07D9B">
          <w:rPr>
            <w:rStyle w:val="Hyperlink"/>
            <w:b/>
            <w:bCs/>
            <w:szCs w:val="22"/>
          </w:rPr>
          <w:t>15</w:t>
        </w:r>
        <w:r w:rsidRPr="00F07D9B">
          <w:rPr>
            <w:rStyle w:val="Hyperlink"/>
            <w:b/>
            <w:bCs/>
            <w:szCs w:val="22"/>
          </w:rPr>
          <w:t>)</w:t>
        </w:r>
      </w:hyperlink>
    </w:p>
    <w:p w14:paraId="3CF836FA" w14:textId="05C6A5C9" w:rsidR="00A5760A" w:rsidRPr="00FF65FE" w:rsidRDefault="00423EAE" w:rsidP="00E74E61">
      <w:pPr>
        <w:pStyle w:val="IPPHeading1"/>
      </w:pPr>
      <w:bookmarkStart w:id="33" w:name="_Toc151639742"/>
      <w:bookmarkStart w:id="34" w:name="_Toc164689798"/>
      <w:r w:rsidRPr="00FF65FE">
        <w:t>5</w:t>
      </w:r>
      <w:r w:rsidR="00D03BC1" w:rsidRPr="00FF65FE">
        <w:t>.</w:t>
      </w:r>
      <w:r w:rsidR="00D03BC1" w:rsidRPr="00FF65FE">
        <w:tab/>
      </w:r>
      <w:bookmarkEnd w:id="33"/>
      <w:r w:rsidR="005B5EFD">
        <w:t>PUBLICATION</w:t>
      </w:r>
      <w:r w:rsidR="004240AA">
        <w:t>S</w:t>
      </w:r>
      <w:r w:rsidR="003D3808">
        <w:t xml:space="preserve"> </w:t>
      </w:r>
      <w:r w:rsidR="005D3946">
        <w:t>ON PHYTOSANITARY TERMINOLOGY</w:t>
      </w:r>
      <w:bookmarkEnd w:id="34"/>
    </w:p>
    <w:p w14:paraId="76206350" w14:textId="57F7C12D" w:rsidR="00B77B64" w:rsidRPr="00317722" w:rsidRDefault="00817BEE" w:rsidP="00111086">
      <w:pPr>
        <w:pStyle w:val="IPPHeading2"/>
      </w:pPr>
      <w:bookmarkStart w:id="35" w:name="_Toc151639744"/>
      <w:bookmarkStart w:id="36" w:name="_Toc164689799"/>
      <w:r>
        <w:t>5.</w:t>
      </w:r>
      <w:r w:rsidR="00030BA2">
        <w:t>1</w:t>
      </w:r>
      <w:r w:rsidR="00E76F85">
        <w:tab/>
      </w:r>
      <w:r w:rsidR="005A4DB4">
        <w:t>Explanatory document on ISPM 5 (Annotated Glossary)</w:t>
      </w:r>
      <w:r w:rsidR="00B77B64" w:rsidRPr="00317722">
        <w:t xml:space="preserve">: </w:t>
      </w:r>
      <w:r w:rsidR="00B81B72" w:rsidRPr="00317722">
        <w:t>202</w:t>
      </w:r>
      <w:r w:rsidR="002C54C7">
        <w:t>4</w:t>
      </w:r>
      <w:r w:rsidR="00B81B72" w:rsidRPr="00317722">
        <w:t xml:space="preserve"> </w:t>
      </w:r>
      <w:r w:rsidR="00B77B64" w:rsidRPr="00317722">
        <w:t>version</w:t>
      </w:r>
      <w:bookmarkEnd w:id="35"/>
      <w:bookmarkEnd w:id="36"/>
    </w:p>
    <w:p w14:paraId="1139B14C" w14:textId="32D2A06D" w:rsidR="00FC24A2" w:rsidRPr="00337E9A" w:rsidRDefault="002C6310" w:rsidP="00337E9A">
      <w:pPr>
        <w:pStyle w:val="IPPParagraphnumbering"/>
        <w:rPr>
          <w:b/>
          <w:sz w:val="24"/>
          <w:lang w:val="en-GB"/>
        </w:rPr>
      </w:pPr>
      <w:r>
        <w:rPr>
          <w:lang w:val="en-GB"/>
        </w:rPr>
        <w:t>Th</w:t>
      </w:r>
      <w:r w:rsidR="00C93028">
        <w:rPr>
          <w:lang w:val="en-GB"/>
        </w:rPr>
        <w:t xml:space="preserve">e </w:t>
      </w:r>
      <w:r w:rsidR="00C45BB9" w:rsidRPr="001C6213">
        <w:rPr>
          <w:i/>
          <w:iCs/>
          <w:lang w:val="en-GB"/>
        </w:rPr>
        <w:t>Explanatory document on ISPM 5</w:t>
      </w:r>
      <w:r w:rsidR="00C45BB9" w:rsidRPr="001C6213">
        <w:rPr>
          <w:lang w:val="en-GB"/>
        </w:rPr>
        <w:t xml:space="preserve"> (otherwise referred to as the “Annotated Glossary”) </w:t>
      </w:r>
      <w:r w:rsidR="000828A4">
        <w:rPr>
          <w:lang w:val="en-GB"/>
        </w:rPr>
        <w:t>was reviewed by the TPG lead, Beatriz MELCHO (Uruguay)</w:t>
      </w:r>
      <w:r w:rsidR="00337E9A">
        <w:rPr>
          <w:lang w:val="en-GB"/>
        </w:rPr>
        <w:t xml:space="preserve"> </w:t>
      </w:r>
      <w:r w:rsidR="000828A4">
        <w:rPr>
          <w:lang w:val="en-GB"/>
        </w:rPr>
        <w:t>and by the TPG during its meeting in December 2023</w:t>
      </w:r>
      <w:r w:rsidR="005451A8">
        <w:rPr>
          <w:lang w:val="en-GB"/>
        </w:rPr>
        <w:t>.</w:t>
      </w:r>
      <w:r w:rsidR="00C93028">
        <w:rPr>
          <w:lang w:val="en-GB"/>
        </w:rPr>
        <w:t xml:space="preserve"> The 2024 version </w:t>
      </w:r>
      <w:r w:rsidR="00973B1C">
        <w:rPr>
          <w:lang w:val="en-GB"/>
        </w:rPr>
        <w:t xml:space="preserve">of the </w:t>
      </w:r>
      <w:r w:rsidR="00973B1C" w:rsidRPr="001C6213">
        <w:rPr>
          <w:i/>
          <w:iCs/>
          <w:lang w:val="en-GB"/>
        </w:rPr>
        <w:t>Explanatory document on ISPM 5</w:t>
      </w:r>
      <w:r w:rsidR="00973B1C">
        <w:rPr>
          <w:i/>
          <w:iCs/>
          <w:lang w:val="en-GB"/>
        </w:rPr>
        <w:t xml:space="preserve"> </w:t>
      </w:r>
      <w:r w:rsidR="0028414A">
        <w:rPr>
          <w:lang w:val="en-GB"/>
        </w:rPr>
        <w:t>will be</w:t>
      </w:r>
      <w:r w:rsidR="00C93028">
        <w:rPr>
          <w:lang w:val="en-GB"/>
        </w:rPr>
        <w:t xml:space="preserve"> published on the IPP</w:t>
      </w:r>
      <w:r w:rsidR="0028414A">
        <w:rPr>
          <w:lang w:val="en-GB"/>
        </w:rPr>
        <w:t xml:space="preserve"> following the CPM</w:t>
      </w:r>
      <w:r w:rsidR="00CB28B8">
        <w:rPr>
          <w:lang w:val="en-GB"/>
        </w:rPr>
        <w:t>-18</w:t>
      </w:r>
      <w:r w:rsidR="00DC5DC0">
        <w:rPr>
          <w:lang w:val="en-GB"/>
        </w:rPr>
        <w:t>.</w:t>
      </w:r>
      <w:r w:rsidR="00DC5DC0">
        <w:rPr>
          <w:rStyle w:val="FootnoteReference"/>
          <w:lang w:val="en-GB"/>
        </w:rPr>
        <w:footnoteReference w:id="8"/>
      </w:r>
    </w:p>
    <w:p w14:paraId="2AB8B87E" w14:textId="638AD32F" w:rsidR="007A6BE6" w:rsidRPr="006E4EB9" w:rsidRDefault="00AD6ADC" w:rsidP="006E4EB9">
      <w:pPr>
        <w:pStyle w:val="IPPNumberedList"/>
        <w:numPr>
          <w:ilvl w:val="0"/>
          <w:numId w:val="0"/>
        </w:numPr>
        <w:ind w:left="567" w:hanging="567"/>
        <w:rPr>
          <w:b/>
          <w:bCs/>
          <w:lang w:val="en-GB"/>
        </w:rPr>
      </w:pPr>
      <w:r w:rsidRPr="00AD6ADC" w:rsidDel="00D03BC1">
        <w:rPr>
          <w:rFonts w:ascii="Wingdings" w:eastAsia="Wingdings" w:hAnsi="Wingdings" w:cs="Wingdings"/>
          <w:b/>
          <w:bCs/>
        </w:rPr>
        <w:t></w:t>
      </w:r>
      <w:r w:rsidRPr="00AD6ADC">
        <w:rPr>
          <w:b/>
          <w:bCs/>
        </w:rPr>
        <w:t xml:space="preserve"> </w:t>
      </w:r>
      <w:r w:rsidRPr="00AD6ADC" w:rsidDel="00D03BC1">
        <w:rPr>
          <w:b/>
          <w:bCs/>
        </w:rPr>
        <w:t xml:space="preserve">Corresponding </w:t>
      </w:r>
      <w:r w:rsidRPr="00AD6ADC">
        <w:rPr>
          <w:b/>
          <w:bCs/>
          <w:szCs w:val="22"/>
        </w:rPr>
        <w:t>recommendation</w:t>
      </w:r>
      <w:r w:rsidRPr="00AD6ADC" w:rsidDel="00D03BC1">
        <w:rPr>
          <w:b/>
          <w:bCs/>
        </w:rPr>
        <w:t>:</w:t>
      </w:r>
      <w:r w:rsidRPr="00AD6ADC">
        <w:rPr>
          <w:b/>
          <w:bCs/>
        </w:rPr>
        <w:t xml:space="preserve"> </w:t>
      </w:r>
      <w:hyperlink w:anchor="AnnotatetGlsos16" w:history="1">
        <w:r w:rsidRPr="00F07D9B">
          <w:rPr>
            <w:rStyle w:val="Hyperlink"/>
            <w:b/>
            <w:bCs/>
          </w:rPr>
          <w:t>(</w:t>
        </w:r>
        <w:r w:rsidR="00C31872" w:rsidRPr="00F07D9B">
          <w:rPr>
            <w:rStyle w:val="Hyperlink"/>
            <w:b/>
            <w:bCs/>
          </w:rPr>
          <w:t>16</w:t>
        </w:r>
        <w:r w:rsidRPr="00F07D9B">
          <w:rPr>
            <w:rStyle w:val="Hyperlink"/>
            <w:b/>
            <w:bCs/>
          </w:rPr>
          <w:t>)</w:t>
        </w:r>
      </w:hyperlink>
    </w:p>
    <w:p w14:paraId="78AAA0DA" w14:textId="2654BAFE" w:rsidR="00E03AB3" w:rsidRDefault="00E03AB3" w:rsidP="007F5C10">
      <w:pPr>
        <w:pStyle w:val="IPPHeading2"/>
      </w:pPr>
      <w:bookmarkStart w:id="37" w:name="_Toc164689800"/>
      <w:r>
        <w:t>5.</w:t>
      </w:r>
      <w:r w:rsidR="00AA2AC2">
        <w:t>2</w:t>
      </w:r>
      <w:r w:rsidR="00AA2AC2">
        <w:tab/>
      </w:r>
      <w:r>
        <w:t>IPPC brochure “</w:t>
      </w:r>
      <w:r w:rsidRPr="008D0075">
        <w:t>Introduction to international phytosanitary terminology</w:t>
      </w:r>
      <w:r>
        <w:t>”</w:t>
      </w:r>
      <w:bookmarkEnd w:id="37"/>
    </w:p>
    <w:p w14:paraId="44E9B8E4" w14:textId="4FEBA3BD" w:rsidR="00E03AB3" w:rsidRDefault="00E03AB3" w:rsidP="00E03AB3">
      <w:pPr>
        <w:pStyle w:val="IPPParagraphnumbering"/>
        <w:rPr>
          <w:lang w:val="en-GB"/>
        </w:rPr>
      </w:pPr>
      <w:r>
        <w:rPr>
          <w:lang w:val="en-GB"/>
        </w:rPr>
        <w:t xml:space="preserve">The </w:t>
      </w:r>
      <w:r w:rsidR="00C63431">
        <w:rPr>
          <w:lang w:val="en-GB"/>
        </w:rPr>
        <w:t xml:space="preserve">IPPC </w:t>
      </w:r>
      <w:r w:rsidRPr="001C6213">
        <w:rPr>
          <w:lang w:val="en-GB"/>
        </w:rPr>
        <w:t xml:space="preserve">brochure </w:t>
      </w:r>
      <w:r w:rsidRPr="001C6213">
        <w:rPr>
          <w:i/>
          <w:iCs/>
          <w:lang w:val="en-GB"/>
        </w:rPr>
        <w:t>Introduction to international phytosanitary terminology</w:t>
      </w:r>
      <w:r>
        <w:rPr>
          <w:i/>
          <w:iCs/>
          <w:lang w:val="en-GB"/>
        </w:rPr>
        <w:t xml:space="preserve">, </w:t>
      </w:r>
      <w:r w:rsidR="001C6123">
        <w:rPr>
          <w:lang w:val="en-GB"/>
        </w:rPr>
        <w:t>reviewed</w:t>
      </w:r>
      <w:r>
        <w:rPr>
          <w:lang w:val="en-GB"/>
        </w:rPr>
        <w:t xml:space="preserve"> by the TPG in December 2022, was noted by the SC in May 2023.</w:t>
      </w:r>
    </w:p>
    <w:p w14:paraId="14168283" w14:textId="62E453DB" w:rsidR="00E03AB3" w:rsidRPr="00DA5FBA" w:rsidRDefault="00E03AB3" w:rsidP="00DA5FBA">
      <w:pPr>
        <w:pStyle w:val="IPPParagraphnumbering"/>
        <w:rPr>
          <w:lang w:val="en-GB"/>
        </w:rPr>
      </w:pPr>
      <w:r>
        <w:rPr>
          <w:lang w:val="en-GB"/>
        </w:rPr>
        <w:t xml:space="preserve">The TPG </w:t>
      </w:r>
      <w:r w:rsidR="00651B36">
        <w:rPr>
          <w:lang w:val="en-GB"/>
        </w:rPr>
        <w:t xml:space="preserve">further </w:t>
      </w:r>
      <w:r>
        <w:rPr>
          <w:lang w:val="en-GB"/>
        </w:rPr>
        <w:t xml:space="preserve">reviewed the brochure in December 2023 and proposed changes </w:t>
      </w:r>
      <w:r w:rsidRPr="001C6213">
        <w:rPr>
          <w:lang w:val="en-GB"/>
        </w:rPr>
        <w:t xml:space="preserve">to improve clarity and consistency, reduce repetition, and provide a </w:t>
      </w:r>
      <w:r>
        <w:rPr>
          <w:lang w:val="en-GB"/>
        </w:rPr>
        <w:t>more</w:t>
      </w:r>
      <w:r w:rsidRPr="001C6213">
        <w:rPr>
          <w:lang w:val="en-GB"/>
        </w:rPr>
        <w:t xml:space="preserve"> logical </w:t>
      </w:r>
      <w:r>
        <w:rPr>
          <w:lang w:val="en-GB"/>
        </w:rPr>
        <w:t xml:space="preserve">text </w:t>
      </w:r>
      <w:r w:rsidRPr="001C6213">
        <w:rPr>
          <w:lang w:val="en-GB"/>
        </w:rPr>
        <w:t>flow</w:t>
      </w:r>
      <w:r>
        <w:rPr>
          <w:lang w:val="en-GB"/>
        </w:rPr>
        <w:t xml:space="preserve">. </w:t>
      </w:r>
    </w:p>
    <w:p w14:paraId="22C46082" w14:textId="02346AB5" w:rsidR="00961523" w:rsidRDefault="00E03AB3" w:rsidP="000F303C">
      <w:pPr>
        <w:pStyle w:val="IPPParagraphnumbering"/>
        <w:rPr>
          <w:lang w:val="en-GB"/>
        </w:rPr>
      </w:pPr>
      <w:r w:rsidRPr="00DA5FBA">
        <w:rPr>
          <w:lang w:val="en-GB"/>
        </w:rPr>
        <w:t>The secretariat confirmed that the brochure would be translated in all FAO languages, if funds are available</w:t>
      </w:r>
      <w:r w:rsidR="00DA5FBA">
        <w:rPr>
          <w:lang w:val="en-GB"/>
        </w:rPr>
        <w:t>.</w:t>
      </w:r>
    </w:p>
    <w:p w14:paraId="42DDB5BE" w14:textId="1A0E32B5" w:rsidR="00925EA6" w:rsidRPr="00EE4213" w:rsidRDefault="004A0333" w:rsidP="00EE4213">
      <w:pPr>
        <w:pStyle w:val="IPPNumberedList"/>
        <w:numPr>
          <w:ilvl w:val="0"/>
          <w:numId w:val="0"/>
        </w:numPr>
        <w:ind w:left="567" w:hanging="567"/>
        <w:rPr>
          <w:b/>
          <w:bCs/>
        </w:rPr>
      </w:pPr>
      <w:r w:rsidRPr="00AD6ADC" w:rsidDel="00D03BC1">
        <w:rPr>
          <w:rFonts w:ascii="Wingdings" w:eastAsia="Wingdings" w:hAnsi="Wingdings" w:cs="Wingdings"/>
          <w:b/>
          <w:bCs/>
        </w:rPr>
        <w:t></w:t>
      </w:r>
      <w:r w:rsidRPr="00AD6ADC">
        <w:rPr>
          <w:b/>
          <w:bCs/>
        </w:rPr>
        <w:t xml:space="preserve"> </w:t>
      </w:r>
      <w:r w:rsidRPr="00AD6ADC" w:rsidDel="00D03BC1">
        <w:rPr>
          <w:b/>
          <w:bCs/>
        </w:rPr>
        <w:t xml:space="preserve">Corresponding </w:t>
      </w:r>
      <w:r w:rsidRPr="00AD6ADC">
        <w:rPr>
          <w:b/>
          <w:bCs/>
          <w:szCs w:val="22"/>
        </w:rPr>
        <w:t>recommendation</w:t>
      </w:r>
      <w:r w:rsidRPr="00AD6ADC" w:rsidDel="00D03BC1">
        <w:rPr>
          <w:b/>
          <w:bCs/>
        </w:rPr>
        <w:t>:</w:t>
      </w:r>
      <w:r w:rsidRPr="00AD6ADC">
        <w:rPr>
          <w:b/>
          <w:bCs/>
        </w:rPr>
        <w:t xml:space="preserve"> </w:t>
      </w:r>
      <w:hyperlink w:anchor="brochure17" w:history="1">
        <w:r w:rsidRPr="00F80354">
          <w:rPr>
            <w:rStyle w:val="Hyperlink"/>
            <w:b/>
            <w:bCs/>
          </w:rPr>
          <w:t>(</w:t>
        </w:r>
        <w:r w:rsidR="00C31872" w:rsidRPr="00F80354">
          <w:rPr>
            <w:rStyle w:val="Hyperlink"/>
            <w:b/>
            <w:bCs/>
          </w:rPr>
          <w:t>17</w:t>
        </w:r>
        <w:r w:rsidRPr="00F80354">
          <w:rPr>
            <w:rStyle w:val="Hyperlink"/>
            <w:b/>
            <w:bCs/>
          </w:rPr>
          <w:t>)</w:t>
        </w:r>
      </w:hyperlink>
    </w:p>
    <w:p w14:paraId="3A25FE07" w14:textId="23FD6BD3" w:rsidR="00C6592B" w:rsidRPr="00F277A8" w:rsidRDefault="00511CA9" w:rsidP="00F277A8">
      <w:pPr>
        <w:pStyle w:val="IPPHeading1"/>
      </w:pPr>
      <w:bookmarkStart w:id="38" w:name="_Toc164689801"/>
      <w:bookmarkStart w:id="39" w:name="_Toc151639747"/>
      <w:r w:rsidRPr="00F277A8">
        <w:t>6.</w:t>
      </w:r>
      <w:r w:rsidR="00C6592B" w:rsidRPr="00F277A8">
        <w:tab/>
        <w:t>OTHER PROPOSALS TO THE SC</w:t>
      </w:r>
      <w:bookmarkEnd w:id="38"/>
      <w:r w:rsidR="00C6592B" w:rsidRPr="00F277A8">
        <w:t xml:space="preserve"> </w:t>
      </w:r>
    </w:p>
    <w:p w14:paraId="661B4385" w14:textId="4C20FC8B" w:rsidR="00511CA9" w:rsidRDefault="00C6592B" w:rsidP="00C67BDA">
      <w:pPr>
        <w:pStyle w:val="IPPHeading2"/>
      </w:pPr>
      <w:bookmarkStart w:id="40" w:name="_Toc164689802"/>
      <w:r>
        <w:t>6.1</w:t>
      </w:r>
      <w:r>
        <w:tab/>
      </w:r>
      <w:r w:rsidR="0022287E">
        <w:t>Proposal</w:t>
      </w:r>
      <w:r w:rsidR="00E12744">
        <w:t>s</w:t>
      </w:r>
      <w:r w:rsidR="0022287E">
        <w:t xml:space="preserve"> to the SC to include an index </w:t>
      </w:r>
      <w:r w:rsidR="004D24F4">
        <w:t>in ISPM 5</w:t>
      </w:r>
      <w:r w:rsidR="00A40B51">
        <w:t xml:space="preserve"> and bold all the glossary terms</w:t>
      </w:r>
      <w:r w:rsidR="003256A2">
        <w:t xml:space="preserve"> in ISPMs</w:t>
      </w:r>
      <w:bookmarkEnd w:id="40"/>
    </w:p>
    <w:p w14:paraId="4C98D435" w14:textId="7CA53DE3" w:rsidR="005B2752" w:rsidRPr="005B2752" w:rsidRDefault="006F6DD3" w:rsidP="005B2752">
      <w:pPr>
        <w:pStyle w:val="IPPParagraphnumbering"/>
        <w:numPr>
          <w:ilvl w:val="0"/>
          <w:numId w:val="17"/>
        </w:numPr>
        <w:rPr>
          <w:lang w:val="en-GB"/>
        </w:rPr>
      </w:pPr>
      <w:r>
        <w:t xml:space="preserve">The TPG discussed two proposals originating from </w:t>
      </w:r>
      <w:r w:rsidR="00F14D43">
        <w:t>some</w:t>
      </w:r>
      <w:r>
        <w:t xml:space="preserve"> IPPC regional workshops: incorporation of an index in ISPM 5 and applying bold to the glossary terms in all ISPMs. </w:t>
      </w:r>
    </w:p>
    <w:p w14:paraId="6CBF609B" w14:textId="666F245F" w:rsidR="003226C2" w:rsidRDefault="006F6DD3" w:rsidP="005B2752">
      <w:pPr>
        <w:pStyle w:val="IPPParagraphnumbering"/>
        <w:numPr>
          <w:ilvl w:val="0"/>
          <w:numId w:val="17"/>
        </w:numPr>
        <w:rPr>
          <w:lang w:val="en-GB"/>
        </w:rPr>
      </w:pPr>
      <w:r>
        <w:t xml:space="preserve">Regarding the first proposal, </w:t>
      </w:r>
      <w:r w:rsidR="00FB78D4">
        <w:t xml:space="preserve">the </w:t>
      </w:r>
      <w:r>
        <w:t xml:space="preserve">TPG </w:t>
      </w:r>
      <w:r w:rsidR="00655C65">
        <w:t>recommended</w:t>
      </w:r>
      <w:r>
        <w:t xml:space="preserve"> to incorporate it into ISPM 5</w:t>
      </w:r>
      <w:r w:rsidR="00FB78D4">
        <w:t xml:space="preserve"> </w:t>
      </w:r>
      <w:r w:rsidR="00FB78D4">
        <w:rPr>
          <w:lang w:val="en-GB"/>
        </w:rPr>
        <w:t>to facilitate the searching of terms</w:t>
      </w:r>
      <w:r>
        <w:t xml:space="preserve">. </w:t>
      </w:r>
      <w:r w:rsidR="003226C2" w:rsidRPr="005B2752">
        <w:rPr>
          <w:lang w:val="en-GB"/>
        </w:rPr>
        <w:t xml:space="preserve">As shown in Figure 2, the index follows the alphabetical order of the Glossary and it is structured in three columns. Each term contains a hyperlink to the relative term and definition in the Glossary. </w:t>
      </w:r>
    </w:p>
    <w:p w14:paraId="19B6BB1E" w14:textId="149BDB60" w:rsidR="005B2752" w:rsidRPr="003226C2" w:rsidRDefault="005B2752" w:rsidP="005B2752">
      <w:pPr>
        <w:pStyle w:val="IPPParagraphnumbering"/>
        <w:numPr>
          <w:ilvl w:val="0"/>
          <w:numId w:val="17"/>
        </w:numPr>
        <w:rPr>
          <w:lang w:val="en-GB"/>
        </w:rPr>
      </w:pPr>
      <w:r>
        <w:t xml:space="preserve">The TPG and the secretariat, considering the second proposal’s potential for significant </w:t>
      </w:r>
      <w:r w:rsidR="005211E4" w:rsidRPr="005211E4">
        <w:rPr>
          <w:lang w:val="en-GB"/>
        </w:rPr>
        <w:t xml:space="preserve">and continuous </w:t>
      </w:r>
      <w:r w:rsidR="008436F4" w:rsidRPr="005211E4">
        <w:rPr>
          <w:lang w:val="en-GB"/>
        </w:rPr>
        <w:t>workload</w:t>
      </w:r>
      <w:r>
        <w:t>, agreed to not proceed with applying bold to glossary terms in all ISPMs.</w:t>
      </w:r>
    </w:p>
    <w:p w14:paraId="7970FF84" w14:textId="4CE853F2" w:rsidR="00AA6CA5" w:rsidRPr="00AA6CA5" w:rsidRDefault="00E61459" w:rsidP="00AA6CA5">
      <w:pPr>
        <w:pStyle w:val="IPPParagraphnumbering"/>
        <w:numPr>
          <w:ilvl w:val="0"/>
          <w:numId w:val="0"/>
        </w:numPr>
        <w:jc w:val="center"/>
        <w:rPr>
          <w:lang w:val="en-GB"/>
        </w:rPr>
      </w:pPr>
      <w:r>
        <w:rPr>
          <w:noProof/>
          <w:lang w:val="en-GB"/>
        </w:rPr>
        <w:lastRenderedPageBreak/>
        <w:drawing>
          <wp:inline distT="0" distB="0" distL="0" distR="0" wp14:anchorId="0A6419A8" wp14:editId="74F24BD8">
            <wp:extent cx="5486400" cy="3781388"/>
            <wp:effectExtent l="0" t="0" r="0" b="0"/>
            <wp:docPr id="1489630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7268" cy="3781986"/>
                    </a:xfrm>
                    <a:prstGeom prst="rect">
                      <a:avLst/>
                    </a:prstGeom>
                    <a:noFill/>
                    <a:ln>
                      <a:noFill/>
                    </a:ln>
                  </pic:spPr>
                </pic:pic>
              </a:graphicData>
            </a:graphic>
          </wp:inline>
        </w:drawing>
      </w:r>
      <w:r w:rsidR="00AA6CA5" w:rsidRPr="00903262">
        <w:rPr>
          <w:b/>
        </w:rPr>
        <w:t xml:space="preserve">Figure </w:t>
      </w:r>
      <w:r w:rsidR="009B329A">
        <w:rPr>
          <w:b/>
        </w:rPr>
        <w:t>2</w:t>
      </w:r>
      <w:r w:rsidR="0020153D">
        <w:rPr>
          <w:b/>
        </w:rPr>
        <w:t>.</w:t>
      </w:r>
      <w:r w:rsidR="00AA6CA5" w:rsidRPr="00903262">
        <w:t xml:space="preserve"> </w:t>
      </w:r>
      <w:r w:rsidR="00AA6CA5">
        <w:t xml:space="preserve">Proposal of an index </w:t>
      </w:r>
      <w:r w:rsidR="004E5E48">
        <w:t>to be included in</w:t>
      </w:r>
      <w:r w:rsidR="00AA6CA5">
        <w:t xml:space="preserve"> ISPM 5.</w:t>
      </w:r>
    </w:p>
    <w:p w14:paraId="30E7BEC6" w14:textId="00C7833F" w:rsidR="0022287E" w:rsidRPr="00A439B2" w:rsidRDefault="00C243CA" w:rsidP="00C243CA">
      <w:pPr>
        <w:pStyle w:val="IPPBullet1"/>
        <w:numPr>
          <w:ilvl w:val="0"/>
          <w:numId w:val="0"/>
        </w:numPr>
        <w:rPr>
          <w:b/>
          <w:bCs/>
        </w:rPr>
      </w:pPr>
      <w:r w:rsidRPr="00A439B2" w:rsidDel="00D03BC1">
        <w:rPr>
          <w:rFonts w:ascii="Wingdings" w:eastAsia="Wingdings" w:hAnsi="Wingdings" w:cs="Wingdings"/>
          <w:b/>
          <w:bCs/>
        </w:rPr>
        <w:t></w:t>
      </w:r>
      <w:r w:rsidRPr="00A439B2">
        <w:rPr>
          <w:b/>
          <w:bCs/>
        </w:rPr>
        <w:t xml:space="preserve"> </w:t>
      </w:r>
      <w:r w:rsidRPr="00A439B2" w:rsidDel="00D03BC1">
        <w:rPr>
          <w:b/>
          <w:bCs/>
        </w:rPr>
        <w:t xml:space="preserve">Corresponding </w:t>
      </w:r>
      <w:r w:rsidRPr="00A439B2">
        <w:rPr>
          <w:b/>
          <w:bCs/>
          <w:szCs w:val="22"/>
        </w:rPr>
        <w:t>recommendation</w:t>
      </w:r>
      <w:r w:rsidR="008C2FF3">
        <w:rPr>
          <w:b/>
          <w:bCs/>
          <w:szCs w:val="22"/>
        </w:rPr>
        <w:t>s</w:t>
      </w:r>
      <w:r w:rsidRPr="00A439B2" w:rsidDel="00D03BC1">
        <w:rPr>
          <w:b/>
          <w:bCs/>
        </w:rPr>
        <w:t>:</w:t>
      </w:r>
      <w:r w:rsidRPr="00A439B2">
        <w:rPr>
          <w:b/>
          <w:bCs/>
        </w:rPr>
        <w:t xml:space="preserve"> </w:t>
      </w:r>
      <w:hyperlink w:anchor="indexISPM18" w:history="1">
        <w:r w:rsidRPr="00964097">
          <w:rPr>
            <w:rStyle w:val="Hyperlink"/>
            <w:b/>
            <w:bCs/>
          </w:rPr>
          <w:t>(</w:t>
        </w:r>
        <w:r w:rsidR="00943A8D" w:rsidRPr="00964097">
          <w:rPr>
            <w:rStyle w:val="Hyperlink"/>
            <w:b/>
            <w:bCs/>
          </w:rPr>
          <w:t>18</w:t>
        </w:r>
        <w:r w:rsidRPr="00964097">
          <w:rPr>
            <w:rStyle w:val="Hyperlink"/>
            <w:b/>
            <w:bCs/>
          </w:rPr>
          <w:t>)</w:t>
        </w:r>
      </w:hyperlink>
      <w:r w:rsidR="008C2FF3">
        <w:rPr>
          <w:b/>
          <w:bCs/>
        </w:rPr>
        <w:t xml:space="preserve"> and </w:t>
      </w:r>
      <w:hyperlink w:anchor="boldingterms19" w:history="1">
        <w:r w:rsidR="008C2FF3" w:rsidRPr="00964097">
          <w:rPr>
            <w:rStyle w:val="Hyperlink"/>
            <w:b/>
            <w:bCs/>
          </w:rPr>
          <w:t>(</w:t>
        </w:r>
        <w:r w:rsidR="00943A8D" w:rsidRPr="00964097">
          <w:rPr>
            <w:rStyle w:val="Hyperlink"/>
            <w:b/>
            <w:bCs/>
          </w:rPr>
          <w:t>19</w:t>
        </w:r>
        <w:r w:rsidR="008C2FF3" w:rsidRPr="00964097">
          <w:rPr>
            <w:rStyle w:val="Hyperlink"/>
            <w:b/>
            <w:bCs/>
          </w:rPr>
          <w:t>)</w:t>
        </w:r>
      </w:hyperlink>
    </w:p>
    <w:p w14:paraId="6CF48241" w14:textId="0493E092" w:rsidR="00925EA6" w:rsidRDefault="00C67BDA" w:rsidP="00BB1EA1">
      <w:pPr>
        <w:pStyle w:val="IPPHeading2"/>
      </w:pPr>
      <w:bookmarkStart w:id="41" w:name="_Toc164689803"/>
      <w:r>
        <w:t>6.2</w:t>
      </w:r>
      <w:r>
        <w:tab/>
      </w:r>
      <w:r w:rsidR="00925EA6" w:rsidRPr="001E116E">
        <w:t xml:space="preserve">Proposal </w:t>
      </w:r>
      <w:r w:rsidR="00925EA6">
        <w:t xml:space="preserve">to the SC </w:t>
      </w:r>
      <w:r w:rsidR="00925EA6" w:rsidRPr="001E116E">
        <w:t>to include “Noted” to the standard list of responses to consultation comments</w:t>
      </w:r>
      <w:r w:rsidR="00FF2DEB">
        <w:t xml:space="preserve"> on draft amendments to I</w:t>
      </w:r>
      <w:r w:rsidR="00A0082C">
        <w:t>SP</w:t>
      </w:r>
      <w:r w:rsidR="00FF2DEB">
        <w:t>M 5</w:t>
      </w:r>
      <w:bookmarkEnd w:id="41"/>
    </w:p>
    <w:p w14:paraId="7B35F351" w14:textId="2D4229E7" w:rsidR="00925EA6" w:rsidRDefault="00790C39" w:rsidP="00E671B2">
      <w:pPr>
        <w:pStyle w:val="IPPParagraphnumbering"/>
      </w:pPr>
      <w:r>
        <w:rPr>
          <w:lang w:val="en-GB"/>
        </w:rPr>
        <w:t xml:space="preserve">The TPG </w:t>
      </w:r>
      <w:r w:rsidR="00AE2C54">
        <w:rPr>
          <w:lang w:val="en-GB"/>
        </w:rPr>
        <w:t>recommended</w:t>
      </w:r>
      <w:r>
        <w:rPr>
          <w:lang w:val="en-GB"/>
        </w:rPr>
        <w:t xml:space="preserve"> </w:t>
      </w:r>
      <w:r w:rsidR="00925EA6" w:rsidRPr="009F46B7">
        <w:rPr>
          <w:lang w:val="en-GB"/>
        </w:rPr>
        <w:t>the addition of the reply “Noted” to the response options when addressing consultation comments</w:t>
      </w:r>
      <w:r w:rsidR="00B36BE3">
        <w:rPr>
          <w:lang w:val="en-GB"/>
        </w:rPr>
        <w:t xml:space="preserve"> on draft</w:t>
      </w:r>
      <w:r w:rsidR="00E671B2" w:rsidRPr="00E671B2">
        <w:rPr>
          <w:rFonts w:ascii="Segoe UI" w:eastAsia="MS Mincho" w:hAnsi="Segoe UI" w:cs="Segoe UI"/>
          <w:sz w:val="18"/>
          <w:szCs w:val="18"/>
          <w:lang w:val="en-GB"/>
        </w:rPr>
        <w:t xml:space="preserve"> </w:t>
      </w:r>
      <w:r w:rsidR="00E671B2" w:rsidRPr="00E671B2">
        <w:rPr>
          <w:lang w:val="en-GB"/>
        </w:rPr>
        <w:t>amendments to ISPM</w:t>
      </w:r>
      <w:r w:rsidR="00C57C69">
        <w:rPr>
          <w:lang w:val="en-GB"/>
        </w:rPr>
        <w:t xml:space="preserve"> </w:t>
      </w:r>
      <w:r w:rsidR="00E671B2" w:rsidRPr="00E671B2">
        <w:rPr>
          <w:lang w:val="en-GB"/>
        </w:rPr>
        <w:t>5</w:t>
      </w:r>
      <w:r w:rsidR="00215097">
        <w:rPr>
          <w:lang w:val="en-GB"/>
        </w:rPr>
        <w:t xml:space="preserve">. </w:t>
      </w:r>
      <w:r w:rsidR="00925EA6" w:rsidRPr="009F46B7">
        <w:rPr>
          <w:lang w:val="en-GB"/>
        </w:rPr>
        <w:t>The secretariat clarified that such a decision fell within the purview of the SC</w:t>
      </w:r>
      <w:r w:rsidR="00335246">
        <w:rPr>
          <w:lang w:val="en-GB"/>
        </w:rPr>
        <w:t xml:space="preserve">. </w:t>
      </w:r>
    </w:p>
    <w:p w14:paraId="0C9A7B7B" w14:textId="65D605DB" w:rsidR="00925EA6" w:rsidRDefault="00925EA6" w:rsidP="00925EA6">
      <w:pPr>
        <w:pStyle w:val="IPPParagraphnumbering"/>
        <w:numPr>
          <w:ilvl w:val="0"/>
          <w:numId w:val="0"/>
        </w:numPr>
        <w:rPr>
          <w:b/>
        </w:rPr>
      </w:pPr>
      <w:r w:rsidRPr="00744873" w:rsidDel="00D03BC1">
        <w:rPr>
          <w:rFonts w:ascii="Wingdings" w:eastAsia="Wingdings" w:hAnsi="Wingdings" w:cs="Wingdings"/>
          <w:b/>
          <w:bCs/>
        </w:rPr>
        <w:t></w:t>
      </w:r>
      <w:r w:rsidRPr="00744873">
        <w:rPr>
          <w:b/>
          <w:bCs/>
        </w:rPr>
        <w:t xml:space="preserve"> </w:t>
      </w:r>
      <w:r w:rsidRPr="00744873" w:rsidDel="00D03BC1">
        <w:rPr>
          <w:b/>
          <w:bCs/>
        </w:rPr>
        <w:t xml:space="preserve">Corresponding </w:t>
      </w:r>
      <w:r w:rsidRPr="00744873">
        <w:rPr>
          <w:b/>
          <w:bCs/>
          <w:szCs w:val="22"/>
        </w:rPr>
        <w:t>recommendation</w:t>
      </w:r>
      <w:r w:rsidRPr="00744873" w:rsidDel="00D03BC1">
        <w:rPr>
          <w:b/>
          <w:bCs/>
        </w:rPr>
        <w:t>:</w:t>
      </w:r>
      <w:r w:rsidRPr="00470201" w:rsidDel="00D03BC1">
        <w:rPr>
          <w:b/>
          <w:bCs/>
        </w:rPr>
        <w:t xml:space="preserve"> </w:t>
      </w:r>
      <w:hyperlink w:anchor="noted20" w:history="1">
        <w:r w:rsidRPr="00492B2A">
          <w:rPr>
            <w:rStyle w:val="Hyperlink"/>
            <w:b/>
          </w:rPr>
          <w:t>(</w:t>
        </w:r>
        <w:r w:rsidR="00943A8D" w:rsidRPr="00492B2A">
          <w:rPr>
            <w:rStyle w:val="Hyperlink"/>
            <w:b/>
          </w:rPr>
          <w:t>20</w:t>
        </w:r>
        <w:r w:rsidRPr="00492B2A">
          <w:rPr>
            <w:rStyle w:val="Hyperlink"/>
            <w:b/>
          </w:rPr>
          <w:t>)</w:t>
        </w:r>
      </w:hyperlink>
    </w:p>
    <w:p w14:paraId="1D7FD848" w14:textId="58AB7149" w:rsidR="00925EA6" w:rsidRDefault="00BB1EA1" w:rsidP="00BB1EA1">
      <w:pPr>
        <w:pStyle w:val="IPPHeading2"/>
      </w:pPr>
      <w:bookmarkStart w:id="42" w:name="_Toc164689804"/>
      <w:r>
        <w:t>6.3</w:t>
      </w:r>
      <w:r>
        <w:tab/>
      </w:r>
      <w:r w:rsidR="00925EA6" w:rsidRPr="001E116E">
        <w:t xml:space="preserve">Proposal to </w:t>
      </w:r>
      <w:r w:rsidR="00925EA6">
        <w:t xml:space="preserve">the SC to consider </w:t>
      </w:r>
      <w:r w:rsidR="00925EA6" w:rsidRPr="00540908">
        <w:t xml:space="preserve">the possibility </w:t>
      </w:r>
      <w:r w:rsidR="00925EA6">
        <w:t xml:space="preserve">for the TPG </w:t>
      </w:r>
      <w:r w:rsidR="00925EA6" w:rsidRPr="00540908">
        <w:t>to review portions of text, other than terms and definitions, which were not subject of consultation comments</w:t>
      </w:r>
      <w:bookmarkEnd w:id="42"/>
    </w:p>
    <w:p w14:paraId="19D68979" w14:textId="0FDAC584" w:rsidR="00210FB2" w:rsidRDefault="00925EA6" w:rsidP="00925EA6">
      <w:pPr>
        <w:pStyle w:val="IPPParagraphnumbering"/>
      </w:pPr>
      <w:r>
        <w:t xml:space="preserve">The TPG considered </w:t>
      </w:r>
      <w:r w:rsidR="00780AAC">
        <w:t xml:space="preserve">the fourth task of the </w:t>
      </w:r>
      <w:r>
        <w:t>Specification TP 5</w:t>
      </w:r>
      <w:r>
        <w:rPr>
          <w:rStyle w:val="FootnoteReference"/>
        </w:rPr>
        <w:footnoteReference w:id="9"/>
      </w:r>
      <w:r w:rsidR="00780AAC">
        <w:t>:</w:t>
      </w:r>
    </w:p>
    <w:p w14:paraId="226A557E" w14:textId="77777777" w:rsidR="00EA6970" w:rsidRDefault="00EA6970" w:rsidP="00EA6970">
      <w:pPr>
        <w:pStyle w:val="IPPQuote"/>
      </w:pPr>
      <w:r>
        <w:t>Ensure that the correct terminology is used in ISPMs by:</w:t>
      </w:r>
    </w:p>
    <w:p w14:paraId="5563013B" w14:textId="19C3EF24" w:rsidR="00EA6970" w:rsidRPr="00EA6970" w:rsidRDefault="00EA6970" w:rsidP="00EA6970">
      <w:pPr>
        <w:pStyle w:val="IPPQuote"/>
      </w:pPr>
      <w:r>
        <w:t xml:space="preserve">- </w:t>
      </w:r>
      <w:r w:rsidRPr="00EA6970">
        <w:t>reviewing draft and adopted ISPMs in relation to new terms and definitions, member comments on terms, consistency within and between standards, and the initial translation of terms and their corresponding definitions (diagnostic protocols are excluded from this review)</w:t>
      </w:r>
    </w:p>
    <w:p w14:paraId="191BFED1" w14:textId="01C1FF79" w:rsidR="00EA6970" w:rsidRPr="00EA6970" w:rsidRDefault="00EA6970" w:rsidP="00EA6970">
      <w:pPr>
        <w:pStyle w:val="IPPQuote"/>
      </w:pPr>
      <w:r>
        <w:t>- s</w:t>
      </w:r>
      <w:r w:rsidRPr="00EA6970">
        <w:t>uggesting changes to the proposed terms and their corresponding definitions to the relevant steward or standard setting group (e.g. SC, other TP) prior to adoption.</w:t>
      </w:r>
    </w:p>
    <w:p w14:paraId="295D0513" w14:textId="7735CD1B" w:rsidR="00635345" w:rsidRDefault="00925EA6" w:rsidP="0008048B">
      <w:pPr>
        <w:pStyle w:val="IPPParagraphnumbering"/>
        <w:numPr>
          <w:ilvl w:val="0"/>
          <w:numId w:val="0"/>
        </w:numPr>
      </w:pPr>
      <w:r>
        <w:t xml:space="preserve">and noted that the task </w:t>
      </w:r>
      <w:r w:rsidR="00186DAC">
        <w:t>seemed un</w:t>
      </w:r>
      <w:r>
        <w:t>clear about whether the TPG was allowed to review portions of text</w:t>
      </w:r>
      <w:r w:rsidR="005933B4">
        <w:t xml:space="preserve"> in draft ISPMs undergoing consultation</w:t>
      </w:r>
      <w:r>
        <w:t>, other than terms and definitions, which were not the subject of consultation comments</w:t>
      </w:r>
      <w:r w:rsidR="0057356B">
        <w:t>.</w:t>
      </w:r>
    </w:p>
    <w:p w14:paraId="161AC16B" w14:textId="0097A076" w:rsidR="00377631" w:rsidRPr="002E48D4" w:rsidRDefault="00925EA6" w:rsidP="001770D3">
      <w:pPr>
        <w:pStyle w:val="IPPBullet1"/>
        <w:numPr>
          <w:ilvl w:val="0"/>
          <w:numId w:val="0"/>
        </w:numPr>
        <w:rPr>
          <w:b/>
          <w:bCs/>
        </w:rPr>
      </w:pPr>
      <w:r w:rsidRPr="002E48D4" w:rsidDel="00D03BC1">
        <w:rPr>
          <w:rFonts w:ascii="Wingdings" w:eastAsia="Wingdings" w:hAnsi="Wingdings" w:cs="Wingdings"/>
          <w:b/>
          <w:bCs/>
        </w:rPr>
        <w:t></w:t>
      </w:r>
      <w:r w:rsidRPr="002E48D4">
        <w:rPr>
          <w:b/>
          <w:bCs/>
        </w:rPr>
        <w:t xml:space="preserve"> </w:t>
      </w:r>
      <w:r w:rsidRPr="002E48D4" w:rsidDel="00D03BC1">
        <w:rPr>
          <w:b/>
          <w:bCs/>
        </w:rPr>
        <w:t xml:space="preserve">Corresponding </w:t>
      </w:r>
      <w:r w:rsidRPr="002E48D4">
        <w:rPr>
          <w:b/>
          <w:bCs/>
          <w:szCs w:val="22"/>
        </w:rPr>
        <w:t>recommendation</w:t>
      </w:r>
      <w:r w:rsidRPr="002E48D4" w:rsidDel="00D03BC1">
        <w:rPr>
          <w:b/>
          <w:bCs/>
        </w:rPr>
        <w:t xml:space="preserve">: </w:t>
      </w:r>
      <w:hyperlink w:anchor="tpgspec21" w:history="1">
        <w:r w:rsidRPr="00211215">
          <w:rPr>
            <w:rStyle w:val="Hyperlink"/>
            <w:b/>
            <w:bCs/>
          </w:rPr>
          <w:t>(</w:t>
        </w:r>
        <w:r w:rsidR="00943A8D" w:rsidRPr="00211215">
          <w:rPr>
            <w:rStyle w:val="Hyperlink"/>
            <w:b/>
            <w:bCs/>
          </w:rPr>
          <w:t>21</w:t>
        </w:r>
        <w:r w:rsidRPr="00211215">
          <w:rPr>
            <w:rStyle w:val="Hyperlink"/>
            <w:b/>
            <w:bCs/>
          </w:rPr>
          <w:t>)</w:t>
        </w:r>
      </w:hyperlink>
    </w:p>
    <w:p w14:paraId="5CE17203" w14:textId="374B82C0" w:rsidR="00B06725" w:rsidRPr="00903914" w:rsidRDefault="001953D9" w:rsidP="00903914">
      <w:pPr>
        <w:pStyle w:val="IPPHeading1"/>
      </w:pPr>
      <w:bookmarkStart w:id="43" w:name="_Toc164689805"/>
      <w:r>
        <w:lastRenderedPageBreak/>
        <w:t>7</w:t>
      </w:r>
      <w:r w:rsidR="005B5EFD" w:rsidRPr="00903914">
        <w:t>.</w:t>
      </w:r>
      <w:r w:rsidR="00132304" w:rsidRPr="00903914">
        <w:tab/>
      </w:r>
      <w:r w:rsidR="00877ED7" w:rsidRPr="00903914">
        <w:t xml:space="preserve">SWOT </w:t>
      </w:r>
      <w:r w:rsidR="00C8469D">
        <w:t>ANALYSIS OF THE</w:t>
      </w:r>
      <w:r w:rsidR="00877ED7" w:rsidRPr="00903914">
        <w:t xml:space="preserve"> TPG</w:t>
      </w:r>
      <w:bookmarkEnd w:id="43"/>
    </w:p>
    <w:p w14:paraId="03F2BC06" w14:textId="4EE49F70" w:rsidR="00B06725" w:rsidRPr="00A70B8C" w:rsidRDefault="00B06725" w:rsidP="00B06725">
      <w:pPr>
        <w:pStyle w:val="IPPParagraphnumbering"/>
        <w:numPr>
          <w:ilvl w:val="0"/>
          <w:numId w:val="17"/>
        </w:numPr>
        <w:rPr>
          <w:lang w:val="en-GB"/>
        </w:rPr>
      </w:pPr>
      <w:r>
        <w:rPr>
          <w:lang w:val="en-GB"/>
        </w:rPr>
        <w:t>Following the initiative of the secretariat, the TPG</w:t>
      </w:r>
      <w:r w:rsidRPr="009F46B7">
        <w:rPr>
          <w:lang w:val="en-GB"/>
        </w:rPr>
        <w:t xml:space="preserve"> identified several opportunities to improve the efficiency of</w:t>
      </w:r>
      <w:r w:rsidR="005323FC">
        <w:rPr>
          <w:lang w:val="en-GB"/>
        </w:rPr>
        <w:t xml:space="preserve"> and streamline </w:t>
      </w:r>
      <w:r w:rsidRPr="009F46B7">
        <w:rPr>
          <w:lang w:val="en-GB"/>
        </w:rPr>
        <w:t xml:space="preserve">the work </w:t>
      </w:r>
      <w:r w:rsidR="000879E4">
        <w:rPr>
          <w:lang w:val="en-GB"/>
        </w:rPr>
        <w:t xml:space="preserve">and requested that </w:t>
      </w:r>
      <w:r w:rsidR="000879E4" w:rsidRPr="009F46B7">
        <w:t xml:space="preserve">the secretariat </w:t>
      </w:r>
      <w:r w:rsidR="00661045" w:rsidRPr="009F46B7">
        <w:t>analy</w:t>
      </w:r>
      <w:r w:rsidR="00661045">
        <w:t>z</w:t>
      </w:r>
      <w:r w:rsidR="00661045" w:rsidRPr="009F46B7">
        <w:t>e</w:t>
      </w:r>
      <w:r w:rsidR="000879E4" w:rsidRPr="009F46B7">
        <w:t xml:space="preserve"> the outcomes of the SWOT analysis and</w:t>
      </w:r>
      <w:r w:rsidR="000879E4" w:rsidRPr="009F46B7">
        <w:rPr>
          <w:i/>
          <w:iCs/>
        </w:rPr>
        <w:t xml:space="preserve"> </w:t>
      </w:r>
      <w:r w:rsidR="000879E4" w:rsidRPr="00584408">
        <w:t>inform</w:t>
      </w:r>
      <w:r w:rsidR="000879E4" w:rsidRPr="009F46B7">
        <w:rPr>
          <w:i/>
          <w:iCs/>
        </w:rPr>
        <w:t xml:space="preserve"> </w:t>
      </w:r>
      <w:r w:rsidR="000879E4" w:rsidRPr="009F46B7">
        <w:t xml:space="preserve">the </w:t>
      </w:r>
      <w:r w:rsidR="000879E4" w:rsidRPr="00A70B8C">
        <w:t>SC</w:t>
      </w:r>
      <w:r w:rsidR="00520C64" w:rsidRPr="00A70B8C">
        <w:t xml:space="preserve"> (</w:t>
      </w:r>
      <w:r w:rsidR="00A70B8C" w:rsidRPr="00A70B8C">
        <w:t>12_</w:t>
      </w:r>
      <w:r w:rsidR="00520C64" w:rsidRPr="00A70B8C">
        <w:t>SC_2024_May)</w:t>
      </w:r>
      <w:r w:rsidR="006234F6" w:rsidRPr="00A70B8C">
        <w:t>.</w:t>
      </w:r>
    </w:p>
    <w:p w14:paraId="379A0B0D" w14:textId="0D8FC05E" w:rsidR="00570CC0" w:rsidRPr="006B3B94" w:rsidRDefault="00950495" w:rsidP="006B3B94">
      <w:pPr>
        <w:pStyle w:val="IPPHeading1"/>
      </w:pPr>
      <w:bookmarkStart w:id="44" w:name="_Toc164689806"/>
      <w:r>
        <w:t>8</w:t>
      </w:r>
      <w:r w:rsidR="00607856" w:rsidRPr="006B3B94">
        <w:t>.</w:t>
      </w:r>
      <w:r w:rsidR="00607856" w:rsidRPr="006B3B94">
        <w:tab/>
      </w:r>
      <w:r w:rsidR="00801744" w:rsidRPr="006B3B94">
        <w:t xml:space="preserve">TPG </w:t>
      </w:r>
      <w:r w:rsidR="005C013C" w:rsidRPr="006B3B94">
        <w:t>WORK PLAN</w:t>
      </w:r>
      <w:r w:rsidR="00124BE2" w:rsidRPr="006B3B94">
        <w:t xml:space="preserve"> </w:t>
      </w:r>
      <w:r w:rsidR="007D71B9" w:rsidRPr="006B3B94">
        <w:t>2024</w:t>
      </w:r>
      <w:r w:rsidR="00124BE2" w:rsidRPr="006B3B94">
        <w:t>-</w:t>
      </w:r>
      <w:r w:rsidR="007D71B9" w:rsidRPr="006B3B94">
        <w:t>2025</w:t>
      </w:r>
      <w:bookmarkEnd w:id="39"/>
      <w:bookmarkEnd w:id="44"/>
    </w:p>
    <w:p w14:paraId="25970EED" w14:textId="20E25538" w:rsidR="0060433E" w:rsidRDefault="00D62F32" w:rsidP="009C282F">
      <w:pPr>
        <w:pStyle w:val="IPPParagraphnumbering"/>
        <w:rPr>
          <w:noProof/>
        </w:rPr>
      </w:pPr>
      <w:r w:rsidRPr="009D7B77">
        <w:t>The TPG u</w:t>
      </w:r>
      <w:r w:rsidRPr="00AA02B7">
        <w:t xml:space="preserve">pdated its work plan for </w:t>
      </w:r>
      <w:r w:rsidR="007D71B9">
        <w:t>2024</w:t>
      </w:r>
      <w:r w:rsidR="00BD0663">
        <w:t>-</w:t>
      </w:r>
      <w:r w:rsidR="007D71B9">
        <w:t>2025</w:t>
      </w:r>
      <w:r w:rsidR="007D71B9" w:rsidRPr="00AA02B7">
        <w:t xml:space="preserve"> </w:t>
      </w:r>
      <w:r w:rsidRPr="00AA02B7">
        <w:t>(</w:t>
      </w:r>
      <w:r w:rsidRPr="00AF5310">
        <w:t xml:space="preserve">Appendix </w:t>
      </w:r>
      <w:r w:rsidR="00BE4810">
        <w:t xml:space="preserve">6 </w:t>
      </w:r>
      <w:r w:rsidRPr="00AA02B7">
        <w:t xml:space="preserve">of the </w:t>
      </w:r>
      <w:r w:rsidR="00124BE2">
        <w:t>December</w:t>
      </w:r>
      <w:r w:rsidR="001125F7">
        <w:t xml:space="preserve"> </w:t>
      </w:r>
      <w:r w:rsidR="007D71B9">
        <w:t>2023</w:t>
      </w:r>
      <w:r w:rsidR="00204772">
        <w:t xml:space="preserve"> TPG</w:t>
      </w:r>
      <w:r w:rsidR="007D71B9">
        <w:t xml:space="preserve"> </w:t>
      </w:r>
      <w:r w:rsidR="00B3575B">
        <w:t xml:space="preserve">meeting </w:t>
      </w:r>
      <w:r w:rsidR="00A6175A">
        <w:t>report</w:t>
      </w:r>
      <w:r w:rsidR="002E4600">
        <w:rPr>
          <w:rStyle w:val="FootnoteReference"/>
        </w:rPr>
        <w:footnoteReference w:id="10"/>
      </w:r>
      <w:r w:rsidRPr="00AA02B7">
        <w:t>)</w:t>
      </w:r>
      <w:r w:rsidR="001F573A" w:rsidRPr="00AA02B7">
        <w:t>, providing</w:t>
      </w:r>
      <w:r w:rsidR="00A260CE" w:rsidRPr="00AA02B7">
        <w:t xml:space="preserve"> a</w:t>
      </w:r>
      <w:r w:rsidR="00E07DEC">
        <w:t>n</w:t>
      </w:r>
      <w:r w:rsidR="00A260CE" w:rsidRPr="00AA02B7">
        <w:t xml:space="preserve"> overview of </w:t>
      </w:r>
      <w:r w:rsidR="0024757E">
        <w:t xml:space="preserve">the </w:t>
      </w:r>
      <w:r w:rsidR="00A260CE" w:rsidRPr="00AA02B7">
        <w:t xml:space="preserve">TPG tasks and related deadlines, as well as the status of </w:t>
      </w:r>
      <w:r w:rsidR="001F573A" w:rsidRPr="00AA02B7">
        <w:t>current tasks</w:t>
      </w:r>
      <w:r w:rsidR="00A260CE" w:rsidRPr="00AA02B7">
        <w:t xml:space="preserve">. </w:t>
      </w:r>
    </w:p>
    <w:p w14:paraId="3C89D4FF" w14:textId="55FDA2EB" w:rsidR="0080264A" w:rsidRPr="00F93840" w:rsidRDefault="006A2D79" w:rsidP="00F93840">
      <w:pPr>
        <w:pStyle w:val="IPPParagraphnumbering"/>
        <w:rPr>
          <w:lang w:val="en-GB"/>
        </w:rPr>
      </w:pPr>
      <w:r>
        <w:rPr>
          <w:lang w:val="en-GB"/>
        </w:rPr>
        <w:t>F</w:t>
      </w:r>
      <w:r w:rsidR="009F086D">
        <w:rPr>
          <w:lang w:val="en-GB"/>
        </w:rPr>
        <w:t>ollowing the outcomes of the SWOT analysis, the TPG agreed to include</w:t>
      </w:r>
      <w:r w:rsidR="00236D2A">
        <w:rPr>
          <w:lang w:val="en-GB"/>
        </w:rPr>
        <w:t xml:space="preserve"> in its work plan</w:t>
      </w:r>
      <w:r w:rsidR="00EB4B35">
        <w:rPr>
          <w:lang w:val="en-GB"/>
        </w:rPr>
        <w:t xml:space="preserve"> the </w:t>
      </w:r>
      <w:r w:rsidR="0080264A">
        <w:rPr>
          <w:lang w:val="en-GB"/>
        </w:rPr>
        <w:t>task “</w:t>
      </w:r>
      <w:r w:rsidR="0080264A">
        <w:t xml:space="preserve">Development of position papers, explanations, recommendations </w:t>
      </w:r>
      <w:proofErr w:type="spellStart"/>
      <w:r w:rsidR="0080264A">
        <w:t>etc</w:t>
      </w:r>
      <w:proofErr w:type="spellEnd"/>
      <w:r w:rsidR="0080264A">
        <w:t>”</w:t>
      </w:r>
      <w:r w:rsidR="00284845">
        <w:t xml:space="preserve"> in order to</w:t>
      </w:r>
      <w:r w:rsidR="003745D1">
        <w:t xml:space="preserve"> </w:t>
      </w:r>
      <w:r w:rsidR="007B1117">
        <w:t>better reflect</w:t>
      </w:r>
      <w:r w:rsidR="00410DF3">
        <w:t xml:space="preserve"> </w:t>
      </w:r>
      <w:r w:rsidR="006239C4">
        <w:t>its</w:t>
      </w:r>
      <w:r w:rsidR="00410DF3">
        <w:t xml:space="preserve"> work (</w:t>
      </w:r>
      <w:r w:rsidR="007C0EA7">
        <w:t>e.g. the papers presented t</w:t>
      </w:r>
      <w:r w:rsidR="00B15C28">
        <w:t xml:space="preserve">o the SC </w:t>
      </w:r>
      <w:r w:rsidR="007967CA">
        <w:t>“C</w:t>
      </w:r>
      <w:r w:rsidR="00433D81">
        <w:t>onsistency</w:t>
      </w:r>
      <w:r w:rsidR="00CE6E25">
        <w:t xml:space="preserve"> issues with</w:t>
      </w:r>
      <w:r w:rsidR="00433D81">
        <w:t xml:space="preserve"> ISPM 23</w:t>
      </w:r>
      <w:r w:rsidR="007967CA">
        <w:t>”</w:t>
      </w:r>
      <w:r w:rsidR="0085364B">
        <w:rPr>
          <w:rStyle w:val="FootnoteReference"/>
        </w:rPr>
        <w:footnoteReference w:id="11"/>
      </w:r>
      <w:r w:rsidR="00433D81">
        <w:t xml:space="preserve">, </w:t>
      </w:r>
      <w:r w:rsidR="007967CA">
        <w:t xml:space="preserve">“TPG work </w:t>
      </w:r>
      <w:r w:rsidR="00A06EF0">
        <w:t>on consistency with ISPMs: achievements and status</w:t>
      </w:r>
      <w:r w:rsidR="007967CA">
        <w:t>”</w:t>
      </w:r>
      <w:r w:rsidR="007967CA">
        <w:rPr>
          <w:rStyle w:val="FootnoteReference"/>
        </w:rPr>
        <w:footnoteReference w:id="12"/>
      </w:r>
      <w:r w:rsidR="00FB279B">
        <w:t xml:space="preserve"> and </w:t>
      </w:r>
      <w:r w:rsidR="007967CA">
        <w:t>“</w:t>
      </w:r>
      <w:r w:rsidR="004F72C5" w:rsidRPr="009F46B7">
        <w:t>Supplementary TPG paper on consistency recommendations on the draft revised PRA ISPMs for quarantine pests</w:t>
      </w:r>
      <w:r w:rsidR="007967CA">
        <w:t>”</w:t>
      </w:r>
      <w:r w:rsidR="009C2CC4">
        <w:t xml:space="preserve"> </w:t>
      </w:r>
      <w:r w:rsidR="00503203">
        <w:t>(Appendix 2)</w:t>
      </w:r>
      <w:r w:rsidR="00410DF3">
        <w:t>)</w:t>
      </w:r>
      <w:r w:rsidR="007B1117">
        <w:t>,</w:t>
      </w:r>
      <w:r w:rsidR="007B1117" w:rsidRPr="007B1117">
        <w:t xml:space="preserve"> </w:t>
      </w:r>
      <w:r w:rsidR="007B1117">
        <w:t>increasing transparency and awareness</w:t>
      </w:r>
      <w:r w:rsidR="00F1657F">
        <w:t xml:space="preserve"> and contribute to the consistency of </w:t>
      </w:r>
      <w:r w:rsidR="0032467F">
        <w:t xml:space="preserve">draft ISPMs during </w:t>
      </w:r>
      <w:r w:rsidR="00E07FB5">
        <w:t xml:space="preserve">the </w:t>
      </w:r>
      <w:r w:rsidR="0032467F">
        <w:t>development</w:t>
      </w:r>
      <w:r w:rsidR="007B1117">
        <w:t>.</w:t>
      </w:r>
    </w:p>
    <w:p w14:paraId="2517ABD2" w14:textId="76A65CE1" w:rsidR="00804A90" w:rsidRDefault="00650F66" w:rsidP="001C56D5">
      <w:pPr>
        <w:pStyle w:val="IPPParagraphnumbering"/>
      </w:pPr>
      <w:r w:rsidRPr="63F3BC85">
        <w:t xml:space="preserve">The next face-to-face TPG meeting </w:t>
      </w:r>
      <w:r w:rsidR="001C56D5" w:rsidRPr="63F3BC85">
        <w:t xml:space="preserve">is </w:t>
      </w:r>
      <w:r w:rsidRPr="63F3BC85">
        <w:t xml:space="preserve">tentatively scheduled for </w:t>
      </w:r>
      <w:r w:rsidR="00D7625B" w:rsidRPr="63F3BC85">
        <w:t>2</w:t>
      </w:r>
      <w:r w:rsidR="00EA17D5" w:rsidRPr="63F3BC85">
        <w:t>5</w:t>
      </w:r>
      <w:r w:rsidR="00D7625B" w:rsidRPr="63F3BC85">
        <w:t xml:space="preserve">-29 </w:t>
      </w:r>
      <w:r w:rsidR="00124BE2" w:rsidRPr="63F3BC85">
        <w:t xml:space="preserve">November </w:t>
      </w:r>
      <w:r w:rsidR="008C2DE8" w:rsidRPr="63F3BC85">
        <w:t>2024</w:t>
      </w:r>
      <w:r w:rsidR="00313C5F" w:rsidRPr="63F3BC85">
        <w:t>.</w:t>
      </w:r>
      <w:r w:rsidR="00C07C83" w:rsidRPr="63F3BC85">
        <w:t xml:space="preserve"> </w:t>
      </w:r>
      <w:r w:rsidR="00CA7C97" w:rsidRPr="63F3BC85">
        <w:t xml:space="preserve"> </w:t>
      </w:r>
    </w:p>
    <w:p w14:paraId="76C4EEA7" w14:textId="764F8286" w:rsidR="005A5E69" w:rsidRPr="00350266" w:rsidRDefault="00067C14" w:rsidP="007009C6">
      <w:pPr>
        <w:pStyle w:val="IPPParagraphnumbering"/>
      </w:pPr>
      <w:r>
        <w:rPr>
          <w:lang w:val="en-GB"/>
        </w:rPr>
        <w:t>The TPG agreed that when</w:t>
      </w:r>
      <w:r w:rsidRPr="00067C14">
        <w:rPr>
          <w:lang w:val="en-GB"/>
        </w:rPr>
        <w:t xml:space="preserve"> the annual face-to-face TPG meeting is held outside of FAO premises, the panel would arrange a presentation (capacity-building) session for the host NPPO’s employees, demonstrating the work of the TPG</w:t>
      </w:r>
      <w:r w:rsidR="00237576">
        <w:rPr>
          <w:lang w:val="en-GB"/>
        </w:rPr>
        <w:t>.</w:t>
      </w:r>
    </w:p>
    <w:p w14:paraId="18274E5D" w14:textId="33F72DAB" w:rsidR="001125F7" w:rsidRDefault="00B8320B" w:rsidP="00B8320B">
      <w:pPr>
        <w:pStyle w:val="IPPParagraphnumbering"/>
        <w:numPr>
          <w:ilvl w:val="0"/>
          <w:numId w:val="0"/>
        </w:numPr>
        <w:spacing w:before="120" w:after="120"/>
        <w:rPr>
          <w:b/>
          <w:bCs/>
        </w:rPr>
      </w:pPr>
      <w:r w:rsidRPr="00903262" w:rsidDel="00D03BC1">
        <w:rPr>
          <w:rFonts w:ascii="Wingdings" w:eastAsia="Wingdings" w:hAnsi="Wingdings" w:cs="Wingdings"/>
          <w:b/>
          <w:bCs/>
        </w:rPr>
        <w:t></w:t>
      </w:r>
      <w:r w:rsidRPr="00903262">
        <w:rPr>
          <w:b/>
          <w:bCs/>
        </w:rPr>
        <w:t xml:space="preserve"> </w:t>
      </w:r>
      <w:r w:rsidRPr="00903262" w:rsidDel="00D03BC1">
        <w:rPr>
          <w:b/>
          <w:bCs/>
        </w:rPr>
        <w:t xml:space="preserve">Corresponding </w:t>
      </w:r>
      <w:r w:rsidRPr="00903262">
        <w:rPr>
          <w:b/>
          <w:bCs/>
          <w:szCs w:val="22"/>
        </w:rPr>
        <w:t>recommendation</w:t>
      </w:r>
      <w:r w:rsidR="00730B8E">
        <w:rPr>
          <w:b/>
          <w:bCs/>
          <w:szCs w:val="22"/>
        </w:rPr>
        <w:t>s</w:t>
      </w:r>
      <w:r w:rsidRPr="00903262" w:rsidDel="00D03BC1">
        <w:rPr>
          <w:b/>
          <w:bCs/>
        </w:rPr>
        <w:t>:</w:t>
      </w:r>
      <w:r w:rsidR="00EB48BC">
        <w:rPr>
          <w:b/>
          <w:bCs/>
        </w:rPr>
        <w:t xml:space="preserve"> </w:t>
      </w:r>
      <w:hyperlink w:anchor="workplan22" w:history="1">
        <w:r w:rsidR="003D5084" w:rsidRPr="00BA4B53">
          <w:rPr>
            <w:rStyle w:val="Hyperlink"/>
            <w:b/>
            <w:bCs/>
          </w:rPr>
          <w:t>(</w:t>
        </w:r>
        <w:r w:rsidR="00943A8D" w:rsidRPr="00BA4B53">
          <w:rPr>
            <w:rStyle w:val="Hyperlink"/>
            <w:b/>
            <w:bCs/>
          </w:rPr>
          <w:t>22</w:t>
        </w:r>
        <w:r w:rsidR="003D5084" w:rsidRPr="00BA4B53">
          <w:rPr>
            <w:rStyle w:val="Hyperlink"/>
            <w:b/>
            <w:bCs/>
          </w:rPr>
          <w:t>)</w:t>
        </w:r>
      </w:hyperlink>
      <w:r w:rsidR="00DF16EE">
        <w:rPr>
          <w:b/>
          <w:bCs/>
        </w:rPr>
        <w:t xml:space="preserve"> and </w:t>
      </w:r>
      <w:hyperlink w:anchor="capsesh23" w:history="1">
        <w:r w:rsidR="00DF16EE" w:rsidRPr="00BA4B53">
          <w:rPr>
            <w:rStyle w:val="Hyperlink"/>
            <w:b/>
            <w:bCs/>
          </w:rPr>
          <w:t>(</w:t>
        </w:r>
        <w:r w:rsidR="00943A8D" w:rsidRPr="00BA4B53">
          <w:rPr>
            <w:rStyle w:val="Hyperlink"/>
            <w:b/>
            <w:bCs/>
          </w:rPr>
          <w:t>23</w:t>
        </w:r>
        <w:r w:rsidR="00DF16EE" w:rsidRPr="00BA4B53">
          <w:rPr>
            <w:rStyle w:val="Hyperlink"/>
            <w:b/>
            <w:bCs/>
          </w:rPr>
          <w:t>)</w:t>
        </w:r>
      </w:hyperlink>
    </w:p>
    <w:p w14:paraId="10237CAD" w14:textId="1669D052" w:rsidR="00D47D90" w:rsidRPr="00903262" w:rsidRDefault="00950495" w:rsidP="006D540D">
      <w:pPr>
        <w:pStyle w:val="IPPHeading1"/>
      </w:pPr>
      <w:bookmarkStart w:id="45" w:name="_Toc151639749"/>
      <w:bookmarkStart w:id="46" w:name="_Toc164689807"/>
      <w:r>
        <w:t>9</w:t>
      </w:r>
      <w:r w:rsidR="00777297" w:rsidRPr="00903262">
        <w:t>.</w:t>
      </w:r>
      <w:r w:rsidR="00132304">
        <w:tab/>
      </w:r>
      <w:bookmarkEnd w:id="45"/>
      <w:r w:rsidR="00CA2606">
        <w:t>RECOMMENDATIONS TO THE SC</w:t>
      </w:r>
      <w:bookmarkEnd w:id="46"/>
    </w:p>
    <w:p w14:paraId="37DEE542" w14:textId="77777777" w:rsidR="00602050" w:rsidRPr="00AA02B7" w:rsidRDefault="00602050" w:rsidP="00602050">
      <w:pPr>
        <w:pStyle w:val="IPPParagraphnumbering"/>
      </w:pPr>
      <w:r w:rsidRPr="009D7B77">
        <w:t xml:space="preserve">The </w:t>
      </w:r>
      <w:r w:rsidRPr="00AA02B7">
        <w:t xml:space="preserve">SC is invited to: </w:t>
      </w:r>
    </w:p>
    <w:p w14:paraId="0BE4E5ED" w14:textId="09F895EC" w:rsidR="00240FE5" w:rsidRPr="00155E81" w:rsidRDefault="00240FE5" w:rsidP="00240FE5">
      <w:pPr>
        <w:pStyle w:val="IPPNumberedList"/>
      </w:pPr>
      <w:bookmarkStart w:id="47" w:name="Rajesh1"/>
      <w:r w:rsidRPr="00155E81">
        <w:rPr>
          <w:i/>
          <w:iCs/>
        </w:rPr>
        <w:t>thank</w:t>
      </w:r>
      <w:r w:rsidRPr="00155E81">
        <w:t xml:space="preserve"> Rajesh RAMARATHNAM for his contributions and commitment to the work of the TPG;</w:t>
      </w:r>
    </w:p>
    <w:p w14:paraId="67557C94" w14:textId="75C2193B" w:rsidR="00240FE5" w:rsidRPr="00155E81" w:rsidRDefault="00240FE5" w:rsidP="00240FE5">
      <w:pPr>
        <w:pStyle w:val="IPPNumberedList"/>
      </w:pPr>
      <w:bookmarkStart w:id="48" w:name="CallTPG2"/>
      <w:bookmarkEnd w:id="47"/>
      <w:r w:rsidRPr="00155E81">
        <w:rPr>
          <w:i/>
          <w:iCs/>
        </w:rPr>
        <w:t>agree</w:t>
      </w:r>
      <w:r w:rsidRPr="00155E81">
        <w:t xml:space="preserve"> to issue a call for expert for English language for the TPG for a 5-year period beginning in 2025</w:t>
      </w:r>
      <w:r w:rsidR="00CD2B66">
        <w:t>;</w:t>
      </w:r>
    </w:p>
    <w:p w14:paraId="6464A601" w14:textId="21452A0D" w:rsidR="00240FE5" w:rsidRPr="00155E81" w:rsidRDefault="00240FE5" w:rsidP="00240FE5">
      <w:pPr>
        <w:pStyle w:val="IPPNumberedList"/>
        <w:rPr>
          <w:i/>
          <w:iCs/>
        </w:rPr>
      </w:pPr>
      <w:bookmarkStart w:id="49" w:name="Brazil3"/>
      <w:bookmarkEnd w:id="48"/>
      <w:r w:rsidRPr="00155E81">
        <w:rPr>
          <w:i/>
          <w:iCs/>
        </w:rPr>
        <w:t xml:space="preserve">thank </w:t>
      </w:r>
      <w:r w:rsidRPr="00155E81">
        <w:t>the NPPO of Brazil for hosting the meeting of the TPG</w:t>
      </w:r>
      <w:r w:rsidR="00D202A6">
        <w:t>;</w:t>
      </w:r>
    </w:p>
    <w:p w14:paraId="637037CE" w14:textId="77777777" w:rsidR="00CA2F42" w:rsidRPr="00155E81" w:rsidRDefault="00CA2F42" w:rsidP="00CA2F42">
      <w:pPr>
        <w:pStyle w:val="IPPNumberedList"/>
        <w:rPr>
          <w:rFonts w:cs="Arial"/>
          <w:bCs/>
          <w:spacing w:val="-3"/>
          <w:szCs w:val="18"/>
        </w:rPr>
      </w:pPr>
      <w:bookmarkStart w:id="50" w:name="PRA4"/>
      <w:r w:rsidRPr="00155E81">
        <w:rPr>
          <w:rFonts w:ascii="TimesNewRomanPS-ItalicMT" w:eastAsia="Times New Roman" w:hAnsi="TimesNewRomanPS-ItalicMT"/>
          <w:i/>
          <w:iCs/>
          <w:lang w:eastAsia="en-GB"/>
        </w:rPr>
        <w:t xml:space="preserve">note </w:t>
      </w:r>
      <w:r w:rsidRPr="00155E81">
        <w:rPr>
          <w:lang w:eastAsia="en-GB"/>
        </w:rPr>
        <w:t xml:space="preserve">that the TPG comments on the draft </w:t>
      </w:r>
      <w:r w:rsidRPr="00155E81">
        <w:rPr>
          <w:i/>
          <w:iCs/>
        </w:rPr>
        <w:t>Reorganization and revision of pest risk analysis standards</w:t>
      </w:r>
      <w:r w:rsidRPr="00155E81">
        <w:t xml:space="preserve"> (2020-001) </w:t>
      </w:r>
      <w:r w:rsidRPr="00155E81">
        <w:rPr>
          <w:lang w:eastAsia="en-GB"/>
        </w:rPr>
        <w:t>were transmitted to the steward for consideration;</w:t>
      </w:r>
    </w:p>
    <w:p w14:paraId="6319BDB7" w14:textId="06A0DA54" w:rsidR="00CA2F42" w:rsidRPr="00155E81" w:rsidRDefault="00CA2F42" w:rsidP="00CA2F42">
      <w:pPr>
        <w:pStyle w:val="IPPNumberedList"/>
        <w:rPr>
          <w:rFonts w:cs="Arial"/>
          <w:bCs/>
          <w:spacing w:val="-3"/>
          <w:szCs w:val="18"/>
        </w:rPr>
      </w:pPr>
      <w:bookmarkStart w:id="51" w:name="PRASupplPa5"/>
      <w:bookmarkEnd w:id="50"/>
      <w:r w:rsidRPr="00155E81">
        <w:rPr>
          <w:rFonts w:ascii="TimesNewRomanPS-ItalicMT" w:eastAsia="Times New Roman" w:hAnsi="TimesNewRomanPS-ItalicMT"/>
          <w:i/>
          <w:iCs/>
          <w:lang w:eastAsia="en-GB"/>
        </w:rPr>
        <w:t xml:space="preserve">consider </w:t>
      </w:r>
      <w:r w:rsidRPr="00155E81">
        <w:rPr>
          <w:rFonts w:ascii="TimesNewRomanPS-ItalicMT" w:eastAsia="Times New Roman" w:hAnsi="TimesNewRomanPS-ItalicMT"/>
          <w:lang w:eastAsia="en-GB"/>
        </w:rPr>
        <w:t xml:space="preserve">the supplementary paper (Appendix 2) drafted by the TPG and </w:t>
      </w:r>
      <w:r w:rsidRPr="00155E81">
        <w:rPr>
          <w:rFonts w:ascii="TimesNewRomanPS-ItalicMT" w:eastAsia="Times New Roman" w:hAnsi="TimesNewRomanPS-ItalicMT"/>
          <w:i/>
          <w:iCs/>
          <w:lang w:eastAsia="en-GB"/>
        </w:rPr>
        <w:t>agree</w:t>
      </w:r>
      <w:r w:rsidRPr="00155E81">
        <w:rPr>
          <w:rFonts w:ascii="TimesNewRomanPS-ItalicMT" w:eastAsia="Times New Roman" w:hAnsi="TimesNewRomanPS-ItalicMT"/>
          <w:lang w:eastAsia="en-GB"/>
        </w:rPr>
        <w:t xml:space="preserve"> to </w:t>
      </w:r>
      <w:r w:rsidRPr="00155E81">
        <w:rPr>
          <w:lang w:eastAsia="en-GB"/>
        </w:rPr>
        <w:t>forward the paper for consideration to the potential EWG on the holistic revision of the draft reorganized PRA standards</w:t>
      </w:r>
      <w:r w:rsidR="003921B1">
        <w:rPr>
          <w:lang w:eastAsia="en-GB"/>
        </w:rPr>
        <w:t>;</w:t>
      </w:r>
    </w:p>
    <w:p w14:paraId="3C740DB7" w14:textId="54DF66A5" w:rsidR="007C19B5" w:rsidRPr="00155E81" w:rsidRDefault="007C19B5" w:rsidP="007C19B5">
      <w:pPr>
        <w:pStyle w:val="IPPNumberedList"/>
        <w:rPr>
          <w:rFonts w:cs="Arial"/>
          <w:bCs/>
          <w:spacing w:val="-3"/>
          <w:szCs w:val="18"/>
        </w:rPr>
      </w:pPr>
      <w:bookmarkStart w:id="52" w:name="mango6"/>
      <w:bookmarkEnd w:id="51"/>
      <w:r w:rsidRPr="00155E81">
        <w:rPr>
          <w:rFonts w:ascii="TimesNewRomanPS-ItalicMT" w:eastAsia="Times New Roman" w:hAnsi="TimesNewRomanPS-ItalicMT"/>
          <w:i/>
          <w:iCs/>
          <w:lang w:eastAsia="en-GB"/>
        </w:rPr>
        <w:t xml:space="preserve">note </w:t>
      </w:r>
      <w:r w:rsidRPr="00155E81">
        <w:rPr>
          <w:lang w:eastAsia="en-GB"/>
        </w:rPr>
        <w:t xml:space="preserve">that the TPG comments on the </w:t>
      </w:r>
      <w:r w:rsidRPr="00155E81">
        <w:t>draft a</w:t>
      </w:r>
      <w:r w:rsidRPr="00155E81">
        <w:rPr>
          <w:rFonts w:cs="Arial"/>
          <w:szCs w:val="18"/>
        </w:rPr>
        <w:t xml:space="preserve">nnex </w:t>
      </w:r>
      <w:r w:rsidRPr="00155E81">
        <w:rPr>
          <w:rFonts w:cs="Arial"/>
          <w:i/>
          <w:iCs/>
          <w:szCs w:val="18"/>
        </w:rPr>
        <w:t xml:space="preserve">International </w:t>
      </w:r>
      <w:r w:rsidRPr="00155E81">
        <w:rPr>
          <w:i/>
          <w:iCs/>
        </w:rPr>
        <w:t>movement</w:t>
      </w:r>
      <w:r w:rsidRPr="00155E81">
        <w:rPr>
          <w:rFonts w:cs="Arial"/>
          <w:i/>
          <w:iCs/>
          <w:szCs w:val="18"/>
        </w:rPr>
        <w:t xml:space="preserve"> of </w:t>
      </w:r>
      <w:r w:rsidR="006E0F2E">
        <w:rPr>
          <w:rFonts w:cs="Arial"/>
          <w:i/>
          <w:iCs/>
          <w:szCs w:val="18"/>
        </w:rPr>
        <w:t xml:space="preserve">fresh </w:t>
      </w:r>
      <w:r w:rsidRPr="006E0F2E">
        <w:rPr>
          <w:rFonts w:cs="Arial"/>
          <w:szCs w:val="18"/>
        </w:rPr>
        <w:t>Mangifera indica</w:t>
      </w:r>
      <w:r w:rsidRPr="00155E81">
        <w:rPr>
          <w:rFonts w:cs="Arial"/>
          <w:i/>
          <w:iCs/>
          <w:szCs w:val="18"/>
        </w:rPr>
        <w:t xml:space="preserve"> fruit</w:t>
      </w:r>
      <w:r w:rsidRPr="00155E81">
        <w:rPr>
          <w:rFonts w:cs="Arial"/>
          <w:szCs w:val="18"/>
        </w:rPr>
        <w:t xml:space="preserve"> (2021-011) to </w:t>
      </w:r>
      <w:r w:rsidRPr="00155E81">
        <w:t>ISPM</w:t>
      </w:r>
      <w:r w:rsidRPr="00155E81">
        <w:rPr>
          <w:rFonts w:cs="Arial"/>
          <w:szCs w:val="18"/>
        </w:rPr>
        <w:t> 46 (</w:t>
      </w:r>
      <w:r w:rsidRPr="00155E81">
        <w:rPr>
          <w:rFonts w:ascii="TimesNewRomanPS-BoldItalicMT" w:hAnsi="TimesNewRomanPS-BoldItalicMT"/>
          <w:bCs/>
          <w:i/>
          <w:iCs/>
          <w:color w:val="000000"/>
        </w:rPr>
        <w:t xml:space="preserve">Commodity-based standards for phytosanitary </w:t>
      </w:r>
      <w:r w:rsidRPr="00155E81">
        <w:rPr>
          <w:i/>
          <w:iCs/>
        </w:rPr>
        <w:t>measures</w:t>
      </w:r>
      <w:r w:rsidRPr="00155E81">
        <w:t xml:space="preserve">) </w:t>
      </w:r>
      <w:r w:rsidRPr="00155E81">
        <w:rPr>
          <w:lang w:eastAsia="en-GB"/>
        </w:rPr>
        <w:t>were transmitted to the steward and SC-7 for consideration;</w:t>
      </w:r>
    </w:p>
    <w:p w14:paraId="5CC92A97" w14:textId="77777777" w:rsidR="007C19B5" w:rsidRPr="00155E81" w:rsidRDefault="007C19B5" w:rsidP="007C19B5">
      <w:pPr>
        <w:pStyle w:val="IPPNumberedList"/>
        <w:rPr>
          <w:rFonts w:cs="Arial"/>
          <w:bCs/>
          <w:spacing w:val="-3"/>
          <w:szCs w:val="18"/>
        </w:rPr>
      </w:pPr>
      <w:bookmarkStart w:id="53" w:name="wood7"/>
      <w:bookmarkEnd w:id="52"/>
      <w:r w:rsidRPr="00155E81">
        <w:rPr>
          <w:rFonts w:ascii="TimesNewRomanPS-ItalicMT" w:eastAsia="Times New Roman" w:hAnsi="TimesNewRomanPS-ItalicMT"/>
          <w:i/>
          <w:iCs/>
          <w:lang w:eastAsia="en-GB"/>
        </w:rPr>
        <w:t xml:space="preserve">note </w:t>
      </w:r>
      <w:r w:rsidRPr="00155E81">
        <w:rPr>
          <w:lang w:eastAsia="en-GB"/>
        </w:rPr>
        <w:t xml:space="preserve">that the TPG comments on the </w:t>
      </w:r>
      <w:r w:rsidRPr="00155E81">
        <w:t>draft a</w:t>
      </w:r>
      <w:r w:rsidRPr="00155E81">
        <w:rPr>
          <w:rFonts w:cs="Arial"/>
          <w:szCs w:val="18"/>
        </w:rPr>
        <w:t xml:space="preserve">nnex </w:t>
      </w:r>
      <w:r w:rsidRPr="00155E81">
        <w:rPr>
          <w:i/>
          <w:iCs/>
          <w:lang w:eastAsia="ar-SA"/>
        </w:rPr>
        <w:t>Use of systems approaches in managing the pest risks associated with the movement of wood</w:t>
      </w:r>
      <w:r w:rsidRPr="00155E81">
        <w:rPr>
          <w:lang w:eastAsia="ar-SA"/>
        </w:rPr>
        <w:t xml:space="preserve"> </w:t>
      </w:r>
      <w:r w:rsidRPr="00155E81">
        <w:rPr>
          <w:rFonts w:cs="Arial"/>
          <w:szCs w:val="18"/>
        </w:rPr>
        <w:t>(</w:t>
      </w:r>
      <w:r w:rsidRPr="00155E81">
        <w:rPr>
          <w:lang w:eastAsia="ar-SA"/>
        </w:rPr>
        <w:t>2015-004</w:t>
      </w:r>
      <w:r w:rsidRPr="00155E81">
        <w:rPr>
          <w:rFonts w:cs="Arial"/>
          <w:szCs w:val="18"/>
        </w:rPr>
        <w:t xml:space="preserve">) to </w:t>
      </w:r>
      <w:r w:rsidRPr="00155E81">
        <w:t>ISPM</w:t>
      </w:r>
      <w:r w:rsidRPr="00155E81">
        <w:rPr>
          <w:rFonts w:cs="Arial"/>
          <w:szCs w:val="18"/>
        </w:rPr>
        <w:t> 39 (</w:t>
      </w:r>
      <w:r w:rsidRPr="00155E81">
        <w:rPr>
          <w:i/>
          <w:iCs/>
          <w:lang w:eastAsia="ar-SA"/>
        </w:rPr>
        <w:t>International movement of wood</w:t>
      </w:r>
      <w:r w:rsidRPr="00155E81">
        <w:t xml:space="preserve">) </w:t>
      </w:r>
      <w:r w:rsidRPr="00155E81">
        <w:rPr>
          <w:lang w:eastAsia="en-GB"/>
        </w:rPr>
        <w:t>were transmitted to the steward and SC-7 for consideration</w:t>
      </w:r>
      <w:bookmarkEnd w:id="53"/>
      <w:r w:rsidRPr="00155E81">
        <w:rPr>
          <w:lang w:eastAsia="en-GB"/>
        </w:rPr>
        <w:t>;</w:t>
      </w:r>
    </w:p>
    <w:p w14:paraId="30D87CF5" w14:textId="77777777" w:rsidR="007C19B5" w:rsidRPr="00155E81" w:rsidRDefault="007C19B5" w:rsidP="007C19B5">
      <w:pPr>
        <w:pStyle w:val="IPPNumberedList"/>
        <w:rPr>
          <w:rFonts w:ascii="Wingdings" w:eastAsia="Wingdings" w:hAnsi="Wingdings" w:cs="Wingdings"/>
          <w:b/>
          <w:bCs/>
        </w:rPr>
      </w:pPr>
      <w:bookmarkStart w:id="54" w:name="CpmRec8"/>
      <w:r w:rsidRPr="00155E81">
        <w:rPr>
          <w:rFonts w:ascii="TimesNewRomanPS-ItalicMT" w:eastAsia="Times New Roman" w:hAnsi="TimesNewRomanPS-ItalicMT"/>
          <w:i/>
          <w:iCs/>
          <w:lang w:eastAsia="en-GB"/>
        </w:rPr>
        <w:t xml:space="preserve">note </w:t>
      </w:r>
      <w:r w:rsidRPr="00155E81">
        <w:rPr>
          <w:lang w:eastAsia="en-GB"/>
        </w:rPr>
        <w:t xml:space="preserve">that the TPG comments on the draft CPM Recommendation on </w:t>
      </w:r>
      <w:r w:rsidRPr="00155E81">
        <w:rPr>
          <w:i/>
          <w:iCs/>
          <w:lang w:eastAsia="en-GB"/>
        </w:rPr>
        <w:t xml:space="preserve">Sea containers </w:t>
      </w:r>
      <w:r w:rsidRPr="00155E81">
        <w:rPr>
          <w:lang w:eastAsia="en-GB"/>
        </w:rPr>
        <w:t>(R-06) were transmitted to the CPM Focus Group on Sea Containers for consideration;</w:t>
      </w:r>
    </w:p>
    <w:p w14:paraId="32273282" w14:textId="77777777" w:rsidR="00FF1685" w:rsidRPr="00155E81" w:rsidRDefault="00FF1685" w:rsidP="00FF1685">
      <w:pPr>
        <w:pStyle w:val="IPPNumberedList"/>
      </w:pPr>
      <w:bookmarkStart w:id="55" w:name="IrrFum9"/>
      <w:bookmarkEnd w:id="54"/>
      <w:r w:rsidRPr="00155E81">
        <w:rPr>
          <w:i/>
          <w:iCs/>
        </w:rPr>
        <w:t>add</w:t>
      </w:r>
      <w:r w:rsidRPr="00155E81">
        <w:t xml:space="preserve"> the terms “irradiation” and “fumigation” to the TPG’s work programme in the </w:t>
      </w:r>
      <w:r w:rsidRPr="00155E81">
        <w:rPr>
          <w:i/>
          <w:iCs/>
        </w:rPr>
        <w:t xml:space="preserve">List of topics for IPPC standards </w:t>
      </w:r>
      <w:r w:rsidRPr="00155E81">
        <w:t>as subjects;</w:t>
      </w:r>
    </w:p>
    <w:p w14:paraId="24C98343" w14:textId="77777777" w:rsidR="00FF1685" w:rsidRPr="00155E81" w:rsidRDefault="00FF1685" w:rsidP="00FF1685">
      <w:pPr>
        <w:pStyle w:val="IPPNumberedList"/>
      </w:pPr>
      <w:bookmarkStart w:id="56" w:name="PFA10"/>
      <w:bookmarkEnd w:id="55"/>
      <w:r w:rsidRPr="00155E81">
        <w:rPr>
          <w:i/>
          <w:iCs/>
        </w:rPr>
        <w:lastRenderedPageBreak/>
        <w:t>add</w:t>
      </w:r>
      <w:r w:rsidRPr="00155E81">
        <w:t xml:space="preserve"> the term “pest free area” to the TPG’s work programme in the </w:t>
      </w:r>
      <w:r w:rsidRPr="00155E81">
        <w:rPr>
          <w:i/>
          <w:iCs/>
        </w:rPr>
        <w:t xml:space="preserve">List of topics for IPPC standards </w:t>
      </w:r>
      <w:r w:rsidRPr="00155E81">
        <w:t>as subject;</w:t>
      </w:r>
    </w:p>
    <w:p w14:paraId="61BD799B" w14:textId="77777777" w:rsidR="00FF1685" w:rsidRPr="00155E81" w:rsidRDefault="00FF1685" w:rsidP="00FF1685">
      <w:pPr>
        <w:pStyle w:val="IPPNumberedList"/>
      </w:pPr>
      <w:bookmarkStart w:id="57" w:name="Ephyo11"/>
      <w:bookmarkEnd w:id="56"/>
      <w:r w:rsidRPr="00155E81">
        <w:rPr>
          <w:i/>
          <w:iCs/>
        </w:rPr>
        <w:t>add</w:t>
      </w:r>
      <w:r w:rsidRPr="00155E81">
        <w:t xml:space="preserve"> the term “ePhyto” to the TPG’s work programme in the </w:t>
      </w:r>
      <w:r w:rsidRPr="00155E81">
        <w:rPr>
          <w:i/>
          <w:iCs/>
        </w:rPr>
        <w:t xml:space="preserve">List of topics for IPPC standards </w:t>
      </w:r>
      <w:r w:rsidRPr="00155E81">
        <w:t>as subject;</w:t>
      </w:r>
    </w:p>
    <w:p w14:paraId="3CEF0819" w14:textId="77777777" w:rsidR="00FF1685" w:rsidRPr="00155E81" w:rsidRDefault="00FF1685" w:rsidP="00FF1685">
      <w:pPr>
        <w:pStyle w:val="IPPNumberedList"/>
      </w:pPr>
      <w:bookmarkStart w:id="58" w:name="TreatSch12"/>
      <w:bookmarkEnd w:id="57"/>
      <w:r w:rsidRPr="00155E81">
        <w:rPr>
          <w:i/>
          <w:iCs/>
        </w:rPr>
        <w:t>request</w:t>
      </w:r>
      <w:r w:rsidRPr="00155E81">
        <w:t xml:space="preserve"> the TPPT to consider the need for revision of the term “treatment schedule”.</w:t>
      </w:r>
      <w:bookmarkEnd w:id="58"/>
    </w:p>
    <w:p w14:paraId="76979490" w14:textId="77777777" w:rsidR="00C31872" w:rsidRPr="00155E81" w:rsidRDefault="00C31872" w:rsidP="00C31872">
      <w:pPr>
        <w:pStyle w:val="IPPNumberedList"/>
      </w:pPr>
      <w:bookmarkStart w:id="59" w:name="InkAm13"/>
      <w:r w:rsidRPr="00155E81">
        <w:rPr>
          <w:i/>
          <w:iCs/>
        </w:rPr>
        <w:t>approve</w:t>
      </w:r>
      <w:r w:rsidRPr="00155E81">
        <w:t xml:space="preserve"> the ink amendments to the definitions of “area of low pest prevalence”, “contaminating pest”, “corrective action plan (in an area)”, “debarked wood”, “host pest list”, “IPPC”, and “treatment schedule” (Appendix 1) and submit them to the CPM for noting;</w:t>
      </w:r>
    </w:p>
    <w:p w14:paraId="302B4230" w14:textId="77777777" w:rsidR="00C31872" w:rsidRPr="00155E81" w:rsidRDefault="00C31872" w:rsidP="00C31872">
      <w:pPr>
        <w:pStyle w:val="IPPNumberedList"/>
      </w:pPr>
      <w:bookmarkStart w:id="60" w:name="NPPO14"/>
      <w:bookmarkEnd w:id="59"/>
      <w:r w:rsidRPr="00155E81">
        <w:rPr>
          <w:i/>
          <w:iCs/>
        </w:rPr>
        <w:t>consider</w:t>
      </w:r>
      <w:r w:rsidRPr="00155E81">
        <w:t xml:space="preserve"> the deletion of the term “plant protection organization (national)” from the Glossary (Appendix 1);</w:t>
      </w:r>
    </w:p>
    <w:p w14:paraId="269981F7" w14:textId="77777777" w:rsidR="00C31872" w:rsidRPr="00155E81" w:rsidRDefault="00C31872" w:rsidP="00C31872">
      <w:pPr>
        <w:pStyle w:val="IPPNumberedList"/>
      </w:pPr>
      <w:bookmarkStart w:id="61" w:name="Typochange15"/>
      <w:bookmarkEnd w:id="60"/>
      <w:r w:rsidRPr="00155E81">
        <w:rPr>
          <w:i/>
          <w:iCs/>
        </w:rPr>
        <w:t xml:space="preserve">note </w:t>
      </w:r>
      <w:r w:rsidRPr="00155E81">
        <w:t xml:space="preserve">the secretariat will apply the typographical change of the term “treatment” be presented in bold in all definitions in ISPM 5; </w:t>
      </w:r>
    </w:p>
    <w:p w14:paraId="1D12A288" w14:textId="68A6E542" w:rsidR="00C31872" w:rsidRPr="00155E81" w:rsidRDefault="00C31872" w:rsidP="00C31872">
      <w:pPr>
        <w:pStyle w:val="IPPNumberedList"/>
      </w:pPr>
      <w:bookmarkStart w:id="62" w:name="AnnotatetGlsos16"/>
      <w:bookmarkEnd w:id="61"/>
      <w:r w:rsidRPr="00155E81">
        <w:rPr>
          <w:i/>
          <w:iCs/>
        </w:rPr>
        <w:t>review</w:t>
      </w:r>
      <w:r w:rsidRPr="00155E81">
        <w:t xml:space="preserve"> and </w:t>
      </w:r>
      <w:r w:rsidRPr="00155E81">
        <w:rPr>
          <w:i/>
          <w:iCs/>
        </w:rPr>
        <w:t>approve</w:t>
      </w:r>
      <w:r w:rsidRPr="00155E81">
        <w:t xml:space="preserve"> the 2024 version of the Explanatory document on ISPM 5 (</w:t>
      </w:r>
      <w:r w:rsidR="00D46D60">
        <w:t>Annotated Glossar</w:t>
      </w:r>
      <w:r w:rsidR="00AD242C">
        <w:t>y</w:t>
      </w:r>
      <w:r w:rsidRPr="00155E81">
        <w:t>);</w:t>
      </w:r>
    </w:p>
    <w:p w14:paraId="117C553D" w14:textId="3AEC82DB" w:rsidR="00C31872" w:rsidRPr="00155E81" w:rsidRDefault="00C31872" w:rsidP="00C31872">
      <w:pPr>
        <w:pStyle w:val="IPPNumberedList"/>
      </w:pPr>
      <w:bookmarkStart w:id="63" w:name="brochure17"/>
      <w:bookmarkEnd w:id="62"/>
      <w:r w:rsidRPr="00155E81">
        <w:rPr>
          <w:i/>
          <w:iCs/>
        </w:rPr>
        <w:t>note</w:t>
      </w:r>
      <w:r w:rsidRPr="00155E81">
        <w:t xml:space="preserve"> </w:t>
      </w:r>
      <w:r w:rsidR="00B43339">
        <w:t xml:space="preserve">the </w:t>
      </w:r>
      <w:r w:rsidRPr="00155E81">
        <w:t xml:space="preserve">IPPC brochure </w:t>
      </w:r>
      <w:r w:rsidRPr="00155E81">
        <w:rPr>
          <w:i/>
          <w:iCs/>
        </w:rPr>
        <w:t>Introduction to international phytosanitary terminology</w:t>
      </w:r>
      <w:r w:rsidRPr="00155E81">
        <w:t xml:space="preserve"> </w:t>
      </w:r>
      <w:r w:rsidR="00B43339">
        <w:t xml:space="preserve">will be published </w:t>
      </w:r>
      <w:r w:rsidRPr="00155E81">
        <w:t>in 2024</w:t>
      </w:r>
      <w:r w:rsidR="00937E15">
        <w:t>;</w:t>
      </w:r>
    </w:p>
    <w:p w14:paraId="5E5DD13D" w14:textId="77777777" w:rsidR="00943A8D" w:rsidRPr="00155E81" w:rsidRDefault="00943A8D" w:rsidP="00943A8D">
      <w:pPr>
        <w:pStyle w:val="IPPNumberedList"/>
      </w:pPr>
      <w:bookmarkStart w:id="64" w:name="indexISPM18"/>
      <w:bookmarkEnd w:id="63"/>
      <w:r w:rsidRPr="0090720A">
        <w:rPr>
          <w:i/>
          <w:iCs/>
          <w:lang w:val="en-GB"/>
        </w:rPr>
        <w:t>consider</w:t>
      </w:r>
      <w:r w:rsidRPr="00155E81">
        <w:rPr>
          <w:lang w:val="en-GB"/>
        </w:rPr>
        <w:t xml:space="preserve"> and </w:t>
      </w:r>
      <w:r w:rsidRPr="004224C7">
        <w:rPr>
          <w:i/>
          <w:iCs/>
          <w:lang w:val="en-GB"/>
        </w:rPr>
        <w:t>agree</w:t>
      </w:r>
      <w:r w:rsidRPr="00155E81">
        <w:t xml:space="preserve"> to include an index in ISPM 5 (</w:t>
      </w:r>
      <w:r w:rsidRPr="00155E81">
        <w:rPr>
          <w:i/>
          <w:iCs/>
        </w:rPr>
        <w:t>Glossary of phytosanitary terms</w:t>
      </w:r>
      <w:r w:rsidRPr="00155E81">
        <w:t>);</w:t>
      </w:r>
    </w:p>
    <w:p w14:paraId="5030E707" w14:textId="77777777" w:rsidR="00943A8D" w:rsidRPr="00155E81" w:rsidRDefault="00943A8D" w:rsidP="00943A8D">
      <w:pPr>
        <w:pStyle w:val="IPPNumberedList"/>
      </w:pPr>
      <w:bookmarkStart w:id="65" w:name="boldingterms19"/>
      <w:bookmarkEnd w:id="64"/>
      <w:r w:rsidRPr="00155E81">
        <w:rPr>
          <w:i/>
          <w:iCs/>
        </w:rPr>
        <w:t>consider</w:t>
      </w:r>
      <w:r w:rsidRPr="00155E81">
        <w:t xml:space="preserve"> and </w:t>
      </w:r>
      <w:r w:rsidRPr="00155E81">
        <w:rPr>
          <w:i/>
          <w:iCs/>
        </w:rPr>
        <w:t xml:space="preserve">agree </w:t>
      </w:r>
      <w:r w:rsidRPr="00155E81">
        <w:t>with the recommendation of the TPG and the secretariat not to proceed with applying bold to glossary terms in all ISPMs;</w:t>
      </w:r>
    </w:p>
    <w:p w14:paraId="7957735F" w14:textId="7530FC9C" w:rsidR="00943A8D" w:rsidRPr="00155E81" w:rsidRDefault="00943A8D" w:rsidP="00943A8D">
      <w:pPr>
        <w:pStyle w:val="IPPNumberedList"/>
        <w:rPr>
          <w:rFonts w:ascii="Wingdings" w:eastAsia="Wingdings" w:hAnsi="Wingdings" w:cs="Wingdings"/>
          <w:b/>
          <w:bCs/>
        </w:rPr>
      </w:pPr>
      <w:bookmarkStart w:id="66" w:name="noted20"/>
      <w:bookmarkEnd w:id="65"/>
      <w:r w:rsidRPr="00155E81">
        <w:rPr>
          <w:i/>
          <w:iCs/>
        </w:rPr>
        <w:t>consider</w:t>
      </w:r>
      <w:r w:rsidRPr="00155E81">
        <w:t xml:space="preserve"> </w:t>
      </w:r>
      <w:r w:rsidR="00C34863">
        <w:t xml:space="preserve">and </w:t>
      </w:r>
      <w:r w:rsidR="00C34863">
        <w:rPr>
          <w:i/>
          <w:iCs/>
        </w:rPr>
        <w:t xml:space="preserve">agree </w:t>
      </w:r>
      <w:r w:rsidR="00132E13">
        <w:t>to</w:t>
      </w:r>
      <w:r w:rsidR="00AB1F50">
        <w:t xml:space="preserve"> </w:t>
      </w:r>
      <w:r w:rsidRPr="00155E81">
        <w:t>the request to include the option “noted” to the response options when addressing consultation comments on draft amendments to ISPM 5;</w:t>
      </w:r>
    </w:p>
    <w:p w14:paraId="58575568" w14:textId="77777777" w:rsidR="00943A8D" w:rsidRPr="00155E81" w:rsidRDefault="00943A8D" w:rsidP="00943A8D">
      <w:pPr>
        <w:pStyle w:val="IPPNumberedList"/>
      </w:pPr>
      <w:bookmarkStart w:id="67" w:name="tpgspec21"/>
      <w:bookmarkEnd w:id="66"/>
      <w:r w:rsidRPr="00155E81">
        <w:rPr>
          <w:i/>
          <w:iCs/>
        </w:rPr>
        <w:t>confirm</w:t>
      </w:r>
      <w:r w:rsidRPr="00155E81">
        <w:t xml:space="preserve"> that the TPG is allowed to review portions of text in draft ISPMs which were not the subject of consultation comments</w:t>
      </w:r>
      <w:bookmarkEnd w:id="67"/>
      <w:r w:rsidRPr="00155E81">
        <w:t>;</w:t>
      </w:r>
    </w:p>
    <w:p w14:paraId="3E6167FA" w14:textId="4BBE9608" w:rsidR="00943A8D" w:rsidRPr="00155E81" w:rsidRDefault="00943A8D" w:rsidP="00943A8D">
      <w:pPr>
        <w:pStyle w:val="IPPNumberedList"/>
      </w:pPr>
      <w:bookmarkStart w:id="68" w:name="workplan22"/>
      <w:r w:rsidRPr="00155E81">
        <w:rPr>
          <w:i/>
        </w:rPr>
        <w:t>note</w:t>
      </w:r>
      <w:r w:rsidRPr="00155E81">
        <w:t xml:space="preserve"> the TPG work plan for 2024–2025 (Appendix 6 of the report of the TPG meeting in December 2023);</w:t>
      </w:r>
      <w:r w:rsidR="00155E81">
        <w:t xml:space="preserve"> and</w:t>
      </w:r>
    </w:p>
    <w:p w14:paraId="13706699" w14:textId="1A5F8ABA" w:rsidR="00CA2F42" w:rsidRPr="00155E81" w:rsidRDefault="00943A8D" w:rsidP="00943A8D">
      <w:pPr>
        <w:pStyle w:val="IPPNumberedList"/>
      </w:pPr>
      <w:bookmarkStart w:id="69" w:name="capsesh23"/>
      <w:bookmarkEnd w:id="68"/>
      <w:r w:rsidRPr="00155E81">
        <w:rPr>
          <w:i/>
          <w:iCs/>
        </w:rPr>
        <w:t>note</w:t>
      </w:r>
      <w:r w:rsidRPr="00155E81">
        <w:t xml:space="preserve"> that when the annual face-to-face TPG meeting is held outside of FAO premises, the panel would arrange a presentation (capacity-building) session for the host NPPO’s employees, demonstrating the work of the TPG</w:t>
      </w:r>
      <w:r w:rsidR="00155E81">
        <w:t>.</w:t>
      </w:r>
    </w:p>
    <w:bookmarkEnd w:id="49"/>
    <w:bookmarkEnd w:id="69"/>
    <w:p w14:paraId="074CA2ED" w14:textId="77777777" w:rsidR="00892163" w:rsidRPr="00240FE5" w:rsidRDefault="00892163" w:rsidP="00892163">
      <w:pPr>
        <w:pStyle w:val="IPPNumberedList"/>
        <w:numPr>
          <w:ilvl w:val="0"/>
          <w:numId w:val="0"/>
        </w:numPr>
      </w:pPr>
    </w:p>
    <w:p w14:paraId="3601F2B5" w14:textId="77777777" w:rsidR="006874CC" w:rsidRDefault="006874CC" w:rsidP="00892163">
      <w:pPr>
        <w:pStyle w:val="IPPNumberedList"/>
        <w:numPr>
          <w:ilvl w:val="0"/>
          <w:numId w:val="0"/>
        </w:numPr>
        <w:rPr>
          <w:lang w:val="en-GB"/>
        </w:rPr>
      </w:pPr>
    </w:p>
    <w:p w14:paraId="1F2C279F" w14:textId="77777777" w:rsidR="006874CC" w:rsidRDefault="006874CC" w:rsidP="00892163">
      <w:pPr>
        <w:pStyle w:val="IPPNumberedList"/>
        <w:numPr>
          <w:ilvl w:val="0"/>
          <w:numId w:val="0"/>
        </w:numPr>
        <w:rPr>
          <w:lang w:val="en-GB"/>
        </w:rPr>
      </w:pPr>
    </w:p>
    <w:p w14:paraId="594B653A" w14:textId="77777777" w:rsidR="006874CC" w:rsidRDefault="006874CC" w:rsidP="00892163">
      <w:pPr>
        <w:pStyle w:val="IPPNumberedList"/>
        <w:numPr>
          <w:ilvl w:val="0"/>
          <w:numId w:val="0"/>
        </w:numPr>
        <w:rPr>
          <w:lang w:val="en-GB"/>
        </w:rPr>
      </w:pPr>
    </w:p>
    <w:p w14:paraId="7D2278BB" w14:textId="3B783C52" w:rsidR="00892163" w:rsidRPr="00FF6DDD" w:rsidDel="008A3B2D" w:rsidRDefault="00892163" w:rsidP="00892163">
      <w:pPr>
        <w:pStyle w:val="IPPNumberedList"/>
        <w:numPr>
          <w:ilvl w:val="0"/>
          <w:numId w:val="0"/>
        </w:numPr>
        <w:rPr>
          <w:del w:id="70" w:author="Torella, Daniel (NSPD)" w:date="2024-02-14T17:00:00Z"/>
          <w:lang w:val="en-GB"/>
        </w:rPr>
        <w:sectPr w:rsidR="00892163" w:rsidRPr="00FF6DDD" w:rsidDel="008A3B2D" w:rsidSect="007912D0">
          <w:headerReference w:type="even" r:id="rId13"/>
          <w:headerReference w:type="default" r:id="rId14"/>
          <w:footerReference w:type="even" r:id="rId15"/>
          <w:footerReference w:type="default" r:id="rId16"/>
          <w:headerReference w:type="first" r:id="rId17"/>
          <w:footerReference w:type="first" r:id="rId18"/>
          <w:pgSz w:w="11907" w:h="16840" w:code="9"/>
          <w:pgMar w:top="1559" w:right="1418" w:bottom="1418" w:left="1418" w:header="851" w:footer="851" w:gutter="0"/>
          <w:cols w:space="708"/>
          <w:titlePg/>
          <w:docGrid w:linePitch="360"/>
        </w:sectPr>
      </w:pPr>
    </w:p>
    <w:p w14:paraId="43760ABF" w14:textId="77777777" w:rsidR="00F43D49" w:rsidRPr="00CF215F" w:rsidRDefault="00F43D49" w:rsidP="00F43D49">
      <w:pPr>
        <w:pStyle w:val="IPPAnnexHead"/>
      </w:pPr>
      <w:bookmarkStart w:id="71" w:name="_Toc164689808"/>
      <w:r w:rsidRPr="007C67B6">
        <w:lastRenderedPageBreak/>
        <w:t xml:space="preserve">Appendix </w:t>
      </w:r>
      <w:r>
        <w:t>1</w:t>
      </w:r>
      <w:r w:rsidRPr="007C67B6">
        <w:t xml:space="preserve">: </w:t>
      </w:r>
      <w:r>
        <w:t>Proposed ink amendments</w:t>
      </w:r>
      <w:r w:rsidRPr="007C67B6">
        <w:t xml:space="preserve"> </w:t>
      </w:r>
      <w:r>
        <w:t>to ISPM 5</w:t>
      </w:r>
      <w:bookmarkEnd w:id="71"/>
    </w:p>
    <w:p w14:paraId="15C65CC3" w14:textId="77777777" w:rsidR="00CF215F" w:rsidRPr="00F43D49" w:rsidRDefault="00CF215F" w:rsidP="007C67B6">
      <w:pPr>
        <w:pStyle w:val="IPPNumberedList"/>
        <w:numPr>
          <w:ilvl w:val="0"/>
          <w:numId w:val="0"/>
        </w:numPr>
        <w:rPr>
          <w:szCs w:val="22"/>
          <w:lang w:val="en-GB"/>
        </w:rPr>
      </w:pPr>
    </w:p>
    <w:tbl>
      <w:tblPr>
        <w:tblStyle w:val="TableGrid"/>
        <w:tblW w:w="5000" w:type="pct"/>
        <w:jc w:val="center"/>
        <w:tblLook w:val="04A0" w:firstRow="1" w:lastRow="0" w:firstColumn="1" w:lastColumn="0" w:noHBand="0" w:noVBand="1"/>
      </w:tblPr>
      <w:tblGrid>
        <w:gridCol w:w="2406"/>
        <w:gridCol w:w="4452"/>
        <w:gridCol w:w="4452"/>
        <w:gridCol w:w="2543"/>
      </w:tblGrid>
      <w:tr w:rsidR="00ED6057" w:rsidRPr="00F47F38" w14:paraId="4CD7B5AC" w14:textId="77777777" w:rsidTr="00ED6057">
        <w:trPr>
          <w:jc w:val="center"/>
        </w:trPr>
        <w:tc>
          <w:tcPr>
            <w:tcW w:w="868" w:type="pct"/>
            <w:shd w:val="clear" w:color="auto" w:fill="000000" w:themeFill="text1"/>
          </w:tcPr>
          <w:p w14:paraId="00564FF1" w14:textId="77777777" w:rsidR="00ED6057" w:rsidRPr="00F47F38" w:rsidRDefault="00ED6057" w:rsidP="007E6F70">
            <w:pPr>
              <w:rPr>
                <w:rFonts w:asciiTheme="majorBidi" w:hAnsiTheme="majorBidi" w:cstheme="majorBidi"/>
                <w:b/>
                <w:lang w:val="en-US"/>
              </w:rPr>
            </w:pPr>
            <w:r w:rsidRPr="00F47F38">
              <w:rPr>
                <w:rFonts w:asciiTheme="majorBidi" w:hAnsiTheme="majorBidi" w:cstheme="majorBidi"/>
                <w:b/>
                <w:lang w:val="en-US"/>
              </w:rPr>
              <w:t xml:space="preserve">Location </w:t>
            </w:r>
          </w:p>
        </w:tc>
        <w:tc>
          <w:tcPr>
            <w:tcW w:w="1607" w:type="pct"/>
            <w:shd w:val="clear" w:color="auto" w:fill="000000" w:themeFill="text1"/>
          </w:tcPr>
          <w:p w14:paraId="0A4572A6" w14:textId="77777777" w:rsidR="00ED6057" w:rsidRPr="00F47F38" w:rsidRDefault="00ED6057" w:rsidP="007E6F70">
            <w:pPr>
              <w:rPr>
                <w:rFonts w:asciiTheme="majorBidi" w:hAnsiTheme="majorBidi" w:cstheme="majorBidi"/>
                <w:b/>
                <w:lang w:val="en-US"/>
              </w:rPr>
            </w:pPr>
            <w:r>
              <w:rPr>
                <w:rFonts w:asciiTheme="majorBidi" w:hAnsiTheme="majorBidi" w:cstheme="majorBidi"/>
                <w:b/>
                <w:lang w:val="en-US"/>
              </w:rPr>
              <w:t>Current text</w:t>
            </w:r>
          </w:p>
        </w:tc>
        <w:tc>
          <w:tcPr>
            <w:tcW w:w="1607" w:type="pct"/>
            <w:shd w:val="clear" w:color="auto" w:fill="000000" w:themeFill="text1"/>
          </w:tcPr>
          <w:p w14:paraId="254BF039" w14:textId="77777777" w:rsidR="00ED6057" w:rsidRPr="00F47F38" w:rsidRDefault="00ED6057" w:rsidP="007E6F70">
            <w:pPr>
              <w:rPr>
                <w:rFonts w:asciiTheme="majorBidi" w:hAnsiTheme="majorBidi" w:cstheme="majorBidi"/>
                <w:b/>
                <w:lang w:val="en-US"/>
              </w:rPr>
            </w:pPr>
            <w:r w:rsidRPr="00F47F38">
              <w:rPr>
                <w:rFonts w:asciiTheme="majorBidi" w:hAnsiTheme="majorBidi" w:cstheme="majorBidi"/>
                <w:b/>
                <w:lang w:val="en-US"/>
              </w:rPr>
              <w:t>Proposal for revised text</w:t>
            </w:r>
          </w:p>
          <w:p w14:paraId="6D4B791C" w14:textId="58A251F4" w:rsidR="00ED6057" w:rsidRPr="00F47F38" w:rsidRDefault="00ED6057" w:rsidP="007E6F70">
            <w:pPr>
              <w:rPr>
                <w:rFonts w:asciiTheme="majorBidi" w:hAnsiTheme="majorBidi" w:cstheme="majorBidi"/>
                <w:lang w:val="en-US"/>
              </w:rPr>
            </w:pPr>
            <w:r w:rsidRPr="00F47F38">
              <w:rPr>
                <w:rFonts w:asciiTheme="majorBidi" w:hAnsiTheme="majorBidi" w:cstheme="majorBidi"/>
                <w:lang w:val="en-US"/>
              </w:rPr>
              <w:t>[</w:t>
            </w:r>
            <w:proofErr w:type="spellStart"/>
            <w:r w:rsidRPr="00F47F38">
              <w:rPr>
                <w:rFonts w:asciiTheme="majorBidi" w:hAnsiTheme="majorBidi" w:cstheme="majorBidi"/>
                <w:color w:val="FF0000"/>
                <w:u w:val="single"/>
                <w:lang w:val="en-US"/>
              </w:rPr>
              <w:t>additions</w:t>
            </w:r>
            <w:r w:rsidRPr="00F47F38">
              <w:rPr>
                <w:rFonts w:asciiTheme="majorBidi" w:hAnsiTheme="majorBidi" w:cstheme="majorBidi"/>
                <w:u w:val="single"/>
                <w:lang w:val="en-US"/>
              </w:rPr>
              <w:t>;</w:t>
            </w:r>
            <w:r w:rsidRPr="00F47F38">
              <w:rPr>
                <w:rFonts w:asciiTheme="majorBidi" w:hAnsiTheme="majorBidi" w:cstheme="majorBidi"/>
                <w:strike/>
                <w:color w:val="FF0000"/>
                <w:lang w:val="en-US"/>
              </w:rPr>
              <w:t>deletions</w:t>
            </w:r>
            <w:proofErr w:type="spellEnd"/>
            <w:r w:rsidRPr="00F47F38">
              <w:rPr>
                <w:rFonts w:asciiTheme="majorBidi" w:hAnsiTheme="majorBidi" w:cstheme="majorBidi"/>
                <w:lang w:val="en-US"/>
              </w:rPr>
              <w:t>]</w:t>
            </w:r>
          </w:p>
        </w:tc>
        <w:tc>
          <w:tcPr>
            <w:tcW w:w="918" w:type="pct"/>
            <w:shd w:val="clear" w:color="auto" w:fill="000000" w:themeFill="text1"/>
          </w:tcPr>
          <w:p w14:paraId="037223E5" w14:textId="77777777" w:rsidR="00ED6057" w:rsidRPr="00F47F38" w:rsidRDefault="00ED6057" w:rsidP="007E6F70">
            <w:pPr>
              <w:rPr>
                <w:rFonts w:asciiTheme="majorBidi" w:hAnsiTheme="majorBidi" w:cstheme="majorBidi"/>
                <w:b/>
                <w:lang w:val="en-US"/>
              </w:rPr>
            </w:pPr>
            <w:r w:rsidRPr="00F47F38">
              <w:rPr>
                <w:rFonts w:asciiTheme="majorBidi" w:hAnsiTheme="majorBidi" w:cstheme="majorBidi"/>
                <w:b/>
                <w:lang w:val="en-US"/>
              </w:rPr>
              <w:t xml:space="preserve">Rationale </w:t>
            </w:r>
          </w:p>
        </w:tc>
      </w:tr>
      <w:tr w:rsidR="00ED6057" w:rsidRPr="00F47F38" w14:paraId="482B5DCC" w14:textId="77777777" w:rsidTr="00ED6057">
        <w:trPr>
          <w:jc w:val="center"/>
        </w:trPr>
        <w:tc>
          <w:tcPr>
            <w:tcW w:w="868" w:type="pct"/>
          </w:tcPr>
          <w:p w14:paraId="0A616B25" w14:textId="77777777" w:rsidR="00ED6057" w:rsidRPr="0044336D" w:rsidRDefault="00ED6057" w:rsidP="007E6F70">
            <w:pPr>
              <w:jc w:val="left"/>
              <w:rPr>
                <w:rFonts w:asciiTheme="majorBidi" w:hAnsiTheme="majorBidi" w:cstheme="majorBidi"/>
                <w:b/>
                <w:lang w:val="en-US"/>
              </w:rPr>
            </w:pPr>
            <w:r w:rsidRPr="0044336D">
              <w:rPr>
                <w:rFonts w:asciiTheme="majorBidi" w:hAnsiTheme="majorBidi" w:cstheme="majorBidi"/>
                <w:b/>
                <w:lang w:val="en-US"/>
              </w:rPr>
              <w:t>area of low pest prevalence</w:t>
            </w:r>
          </w:p>
        </w:tc>
        <w:tc>
          <w:tcPr>
            <w:tcW w:w="1607" w:type="pct"/>
          </w:tcPr>
          <w:p w14:paraId="56580DE2" w14:textId="77777777" w:rsidR="00ED6057" w:rsidRPr="008A15DE" w:rsidRDefault="00ED6057" w:rsidP="007E6F70">
            <w:pPr>
              <w:jc w:val="left"/>
              <w:rPr>
                <w:rFonts w:asciiTheme="majorBidi" w:hAnsiTheme="majorBidi" w:cstheme="majorBidi"/>
              </w:rPr>
            </w:pPr>
            <w:r w:rsidRPr="008A15DE">
              <w:rPr>
                <w:rFonts w:asciiTheme="majorBidi" w:hAnsiTheme="majorBidi" w:cstheme="majorBidi"/>
              </w:rPr>
              <w:t xml:space="preserve">An </w:t>
            </w:r>
            <w:r w:rsidRPr="008A15DE">
              <w:rPr>
                <w:rFonts w:asciiTheme="majorBidi" w:hAnsiTheme="majorBidi" w:cstheme="majorBidi"/>
                <w:b/>
                <w:bCs/>
              </w:rPr>
              <w:t>area</w:t>
            </w:r>
            <w:r w:rsidRPr="008A15DE">
              <w:rPr>
                <w:rFonts w:asciiTheme="majorBidi" w:hAnsiTheme="majorBidi" w:cstheme="majorBidi"/>
              </w:rPr>
              <w:t xml:space="preserve">, whether all of a country, part of a country, or all or parts of several countries, as identified by the competent authorities, in which a specific </w:t>
            </w:r>
            <w:r w:rsidRPr="008A15DE">
              <w:rPr>
                <w:rFonts w:asciiTheme="majorBidi" w:hAnsiTheme="majorBidi" w:cstheme="majorBidi"/>
                <w:b/>
                <w:bCs/>
              </w:rPr>
              <w:t>pest</w:t>
            </w:r>
            <w:r w:rsidRPr="008A15DE">
              <w:rPr>
                <w:rFonts w:asciiTheme="majorBidi" w:hAnsiTheme="majorBidi" w:cstheme="majorBidi"/>
              </w:rPr>
              <w:t xml:space="preserve"> is present at low levels and which is subject to effective </w:t>
            </w:r>
            <w:r w:rsidRPr="008A15DE">
              <w:rPr>
                <w:rFonts w:asciiTheme="majorBidi" w:hAnsiTheme="majorBidi" w:cstheme="majorBidi"/>
                <w:b/>
                <w:bCs/>
              </w:rPr>
              <w:t>surveillance</w:t>
            </w:r>
            <w:r w:rsidRPr="008A15DE">
              <w:rPr>
                <w:rFonts w:asciiTheme="majorBidi" w:hAnsiTheme="majorBidi" w:cstheme="majorBidi"/>
              </w:rPr>
              <w:t xml:space="preserve"> or </w:t>
            </w:r>
            <w:r w:rsidRPr="008A15DE">
              <w:rPr>
                <w:rFonts w:asciiTheme="majorBidi" w:hAnsiTheme="majorBidi" w:cstheme="majorBidi"/>
                <w:b/>
                <w:bCs/>
              </w:rPr>
              <w:t>control</w:t>
            </w:r>
            <w:r w:rsidRPr="008A15DE">
              <w:rPr>
                <w:rFonts w:asciiTheme="majorBidi" w:hAnsiTheme="majorBidi" w:cstheme="majorBidi"/>
              </w:rPr>
              <w:t xml:space="preserve"> [IPPC, 1997; revised CPM, 2015]</w:t>
            </w:r>
          </w:p>
        </w:tc>
        <w:tc>
          <w:tcPr>
            <w:tcW w:w="1607" w:type="pct"/>
          </w:tcPr>
          <w:p w14:paraId="0B196DB9" w14:textId="77777777" w:rsidR="00ED6057" w:rsidRPr="00F47F38" w:rsidRDefault="00ED6057" w:rsidP="007E6F70">
            <w:pPr>
              <w:jc w:val="left"/>
              <w:rPr>
                <w:rFonts w:asciiTheme="majorBidi" w:hAnsiTheme="majorBidi" w:cstheme="majorBidi"/>
                <w:u w:val="single"/>
                <w:lang w:val="en-US"/>
              </w:rPr>
            </w:pPr>
            <w:r w:rsidRPr="00F47F38">
              <w:rPr>
                <w:rFonts w:asciiTheme="majorBidi" w:hAnsiTheme="majorBidi" w:cstheme="majorBidi"/>
              </w:rPr>
              <w:t xml:space="preserve">An </w:t>
            </w:r>
            <w:r w:rsidRPr="00F47F38">
              <w:rPr>
                <w:rFonts w:asciiTheme="majorBidi" w:hAnsiTheme="majorBidi" w:cstheme="majorBidi"/>
                <w:b/>
              </w:rPr>
              <w:t>area</w:t>
            </w:r>
            <w:r w:rsidRPr="00F47F38">
              <w:rPr>
                <w:rFonts w:asciiTheme="majorBidi" w:hAnsiTheme="majorBidi" w:cstheme="majorBidi"/>
              </w:rPr>
              <w:t xml:space="preserve">, </w:t>
            </w:r>
            <w:r w:rsidRPr="005801A1">
              <w:rPr>
                <w:rFonts w:asciiTheme="majorBidi" w:hAnsiTheme="majorBidi" w:cstheme="majorBidi"/>
                <w:b/>
                <w:bCs/>
                <w:strike/>
                <w:color w:val="FF0000"/>
              </w:rPr>
              <w:t>whether all of a country, part of a country, or all or parts of several countries</w:t>
            </w:r>
            <w:r w:rsidRPr="00F47F38">
              <w:rPr>
                <w:rFonts w:asciiTheme="majorBidi" w:hAnsiTheme="majorBidi" w:cstheme="majorBidi"/>
              </w:rPr>
              <w:t xml:space="preserve">, as </w:t>
            </w:r>
            <w:proofErr w:type="spellStart"/>
            <w:r w:rsidRPr="005801A1">
              <w:rPr>
                <w:rFonts w:asciiTheme="majorBidi" w:hAnsiTheme="majorBidi" w:cstheme="majorBidi"/>
                <w:b/>
                <w:bCs/>
                <w:strike/>
                <w:color w:val="FF0000"/>
              </w:rPr>
              <w:t>identified</w:t>
            </w:r>
            <w:r w:rsidRPr="005801A1">
              <w:rPr>
                <w:rFonts w:asciiTheme="majorBidi" w:hAnsiTheme="majorBidi" w:cstheme="majorBidi"/>
                <w:b/>
                <w:bCs/>
                <w:color w:val="FF0000"/>
                <w:u w:val="single"/>
              </w:rPr>
              <w:t>defined</w:t>
            </w:r>
            <w:proofErr w:type="spellEnd"/>
            <w:r w:rsidRPr="00F47F38">
              <w:rPr>
                <w:rFonts w:asciiTheme="majorBidi" w:hAnsiTheme="majorBidi" w:cstheme="majorBidi"/>
              </w:rPr>
              <w:t xml:space="preserve"> by the competent authorities, in which a specific </w:t>
            </w:r>
            <w:r w:rsidRPr="00C04B9A">
              <w:rPr>
                <w:rFonts w:asciiTheme="majorBidi" w:hAnsiTheme="majorBidi" w:cstheme="majorBidi"/>
                <w:b/>
                <w:bCs/>
              </w:rPr>
              <w:t>pest</w:t>
            </w:r>
            <w:r w:rsidRPr="00F47F38">
              <w:rPr>
                <w:rFonts w:asciiTheme="majorBidi" w:hAnsiTheme="majorBidi" w:cstheme="majorBidi"/>
              </w:rPr>
              <w:t xml:space="preserve"> is present at low levels and which is subject to effective </w:t>
            </w:r>
            <w:r w:rsidRPr="00AB6436">
              <w:rPr>
                <w:rFonts w:asciiTheme="majorBidi" w:hAnsiTheme="majorBidi" w:cstheme="majorBidi"/>
                <w:b/>
                <w:bCs/>
              </w:rPr>
              <w:t>surveillance</w:t>
            </w:r>
            <w:r w:rsidRPr="00F47F38">
              <w:rPr>
                <w:rFonts w:asciiTheme="majorBidi" w:hAnsiTheme="majorBidi" w:cstheme="majorBidi"/>
              </w:rPr>
              <w:t xml:space="preserve"> or </w:t>
            </w:r>
            <w:r w:rsidRPr="00AB6436">
              <w:rPr>
                <w:rFonts w:asciiTheme="majorBidi" w:hAnsiTheme="majorBidi" w:cstheme="majorBidi"/>
                <w:b/>
                <w:bCs/>
              </w:rPr>
              <w:t>control</w:t>
            </w:r>
          </w:p>
        </w:tc>
        <w:tc>
          <w:tcPr>
            <w:tcW w:w="918" w:type="pct"/>
          </w:tcPr>
          <w:p w14:paraId="699304C8" w14:textId="77777777" w:rsidR="00ED6057" w:rsidRPr="00EC34B2" w:rsidRDefault="00ED6057" w:rsidP="007E6F70">
            <w:pPr>
              <w:jc w:val="left"/>
              <w:rPr>
                <w:rFonts w:asciiTheme="majorBidi" w:hAnsiTheme="majorBidi" w:cstheme="majorBidi"/>
              </w:rPr>
            </w:pPr>
            <w:r w:rsidRPr="00EC34B2">
              <w:rPr>
                <w:rFonts w:asciiTheme="majorBidi" w:hAnsiTheme="majorBidi" w:cstheme="majorBidi"/>
              </w:rPr>
              <w:t>To avoid redundancy. Deleted text is the current definition of “area”. “Identified” replaced by “defined” for consistency with the definition or “area” which is officially defined.</w:t>
            </w:r>
          </w:p>
        </w:tc>
      </w:tr>
      <w:tr w:rsidR="00ED6057" w:rsidRPr="00F47F38" w14:paraId="12C1A45B" w14:textId="77777777" w:rsidTr="00ED6057">
        <w:trPr>
          <w:jc w:val="center"/>
        </w:trPr>
        <w:tc>
          <w:tcPr>
            <w:tcW w:w="868" w:type="pct"/>
          </w:tcPr>
          <w:p w14:paraId="42BA3F97" w14:textId="77777777" w:rsidR="00ED6057" w:rsidRPr="00F47F38" w:rsidRDefault="00ED6057" w:rsidP="007E6F70">
            <w:pPr>
              <w:rPr>
                <w:rFonts w:asciiTheme="majorBidi" w:hAnsiTheme="majorBidi" w:cstheme="majorBidi"/>
                <w:b/>
                <w:lang w:val="fr-FR"/>
              </w:rPr>
            </w:pPr>
            <w:proofErr w:type="spellStart"/>
            <w:r w:rsidRPr="00F47F38">
              <w:rPr>
                <w:rFonts w:asciiTheme="majorBidi" w:hAnsiTheme="majorBidi" w:cstheme="majorBidi"/>
                <w:b/>
                <w:lang w:val="fr-FR"/>
              </w:rPr>
              <w:t>contaminating</w:t>
            </w:r>
            <w:proofErr w:type="spellEnd"/>
            <w:r w:rsidRPr="00F47F38">
              <w:rPr>
                <w:rFonts w:asciiTheme="majorBidi" w:hAnsiTheme="majorBidi" w:cstheme="majorBidi"/>
                <w:b/>
                <w:lang w:val="fr-FR"/>
              </w:rPr>
              <w:t xml:space="preserve"> </w:t>
            </w:r>
            <w:proofErr w:type="spellStart"/>
            <w:r w:rsidRPr="00F47F38">
              <w:rPr>
                <w:rFonts w:asciiTheme="majorBidi" w:hAnsiTheme="majorBidi" w:cstheme="majorBidi"/>
                <w:b/>
                <w:lang w:val="fr-FR"/>
              </w:rPr>
              <w:t>pest</w:t>
            </w:r>
            <w:proofErr w:type="spellEnd"/>
          </w:p>
        </w:tc>
        <w:tc>
          <w:tcPr>
            <w:tcW w:w="1607" w:type="pct"/>
          </w:tcPr>
          <w:p w14:paraId="7E264D95" w14:textId="77777777" w:rsidR="00ED6057" w:rsidRPr="008A15DE" w:rsidRDefault="00ED6057" w:rsidP="007E6F70">
            <w:pPr>
              <w:rPr>
                <w:rFonts w:asciiTheme="majorBidi" w:hAnsiTheme="majorBidi" w:cstheme="majorBidi"/>
              </w:rPr>
            </w:pPr>
            <w:r w:rsidRPr="008A15DE">
              <w:rPr>
                <w:rFonts w:asciiTheme="majorBidi" w:hAnsiTheme="majorBidi" w:cstheme="majorBidi"/>
              </w:rPr>
              <w:t xml:space="preserve">A </w:t>
            </w:r>
            <w:r w:rsidRPr="008A15DE">
              <w:rPr>
                <w:rFonts w:asciiTheme="majorBidi" w:hAnsiTheme="majorBidi" w:cstheme="majorBidi"/>
                <w:b/>
                <w:bCs/>
              </w:rPr>
              <w:t>pest</w:t>
            </w:r>
            <w:r w:rsidRPr="008A15DE">
              <w:rPr>
                <w:rFonts w:asciiTheme="majorBidi" w:hAnsiTheme="majorBidi" w:cstheme="majorBidi"/>
              </w:rPr>
              <w:t xml:space="preserve"> that is carried by a </w:t>
            </w:r>
            <w:r w:rsidRPr="008A15DE">
              <w:rPr>
                <w:rFonts w:asciiTheme="majorBidi" w:hAnsiTheme="majorBidi" w:cstheme="majorBidi"/>
                <w:b/>
                <w:bCs/>
              </w:rPr>
              <w:t>commodity</w:t>
            </w:r>
            <w:r w:rsidRPr="008A15DE">
              <w:rPr>
                <w:rFonts w:asciiTheme="majorBidi" w:hAnsiTheme="majorBidi" w:cstheme="majorBidi"/>
              </w:rPr>
              <w:t xml:space="preserve">, </w:t>
            </w:r>
            <w:r w:rsidRPr="008A15DE">
              <w:rPr>
                <w:rFonts w:asciiTheme="majorBidi" w:hAnsiTheme="majorBidi" w:cstheme="majorBidi"/>
                <w:b/>
                <w:bCs/>
              </w:rPr>
              <w:t>packaging</w:t>
            </w:r>
            <w:r w:rsidRPr="008A15DE">
              <w:rPr>
                <w:rFonts w:asciiTheme="majorBidi" w:hAnsiTheme="majorBidi" w:cstheme="majorBidi"/>
              </w:rPr>
              <w:t xml:space="preserve">, conveyance or container, or present in a storage place and that, in the case of </w:t>
            </w:r>
            <w:r w:rsidRPr="008A15DE">
              <w:rPr>
                <w:rFonts w:asciiTheme="majorBidi" w:hAnsiTheme="majorBidi" w:cstheme="majorBidi"/>
                <w:b/>
                <w:bCs/>
              </w:rPr>
              <w:t>plants</w:t>
            </w:r>
            <w:r w:rsidRPr="008A15DE">
              <w:rPr>
                <w:rFonts w:asciiTheme="majorBidi" w:hAnsiTheme="majorBidi" w:cstheme="majorBidi"/>
              </w:rPr>
              <w:t xml:space="preserve"> and </w:t>
            </w:r>
            <w:r w:rsidRPr="008A15DE">
              <w:rPr>
                <w:rFonts w:asciiTheme="majorBidi" w:hAnsiTheme="majorBidi" w:cstheme="majorBidi"/>
                <w:b/>
                <w:bCs/>
              </w:rPr>
              <w:t>plant</w:t>
            </w:r>
            <w:r w:rsidRPr="008A15DE">
              <w:rPr>
                <w:rFonts w:asciiTheme="majorBidi" w:hAnsiTheme="majorBidi" w:cstheme="majorBidi"/>
              </w:rPr>
              <w:t xml:space="preserve"> </w:t>
            </w:r>
            <w:r w:rsidRPr="008A15DE">
              <w:rPr>
                <w:rFonts w:asciiTheme="majorBidi" w:hAnsiTheme="majorBidi" w:cstheme="majorBidi"/>
                <w:b/>
                <w:bCs/>
              </w:rPr>
              <w:t>products</w:t>
            </w:r>
            <w:r w:rsidRPr="008A15DE">
              <w:rPr>
                <w:rFonts w:asciiTheme="majorBidi" w:hAnsiTheme="majorBidi" w:cstheme="majorBidi"/>
              </w:rPr>
              <w:t>, does not infest them [CEPM, 1996; revised CEPM, 1999; CPM, 2018]</w:t>
            </w:r>
          </w:p>
        </w:tc>
        <w:tc>
          <w:tcPr>
            <w:tcW w:w="1607" w:type="pct"/>
          </w:tcPr>
          <w:p w14:paraId="1E7B4325" w14:textId="77777777" w:rsidR="00ED6057" w:rsidRPr="00F47F38" w:rsidRDefault="00ED6057" w:rsidP="007E6F70">
            <w:pPr>
              <w:rPr>
                <w:rFonts w:asciiTheme="majorBidi" w:hAnsiTheme="majorBidi" w:cstheme="majorBidi"/>
              </w:rPr>
            </w:pPr>
            <w:r w:rsidRPr="00F47F38">
              <w:rPr>
                <w:rFonts w:asciiTheme="majorBidi" w:hAnsiTheme="majorBidi" w:cstheme="majorBidi"/>
              </w:rPr>
              <w:t xml:space="preserve">A </w:t>
            </w:r>
            <w:r w:rsidRPr="00F47F38">
              <w:rPr>
                <w:rFonts w:asciiTheme="majorBidi" w:hAnsiTheme="majorBidi" w:cstheme="majorBidi"/>
                <w:b/>
              </w:rPr>
              <w:t>pest</w:t>
            </w:r>
            <w:r w:rsidRPr="00F47F38">
              <w:rPr>
                <w:rFonts w:asciiTheme="majorBidi" w:hAnsiTheme="majorBidi" w:cstheme="majorBidi"/>
              </w:rPr>
              <w:t xml:space="preserve"> that is carried by a </w:t>
            </w:r>
            <w:r w:rsidRPr="00F47F38">
              <w:rPr>
                <w:rFonts w:asciiTheme="majorBidi" w:hAnsiTheme="majorBidi" w:cstheme="majorBidi"/>
                <w:b/>
              </w:rPr>
              <w:t>commodity</w:t>
            </w:r>
            <w:r w:rsidRPr="00F47F38">
              <w:rPr>
                <w:rFonts w:asciiTheme="majorBidi" w:hAnsiTheme="majorBidi" w:cstheme="majorBidi"/>
              </w:rPr>
              <w:t xml:space="preserve">, </w:t>
            </w:r>
            <w:r w:rsidRPr="00F47F38">
              <w:rPr>
                <w:rFonts w:asciiTheme="majorBidi" w:hAnsiTheme="majorBidi" w:cstheme="majorBidi"/>
                <w:b/>
              </w:rPr>
              <w:t>packaging</w:t>
            </w:r>
            <w:r w:rsidRPr="00F47F38">
              <w:rPr>
                <w:rFonts w:asciiTheme="majorBidi" w:hAnsiTheme="majorBidi" w:cstheme="majorBidi"/>
              </w:rPr>
              <w:t xml:space="preserve">, conveyance or container, or present in a storage place and that, in the case of </w:t>
            </w:r>
            <w:r w:rsidRPr="00F47F38">
              <w:rPr>
                <w:rFonts w:asciiTheme="majorBidi" w:hAnsiTheme="majorBidi" w:cstheme="majorBidi"/>
                <w:b/>
              </w:rPr>
              <w:t>plants</w:t>
            </w:r>
            <w:r w:rsidRPr="00F47F38">
              <w:rPr>
                <w:rFonts w:asciiTheme="majorBidi" w:hAnsiTheme="majorBidi" w:cstheme="majorBidi"/>
              </w:rPr>
              <w:t xml:space="preserve"> and </w:t>
            </w:r>
            <w:r w:rsidRPr="00F47F38">
              <w:rPr>
                <w:rFonts w:asciiTheme="majorBidi" w:hAnsiTheme="majorBidi" w:cstheme="majorBidi"/>
                <w:b/>
              </w:rPr>
              <w:t>plant products</w:t>
            </w:r>
            <w:r w:rsidRPr="00F47F38">
              <w:rPr>
                <w:rFonts w:asciiTheme="majorBidi" w:hAnsiTheme="majorBidi" w:cstheme="majorBidi"/>
              </w:rPr>
              <w:t xml:space="preserve">, does not </w:t>
            </w:r>
            <w:r w:rsidRPr="00BE05EF">
              <w:rPr>
                <w:rFonts w:asciiTheme="majorBidi" w:hAnsiTheme="majorBidi" w:cstheme="majorBidi"/>
                <w:b/>
                <w:bCs/>
                <w:color w:val="FF0000"/>
              </w:rPr>
              <w:t>infest</w:t>
            </w:r>
            <w:r w:rsidRPr="00F47F38">
              <w:rPr>
                <w:rFonts w:asciiTheme="majorBidi" w:hAnsiTheme="majorBidi" w:cstheme="majorBidi"/>
              </w:rPr>
              <w:t xml:space="preserve"> them</w:t>
            </w:r>
          </w:p>
        </w:tc>
        <w:tc>
          <w:tcPr>
            <w:tcW w:w="918" w:type="pct"/>
          </w:tcPr>
          <w:p w14:paraId="79CB9936" w14:textId="77777777" w:rsidR="00ED6057" w:rsidRPr="00F47F38" w:rsidRDefault="00ED6057" w:rsidP="007E6F70">
            <w:pPr>
              <w:rPr>
                <w:rFonts w:asciiTheme="majorBidi" w:hAnsiTheme="majorBidi" w:cstheme="majorBidi"/>
                <w:lang w:val="en-US"/>
              </w:rPr>
            </w:pPr>
            <w:r>
              <w:rPr>
                <w:rFonts w:asciiTheme="majorBidi" w:hAnsiTheme="majorBidi" w:cstheme="majorBidi"/>
              </w:rPr>
              <w:t>“</w:t>
            </w:r>
            <w:r w:rsidRPr="00F47F38">
              <w:rPr>
                <w:rFonts w:asciiTheme="majorBidi" w:hAnsiTheme="majorBidi" w:cstheme="majorBidi"/>
              </w:rPr>
              <w:t>infest” should be bolded</w:t>
            </w:r>
          </w:p>
        </w:tc>
      </w:tr>
      <w:tr w:rsidR="00ED6057" w:rsidRPr="00F47F38" w14:paraId="566D51BA" w14:textId="77777777" w:rsidTr="00ED6057">
        <w:trPr>
          <w:jc w:val="center"/>
        </w:trPr>
        <w:tc>
          <w:tcPr>
            <w:tcW w:w="868" w:type="pct"/>
          </w:tcPr>
          <w:p w14:paraId="29CAF4BA" w14:textId="77777777" w:rsidR="00ED6057" w:rsidRPr="0044336D" w:rsidRDefault="00ED6057" w:rsidP="007E6F70">
            <w:pPr>
              <w:rPr>
                <w:rFonts w:asciiTheme="majorBidi" w:hAnsiTheme="majorBidi" w:cstheme="majorBidi"/>
                <w:b/>
                <w:lang w:val="en-US"/>
              </w:rPr>
            </w:pPr>
            <w:r w:rsidRPr="00F47F38">
              <w:rPr>
                <w:rFonts w:asciiTheme="majorBidi" w:hAnsiTheme="majorBidi" w:cstheme="majorBidi"/>
                <w:b/>
              </w:rPr>
              <w:t>corrective action plan</w:t>
            </w:r>
            <w:r w:rsidRPr="00F47F38">
              <w:rPr>
                <w:rFonts w:asciiTheme="majorBidi" w:hAnsiTheme="majorBidi" w:cstheme="majorBidi"/>
              </w:rPr>
              <w:t xml:space="preserve"> (in an </w:t>
            </w:r>
            <w:r w:rsidRPr="00F47F38">
              <w:rPr>
                <w:rFonts w:asciiTheme="majorBidi" w:hAnsiTheme="majorBidi" w:cstheme="majorBidi"/>
                <w:b/>
              </w:rPr>
              <w:t>area</w:t>
            </w:r>
            <w:r w:rsidRPr="00F47F38">
              <w:rPr>
                <w:rFonts w:asciiTheme="majorBidi" w:hAnsiTheme="majorBidi" w:cstheme="majorBidi"/>
              </w:rPr>
              <w:t>)</w:t>
            </w:r>
          </w:p>
        </w:tc>
        <w:tc>
          <w:tcPr>
            <w:tcW w:w="1607" w:type="pct"/>
          </w:tcPr>
          <w:p w14:paraId="6A1B49DA" w14:textId="77777777" w:rsidR="00ED6057" w:rsidRPr="008A15DE" w:rsidRDefault="00ED6057" w:rsidP="007E6F70">
            <w:pPr>
              <w:rPr>
                <w:rFonts w:asciiTheme="majorBidi" w:hAnsiTheme="majorBidi" w:cstheme="majorBidi"/>
              </w:rPr>
            </w:pPr>
            <w:r w:rsidRPr="008A15DE">
              <w:rPr>
                <w:rFonts w:asciiTheme="majorBidi" w:hAnsiTheme="majorBidi" w:cstheme="majorBidi"/>
              </w:rPr>
              <w:t xml:space="preserve">Documented plan of </w:t>
            </w:r>
            <w:r w:rsidRPr="008A15DE">
              <w:rPr>
                <w:rFonts w:asciiTheme="majorBidi" w:hAnsiTheme="majorBidi" w:cstheme="majorBidi"/>
                <w:b/>
                <w:bCs/>
              </w:rPr>
              <w:t>phytosanitary</w:t>
            </w:r>
            <w:r w:rsidRPr="008A15DE">
              <w:rPr>
                <w:rFonts w:asciiTheme="majorBidi" w:hAnsiTheme="majorBidi" w:cstheme="majorBidi"/>
              </w:rPr>
              <w:t xml:space="preserve"> </w:t>
            </w:r>
            <w:r w:rsidRPr="008A15DE">
              <w:rPr>
                <w:rFonts w:asciiTheme="majorBidi" w:hAnsiTheme="majorBidi" w:cstheme="majorBidi"/>
                <w:b/>
                <w:bCs/>
              </w:rPr>
              <w:t>actions</w:t>
            </w:r>
            <w:r w:rsidRPr="008A15DE">
              <w:rPr>
                <w:rFonts w:asciiTheme="majorBidi" w:hAnsiTheme="majorBidi" w:cstheme="majorBidi"/>
              </w:rPr>
              <w:t xml:space="preserve"> to be implemented in an </w:t>
            </w:r>
            <w:r w:rsidRPr="008A15DE">
              <w:rPr>
                <w:rFonts w:asciiTheme="majorBidi" w:hAnsiTheme="majorBidi" w:cstheme="majorBidi"/>
                <w:b/>
                <w:bCs/>
              </w:rPr>
              <w:t>area</w:t>
            </w:r>
            <w:r w:rsidRPr="008A15DE">
              <w:rPr>
                <w:rFonts w:asciiTheme="majorBidi" w:hAnsiTheme="majorBidi" w:cstheme="majorBidi"/>
              </w:rPr>
              <w:t xml:space="preserve"> officially delimited for phytosanitary purposes if a pest is detected or a </w:t>
            </w:r>
            <w:r w:rsidRPr="008A15DE">
              <w:rPr>
                <w:rFonts w:asciiTheme="majorBidi" w:hAnsiTheme="majorBidi" w:cstheme="majorBidi"/>
                <w:b/>
                <w:bCs/>
              </w:rPr>
              <w:t>tolerance level</w:t>
            </w:r>
            <w:r w:rsidRPr="008A15DE">
              <w:rPr>
                <w:rFonts w:asciiTheme="majorBidi" w:hAnsiTheme="majorBidi" w:cstheme="majorBidi"/>
              </w:rPr>
              <w:t xml:space="preserve"> is exceeded or in the case of faulty implementation of officially established procedures [CPM, 2009]</w:t>
            </w:r>
          </w:p>
        </w:tc>
        <w:tc>
          <w:tcPr>
            <w:tcW w:w="1607" w:type="pct"/>
          </w:tcPr>
          <w:p w14:paraId="33ED1892" w14:textId="77777777" w:rsidR="00ED6057" w:rsidRPr="00F47F38" w:rsidRDefault="00ED6057" w:rsidP="007E6F70">
            <w:pPr>
              <w:rPr>
                <w:rFonts w:asciiTheme="majorBidi" w:hAnsiTheme="majorBidi" w:cstheme="majorBidi"/>
              </w:rPr>
            </w:pPr>
            <w:r w:rsidRPr="00F47F38">
              <w:rPr>
                <w:rFonts w:asciiTheme="majorBidi" w:hAnsiTheme="majorBidi" w:cstheme="majorBidi"/>
              </w:rPr>
              <w:t xml:space="preserve">Documented plan of </w:t>
            </w:r>
            <w:r w:rsidRPr="00F47F38">
              <w:rPr>
                <w:rFonts w:asciiTheme="majorBidi" w:hAnsiTheme="majorBidi" w:cstheme="majorBidi"/>
                <w:b/>
              </w:rPr>
              <w:t>phytosanitary actions</w:t>
            </w:r>
            <w:r w:rsidRPr="00F47F38">
              <w:rPr>
                <w:rFonts w:asciiTheme="majorBidi" w:hAnsiTheme="majorBidi" w:cstheme="majorBidi"/>
              </w:rPr>
              <w:t xml:space="preserve"> to be implemented in an </w:t>
            </w:r>
            <w:r w:rsidRPr="00F47F38">
              <w:rPr>
                <w:rFonts w:asciiTheme="majorBidi" w:hAnsiTheme="majorBidi" w:cstheme="majorBidi"/>
                <w:b/>
              </w:rPr>
              <w:t>area</w:t>
            </w:r>
            <w:r>
              <w:rPr>
                <w:rFonts w:asciiTheme="majorBidi" w:hAnsiTheme="majorBidi" w:cstheme="majorBidi"/>
                <w:b/>
              </w:rPr>
              <w:t xml:space="preserve"> </w:t>
            </w:r>
            <w:r w:rsidRPr="00BE05EF">
              <w:rPr>
                <w:rFonts w:asciiTheme="majorBidi" w:hAnsiTheme="majorBidi" w:cstheme="majorBidi"/>
                <w:b/>
                <w:bCs/>
                <w:color w:val="FF0000"/>
              </w:rPr>
              <w:t>officially</w:t>
            </w:r>
            <w:r w:rsidRPr="00BE05EF">
              <w:rPr>
                <w:rFonts w:asciiTheme="majorBidi" w:hAnsiTheme="majorBidi" w:cstheme="majorBidi"/>
                <w:color w:val="FF0000"/>
              </w:rPr>
              <w:t xml:space="preserve"> </w:t>
            </w:r>
            <w:r w:rsidRPr="00F47F38">
              <w:rPr>
                <w:rFonts w:asciiTheme="majorBidi" w:hAnsiTheme="majorBidi" w:cstheme="majorBidi"/>
              </w:rPr>
              <w:t xml:space="preserve">delimited for phytosanitary purposes if a </w:t>
            </w:r>
            <w:r w:rsidRPr="00F47F38">
              <w:rPr>
                <w:rFonts w:asciiTheme="majorBidi" w:hAnsiTheme="majorBidi" w:cstheme="majorBidi"/>
                <w:b/>
              </w:rPr>
              <w:t>pest</w:t>
            </w:r>
            <w:r w:rsidRPr="00F47F38">
              <w:rPr>
                <w:rFonts w:asciiTheme="majorBidi" w:hAnsiTheme="majorBidi" w:cstheme="majorBidi"/>
              </w:rPr>
              <w:t xml:space="preserve"> is detected or a </w:t>
            </w:r>
            <w:r w:rsidRPr="00F47F38">
              <w:rPr>
                <w:rFonts w:asciiTheme="majorBidi" w:hAnsiTheme="majorBidi" w:cstheme="majorBidi"/>
                <w:b/>
              </w:rPr>
              <w:t>tolerance level</w:t>
            </w:r>
            <w:r w:rsidRPr="00F47F38">
              <w:rPr>
                <w:rFonts w:asciiTheme="majorBidi" w:hAnsiTheme="majorBidi" w:cstheme="majorBidi"/>
              </w:rPr>
              <w:t xml:space="preserve"> is exceeded or in the case of faulty implementation of </w:t>
            </w:r>
            <w:r w:rsidRPr="00BE05EF">
              <w:rPr>
                <w:rFonts w:asciiTheme="majorBidi" w:hAnsiTheme="majorBidi" w:cstheme="majorBidi"/>
                <w:b/>
                <w:bCs/>
                <w:color w:val="FF0000"/>
              </w:rPr>
              <w:t>officially</w:t>
            </w:r>
            <w:r w:rsidRPr="00BE05EF">
              <w:rPr>
                <w:rFonts w:asciiTheme="majorBidi" w:hAnsiTheme="majorBidi" w:cstheme="majorBidi"/>
                <w:color w:val="FF0000"/>
              </w:rPr>
              <w:t xml:space="preserve"> </w:t>
            </w:r>
            <w:r w:rsidRPr="00F47F38">
              <w:rPr>
                <w:rFonts w:asciiTheme="majorBidi" w:hAnsiTheme="majorBidi" w:cstheme="majorBidi"/>
              </w:rPr>
              <w:t>established procedures</w:t>
            </w:r>
          </w:p>
        </w:tc>
        <w:tc>
          <w:tcPr>
            <w:tcW w:w="918" w:type="pct"/>
          </w:tcPr>
          <w:p w14:paraId="29D473DB" w14:textId="77777777" w:rsidR="00ED6057" w:rsidRPr="00F47F38" w:rsidRDefault="00ED6057" w:rsidP="007E6F70">
            <w:pPr>
              <w:rPr>
                <w:rFonts w:asciiTheme="majorBidi" w:hAnsiTheme="majorBidi" w:cstheme="majorBidi"/>
              </w:rPr>
            </w:pPr>
            <w:r>
              <w:rPr>
                <w:rFonts w:asciiTheme="majorBidi" w:hAnsiTheme="majorBidi" w:cstheme="majorBidi"/>
              </w:rPr>
              <w:t>“</w:t>
            </w:r>
            <w:r w:rsidRPr="00F47F38">
              <w:rPr>
                <w:rFonts w:asciiTheme="majorBidi" w:hAnsiTheme="majorBidi" w:cstheme="majorBidi"/>
              </w:rPr>
              <w:t>officially” should be bolded</w:t>
            </w:r>
          </w:p>
        </w:tc>
      </w:tr>
      <w:tr w:rsidR="00ED6057" w:rsidRPr="00F47F38" w14:paraId="19DBD24E" w14:textId="77777777" w:rsidTr="00ED6057">
        <w:trPr>
          <w:jc w:val="center"/>
        </w:trPr>
        <w:tc>
          <w:tcPr>
            <w:tcW w:w="868" w:type="pct"/>
          </w:tcPr>
          <w:p w14:paraId="3AE53D1D" w14:textId="77777777" w:rsidR="00ED6057" w:rsidRPr="00F47F38" w:rsidRDefault="00ED6057" w:rsidP="007E6F70">
            <w:pPr>
              <w:rPr>
                <w:rFonts w:asciiTheme="majorBidi" w:hAnsiTheme="majorBidi" w:cstheme="majorBidi"/>
                <w:b/>
                <w:lang w:val="fr-FR"/>
              </w:rPr>
            </w:pPr>
            <w:proofErr w:type="spellStart"/>
            <w:r w:rsidRPr="00F47F38">
              <w:rPr>
                <w:rFonts w:asciiTheme="majorBidi" w:hAnsiTheme="majorBidi" w:cstheme="majorBidi"/>
                <w:b/>
                <w:lang w:val="fr-FR"/>
              </w:rPr>
              <w:lastRenderedPageBreak/>
              <w:t>debarked</w:t>
            </w:r>
            <w:proofErr w:type="spellEnd"/>
            <w:r w:rsidRPr="00F47F38">
              <w:rPr>
                <w:rFonts w:asciiTheme="majorBidi" w:hAnsiTheme="majorBidi" w:cstheme="majorBidi"/>
                <w:b/>
                <w:lang w:val="fr-FR"/>
              </w:rPr>
              <w:t xml:space="preserve"> </w:t>
            </w:r>
            <w:proofErr w:type="spellStart"/>
            <w:r w:rsidRPr="00F47F38">
              <w:rPr>
                <w:rFonts w:asciiTheme="majorBidi" w:hAnsiTheme="majorBidi" w:cstheme="majorBidi"/>
                <w:b/>
                <w:lang w:val="fr-FR"/>
              </w:rPr>
              <w:t>wood</w:t>
            </w:r>
            <w:proofErr w:type="spellEnd"/>
          </w:p>
        </w:tc>
        <w:tc>
          <w:tcPr>
            <w:tcW w:w="1607" w:type="pct"/>
          </w:tcPr>
          <w:p w14:paraId="076654A2" w14:textId="77777777" w:rsidR="00ED6057" w:rsidRPr="008A15DE" w:rsidRDefault="00ED6057" w:rsidP="007E6F70">
            <w:pPr>
              <w:rPr>
                <w:rFonts w:asciiTheme="majorBidi" w:hAnsiTheme="majorBidi" w:cstheme="majorBidi"/>
                <w:b/>
              </w:rPr>
            </w:pPr>
            <w:r w:rsidRPr="008A15DE">
              <w:rPr>
                <w:rFonts w:asciiTheme="majorBidi" w:hAnsiTheme="majorBidi" w:cstheme="majorBidi"/>
                <w:b/>
                <w:bCs/>
              </w:rPr>
              <w:t>Wood</w:t>
            </w:r>
            <w:r w:rsidRPr="008A15DE">
              <w:rPr>
                <w:rFonts w:asciiTheme="majorBidi" w:hAnsiTheme="majorBidi" w:cstheme="majorBidi"/>
              </w:rPr>
              <w:t xml:space="preserve"> that has been subjected to any process that results in the removal of </w:t>
            </w:r>
            <w:r w:rsidRPr="008A15DE">
              <w:rPr>
                <w:rFonts w:asciiTheme="majorBidi" w:hAnsiTheme="majorBidi" w:cstheme="majorBidi"/>
                <w:b/>
                <w:bCs/>
              </w:rPr>
              <w:t>bark</w:t>
            </w:r>
            <w:r w:rsidRPr="008A15DE">
              <w:rPr>
                <w:rFonts w:asciiTheme="majorBidi" w:hAnsiTheme="majorBidi" w:cstheme="majorBidi"/>
              </w:rPr>
              <w:t xml:space="preserve">. (Debarked wood is not necessarily </w:t>
            </w:r>
            <w:r w:rsidRPr="008A15DE">
              <w:rPr>
                <w:rFonts w:asciiTheme="majorBidi" w:hAnsiTheme="majorBidi" w:cstheme="majorBidi"/>
                <w:b/>
                <w:bCs/>
              </w:rPr>
              <w:t>bark-free wood</w:t>
            </w:r>
            <w:r w:rsidRPr="008A15DE">
              <w:rPr>
                <w:rFonts w:asciiTheme="majorBidi" w:hAnsiTheme="majorBidi" w:cstheme="majorBidi"/>
              </w:rPr>
              <w:t>.) [CPM, 2008; replacing “debarking”]</w:t>
            </w:r>
          </w:p>
        </w:tc>
        <w:tc>
          <w:tcPr>
            <w:tcW w:w="1607" w:type="pct"/>
          </w:tcPr>
          <w:p w14:paraId="7BC98F2F" w14:textId="77777777" w:rsidR="00ED6057" w:rsidRPr="00F47F38" w:rsidRDefault="00ED6057" w:rsidP="007E6F70">
            <w:pPr>
              <w:rPr>
                <w:rFonts w:asciiTheme="majorBidi" w:hAnsiTheme="majorBidi" w:cstheme="majorBidi"/>
              </w:rPr>
            </w:pPr>
            <w:r w:rsidRPr="00F47F38">
              <w:rPr>
                <w:rFonts w:asciiTheme="majorBidi" w:hAnsiTheme="majorBidi" w:cstheme="majorBidi"/>
                <w:b/>
              </w:rPr>
              <w:t>Wood</w:t>
            </w:r>
            <w:r w:rsidRPr="00F47F38">
              <w:rPr>
                <w:rFonts w:asciiTheme="majorBidi" w:hAnsiTheme="majorBidi" w:cstheme="majorBidi"/>
              </w:rPr>
              <w:t xml:space="preserve"> that has been subjected to any process that results in the removal of </w:t>
            </w:r>
            <w:r w:rsidRPr="00F47F38">
              <w:rPr>
                <w:rFonts w:asciiTheme="majorBidi" w:hAnsiTheme="majorBidi" w:cstheme="majorBidi"/>
                <w:b/>
              </w:rPr>
              <w:t>bark</w:t>
            </w:r>
            <w:r w:rsidRPr="00F47F38">
              <w:rPr>
                <w:rFonts w:asciiTheme="majorBidi" w:hAnsiTheme="majorBidi" w:cstheme="majorBidi"/>
              </w:rPr>
              <w:t>. (</w:t>
            </w:r>
            <w:r w:rsidRPr="00BE05EF">
              <w:rPr>
                <w:rFonts w:asciiTheme="majorBidi" w:hAnsiTheme="majorBidi" w:cstheme="majorBidi"/>
                <w:b/>
                <w:bCs/>
                <w:color w:val="FF0000"/>
              </w:rPr>
              <w:t>Debarked wood</w:t>
            </w:r>
            <w:r w:rsidRPr="00F47F38">
              <w:rPr>
                <w:rFonts w:asciiTheme="majorBidi" w:hAnsiTheme="majorBidi" w:cstheme="majorBidi"/>
              </w:rPr>
              <w:t xml:space="preserve"> is not necessarily </w:t>
            </w:r>
            <w:r w:rsidRPr="00F47F38">
              <w:rPr>
                <w:rFonts w:asciiTheme="majorBidi" w:hAnsiTheme="majorBidi" w:cstheme="majorBidi"/>
                <w:b/>
              </w:rPr>
              <w:t>bark-free wood</w:t>
            </w:r>
            <w:r w:rsidRPr="00F47F38">
              <w:rPr>
                <w:rFonts w:asciiTheme="majorBidi" w:hAnsiTheme="majorBidi" w:cstheme="majorBidi"/>
              </w:rPr>
              <w:t>.)</w:t>
            </w:r>
          </w:p>
        </w:tc>
        <w:tc>
          <w:tcPr>
            <w:tcW w:w="918" w:type="pct"/>
          </w:tcPr>
          <w:p w14:paraId="7E86F116" w14:textId="77777777" w:rsidR="00ED6057" w:rsidRPr="00F47F38" w:rsidRDefault="00ED6057" w:rsidP="007E6F70">
            <w:pPr>
              <w:rPr>
                <w:rFonts w:asciiTheme="majorBidi" w:hAnsiTheme="majorBidi" w:cstheme="majorBidi"/>
                <w:lang w:val="en-US"/>
              </w:rPr>
            </w:pPr>
            <w:r w:rsidRPr="00F47F38">
              <w:rPr>
                <w:rFonts w:asciiTheme="majorBidi" w:hAnsiTheme="majorBidi" w:cstheme="majorBidi"/>
                <w:lang w:val="en-US"/>
              </w:rPr>
              <w:t>“debarked wood” should be bolded</w:t>
            </w:r>
          </w:p>
        </w:tc>
      </w:tr>
      <w:tr w:rsidR="00ED6057" w:rsidRPr="00F47F38" w14:paraId="15418C46" w14:textId="77777777" w:rsidTr="00ED6057">
        <w:trPr>
          <w:jc w:val="center"/>
        </w:trPr>
        <w:tc>
          <w:tcPr>
            <w:tcW w:w="868" w:type="pct"/>
          </w:tcPr>
          <w:p w14:paraId="211FB0D0" w14:textId="77777777" w:rsidR="00ED6057" w:rsidRPr="00F47F38" w:rsidRDefault="00ED6057" w:rsidP="007E6F70">
            <w:pPr>
              <w:rPr>
                <w:rFonts w:asciiTheme="majorBidi" w:hAnsiTheme="majorBidi" w:cstheme="majorBidi"/>
                <w:b/>
                <w:lang w:val="fr-FR"/>
              </w:rPr>
            </w:pPr>
            <w:r w:rsidRPr="00F47F38">
              <w:rPr>
                <w:rFonts w:asciiTheme="majorBidi" w:hAnsiTheme="majorBidi" w:cstheme="majorBidi"/>
                <w:b/>
                <w:lang w:val="fr-FR"/>
              </w:rPr>
              <w:t xml:space="preserve">host </w:t>
            </w:r>
            <w:proofErr w:type="spellStart"/>
            <w:r w:rsidRPr="00F47F38">
              <w:rPr>
                <w:rFonts w:asciiTheme="majorBidi" w:hAnsiTheme="majorBidi" w:cstheme="majorBidi"/>
                <w:b/>
                <w:lang w:val="fr-FR"/>
              </w:rPr>
              <w:t>pest</w:t>
            </w:r>
            <w:proofErr w:type="spellEnd"/>
            <w:r w:rsidRPr="00F47F38">
              <w:rPr>
                <w:rFonts w:asciiTheme="majorBidi" w:hAnsiTheme="majorBidi" w:cstheme="majorBidi"/>
                <w:b/>
                <w:lang w:val="fr-FR"/>
              </w:rPr>
              <w:t xml:space="preserve"> </w:t>
            </w:r>
            <w:proofErr w:type="spellStart"/>
            <w:r w:rsidRPr="00F47F38">
              <w:rPr>
                <w:rFonts w:asciiTheme="majorBidi" w:hAnsiTheme="majorBidi" w:cstheme="majorBidi"/>
                <w:b/>
                <w:lang w:val="fr-FR"/>
              </w:rPr>
              <w:t>list</w:t>
            </w:r>
            <w:proofErr w:type="spellEnd"/>
          </w:p>
        </w:tc>
        <w:tc>
          <w:tcPr>
            <w:tcW w:w="1607" w:type="pct"/>
          </w:tcPr>
          <w:p w14:paraId="57CED10F" w14:textId="77777777" w:rsidR="00ED6057" w:rsidRPr="008A15DE" w:rsidRDefault="00ED6057" w:rsidP="007E6F70">
            <w:pPr>
              <w:rPr>
                <w:rFonts w:asciiTheme="majorBidi" w:hAnsiTheme="majorBidi" w:cstheme="majorBidi"/>
              </w:rPr>
            </w:pPr>
            <w:r w:rsidRPr="008A15DE">
              <w:rPr>
                <w:rFonts w:asciiTheme="majorBidi" w:hAnsiTheme="majorBidi" w:cstheme="majorBidi"/>
              </w:rPr>
              <w:t xml:space="preserve">A list of </w:t>
            </w:r>
            <w:r w:rsidRPr="008A15DE">
              <w:rPr>
                <w:rFonts w:asciiTheme="majorBidi" w:hAnsiTheme="majorBidi" w:cstheme="majorBidi"/>
                <w:b/>
                <w:bCs/>
              </w:rPr>
              <w:t>pests</w:t>
            </w:r>
            <w:r w:rsidRPr="008A15DE">
              <w:rPr>
                <w:rFonts w:asciiTheme="majorBidi" w:hAnsiTheme="majorBidi" w:cstheme="majorBidi"/>
              </w:rPr>
              <w:t xml:space="preserve"> that infest a </w:t>
            </w:r>
            <w:r w:rsidRPr="008A15DE">
              <w:rPr>
                <w:rFonts w:asciiTheme="majorBidi" w:hAnsiTheme="majorBidi" w:cstheme="majorBidi"/>
                <w:b/>
                <w:bCs/>
              </w:rPr>
              <w:t>plant</w:t>
            </w:r>
            <w:r w:rsidRPr="008A15DE">
              <w:rPr>
                <w:rFonts w:asciiTheme="majorBidi" w:hAnsiTheme="majorBidi" w:cstheme="majorBidi"/>
              </w:rPr>
              <w:t xml:space="preserve"> species, globally or in an </w:t>
            </w:r>
            <w:r w:rsidRPr="008A15DE">
              <w:rPr>
                <w:rFonts w:asciiTheme="majorBidi" w:hAnsiTheme="majorBidi" w:cstheme="majorBidi"/>
                <w:b/>
                <w:bCs/>
              </w:rPr>
              <w:t>area</w:t>
            </w:r>
            <w:r w:rsidRPr="008A15DE">
              <w:rPr>
                <w:rFonts w:asciiTheme="majorBidi" w:hAnsiTheme="majorBidi" w:cstheme="majorBidi"/>
              </w:rPr>
              <w:t xml:space="preserve"> [CEPM, 1996; revised CEPM, 1999]</w:t>
            </w:r>
          </w:p>
        </w:tc>
        <w:tc>
          <w:tcPr>
            <w:tcW w:w="1607" w:type="pct"/>
          </w:tcPr>
          <w:p w14:paraId="343720D0" w14:textId="77777777" w:rsidR="00ED6057" w:rsidRPr="00F47F38" w:rsidRDefault="00ED6057" w:rsidP="007E6F70">
            <w:pPr>
              <w:rPr>
                <w:rFonts w:asciiTheme="majorBidi" w:hAnsiTheme="majorBidi" w:cstheme="majorBidi"/>
              </w:rPr>
            </w:pPr>
            <w:r w:rsidRPr="00F47F38">
              <w:rPr>
                <w:rFonts w:asciiTheme="majorBidi" w:hAnsiTheme="majorBidi" w:cstheme="majorBidi"/>
              </w:rPr>
              <w:t xml:space="preserve">A list of </w:t>
            </w:r>
            <w:r w:rsidRPr="00F47F38">
              <w:rPr>
                <w:rFonts w:asciiTheme="majorBidi" w:hAnsiTheme="majorBidi" w:cstheme="majorBidi"/>
                <w:b/>
              </w:rPr>
              <w:t>pests</w:t>
            </w:r>
            <w:r w:rsidRPr="00F47F38">
              <w:rPr>
                <w:rFonts w:asciiTheme="majorBidi" w:hAnsiTheme="majorBidi" w:cstheme="majorBidi"/>
              </w:rPr>
              <w:t xml:space="preserve"> that </w:t>
            </w:r>
            <w:r w:rsidRPr="00BE05EF">
              <w:rPr>
                <w:rFonts w:asciiTheme="majorBidi" w:hAnsiTheme="majorBidi" w:cstheme="majorBidi"/>
                <w:b/>
                <w:bCs/>
                <w:color w:val="FF0000"/>
              </w:rPr>
              <w:t>infest</w:t>
            </w:r>
            <w:r w:rsidRPr="00F47F38">
              <w:rPr>
                <w:rFonts w:asciiTheme="majorBidi" w:hAnsiTheme="majorBidi" w:cstheme="majorBidi"/>
              </w:rPr>
              <w:t xml:space="preserve"> a </w:t>
            </w:r>
            <w:r w:rsidRPr="00F47F38">
              <w:rPr>
                <w:rFonts w:asciiTheme="majorBidi" w:hAnsiTheme="majorBidi" w:cstheme="majorBidi"/>
                <w:b/>
              </w:rPr>
              <w:t>plant</w:t>
            </w:r>
            <w:r w:rsidRPr="00F47F38">
              <w:rPr>
                <w:rFonts w:asciiTheme="majorBidi" w:hAnsiTheme="majorBidi" w:cstheme="majorBidi"/>
              </w:rPr>
              <w:t xml:space="preserve"> species, globally or in an </w:t>
            </w:r>
            <w:r w:rsidRPr="00F47F38">
              <w:rPr>
                <w:rFonts w:asciiTheme="majorBidi" w:hAnsiTheme="majorBidi" w:cstheme="majorBidi"/>
                <w:b/>
              </w:rPr>
              <w:t>area</w:t>
            </w:r>
          </w:p>
        </w:tc>
        <w:tc>
          <w:tcPr>
            <w:tcW w:w="918" w:type="pct"/>
          </w:tcPr>
          <w:p w14:paraId="41F2A8C6" w14:textId="77777777" w:rsidR="00ED6057" w:rsidRPr="00F47F38" w:rsidRDefault="00ED6057" w:rsidP="007E6F70">
            <w:pPr>
              <w:rPr>
                <w:rFonts w:asciiTheme="majorBidi" w:hAnsiTheme="majorBidi" w:cstheme="majorBidi"/>
              </w:rPr>
            </w:pPr>
            <w:r>
              <w:rPr>
                <w:rFonts w:asciiTheme="majorBidi" w:hAnsiTheme="majorBidi" w:cstheme="majorBidi"/>
              </w:rPr>
              <w:t>“</w:t>
            </w:r>
            <w:r w:rsidRPr="00F47F38">
              <w:rPr>
                <w:rFonts w:asciiTheme="majorBidi" w:hAnsiTheme="majorBidi" w:cstheme="majorBidi"/>
              </w:rPr>
              <w:t>infest” should be bolded</w:t>
            </w:r>
          </w:p>
        </w:tc>
      </w:tr>
      <w:tr w:rsidR="00ED6057" w:rsidRPr="00F47F38" w14:paraId="6811A641" w14:textId="77777777" w:rsidTr="00ED6057">
        <w:trPr>
          <w:jc w:val="center"/>
        </w:trPr>
        <w:tc>
          <w:tcPr>
            <w:tcW w:w="868" w:type="pct"/>
          </w:tcPr>
          <w:p w14:paraId="0EAF12D4" w14:textId="77777777" w:rsidR="00ED6057" w:rsidRPr="00F47F38" w:rsidRDefault="00ED6057" w:rsidP="007E6F70">
            <w:pPr>
              <w:rPr>
                <w:rFonts w:asciiTheme="majorBidi" w:hAnsiTheme="majorBidi" w:cstheme="majorBidi"/>
                <w:b/>
                <w:lang w:val="en-US"/>
              </w:rPr>
            </w:pPr>
            <w:r w:rsidRPr="00F47F38">
              <w:rPr>
                <w:rFonts w:asciiTheme="majorBidi" w:hAnsiTheme="majorBidi" w:cstheme="majorBidi"/>
                <w:b/>
                <w:lang w:val="en-US"/>
              </w:rPr>
              <w:t>IPPC</w:t>
            </w:r>
          </w:p>
        </w:tc>
        <w:tc>
          <w:tcPr>
            <w:tcW w:w="1607" w:type="pct"/>
          </w:tcPr>
          <w:p w14:paraId="6D7207BC" w14:textId="77777777" w:rsidR="00ED6057" w:rsidRPr="008A15DE" w:rsidRDefault="00ED6057" w:rsidP="007E6F70">
            <w:pPr>
              <w:rPr>
                <w:rFonts w:asciiTheme="majorBidi" w:hAnsiTheme="majorBidi" w:cstheme="majorBidi"/>
              </w:rPr>
            </w:pPr>
            <w:r w:rsidRPr="008A15DE">
              <w:rPr>
                <w:rFonts w:asciiTheme="majorBidi" w:hAnsiTheme="majorBidi" w:cstheme="majorBidi"/>
                <w:b/>
                <w:bCs/>
              </w:rPr>
              <w:t>International Plant Protection Convention</w:t>
            </w:r>
            <w:r w:rsidRPr="008A15DE">
              <w:rPr>
                <w:rFonts w:asciiTheme="majorBidi" w:hAnsiTheme="majorBidi" w:cstheme="majorBidi"/>
              </w:rPr>
              <w:t>, as deposited in 1951 with FAO in Rome and as subsequently amended [FAO, 1990; revised ICPM, 2001]</w:t>
            </w:r>
          </w:p>
        </w:tc>
        <w:tc>
          <w:tcPr>
            <w:tcW w:w="1607" w:type="pct"/>
          </w:tcPr>
          <w:p w14:paraId="4A9FA464" w14:textId="77777777" w:rsidR="00ED6057" w:rsidRPr="00F47F38" w:rsidRDefault="00ED6057" w:rsidP="007E6F70">
            <w:pPr>
              <w:rPr>
                <w:rFonts w:asciiTheme="majorBidi" w:hAnsiTheme="majorBidi" w:cstheme="majorBidi"/>
              </w:rPr>
            </w:pPr>
            <w:r w:rsidRPr="008C02DD">
              <w:rPr>
                <w:rFonts w:asciiTheme="majorBidi" w:hAnsiTheme="majorBidi" w:cstheme="majorBidi"/>
                <w:b/>
                <w:bCs/>
              </w:rPr>
              <w:t>International Plant Protection Convention</w:t>
            </w:r>
            <w:r w:rsidRPr="003756A5">
              <w:rPr>
                <w:rFonts w:asciiTheme="majorBidi" w:hAnsiTheme="majorBidi" w:cstheme="majorBidi"/>
                <w:b/>
                <w:bCs/>
                <w:strike/>
                <w:color w:val="FF0000"/>
              </w:rPr>
              <w:t>, as deposited in 1951 with FAO in Rome and as subsequently amended</w:t>
            </w:r>
          </w:p>
        </w:tc>
        <w:tc>
          <w:tcPr>
            <w:tcW w:w="918" w:type="pct"/>
          </w:tcPr>
          <w:p w14:paraId="69727C26" w14:textId="77777777" w:rsidR="00ED6057" w:rsidRPr="00F47F38" w:rsidRDefault="00ED6057" w:rsidP="007E6F70">
            <w:pPr>
              <w:rPr>
                <w:rFonts w:asciiTheme="majorBidi" w:hAnsiTheme="majorBidi" w:cstheme="majorBidi"/>
                <w:lang w:val="en-US"/>
              </w:rPr>
            </w:pPr>
            <w:r w:rsidRPr="00F47F38">
              <w:rPr>
                <w:rFonts w:asciiTheme="majorBidi" w:hAnsiTheme="majorBidi" w:cstheme="majorBidi"/>
                <w:lang w:val="en-US"/>
              </w:rPr>
              <w:t xml:space="preserve">There is no need to repeat the definition of the term. Consistency with other abbreviatures in the Glossary (See PRA, LMO, </w:t>
            </w:r>
            <w:proofErr w:type="spellStart"/>
            <w:r w:rsidRPr="00F47F38">
              <w:rPr>
                <w:rFonts w:asciiTheme="majorBidi" w:hAnsiTheme="majorBidi" w:cstheme="majorBidi"/>
                <w:lang w:val="en-US"/>
              </w:rPr>
              <w:t>etc</w:t>
            </w:r>
            <w:proofErr w:type="spellEnd"/>
            <w:r w:rsidRPr="00F47F38">
              <w:rPr>
                <w:rFonts w:asciiTheme="majorBidi" w:hAnsiTheme="majorBidi" w:cstheme="majorBidi"/>
                <w:lang w:val="en-US"/>
              </w:rPr>
              <w:t>)</w:t>
            </w:r>
          </w:p>
        </w:tc>
      </w:tr>
      <w:tr w:rsidR="00ED6057" w:rsidRPr="00F47F38" w14:paraId="3E0D7B84" w14:textId="77777777" w:rsidTr="00ED6057">
        <w:trPr>
          <w:jc w:val="center"/>
        </w:trPr>
        <w:tc>
          <w:tcPr>
            <w:tcW w:w="868" w:type="pct"/>
          </w:tcPr>
          <w:p w14:paraId="0823ED66" w14:textId="77777777" w:rsidR="00ED6057" w:rsidRPr="00F47F38" w:rsidRDefault="00ED6057" w:rsidP="007E6F70">
            <w:pPr>
              <w:rPr>
                <w:rFonts w:asciiTheme="majorBidi" w:hAnsiTheme="majorBidi" w:cstheme="majorBidi"/>
                <w:b/>
                <w:strike/>
                <w:color w:val="FF0000"/>
                <w:lang w:val="en-US"/>
              </w:rPr>
            </w:pPr>
            <w:r w:rsidRPr="00F47F38">
              <w:rPr>
                <w:rFonts w:asciiTheme="majorBidi" w:hAnsiTheme="majorBidi" w:cstheme="majorBidi"/>
                <w:b/>
                <w:strike/>
                <w:color w:val="FF0000"/>
                <w:lang w:val="en-US"/>
              </w:rPr>
              <w:t>plant protection organization (national)</w:t>
            </w:r>
          </w:p>
        </w:tc>
        <w:tc>
          <w:tcPr>
            <w:tcW w:w="1607" w:type="pct"/>
          </w:tcPr>
          <w:p w14:paraId="6557171A" w14:textId="77777777" w:rsidR="00ED6057" w:rsidRPr="008A15DE" w:rsidRDefault="00ED6057" w:rsidP="007E6F70">
            <w:pPr>
              <w:rPr>
                <w:rFonts w:asciiTheme="majorBidi" w:hAnsiTheme="majorBidi" w:cstheme="majorBidi"/>
                <w:strike/>
                <w:color w:val="FF0000"/>
              </w:rPr>
            </w:pPr>
            <w:r w:rsidRPr="008A15DE">
              <w:rPr>
                <w:rFonts w:asciiTheme="majorBidi" w:hAnsiTheme="majorBidi" w:cstheme="majorBidi"/>
              </w:rPr>
              <w:t xml:space="preserve">See </w:t>
            </w:r>
            <w:r w:rsidRPr="008A15DE">
              <w:rPr>
                <w:rFonts w:asciiTheme="majorBidi" w:hAnsiTheme="majorBidi" w:cstheme="majorBidi"/>
                <w:b/>
                <w:bCs/>
              </w:rPr>
              <w:t>national plant protection organization</w:t>
            </w:r>
          </w:p>
        </w:tc>
        <w:tc>
          <w:tcPr>
            <w:tcW w:w="1607" w:type="pct"/>
          </w:tcPr>
          <w:p w14:paraId="591E315C" w14:textId="77777777" w:rsidR="00ED6057" w:rsidRPr="00F47F38" w:rsidRDefault="00ED6057" w:rsidP="007E6F70">
            <w:pPr>
              <w:rPr>
                <w:rFonts w:asciiTheme="majorBidi" w:hAnsiTheme="majorBidi" w:cstheme="majorBidi"/>
                <w:strike/>
                <w:color w:val="FF0000"/>
              </w:rPr>
            </w:pPr>
            <w:r w:rsidRPr="00F47F38">
              <w:rPr>
                <w:rFonts w:asciiTheme="majorBidi" w:hAnsiTheme="majorBidi" w:cstheme="majorBidi"/>
                <w:strike/>
                <w:color w:val="FF0000"/>
              </w:rPr>
              <w:t xml:space="preserve">See </w:t>
            </w:r>
            <w:r w:rsidRPr="00F47F38">
              <w:rPr>
                <w:rFonts w:asciiTheme="majorBidi" w:hAnsiTheme="majorBidi" w:cstheme="majorBidi"/>
                <w:b/>
                <w:strike/>
                <w:color w:val="FF0000"/>
              </w:rPr>
              <w:t>national plant protection organization</w:t>
            </w:r>
          </w:p>
        </w:tc>
        <w:tc>
          <w:tcPr>
            <w:tcW w:w="918" w:type="pct"/>
          </w:tcPr>
          <w:p w14:paraId="76588C5B" w14:textId="77777777" w:rsidR="00ED6057" w:rsidRPr="00F47F38" w:rsidRDefault="00ED6057" w:rsidP="007E6F70">
            <w:pPr>
              <w:rPr>
                <w:rFonts w:asciiTheme="majorBidi" w:hAnsiTheme="majorBidi" w:cstheme="majorBidi"/>
                <w:lang w:val="en-US"/>
              </w:rPr>
            </w:pPr>
            <w:r w:rsidRPr="00F47F38">
              <w:rPr>
                <w:rFonts w:asciiTheme="majorBidi" w:hAnsiTheme="majorBidi" w:cstheme="majorBidi"/>
                <w:lang w:val="en-US"/>
              </w:rPr>
              <w:t xml:space="preserve">Delete, in the definition of national plant protection organization it is mentioned that formerly was plant protection organization (national). </w:t>
            </w:r>
          </w:p>
        </w:tc>
      </w:tr>
      <w:tr w:rsidR="00ED6057" w:rsidRPr="00F47F38" w14:paraId="72B2A0F8" w14:textId="77777777" w:rsidTr="00E71D84">
        <w:trPr>
          <w:trHeight w:val="2129"/>
          <w:jc w:val="center"/>
        </w:trPr>
        <w:tc>
          <w:tcPr>
            <w:tcW w:w="868" w:type="pct"/>
          </w:tcPr>
          <w:p w14:paraId="2648458E" w14:textId="77777777" w:rsidR="00ED6057" w:rsidRPr="00F22C1C" w:rsidRDefault="00ED6057" w:rsidP="007E6F70">
            <w:pPr>
              <w:rPr>
                <w:rFonts w:asciiTheme="majorBidi" w:hAnsiTheme="majorBidi" w:cstheme="majorBidi"/>
                <w:b/>
                <w:bCs/>
                <w:strike/>
                <w:color w:val="FF0000"/>
                <w:lang w:val="en-US"/>
              </w:rPr>
            </w:pPr>
            <w:r w:rsidRPr="00F22C1C">
              <w:rPr>
                <w:rFonts w:asciiTheme="majorBidi" w:hAnsiTheme="majorBidi" w:cstheme="majorBidi"/>
                <w:b/>
                <w:bCs/>
              </w:rPr>
              <w:t xml:space="preserve">treatment schedule </w:t>
            </w:r>
          </w:p>
        </w:tc>
        <w:tc>
          <w:tcPr>
            <w:tcW w:w="1607" w:type="pct"/>
          </w:tcPr>
          <w:p w14:paraId="3DA120D1" w14:textId="77777777" w:rsidR="00ED6057" w:rsidRPr="00F22C1C" w:rsidRDefault="00ED6057" w:rsidP="007E6F70">
            <w:pPr>
              <w:rPr>
                <w:rFonts w:asciiTheme="majorBidi" w:hAnsiTheme="majorBidi" w:cstheme="majorBidi"/>
              </w:rPr>
            </w:pPr>
            <w:r w:rsidRPr="00F22C1C">
              <w:rPr>
                <w:rFonts w:asciiTheme="majorBidi" w:hAnsiTheme="majorBidi" w:cstheme="majorBidi"/>
              </w:rPr>
              <w:t xml:space="preserve">The critical parameters of a </w:t>
            </w:r>
            <w:r w:rsidRPr="00F22C1C">
              <w:rPr>
                <w:rFonts w:asciiTheme="majorBidi" w:hAnsiTheme="majorBidi" w:cstheme="majorBidi"/>
                <w:b/>
                <w:bCs/>
              </w:rPr>
              <w:t>treatment</w:t>
            </w:r>
            <w:r w:rsidRPr="00F22C1C">
              <w:rPr>
                <w:rFonts w:asciiTheme="majorBidi" w:hAnsiTheme="majorBidi" w:cstheme="majorBidi"/>
              </w:rPr>
              <w:t xml:space="preserve"> which need to be met to achieve the intended outcome (i.e. the killing, </w:t>
            </w:r>
            <w:r w:rsidRPr="00F22C1C">
              <w:rPr>
                <w:rFonts w:asciiTheme="majorBidi" w:hAnsiTheme="majorBidi" w:cstheme="majorBidi"/>
                <w:b/>
                <w:bCs/>
              </w:rPr>
              <w:t>inactivation</w:t>
            </w:r>
            <w:r w:rsidRPr="00F22C1C">
              <w:rPr>
                <w:rFonts w:asciiTheme="majorBidi" w:hAnsiTheme="majorBidi" w:cstheme="majorBidi"/>
              </w:rPr>
              <w:t xml:space="preserve"> or removal of </w:t>
            </w:r>
            <w:r w:rsidRPr="00F22C1C">
              <w:rPr>
                <w:rFonts w:asciiTheme="majorBidi" w:hAnsiTheme="majorBidi" w:cstheme="majorBidi"/>
                <w:b/>
                <w:bCs/>
              </w:rPr>
              <w:t>pests</w:t>
            </w:r>
            <w:r w:rsidRPr="00F22C1C">
              <w:rPr>
                <w:rFonts w:asciiTheme="majorBidi" w:hAnsiTheme="majorBidi" w:cstheme="majorBidi"/>
              </w:rPr>
              <w:t xml:space="preserve">, or rendering </w:t>
            </w:r>
            <w:r w:rsidRPr="00F22C1C">
              <w:rPr>
                <w:rFonts w:asciiTheme="majorBidi" w:hAnsiTheme="majorBidi" w:cstheme="majorBidi"/>
                <w:b/>
                <w:bCs/>
              </w:rPr>
              <w:t>pests</w:t>
            </w:r>
            <w:r w:rsidRPr="00F22C1C">
              <w:rPr>
                <w:rFonts w:asciiTheme="majorBidi" w:hAnsiTheme="majorBidi" w:cstheme="majorBidi"/>
              </w:rPr>
              <w:t xml:space="preserve"> infertile, or </w:t>
            </w:r>
            <w:r w:rsidRPr="00F22C1C">
              <w:rPr>
                <w:rFonts w:asciiTheme="majorBidi" w:hAnsiTheme="majorBidi" w:cstheme="majorBidi"/>
                <w:b/>
                <w:bCs/>
              </w:rPr>
              <w:t>devitalization</w:t>
            </w:r>
            <w:r w:rsidRPr="00F22C1C">
              <w:rPr>
                <w:rFonts w:asciiTheme="majorBidi" w:hAnsiTheme="majorBidi" w:cstheme="majorBidi"/>
              </w:rPr>
              <w:t xml:space="preserve">) at a stated </w:t>
            </w:r>
            <w:r w:rsidRPr="00F22C1C">
              <w:rPr>
                <w:rFonts w:asciiTheme="majorBidi" w:hAnsiTheme="majorBidi" w:cstheme="majorBidi"/>
                <w:b/>
                <w:bCs/>
              </w:rPr>
              <w:t>efficacy</w:t>
            </w:r>
            <w:r w:rsidRPr="00F22C1C">
              <w:rPr>
                <w:rFonts w:asciiTheme="majorBidi" w:hAnsiTheme="majorBidi" w:cstheme="majorBidi"/>
              </w:rPr>
              <w:t xml:space="preserve"> [ISPM 28, 2007]</w:t>
            </w:r>
          </w:p>
        </w:tc>
        <w:tc>
          <w:tcPr>
            <w:tcW w:w="1607" w:type="pct"/>
          </w:tcPr>
          <w:p w14:paraId="6974CFA9" w14:textId="77777777" w:rsidR="00ED6057" w:rsidRPr="00477F38" w:rsidRDefault="00ED6057" w:rsidP="007E6F70">
            <w:pPr>
              <w:rPr>
                <w:rFonts w:asciiTheme="majorBidi" w:hAnsiTheme="majorBidi" w:cstheme="majorBidi"/>
              </w:rPr>
            </w:pPr>
            <w:r w:rsidRPr="00477F38">
              <w:rPr>
                <w:rFonts w:asciiTheme="majorBidi" w:hAnsiTheme="majorBidi" w:cstheme="majorBidi"/>
              </w:rPr>
              <w:t xml:space="preserve">The critical parameters of a </w:t>
            </w:r>
            <w:r w:rsidRPr="000C5A04">
              <w:rPr>
                <w:rFonts w:asciiTheme="majorBidi" w:hAnsiTheme="majorBidi" w:cstheme="majorBidi"/>
                <w:b/>
                <w:bCs/>
              </w:rPr>
              <w:t>treatment</w:t>
            </w:r>
            <w:r w:rsidRPr="00477F38">
              <w:rPr>
                <w:rFonts w:asciiTheme="majorBidi" w:hAnsiTheme="majorBidi" w:cstheme="majorBidi"/>
              </w:rPr>
              <w:t xml:space="preserve"> which need to be met to achieve the intended outcome (i.e. </w:t>
            </w:r>
            <w:r w:rsidRPr="00C94048">
              <w:rPr>
                <w:rFonts w:asciiTheme="majorBidi" w:hAnsiTheme="majorBidi" w:cstheme="majorBidi"/>
                <w:b/>
                <w:bCs/>
                <w:strike/>
                <w:color w:val="FF0000"/>
              </w:rPr>
              <w:t>the</w:t>
            </w:r>
            <w:r w:rsidRPr="00C94048">
              <w:rPr>
                <w:rFonts w:asciiTheme="majorBidi" w:hAnsiTheme="majorBidi" w:cstheme="majorBidi"/>
                <w:color w:val="FF0000"/>
              </w:rPr>
              <w:t xml:space="preserve"> </w:t>
            </w:r>
            <w:r w:rsidRPr="00477F38">
              <w:rPr>
                <w:rFonts w:asciiTheme="majorBidi" w:hAnsiTheme="majorBidi" w:cstheme="majorBidi"/>
              </w:rPr>
              <w:t xml:space="preserve">killing, </w:t>
            </w:r>
            <w:proofErr w:type="spellStart"/>
            <w:r w:rsidRPr="000C5A04">
              <w:rPr>
                <w:rFonts w:asciiTheme="majorBidi" w:hAnsiTheme="majorBidi" w:cstheme="majorBidi"/>
                <w:b/>
                <w:bCs/>
              </w:rPr>
              <w:t>inactivati</w:t>
            </w:r>
            <w:r w:rsidRPr="000C5A04">
              <w:rPr>
                <w:rFonts w:asciiTheme="majorBidi" w:hAnsiTheme="majorBidi" w:cstheme="majorBidi"/>
                <w:b/>
                <w:bCs/>
                <w:strike/>
                <w:color w:val="FF0000"/>
              </w:rPr>
              <w:t>on</w:t>
            </w:r>
            <w:r w:rsidRPr="000C5A04">
              <w:rPr>
                <w:rFonts w:asciiTheme="majorBidi" w:hAnsiTheme="majorBidi" w:cstheme="majorBidi"/>
                <w:b/>
                <w:bCs/>
              </w:rPr>
              <w:t>ng</w:t>
            </w:r>
            <w:proofErr w:type="spellEnd"/>
            <w:r w:rsidRPr="00D121FD">
              <w:rPr>
                <w:rFonts w:asciiTheme="majorBidi" w:hAnsiTheme="majorBidi" w:cstheme="majorBidi"/>
                <w:b/>
                <w:bCs/>
                <w:color w:val="FF0000"/>
                <w:u w:val="single"/>
              </w:rPr>
              <w:t>,</w:t>
            </w:r>
            <w:r w:rsidRPr="00477F38">
              <w:rPr>
                <w:rFonts w:asciiTheme="majorBidi" w:hAnsiTheme="majorBidi" w:cstheme="majorBidi"/>
              </w:rPr>
              <w:t xml:space="preserve"> </w:t>
            </w:r>
            <w:r w:rsidRPr="00844BB7">
              <w:rPr>
                <w:rFonts w:asciiTheme="majorBidi" w:hAnsiTheme="majorBidi" w:cstheme="majorBidi"/>
                <w:b/>
                <w:bCs/>
                <w:strike/>
                <w:color w:val="FF0000"/>
              </w:rPr>
              <w:t>or</w:t>
            </w:r>
            <w:r w:rsidRPr="00477F38">
              <w:rPr>
                <w:rFonts w:asciiTheme="majorBidi" w:hAnsiTheme="majorBidi" w:cstheme="majorBidi"/>
              </w:rPr>
              <w:t xml:space="preserve"> </w:t>
            </w:r>
            <w:proofErr w:type="spellStart"/>
            <w:r w:rsidRPr="00477F38">
              <w:rPr>
                <w:rFonts w:asciiTheme="majorBidi" w:hAnsiTheme="majorBidi" w:cstheme="majorBidi"/>
              </w:rPr>
              <w:t>remov</w:t>
            </w:r>
            <w:r w:rsidRPr="00F86DBB">
              <w:rPr>
                <w:rFonts w:asciiTheme="majorBidi" w:hAnsiTheme="majorBidi" w:cstheme="majorBidi"/>
                <w:b/>
                <w:bCs/>
                <w:strike/>
                <w:color w:val="FF0000"/>
              </w:rPr>
              <w:t>al</w:t>
            </w:r>
            <w:r w:rsidRPr="00477F38">
              <w:rPr>
                <w:rFonts w:asciiTheme="majorBidi" w:hAnsiTheme="majorBidi" w:cstheme="majorBidi"/>
              </w:rPr>
              <w:t>ing</w:t>
            </w:r>
            <w:proofErr w:type="spellEnd"/>
            <w:r w:rsidRPr="00F86DBB">
              <w:rPr>
                <w:rFonts w:asciiTheme="majorBidi" w:hAnsiTheme="majorBidi" w:cstheme="majorBidi"/>
                <w:b/>
                <w:bCs/>
                <w:strike/>
                <w:color w:val="FF0000"/>
              </w:rPr>
              <w:t xml:space="preserve"> of pests</w:t>
            </w:r>
            <w:r w:rsidRPr="00477F38">
              <w:rPr>
                <w:rFonts w:asciiTheme="majorBidi" w:hAnsiTheme="majorBidi" w:cstheme="majorBidi"/>
              </w:rPr>
              <w:t xml:space="preserve">, </w:t>
            </w:r>
            <w:r w:rsidRPr="00844BB7">
              <w:rPr>
                <w:rFonts w:asciiTheme="majorBidi" w:hAnsiTheme="majorBidi" w:cstheme="majorBidi"/>
                <w:b/>
                <w:bCs/>
                <w:strike/>
                <w:color w:val="FF0000"/>
              </w:rPr>
              <w:t>or</w:t>
            </w:r>
            <w:r w:rsidRPr="00477F38">
              <w:rPr>
                <w:rFonts w:asciiTheme="majorBidi" w:hAnsiTheme="majorBidi" w:cstheme="majorBidi"/>
              </w:rPr>
              <w:t xml:space="preserve"> rendering </w:t>
            </w:r>
            <w:r w:rsidRPr="00F86DBB">
              <w:rPr>
                <w:rFonts w:asciiTheme="majorBidi" w:hAnsiTheme="majorBidi" w:cstheme="majorBidi"/>
                <w:b/>
                <w:bCs/>
                <w:strike/>
                <w:color w:val="FF0000"/>
              </w:rPr>
              <w:t>pests</w:t>
            </w:r>
            <w:r w:rsidRPr="00F86DBB">
              <w:rPr>
                <w:rFonts w:asciiTheme="majorBidi" w:hAnsiTheme="majorBidi" w:cstheme="majorBidi"/>
                <w:color w:val="FF0000"/>
              </w:rPr>
              <w:t xml:space="preserve"> </w:t>
            </w:r>
            <w:r w:rsidRPr="00477F38">
              <w:rPr>
                <w:rFonts w:asciiTheme="majorBidi" w:hAnsiTheme="majorBidi" w:cstheme="majorBidi"/>
              </w:rPr>
              <w:t>infertile</w:t>
            </w:r>
            <w:r w:rsidRPr="00F86DBB">
              <w:rPr>
                <w:rFonts w:asciiTheme="majorBidi" w:hAnsiTheme="majorBidi" w:cstheme="majorBidi"/>
                <w:b/>
                <w:bCs/>
                <w:strike/>
                <w:color w:val="FF0000"/>
              </w:rPr>
              <w:t>,</w:t>
            </w:r>
            <w:r w:rsidRPr="00477F38">
              <w:rPr>
                <w:rFonts w:asciiTheme="majorBidi" w:hAnsiTheme="majorBidi" w:cstheme="majorBidi"/>
              </w:rPr>
              <w:t xml:space="preserve"> or </w:t>
            </w:r>
            <w:proofErr w:type="spellStart"/>
            <w:r w:rsidRPr="000C5A04">
              <w:rPr>
                <w:rFonts w:asciiTheme="majorBidi" w:hAnsiTheme="majorBidi" w:cstheme="majorBidi"/>
                <w:b/>
                <w:bCs/>
              </w:rPr>
              <w:t>devitalizati</w:t>
            </w:r>
            <w:r w:rsidRPr="000C5A04">
              <w:rPr>
                <w:rFonts w:asciiTheme="majorBidi" w:hAnsiTheme="majorBidi" w:cstheme="majorBidi"/>
                <w:b/>
                <w:bCs/>
                <w:strike/>
                <w:color w:val="FF0000"/>
              </w:rPr>
              <w:t>on</w:t>
            </w:r>
            <w:r w:rsidRPr="000C5A04">
              <w:rPr>
                <w:rFonts w:asciiTheme="majorBidi" w:hAnsiTheme="majorBidi" w:cstheme="majorBidi"/>
                <w:b/>
                <w:bCs/>
              </w:rPr>
              <w:t>ng</w:t>
            </w:r>
            <w:proofErr w:type="spellEnd"/>
            <w:r w:rsidRPr="00477F38">
              <w:rPr>
                <w:rFonts w:asciiTheme="majorBidi" w:hAnsiTheme="majorBidi" w:cstheme="majorBidi"/>
              </w:rPr>
              <w:t xml:space="preserve"> regulated pests) at a stated </w:t>
            </w:r>
            <w:r w:rsidRPr="000C5A04">
              <w:rPr>
                <w:rFonts w:asciiTheme="majorBidi" w:hAnsiTheme="majorBidi" w:cstheme="majorBidi"/>
                <w:b/>
                <w:bCs/>
              </w:rPr>
              <w:t>efficacy</w:t>
            </w:r>
          </w:p>
          <w:p w14:paraId="414F6926" w14:textId="77777777" w:rsidR="00ED6057" w:rsidRPr="00477F38" w:rsidRDefault="00ED6057" w:rsidP="007E6F70">
            <w:pPr>
              <w:rPr>
                <w:rFonts w:asciiTheme="majorBidi" w:hAnsiTheme="majorBidi" w:cstheme="majorBidi"/>
              </w:rPr>
            </w:pPr>
          </w:p>
        </w:tc>
        <w:tc>
          <w:tcPr>
            <w:tcW w:w="918" w:type="pct"/>
          </w:tcPr>
          <w:p w14:paraId="1E81C015" w14:textId="77777777" w:rsidR="00ED6057" w:rsidRPr="00F22C1C" w:rsidRDefault="00ED6057" w:rsidP="007E6F70">
            <w:pPr>
              <w:rPr>
                <w:rFonts w:asciiTheme="majorBidi" w:hAnsiTheme="majorBidi" w:cstheme="majorBidi"/>
                <w:lang w:val="en-US"/>
              </w:rPr>
            </w:pPr>
            <w:r>
              <w:rPr>
                <w:rFonts w:asciiTheme="majorBidi" w:hAnsiTheme="majorBidi" w:cstheme="majorBidi"/>
                <w:lang w:val="en-US"/>
              </w:rPr>
              <w:t>TPG agreed to the editorial changes to be in line with the definition of “treatment” in ISPM 5</w:t>
            </w:r>
          </w:p>
        </w:tc>
      </w:tr>
    </w:tbl>
    <w:p w14:paraId="7BE96C49" w14:textId="77777777" w:rsidR="000B1441" w:rsidRDefault="000B1441" w:rsidP="00260BD2">
      <w:pPr>
        <w:pStyle w:val="IPPAnnexHead"/>
        <w:sectPr w:rsidR="000B1441" w:rsidSect="007912D0">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418" w:right="1559" w:bottom="1418" w:left="1418" w:header="851" w:footer="851" w:gutter="0"/>
          <w:cols w:space="708"/>
          <w:titlePg/>
          <w:docGrid w:linePitch="360"/>
        </w:sectPr>
      </w:pPr>
    </w:p>
    <w:p w14:paraId="7553519A" w14:textId="0330C7F4" w:rsidR="00BC0380" w:rsidRPr="007A7A41" w:rsidRDefault="00BC0380" w:rsidP="00BC0380">
      <w:pPr>
        <w:pStyle w:val="IPPAnnexHead"/>
      </w:pPr>
      <w:bookmarkStart w:id="72" w:name="_Toc164689809"/>
      <w:r>
        <w:lastRenderedPageBreak/>
        <w:t xml:space="preserve">Appendix 2: </w:t>
      </w:r>
      <w:r w:rsidRPr="009F46B7">
        <w:t>Supplementary TPG paper on consistency recommendations on the draft revised PRA ISPMs for quarantine pests</w:t>
      </w:r>
      <w:bookmarkEnd w:id="72"/>
    </w:p>
    <w:p w14:paraId="186E6653" w14:textId="77777777" w:rsidR="00BC0380" w:rsidRDefault="00BC0380" w:rsidP="00BC0380">
      <w:pPr>
        <w:pStyle w:val="IPPHeading1"/>
        <w:outlineLvl w:val="9"/>
        <w:rPr>
          <w:lang w:val="en-US"/>
        </w:rPr>
      </w:pPr>
      <w:r>
        <w:rPr>
          <w:lang w:val="en-US"/>
        </w:rPr>
        <w:t>Introduction</w:t>
      </w:r>
    </w:p>
    <w:p w14:paraId="5E584ED9" w14:textId="77777777" w:rsidR="00BC0380" w:rsidRDefault="00BC0380" w:rsidP="00BC0380">
      <w:pPr>
        <w:pStyle w:val="IPPParagraphnumbering"/>
        <w:numPr>
          <w:ilvl w:val="0"/>
          <w:numId w:val="28"/>
        </w:numPr>
      </w:pPr>
      <w:r w:rsidRPr="00AC3431">
        <w:t>Based on its December 2023 meeting in Brazil, the TPG has provided, to the steward of that draft and to the SC, its recommendations on terminology and consistency in the draft “Reorganization and revision of pest risk analysis standards: Pest risk analysis for quarantine pests” for 1</w:t>
      </w:r>
      <w:r w:rsidRPr="005C7AD4">
        <w:rPr>
          <w:vertAlign w:val="superscript"/>
        </w:rPr>
        <w:t>st</w:t>
      </w:r>
      <w:r w:rsidRPr="00AC3431">
        <w:t xml:space="preserve"> consultation, including its considerations on countries</w:t>
      </w:r>
      <w:r>
        <w:t>”</w:t>
      </w:r>
      <w:r w:rsidRPr="00AC3431">
        <w:t xml:space="preserve"> comments. </w:t>
      </w:r>
    </w:p>
    <w:p w14:paraId="7CD5CCB8" w14:textId="77777777" w:rsidR="00BC0380" w:rsidRPr="00322FC0" w:rsidRDefault="00BC0380" w:rsidP="00BC0380">
      <w:pPr>
        <w:pStyle w:val="IPPParagraphnumbering"/>
        <w:numPr>
          <w:ilvl w:val="0"/>
          <w:numId w:val="30"/>
        </w:numPr>
      </w:pPr>
      <w:r w:rsidRPr="00322FC0">
        <w:rPr>
          <w:rFonts w:asciiTheme="majorBidi" w:hAnsiTheme="majorBidi" w:cstheme="majorBidi"/>
        </w:rPr>
        <w:t xml:space="preserve">TPG furthermore has identified certain major consistency issues, as outlined in this paper, that the Panel feels warrant particular consideration by the SC, the steward and other prospective forums that may deal with the draft. The issues dealt with here are: </w:t>
      </w:r>
    </w:p>
    <w:p w14:paraId="311BB2A5" w14:textId="77777777" w:rsidR="00BC0380" w:rsidRPr="00AC3431" w:rsidRDefault="00BC0380" w:rsidP="00BC0380">
      <w:pPr>
        <w:pStyle w:val="IPPBullet1"/>
      </w:pPr>
      <w:r w:rsidRPr="00AC3431">
        <w:t xml:space="preserve">Theme 1: On the use of the terms </w:t>
      </w:r>
      <w:r>
        <w:t>“</w:t>
      </w:r>
      <w:r w:rsidRPr="00AC3431">
        <w:t>injury</w:t>
      </w:r>
      <w:r>
        <w:t>”</w:t>
      </w:r>
      <w:r w:rsidRPr="00AC3431">
        <w:t xml:space="preserve">, </w:t>
      </w:r>
      <w:r>
        <w:t>“</w:t>
      </w:r>
      <w:r w:rsidRPr="00AC3431">
        <w:t>consequence</w:t>
      </w:r>
      <w:r>
        <w:t>”</w:t>
      </w:r>
      <w:r w:rsidRPr="00AC3431">
        <w:t xml:space="preserve">, </w:t>
      </w:r>
      <w:r>
        <w:t>“</w:t>
      </w:r>
      <w:r w:rsidRPr="00AC3431">
        <w:t>effect</w:t>
      </w:r>
      <w:r>
        <w:t>”</w:t>
      </w:r>
      <w:r w:rsidRPr="00AC3431">
        <w:t xml:space="preserve"> and similar terms</w:t>
      </w:r>
    </w:p>
    <w:p w14:paraId="0EA12AE7" w14:textId="77777777" w:rsidR="00BC0380" w:rsidRPr="00AC3431" w:rsidRDefault="00BC0380" w:rsidP="00BC0380">
      <w:pPr>
        <w:pStyle w:val="IPPBullet1"/>
        <w:rPr>
          <w:szCs w:val="22"/>
        </w:rPr>
      </w:pPr>
      <w:r w:rsidRPr="00AC3431">
        <w:rPr>
          <w:szCs w:val="22"/>
        </w:rPr>
        <w:t xml:space="preserve">Theme 2: On avoiding the use of the terms </w:t>
      </w:r>
      <w:r>
        <w:t>“</w:t>
      </w:r>
      <w:r w:rsidRPr="00AC3431">
        <w:rPr>
          <w:szCs w:val="22"/>
        </w:rPr>
        <w:t>direct effect</w:t>
      </w:r>
      <w:r>
        <w:t>”</w:t>
      </w:r>
      <w:r w:rsidRPr="00AC3431">
        <w:rPr>
          <w:szCs w:val="22"/>
        </w:rPr>
        <w:t xml:space="preserve"> and </w:t>
      </w:r>
      <w:r>
        <w:t>“</w:t>
      </w:r>
      <w:r w:rsidRPr="00AC3431">
        <w:rPr>
          <w:szCs w:val="22"/>
        </w:rPr>
        <w:t>indirect effect</w:t>
      </w:r>
      <w:r>
        <w:t>”</w:t>
      </w:r>
    </w:p>
    <w:p w14:paraId="57F793EB" w14:textId="77777777" w:rsidR="00BC0380" w:rsidRPr="00AC3431" w:rsidRDefault="00BC0380" w:rsidP="00BC0380">
      <w:pPr>
        <w:pStyle w:val="IPPBullet1"/>
      </w:pPr>
      <w:r w:rsidRPr="00AC3431">
        <w:t xml:space="preserve">Theme 3: On the use of </w:t>
      </w:r>
      <w:r>
        <w:t>“</w:t>
      </w:r>
      <w:r w:rsidRPr="00AC3431">
        <w:t>environmental consequences</w:t>
      </w:r>
      <w:r>
        <w:t>”</w:t>
      </w:r>
      <w:r w:rsidRPr="00AC3431">
        <w:t xml:space="preserve"> instead of </w:t>
      </w:r>
      <w:r>
        <w:t>“</w:t>
      </w:r>
      <w:r w:rsidRPr="00AC3431">
        <w:t>environmental risk</w:t>
      </w:r>
      <w:r>
        <w:t>”</w:t>
      </w:r>
      <w:r w:rsidRPr="00AC3431">
        <w:t>.</w:t>
      </w:r>
    </w:p>
    <w:p w14:paraId="4FF27A75" w14:textId="77777777" w:rsidR="00BC0380" w:rsidRPr="00AC3431" w:rsidRDefault="00BC0380" w:rsidP="00BC0380">
      <w:pPr>
        <w:pStyle w:val="IPPParagraphnumbering"/>
        <w:numPr>
          <w:ilvl w:val="0"/>
          <w:numId w:val="30"/>
        </w:numPr>
        <w:rPr>
          <w:rFonts w:asciiTheme="majorBidi" w:hAnsiTheme="majorBidi" w:cstheme="majorBidi"/>
        </w:rPr>
      </w:pPr>
      <w:r w:rsidRPr="00AC3431">
        <w:rPr>
          <w:rFonts w:asciiTheme="majorBidi" w:hAnsiTheme="majorBidi" w:cstheme="majorBidi"/>
        </w:rPr>
        <w:t xml:space="preserve">TPG suggests that the proposed changes, although quite numerous, are in fact each rather simple, being in most cases a matter of exchanging one word with another or deleting unnecessary words or sentences. The proposed changes do </w:t>
      </w:r>
      <w:r w:rsidRPr="00AC3431">
        <w:rPr>
          <w:rFonts w:asciiTheme="majorBidi" w:hAnsiTheme="majorBidi" w:cstheme="majorBidi"/>
          <w:b/>
        </w:rPr>
        <w:t>not</w:t>
      </w:r>
      <w:r w:rsidRPr="00AC3431">
        <w:rPr>
          <w:rFonts w:asciiTheme="majorBidi" w:hAnsiTheme="majorBidi" w:cstheme="majorBidi"/>
        </w:rPr>
        <w:t xml:space="preserve"> change any substance or omit any information from the text, but only intend to provide consistency, thereby contributing to a</w:t>
      </w:r>
      <w:r>
        <w:rPr>
          <w:rFonts w:asciiTheme="majorBidi" w:hAnsiTheme="majorBidi" w:cstheme="majorBidi"/>
        </w:rPr>
        <w:t xml:space="preserve"> “</w:t>
      </w:r>
      <w:r w:rsidRPr="00AC3431">
        <w:rPr>
          <w:rFonts w:asciiTheme="majorBidi" w:hAnsiTheme="majorBidi" w:cstheme="majorBidi"/>
        </w:rPr>
        <w:t>clear, simple and focused</w:t>
      </w:r>
      <w:r>
        <w:t>”</w:t>
      </w:r>
      <w:r w:rsidRPr="00AC3431">
        <w:rPr>
          <w:rFonts w:asciiTheme="majorBidi" w:hAnsiTheme="majorBidi" w:cstheme="majorBidi"/>
        </w:rPr>
        <w:t xml:space="preserve"> ISPM.</w:t>
      </w:r>
    </w:p>
    <w:p w14:paraId="2450BD69" w14:textId="77777777" w:rsidR="00BC0380" w:rsidRPr="00AC3C96" w:rsidRDefault="00BC0380" w:rsidP="00BC0380">
      <w:pPr>
        <w:pStyle w:val="IPPHeading1"/>
        <w:outlineLvl w:val="9"/>
        <w:rPr>
          <w:lang w:val="en-US"/>
        </w:rPr>
      </w:pPr>
      <w:r w:rsidRPr="00AC3C96">
        <w:rPr>
          <w:lang w:val="en-US"/>
        </w:rPr>
        <w:t xml:space="preserve">Theme 1: On the use of the terms </w:t>
      </w:r>
      <w:r>
        <w:rPr>
          <w:lang w:val="en-US"/>
        </w:rPr>
        <w:t>“</w:t>
      </w:r>
      <w:r w:rsidRPr="00AC3C96">
        <w:rPr>
          <w:lang w:val="en-US"/>
        </w:rPr>
        <w:t>injury</w:t>
      </w:r>
      <w:r>
        <w:rPr>
          <w:lang w:val="en-US"/>
        </w:rPr>
        <w:t>”</w:t>
      </w:r>
      <w:r w:rsidRPr="00AC3C96">
        <w:rPr>
          <w:lang w:val="en-US"/>
        </w:rPr>
        <w:t xml:space="preserve">, </w:t>
      </w:r>
      <w:r>
        <w:rPr>
          <w:lang w:val="en-US"/>
        </w:rPr>
        <w:t>“</w:t>
      </w:r>
      <w:r w:rsidRPr="00AC3C96">
        <w:rPr>
          <w:lang w:val="en-US"/>
        </w:rPr>
        <w:t>consequence</w:t>
      </w:r>
      <w:r>
        <w:rPr>
          <w:lang w:val="en-US"/>
        </w:rPr>
        <w:t>”</w:t>
      </w:r>
      <w:r w:rsidRPr="00AC3C96">
        <w:rPr>
          <w:lang w:val="en-US"/>
        </w:rPr>
        <w:t xml:space="preserve">, </w:t>
      </w:r>
      <w:r>
        <w:rPr>
          <w:lang w:val="en-US"/>
        </w:rPr>
        <w:t>“</w:t>
      </w:r>
      <w:r w:rsidRPr="00AC3C96">
        <w:rPr>
          <w:lang w:val="en-US"/>
        </w:rPr>
        <w:t>effect</w:t>
      </w:r>
      <w:r>
        <w:rPr>
          <w:lang w:val="en-US"/>
        </w:rPr>
        <w:t>”</w:t>
      </w:r>
      <w:r w:rsidRPr="00AC3C96">
        <w:rPr>
          <w:lang w:val="en-US"/>
        </w:rPr>
        <w:t xml:space="preserve"> and similar terms.</w:t>
      </w:r>
    </w:p>
    <w:p w14:paraId="487F35FE" w14:textId="77777777" w:rsidR="00BC0380" w:rsidRDefault="00BC0380" w:rsidP="00BC0380">
      <w:pPr>
        <w:pStyle w:val="IPPParagraphnumbering"/>
        <w:numPr>
          <w:ilvl w:val="0"/>
          <w:numId w:val="30"/>
        </w:numPr>
      </w:pPr>
      <w:r>
        <w:t>The terms “</w:t>
      </w:r>
      <w:r w:rsidRPr="00322FC0">
        <w:rPr>
          <w:rFonts w:cstheme="minorHAnsi"/>
        </w:rPr>
        <w:t>injury</w:t>
      </w:r>
      <w:r>
        <w:t xml:space="preserve">”, “(economic) </w:t>
      </w:r>
      <w:r w:rsidRPr="00AC3431">
        <w:t>consequence</w:t>
      </w:r>
      <w:r>
        <w:t>”</w:t>
      </w:r>
      <w:r w:rsidRPr="00AC3431">
        <w:t xml:space="preserve">, </w:t>
      </w:r>
      <w:r>
        <w:t>“</w:t>
      </w:r>
      <w:r w:rsidRPr="00AC3431">
        <w:t>effect</w:t>
      </w:r>
      <w:r>
        <w:t xml:space="preserve">”, “impact”, “economic importance” and “economic loss” </w:t>
      </w:r>
      <w:r w:rsidRPr="00BA382B">
        <w:t>are used frequently</w:t>
      </w:r>
      <w:r>
        <w:t xml:space="preserve"> </w:t>
      </w:r>
      <w:r w:rsidRPr="00BA382B">
        <w:t>throughout the text</w:t>
      </w:r>
      <w:r>
        <w:t>. In some cases, the meaning is clear and consistent, but in other cases several terms are used synonymously for the same concept, or differing concepts are named by the same term. The inconsistency gives rise to confusion and makes the text unnecessarily difficult to read</w:t>
      </w:r>
      <w:r w:rsidRPr="0005306C">
        <w:t>.</w:t>
      </w:r>
      <w:r>
        <w:t xml:space="preserve"> </w:t>
      </w:r>
    </w:p>
    <w:p w14:paraId="53472ABD" w14:textId="77777777" w:rsidR="00BC0380" w:rsidRPr="00877527" w:rsidRDefault="00BC0380" w:rsidP="00BC0380">
      <w:pPr>
        <w:pStyle w:val="IPPParagraphnumbering"/>
        <w:numPr>
          <w:ilvl w:val="0"/>
          <w:numId w:val="30"/>
        </w:numPr>
      </w:pPr>
      <w:r w:rsidRPr="00877527">
        <w:rPr>
          <w:rFonts w:cstheme="minorHAnsi"/>
        </w:rPr>
        <w:t xml:space="preserve">The noun </w:t>
      </w:r>
      <w:r>
        <w:t>“</w:t>
      </w:r>
      <w:r w:rsidRPr="00877527">
        <w:rPr>
          <w:rFonts w:cstheme="minorHAnsi"/>
        </w:rPr>
        <w:t>injury</w:t>
      </w:r>
      <w:r>
        <w:t>”</w:t>
      </w:r>
      <w:r w:rsidRPr="00877527">
        <w:rPr>
          <w:rFonts w:cstheme="minorHAnsi"/>
        </w:rPr>
        <w:t xml:space="preserve"> for the effect of a pest to a plant may be understood as restricted to only physical damage and may therefore seem inadequate for describing some harmful effects, e.g. competition or hybridization by a plant as pest. However, the adjective </w:t>
      </w:r>
      <w:r>
        <w:t>“</w:t>
      </w:r>
      <w:r w:rsidRPr="00877527">
        <w:rPr>
          <w:rFonts w:cstheme="minorHAnsi"/>
        </w:rPr>
        <w:t xml:space="preserve">injurious” has a far wider meaning </w:t>
      </w:r>
      <w:r w:rsidRPr="00877527">
        <w:rPr>
          <w:rFonts w:cstheme="minorHAnsi"/>
          <w:i/>
        </w:rPr>
        <w:t>not</w:t>
      </w:r>
      <w:r w:rsidRPr="00877527">
        <w:rPr>
          <w:rFonts w:cstheme="minorHAnsi"/>
        </w:rPr>
        <w:t xml:space="preserve"> restricted to physical damage; thus, the definition of “pest” is fully adequate for all types of pests. Similarly, the wider meaning (not restricted to physical damage) pertains to the verb </w:t>
      </w:r>
      <w:r>
        <w:t>“</w:t>
      </w:r>
      <w:r w:rsidRPr="00877527">
        <w:rPr>
          <w:rFonts w:cstheme="minorHAnsi"/>
        </w:rPr>
        <w:t xml:space="preserve">injure” and the noun </w:t>
      </w:r>
      <w:r>
        <w:t>“</w:t>
      </w:r>
      <w:r w:rsidRPr="00877527">
        <w:rPr>
          <w:rFonts w:cstheme="minorHAnsi"/>
        </w:rPr>
        <w:t>injuriousness”.</w:t>
      </w:r>
    </w:p>
    <w:p w14:paraId="6C3F69DA" w14:textId="77777777" w:rsidR="00BC0380" w:rsidRPr="00322FC0" w:rsidRDefault="00BC0380" w:rsidP="00BC0380">
      <w:pPr>
        <w:pStyle w:val="IPPParagraphnumbering"/>
        <w:numPr>
          <w:ilvl w:val="0"/>
          <w:numId w:val="30"/>
        </w:numPr>
      </w:pPr>
      <w:r w:rsidRPr="00877527">
        <w:rPr>
          <w:rFonts w:cstheme="minorHAnsi"/>
        </w:rPr>
        <w:t xml:space="preserve">Striving for consistency to overcome confusion, TPG recommends the following general </w:t>
      </w:r>
      <w:r>
        <w:t>“</w:t>
      </w:r>
      <w:r w:rsidRPr="00877527">
        <w:rPr>
          <w:rFonts w:cstheme="minorHAnsi"/>
        </w:rPr>
        <w:t>rules” be applied for this text:</w:t>
      </w:r>
    </w:p>
    <w:p w14:paraId="57CCBE30" w14:textId="77777777" w:rsidR="00BC0380" w:rsidRPr="00322FC0" w:rsidRDefault="00BC0380" w:rsidP="00BC0380">
      <w:pPr>
        <w:pStyle w:val="IPPBullet1"/>
      </w:pPr>
      <w:r w:rsidRPr="00322FC0">
        <w:t xml:space="preserve">Noting that </w:t>
      </w:r>
      <w:r>
        <w:t>“</w:t>
      </w:r>
      <w:r w:rsidRPr="00E5697C">
        <w:rPr>
          <w:bCs/>
        </w:rPr>
        <w:t>injurious</w:t>
      </w:r>
      <w:r w:rsidRPr="00E5697C">
        <w:t>”</w:t>
      </w:r>
      <w:r>
        <w:t xml:space="preserve"> </w:t>
      </w:r>
      <w:r w:rsidRPr="00322FC0">
        <w:t xml:space="preserve">is the term used in the definition of a pest (whether being a plant, animal or pathogenic agent), use the adjective </w:t>
      </w:r>
      <w:r>
        <w:t>“</w:t>
      </w:r>
      <w:r w:rsidRPr="00322FC0">
        <w:rPr>
          <w:b/>
        </w:rPr>
        <w:t>injurious</w:t>
      </w:r>
      <w:r>
        <w:t>”</w:t>
      </w:r>
      <w:r w:rsidRPr="00322FC0">
        <w:t xml:space="preserve">, or the combined adjective + noun </w:t>
      </w:r>
      <w:r>
        <w:t>“</w:t>
      </w:r>
      <w:r w:rsidRPr="00322FC0">
        <w:rPr>
          <w:b/>
        </w:rPr>
        <w:t>injurious effect</w:t>
      </w:r>
      <w:r>
        <w:t>”</w:t>
      </w:r>
      <w:r w:rsidRPr="00322FC0">
        <w:t xml:space="preserve"> to characterize </w:t>
      </w:r>
      <w:r w:rsidRPr="00322FC0">
        <w:rPr>
          <w:b/>
          <w:i/>
        </w:rPr>
        <w:t>the effect of a pest to a plant</w:t>
      </w:r>
      <w:r w:rsidRPr="00322FC0">
        <w:t xml:space="preserve">; if relevant, also the verb </w:t>
      </w:r>
      <w:r>
        <w:t>“</w:t>
      </w:r>
      <w:r w:rsidRPr="00322FC0">
        <w:rPr>
          <w:b/>
        </w:rPr>
        <w:t>injure</w:t>
      </w:r>
      <w:r>
        <w:t>”</w:t>
      </w:r>
      <w:r w:rsidRPr="00322FC0">
        <w:t xml:space="preserve"> or the noun </w:t>
      </w:r>
      <w:r>
        <w:t>“</w:t>
      </w:r>
      <w:proofErr w:type="spellStart"/>
      <w:r w:rsidRPr="00322FC0">
        <w:rPr>
          <w:b/>
        </w:rPr>
        <w:t>injouriousness</w:t>
      </w:r>
      <w:proofErr w:type="spellEnd"/>
      <w:r>
        <w:t>”</w:t>
      </w:r>
      <w:r w:rsidRPr="00322FC0">
        <w:t xml:space="preserve"> could be used. In some contexts, the verb </w:t>
      </w:r>
      <w:r w:rsidRPr="0032177E">
        <w:t>“</w:t>
      </w:r>
      <w:r w:rsidRPr="0032177E">
        <w:rPr>
          <w:b/>
          <w:bCs/>
        </w:rPr>
        <w:t>affect</w:t>
      </w:r>
      <w:r w:rsidRPr="0032177E">
        <w:t>”</w:t>
      </w:r>
      <w:r w:rsidRPr="00322FC0">
        <w:t xml:space="preserve"> (as in </w:t>
      </w:r>
      <w:r>
        <w:t>“</w:t>
      </w:r>
      <w:r w:rsidRPr="00322FC0">
        <w:t>pest affecting plants</w:t>
      </w:r>
      <w:r>
        <w:t>”</w:t>
      </w:r>
      <w:r w:rsidRPr="00322FC0">
        <w:t xml:space="preserve">) is simpler and more suitable. </w:t>
      </w:r>
    </w:p>
    <w:p w14:paraId="64A92A27" w14:textId="77777777" w:rsidR="00BC0380" w:rsidRPr="00322FC0" w:rsidRDefault="00BC0380" w:rsidP="00BC0380">
      <w:pPr>
        <w:pStyle w:val="IPPBullet1"/>
      </w:pPr>
      <w:r w:rsidRPr="00322FC0">
        <w:t xml:space="preserve">Noting that </w:t>
      </w:r>
      <w:r>
        <w:t>“</w:t>
      </w:r>
      <w:r w:rsidRPr="00322FC0">
        <w:t>economic consequences</w:t>
      </w:r>
      <w:r>
        <w:t>”</w:t>
      </w:r>
      <w:r w:rsidRPr="00322FC0">
        <w:t xml:space="preserve"> is the term used in the definition of pest risk (and pest risk assessment) for quarantine pests, use </w:t>
      </w:r>
      <w:r>
        <w:t>“</w:t>
      </w:r>
      <w:r w:rsidRPr="00322FC0">
        <w:rPr>
          <w:b/>
        </w:rPr>
        <w:t>economic consequence</w:t>
      </w:r>
      <w:r>
        <w:rPr>
          <w:b/>
        </w:rPr>
        <w:t>s</w:t>
      </w:r>
      <w:r w:rsidRPr="00875E1F">
        <w:rPr>
          <w:bCs/>
        </w:rPr>
        <w:t>”</w:t>
      </w:r>
      <w:r w:rsidRPr="00322FC0">
        <w:t xml:space="preserve"> for </w:t>
      </w:r>
      <w:r w:rsidRPr="00322FC0">
        <w:rPr>
          <w:b/>
          <w:i/>
        </w:rPr>
        <w:t>the ramifications to economy, production, environment and the society at large</w:t>
      </w:r>
      <w:r w:rsidRPr="00322FC0">
        <w:rPr>
          <w:i/>
        </w:rPr>
        <w:t>,</w:t>
      </w:r>
      <w:r w:rsidRPr="00322FC0">
        <w:t xml:space="preserve"> following the pest injury towards plants. As agreed and explained in Supplement 2 to ISPM 5, </w:t>
      </w:r>
      <w:r>
        <w:t>“</w:t>
      </w:r>
      <w:r w:rsidRPr="00322FC0">
        <w:t>economic consequences</w:t>
      </w:r>
      <w:r>
        <w:t>”</w:t>
      </w:r>
      <w:r w:rsidRPr="00322FC0">
        <w:t xml:space="preserve"> in the IPPC context includes</w:t>
      </w:r>
      <w:r>
        <w:t xml:space="preserve"> “</w:t>
      </w:r>
      <w:r w:rsidRPr="00322FC0">
        <w:rPr>
          <w:b/>
        </w:rPr>
        <w:t>environmental consequences</w:t>
      </w:r>
      <w:r>
        <w:t>”</w:t>
      </w:r>
      <w:r w:rsidRPr="00322FC0">
        <w:t xml:space="preserve"> and </w:t>
      </w:r>
      <w:r>
        <w:t>“</w:t>
      </w:r>
      <w:r w:rsidRPr="00322FC0">
        <w:rPr>
          <w:b/>
        </w:rPr>
        <w:t>social consequences</w:t>
      </w:r>
      <w:r>
        <w:t>”</w:t>
      </w:r>
      <w:r w:rsidRPr="00322FC0">
        <w:t xml:space="preserve">, and those </w:t>
      </w:r>
      <w:proofErr w:type="spellStart"/>
      <w:r w:rsidRPr="00322FC0">
        <w:t>subcategorial</w:t>
      </w:r>
      <w:proofErr w:type="spellEnd"/>
      <w:r w:rsidRPr="00322FC0">
        <w:t xml:space="preserve"> terms may also be used in the text where specifically necessary. Furthermore, noting that </w:t>
      </w:r>
      <w:r>
        <w:t>“</w:t>
      </w:r>
      <w:r w:rsidRPr="00322FC0">
        <w:t>potential economic importance</w:t>
      </w:r>
      <w:r>
        <w:t>”</w:t>
      </w:r>
      <w:r w:rsidRPr="00322FC0">
        <w:t xml:space="preserve"> is used in the definition of a quarantine pest, and </w:t>
      </w:r>
      <w:r>
        <w:t>“</w:t>
      </w:r>
      <w:r w:rsidRPr="00322FC0">
        <w:t>economically important loss</w:t>
      </w:r>
      <w:r>
        <w:t>”</w:t>
      </w:r>
      <w:r w:rsidRPr="00322FC0">
        <w:t xml:space="preserve"> is used in the definition of endangered area, the phrasing </w:t>
      </w:r>
      <w:r>
        <w:t>“</w:t>
      </w:r>
      <w:r w:rsidRPr="00322FC0">
        <w:rPr>
          <w:b/>
        </w:rPr>
        <w:t>potential economic importance</w:t>
      </w:r>
      <w:r>
        <w:t>”</w:t>
      </w:r>
      <w:r w:rsidRPr="00322FC0">
        <w:t xml:space="preserve"> or </w:t>
      </w:r>
      <w:r>
        <w:rPr>
          <w:bCs/>
        </w:rPr>
        <w:t>“</w:t>
      </w:r>
      <w:r w:rsidRPr="00322FC0">
        <w:rPr>
          <w:b/>
        </w:rPr>
        <w:t>economically important loss</w:t>
      </w:r>
      <w:r>
        <w:rPr>
          <w:bCs/>
        </w:rPr>
        <w:t>”</w:t>
      </w:r>
      <w:r w:rsidRPr="00322FC0">
        <w:t xml:space="preserve"> may also be used where appropriate.</w:t>
      </w:r>
    </w:p>
    <w:p w14:paraId="48C2F787" w14:textId="77777777" w:rsidR="00BC0380" w:rsidRPr="00322FC0" w:rsidRDefault="00BC0380" w:rsidP="00BC0380">
      <w:pPr>
        <w:pStyle w:val="IPPBullet1"/>
      </w:pPr>
      <w:r w:rsidRPr="00322FC0">
        <w:lastRenderedPageBreak/>
        <w:t xml:space="preserve">In </w:t>
      </w:r>
      <w:r w:rsidRPr="00322FC0">
        <w:rPr>
          <w:b/>
          <w:i/>
        </w:rPr>
        <w:t>all other cases</w:t>
      </w:r>
      <w:r w:rsidRPr="00322FC0">
        <w:t xml:space="preserve">, for ramifications or relations that are not covered by the above two categories, use the unspecific term </w:t>
      </w:r>
      <w:r>
        <w:t>“</w:t>
      </w:r>
      <w:r w:rsidRPr="00322FC0">
        <w:rPr>
          <w:b/>
        </w:rPr>
        <w:t>effect</w:t>
      </w:r>
      <w:r>
        <w:t>”</w:t>
      </w:r>
      <w:r w:rsidRPr="00322FC0">
        <w:t>.</w:t>
      </w:r>
    </w:p>
    <w:p w14:paraId="7A9EDC51" w14:textId="77777777" w:rsidR="00BC0380" w:rsidRDefault="00BC0380" w:rsidP="00BC0380">
      <w:pPr>
        <w:pStyle w:val="ListParagraph"/>
        <w:ind w:left="880"/>
        <w:rPr>
          <w:rFonts w:cstheme="minorHAnsi"/>
          <w:b/>
          <w:lang w:val="en-GB"/>
        </w:rPr>
      </w:pPr>
    </w:p>
    <w:p w14:paraId="3B770D4E" w14:textId="77777777" w:rsidR="00BC0380" w:rsidRPr="00322FC0" w:rsidRDefault="00BC0380" w:rsidP="00BC0380">
      <w:pPr>
        <w:pStyle w:val="IPPParagraphnumbering"/>
        <w:numPr>
          <w:ilvl w:val="0"/>
          <w:numId w:val="30"/>
        </w:numPr>
        <w:rPr>
          <w:rFonts w:cstheme="minorHAnsi"/>
          <w:b/>
        </w:rPr>
      </w:pPr>
      <w:r>
        <w:t>TPG provides concrete text proposals to that effect in the Table below.</w:t>
      </w:r>
    </w:p>
    <w:p w14:paraId="6146492B" w14:textId="77777777" w:rsidR="00BC0380" w:rsidRPr="00BA382B" w:rsidRDefault="00BC0380" w:rsidP="00BC0380">
      <w:pPr>
        <w:pStyle w:val="IPPHeading1"/>
        <w:outlineLvl w:val="9"/>
      </w:pPr>
      <w:r w:rsidRPr="00696068">
        <w:rPr>
          <w:lang w:val="en-US"/>
        </w:rPr>
        <w:t>Theme 2: On avoiding t</w:t>
      </w:r>
      <w:r w:rsidRPr="00C03604">
        <w:t>he</w:t>
      </w:r>
      <w:r w:rsidRPr="00BA382B">
        <w:t xml:space="preserve"> use of the terms </w:t>
      </w:r>
      <w:r>
        <w:t>“</w:t>
      </w:r>
      <w:r w:rsidRPr="00BA382B">
        <w:t>direct effect</w:t>
      </w:r>
      <w:r>
        <w:t>”</w:t>
      </w:r>
      <w:r w:rsidRPr="00BA382B">
        <w:t xml:space="preserve"> and </w:t>
      </w:r>
      <w:r>
        <w:t>“</w:t>
      </w:r>
      <w:r w:rsidRPr="00BA382B">
        <w:t>indirect effect</w:t>
      </w:r>
      <w:r>
        <w:t>”</w:t>
      </w:r>
    </w:p>
    <w:p w14:paraId="6071DCAC" w14:textId="77777777" w:rsidR="00BC0380" w:rsidRDefault="00BC0380" w:rsidP="00BC0380">
      <w:pPr>
        <w:pStyle w:val="IPPParagraphnumbering"/>
        <w:numPr>
          <w:ilvl w:val="0"/>
          <w:numId w:val="30"/>
        </w:numPr>
      </w:pPr>
      <w:r w:rsidRPr="00322FC0">
        <w:t xml:space="preserve">As a legacy from the core text of ISPM 11 of 2005, various </w:t>
      </w:r>
      <w:r>
        <w:t>“</w:t>
      </w:r>
      <w:r w:rsidRPr="00322FC0">
        <w:t>effects</w:t>
      </w:r>
      <w:r>
        <w:t>”</w:t>
      </w:r>
      <w:r w:rsidRPr="00322FC0">
        <w:t xml:space="preserve"> (as used in a wide sense) of pests are currently categorized as being either </w:t>
      </w:r>
      <w:r>
        <w:t>“</w:t>
      </w:r>
      <w:r w:rsidRPr="00322FC0">
        <w:t>direct</w:t>
      </w:r>
      <w:r>
        <w:t>”</w:t>
      </w:r>
      <w:r w:rsidRPr="00322FC0">
        <w:t xml:space="preserve"> or </w:t>
      </w:r>
      <w:r>
        <w:t>“</w:t>
      </w:r>
      <w:r w:rsidRPr="00322FC0">
        <w:t>indirect</w:t>
      </w:r>
      <w:r>
        <w:t>”</w:t>
      </w:r>
      <w:r w:rsidRPr="00322FC0">
        <w:t xml:space="preserve">. As explained above, TPG discourages the excessive use of the unspecific term </w:t>
      </w:r>
      <w:r>
        <w:t>“</w:t>
      </w:r>
      <w:r w:rsidRPr="00322FC0">
        <w:t>effect</w:t>
      </w:r>
      <w:r>
        <w:t>”</w:t>
      </w:r>
      <w:r w:rsidRPr="00322FC0">
        <w:t xml:space="preserve"> for what in the context could more consistently be termed as either </w:t>
      </w:r>
      <w:r>
        <w:t>“</w:t>
      </w:r>
      <w:r w:rsidRPr="00E5697C">
        <w:rPr>
          <w:bCs/>
        </w:rPr>
        <w:t>injurious</w:t>
      </w:r>
      <w:r>
        <w:t xml:space="preserve"> </w:t>
      </w:r>
      <w:r w:rsidRPr="00322FC0">
        <w:t>effect</w:t>
      </w:r>
      <w:r>
        <w:t>”</w:t>
      </w:r>
      <w:r w:rsidRPr="00322FC0">
        <w:t xml:space="preserve"> or </w:t>
      </w:r>
      <w:r>
        <w:t>“</w:t>
      </w:r>
      <w:r w:rsidRPr="00322FC0">
        <w:t>economic consequence</w:t>
      </w:r>
      <w:r>
        <w:t>”</w:t>
      </w:r>
      <w:r w:rsidRPr="00322FC0">
        <w:t xml:space="preserve">. On top of that, TPG also suggests that the current use and distinction between </w:t>
      </w:r>
      <w:r>
        <w:t>“</w:t>
      </w:r>
      <w:r w:rsidRPr="00322FC0">
        <w:t>direct effects</w:t>
      </w:r>
      <w:r>
        <w:t>”</w:t>
      </w:r>
      <w:r w:rsidRPr="00322FC0">
        <w:t xml:space="preserve"> and </w:t>
      </w:r>
      <w:r>
        <w:t>“</w:t>
      </w:r>
      <w:r w:rsidRPr="00322FC0">
        <w:t>indirect effects</w:t>
      </w:r>
      <w:r>
        <w:t>”</w:t>
      </w:r>
      <w:r w:rsidRPr="00322FC0">
        <w:t xml:space="preserve"> (and likewise the phrasing </w:t>
      </w:r>
      <w:r>
        <w:t>“</w:t>
      </w:r>
      <w:r w:rsidRPr="00322FC0">
        <w:t>directly affecting</w:t>
      </w:r>
      <w:r>
        <w:t>”</w:t>
      </w:r>
      <w:r w:rsidRPr="00322FC0">
        <w:t xml:space="preserve"> and </w:t>
      </w:r>
      <w:r>
        <w:t>“</w:t>
      </w:r>
      <w:r w:rsidRPr="00322FC0">
        <w:t>indirectly affecting</w:t>
      </w:r>
      <w:r>
        <w:t>”</w:t>
      </w:r>
      <w:r w:rsidRPr="00322FC0">
        <w:t xml:space="preserve">) is inconsistent, confusing, unnecessarily complex and in fact unnecessary for this standard on the PRA process. </w:t>
      </w:r>
    </w:p>
    <w:p w14:paraId="0B2B9B76" w14:textId="77777777" w:rsidR="00BC0380" w:rsidRPr="00322FC0" w:rsidRDefault="00BC0380" w:rsidP="00BC0380">
      <w:pPr>
        <w:pStyle w:val="IPPParagraphnumbering"/>
        <w:numPr>
          <w:ilvl w:val="0"/>
          <w:numId w:val="30"/>
        </w:numPr>
      </w:pPr>
      <w:r w:rsidRPr="00322FC0">
        <w:t xml:space="preserve">In the text, </w:t>
      </w:r>
      <w:r>
        <w:t>“</w:t>
      </w:r>
      <w:r w:rsidRPr="00322FC0">
        <w:t>indirect effect</w:t>
      </w:r>
      <w:r>
        <w:t>”</w:t>
      </w:r>
      <w:r w:rsidRPr="00322FC0">
        <w:t xml:space="preserve"> is used in (at least) four differing meanings as described below (A to D) with text examples:</w:t>
      </w:r>
    </w:p>
    <w:p w14:paraId="22F7C3B4" w14:textId="77777777" w:rsidR="00BC0380" w:rsidRDefault="00BC0380" w:rsidP="00BC0380">
      <w:pPr>
        <w:pStyle w:val="IPPParagraphnumbering"/>
        <w:numPr>
          <w:ilvl w:val="0"/>
          <w:numId w:val="30"/>
        </w:numPr>
        <w:rPr>
          <w:rFonts w:asciiTheme="majorBidi" w:hAnsiTheme="majorBidi" w:cstheme="majorBidi"/>
        </w:rPr>
      </w:pPr>
      <w:r w:rsidRPr="00385B54">
        <w:rPr>
          <w:b/>
        </w:rPr>
        <w:t>(A)</w:t>
      </w:r>
      <w:r w:rsidRPr="00BA382B">
        <w:t xml:space="preserve"> </w:t>
      </w:r>
      <w:r>
        <w:t>“</w:t>
      </w:r>
      <w:r w:rsidRPr="00BA382B">
        <w:t>Indirect</w:t>
      </w:r>
      <w:r>
        <w:t xml:space="preserve"> effect”</w:t>
      </w:r>
      <w:r w:rsidRPr="00BA382B">
        <w:t xml:space="preserve"> </w:t>
      </w:r>
      <w:r>
        <w:t xml:space="preserve">explained as </w:t>
      </w:r>
      <w:r w:rsidRPr="00806DAD">
        <w:rPr>
          <w:b/>
        </w:rPr>
        <w:t>competition</w:t>
      </w:r>
      <w:r>
        <w:t xml:space="preserve">: </w:t>
      </w:r>
      <w:proofErr w:type="spellStart"/>
      <w:r>
        <w:t>i.e</w:t>
      </w:r>
      <w:proofErr w:type="spellEnd"/>
      <w:r>
        <w:t>, the effect of pests that “</w:t>
      </w:r>
      <w:r w:rsidRPr="00806DAD">
        <w:rPr>
          <w:i/>
        </w:rPr>
        <w:t>...affect plants primarily by other processes such as competition. Examples includes most plants a</w:t>
      </w:r>
      <w:r>
        <w:rPr>
          <w:i/>
        </w:rPr>
        <w:t>s</w:t>
      </w:r>
      <w:r w:rsidRPr="00806DAD">
        <w:rPr>
          <w:i/>
        </w:rPr>
        <w:t xml:space="preserve"> pest</w:t>
      </w:r>
      <w:r>
        <w:rPr>
          <w:i/>
        </w:rPr>
        <w:t>s</w:t>
      </w:r>
      <w:r w:rsidRPr="00806DAD">
        <w:rPr>
          <w:i/>
        </w:rPr>
        <w:t>...</w:t>
      </w:r>
      <w:r>
        <w:t xml:space="preserve">” (quote of § </w:t>
      </w:r>
      <w:r w:rsidRPr="00BA382B">
        <w:t>806</w:t>
      </w:r>
      <w:r>
        <w:t xml:space="preserve">). In </w:t>
      </w:r>
      <w:r w:rsidRPr="00322FC0">
        <w:rPr>
          <w:rFonts w:asciiTheme="majorBidi" w:hAnsiTheme="majorBidi" w:cstheme="majorBidi"/>
        </w:rPr>
        <w:t xml:space="preserve">contrast to this explanation, </w:t>
      </w:r>
      <w:r>
        <w:rPr>
          <w:rFonts w:asciiTheme="majorBidi" w:hAnsiTheme="majorBidi" w:cstheme="majorBidi"/>
        </w:rPr>
        <w:t>“</w:t>
      </w:r>
      <w:r w:rsidRPr="00322FC0">
        <w:rPr>
          <w:rFonts w:asciiTheme="majorBidi" w:hAnsiTheme="majorBidi" w:cstheme="majorBidi"/>
        </w:rPr>
        <w:t>direct effect</w:t>
      </w:r>
      <w:r>
        <w:rPr>
          <w:rFonts w:asciiTheme="majorBidi" w:hAnsiTheme="majorBidi" w:cstheme="majorBidi"/>
        </w:rPr>
        <w:t>”</w:t>
      </w:r>
      <w:r w:rsidRPr="00322FC0">
        <w:rPr>
          <w:rFonts w:asciiTheme="majorBidi" w:hAnsiTheme="majorBidi" w:cstheme="majorBidi"/>
        </w:rPr>
        <w:t xml:space="preserve"> presumably is intended to mean pests affecting plants by infestation, although this is not explicit from the text. </w:t>
      </w:r>
    </w:p>
    <w:p w14:paraId="161B8EF5" w14:textId="77777777" w:rsidR="00BC0380" w:rsidRPr="00322FC0" w:rsidRDefault="00BC0380" w:rsidP="00BC0380">
      <w:pPr>
        <w:pStyle w:val="IPPParagraphnumbering"/>
        <w:numPr>
          <w:ilvl w:val="0"/>
          <w:numId w:val="30"/>
        </w:numPr>
        <w:rPr>
          <w:rFonts w:asciiTheme="majorBidi" w:hAnsiTheme="majorBidi" w:cstheme="majorBidi"/>
        </w:rPr>
      </w:pPr>
      <w:r w:rsidRPr="00322FC0">
        <w:rPr>
          <w:rFonts w:asciiTheme="majorBidi" w:hAnsiTheme="majorBidi" w:cstheme="majorBidi"/>
          <w:szCs w:val="22"/>
        </w:rPr>
        <w:t xml:space="preserve">The Convention’s definition of </w:t>
      </w:r>
      <w:r>
        <w:rPr>
          <w:rFonts w:asciiTheme="majorBidi" w:hAnsiTheme="majorBidi" w:cstheme="majorBidi"/>
          <w:szCs w:val="22"/>
        </w:rPr>
        <w:t>“</w:t>
      </w:r>
      <w:r w:rsidRPr="00322FC0">
        <w:rPr>
          <w:rFonts w:asciiTheme="majorBidi" w:hAnsiTheme="majorBidi" w:cstheme="majorBidi"/>
          <w:szCs w:val="22"/>
        </w:rPr>
        <w:t>pest</w:t>
      </w:r>
      <w:r>
        <w:rPr>
          <w:rFonts w:asciiTheme="majorBidi" w:hAnsiTheme="majorBidi" w:cstheme="majorBidi"/>
          <w:szCs w:val="22"/>
        </w:rPr>
        <w:t>”</w:t>
      </w:r>
      <w:r w:rsidRPr="00322FC0">
        <w:rPr>
          <w:rFonts w:asciiTheme="majorBidi" w:hAnsiTheme="majorBidi" w:cstheme="majorBidi"/>
          <w:szCs w:val="22"/>
        </w:rPr>
        <w:t xml:space="preserve"> is: </w:t>
      </w:r>
      <w:r>
        <w:rPr>
          <w:rFonts w:asciiTheme="majorBidi" w:hAnsiTheme="majorBidi" w:cstheme="majorBidi"/>
          <w:szCs w:val="22"/>
        </w:rPr>
        <w:t>“</w:t>
      </w:r>
      <w:r w:rsidRPr="00322FC0">
        <w:rPr>
          <w:rFonts w:asciiTheme="majorBidi" w:hAnsiTheme="majorBidi" w:cstheme="majorBidi"/>
          <w:i/>
          <w:szCs w:val="22"/>
        </w:rPr>
        <w:t>any species...of plant, animal or pathogenic agent injurious to plants...</w:t>
      </w:r>
      <w:r>
        <w:rPr>
          <w:rFonts w:asciiTheme="majorBidi" w:hAnsiTheme="majorBidi" w:cstheme="majorBidi"/>
          <w:szCs w:val="22"/>
        </w:rPr>
        <w:t>”</w:t>
      </w:r>
      <w:r w:rsidRPr="00322FC0">
        <w:rPr>
          <w:rFonts w:asciiTheme="majorBidi" w:hAnsiTheme="majorBidi" w:cstheme="majorBidi"/>
          <w:szCs w:val="22"/>
        </w:rPr>
        <w:t xml:space="preserve">. Notably, the definition does not make any distinction between various modes of being injurious, whether by physical, chemical, genetical damage or competition. Neither does this or other definitions distinguish between </w:t>
      </w:r>
      <w:r>
        <w:rPr>
          <w:rFonts w:asciiTheme="majorBidi" w:hAnsiTheme="majorBidi" w:cstheme="majorBidi"/>
          <w:szCs w:val="22"/>
        </w:rPr>
        <w:t>“</w:t>
      </w:r>
      <w:r w:rsidRPr="00322FC0">
        <w:rPr>
          <w:rFonts w:asciiTheme="majorBidi" w:hAnsiTheme="majorBidi" w:cstheme="majorBidi"/>
          <w:szCs w:val="22"/>
        </w:rPr>
        <w:t>direct</w:t>
      </w:r>
      <w:r>
        <w:rPr>
          <w:rFonts w:asciiTheme="majorBidi" w:hAnsiTheme="majorBidi" w:cstheme="majorBidi"/>
          <w:szCs w:val="22"/>
        </w:rPr>
        <w:t>”</w:t>
      </w:r>
      <w:r w:rsidRPr="00322FC0">
        <w:rPr>
          <w:rFonts w:asciiTheme="majorBidi" w:hAnsiTheme="majorBidi" w:cstheme="majorBidi"/>
          <w:szCs w:val="22"/>
        </w:rPr>
        <w:t xml:space="preserve"> or </w:t>
      </w:r>
      <w:r>
        <w:rPr>
          <w:rFonts w:asciiTheme="majorBidi" w:hAnsiTheme="majorBidi" w:cstheme="majorBidi"/>
          <w:szCs w:val="22"/>
        </w:rPr>
        <w:t>“</w:t>
      </w:r>
      <w:r w:rsidRPr="00322FC0">
        <w:rPr>
          <w:rFonts w:asciiTheme="majorBidi" w:hAnsiTheme="majorBidi" w:cstheme="majorBidi"/>
          <w:szCs w:val="22"/>
        </w:rPr>
        <w:t>indirect</w:t>
      </w:r>
      <w:r>
        <w:rPr>
          <w:rFonts w:asciiTheme="majorBidi" w:hAnsiTheme="majorBidi" w:cstheme="majorBidi"/>
          <w:szCs w:val="22"/>
        </w:rPr>
        <w:t>”</w:t>
      </w:r>
      <w:r w:rsidRPr="00322FC0">
        <w:rPr>
          <w:rFonts w:asciiTheme="majorBidi" w:hAnsiTheme="majorBidi" w:cstheme="majorBidi"/>
          <w:szCs w:val="22"/>
        </w:rPr>
        <w:t xml:space="preserve"> effect. </w:t>
      </w:r>
    </w:p>
    <w:p w14:paraId="3A481A2E" w14:textId="77777777" w:rsidR="00BC0380" w:rsidRPr="00322FC0" w:rsidRDefault="00BC0380" w:rsidP="00BC0380">
      <w:pPr>
        <w:pStyle w:val="IPPParagraphnumbering"/>
        <w:numPr>
          <w:ilvl w:val="0"/>
          <w:numId w:val="30"/>
        </w:numPr>
        <w:rPr>
          <w:rFonts w:asciiTheme="majorBidi" w:hAnsiTheme="majorBidi" w:cstheme="majorBidi"/>
        </w:rPr>
      </w:pPr>
      <w:r w:rsidRPr="00322FC0">
        <w:rPr>
          <w:rFonts w:asciiTheme="majorBidi" w:hAnsiTheme="majorBidi" w:cstheme="majorBidi"/>
          <w:szCs w:val="22"/>
        </w:rPr>
        <w:t xml:space="preserve">TPG suggests that the Convention’s definition of a pest suffices and that the particular means by which plants as pest affect other plants is sufficiently and well explained (without any detour to </w:t>
      </w:r>
      <w:r>
        <w:rPr>
          <w:rFonts w:asciiTheme="majorBidi" w:hAnsiTheme="majorBidi" w:cstheme="majorBidi"/>
          <w:szCs w:val="22"/>
        </w:rPr>
        <w:t>“</w:t>
      </w:r>
      <w:r w:rsidRPr="00322FC0">
        <w:rPr>
          <w:rFonts w:asciiTheme="majorBidi" w:hAnsiTheme="majorBidi" w:cstheme="majorBidi"/>
          <w:szCs w:val="22"/>
        </w:rPr>
        <w:t>indirect effect</w:t>
      </w:r>
      <w:r>
        <w:rPr>
          <w:rFonts w:asciiTheme="majorBidi" w:hAnsiTheme="majorBidi" w:cstheme="majorBidi"/>
          <w:szCs w:val="22"/>
        </w:rPr>
        <w:t>”</w:t>
      </w:r>
      <w:r w:rsidRPr="00322FC0">
        <w:rPr>
          <w:rFonts w:asciiTheme="majorBidi" w:hAnsiTheme="majorBidi" w:cstheme="majorBidi"/>
          <w:szCs w:val="22"/>
        </w:rPr>
        <w:t xml:space="preserve">) in the draft Annex 6, § 988, as follows: </w:t>
      </w:r>
    </w:p>
    <w:p w14:paraId="7B2133FE" w14:textId="77777777" w:rsidR="00BC0380" w:rsidRPr="00322FC0" w:rsidRDefault="00BC0380" w:rsidP="00BC0380">
      <w:pPr>
        <w:pStyle w:val="IPPQuote"/>
      </w:pPr>
      <w:r w:rsidRPr="00322FC0">
        <w:t>“Plants as pests may affect other plants through competition for space and resources, such as light, nutrients and water, or through parasitism or allelopathy. Plants introduced to a new area may also become pests by hybridizing with cultivated plants or wild plants.”</w:t>
      </w:r>
    </w:p>
    <w:p w14:paraId="43D49CF2" w14:textId="77777777" w:rsidR="00BC0380" w:rsidRDefault="00BC0380" w:rsidP="00BC0380">
      <w:pPr>
        <w:pStyle w:val="IPPParagraphnumbering"/>
        <w:numPr>
          <w:ilvl w:val="0"/>
          <w:numId w:val="30"/>
        </w:numPr>
        <w:rPr>
          <w:rFonts w:asciiTheme="majorBidi" w:hAnsiTheme="majorBidi" w:cstheme="majorBidi"/>
          <w:szCs w:val="22"/>
        </w:rPr>
      </w:pPr>
      <w:r w:rsidRPr="00322FC0">
        <w:rPr>
          <w:rFonts w:asciiTheme="majorBidi" w:hAnsiTheme="majorBidi" w:cstheme="majorBidi"/>
          <w:szCs w:val="22"/>
        </w:rPr>
        <w:t xml:space="preserve">TPG therefore suggests that the type-A uses of </w:t>
      </w:r>
      <w:r>
        <w:rPr>
          <w:rFonts w:asciiTheme="majorBidi" w:hAnsiTheme="majorBidi" w:cstheme="majorBidi"/>
          <w:szCs w:val="22"/>
        </w:rPr>
        <w:t>“</w:t>
      </w:r>
      <w:r w:rsidRPr="00322FC0">
        <w:rPr>
          <w:rFonts w:asciiTheme="majorBidi" w:hAnsiTheme="majorBidi" w:cstheme="majorBidi"/>
          <w:szCs w:val="22"/>
        </w:rPr>
        <w:t>indirect effect</w:t>
      </w:r>
      <w:r>
        <w:rPr>
          <w:rFonts w:asciiTheme="majorBidi" w:hAnsiTheme="majorBidi" w:cstheme="majorBidi"/>
          <w:szCs w:val="22"/>
        </w:rPr>
        <w:t>”</w:t>
      </w:r>
      <w:r w:rsidRPr="00322FC0">
        <w:rPr>
          <w:rFonts w:asciiTheme="majorBidi" w:hAnsiTheme="majorBidi" w:cstheme="majorBidi"/>
          <w:szCs w:val="22"/>
        </w:rPr>
        <w:t xml:space="preserve"> is confusing and unnecessary. TPG suggests that </w:t>
      </w:r>
      <w:r>
        <w:rPr>
          <w:rFonts w:asciiTheme="majorBidi" w:hAnsiTheme="majorBidi" w:cstheme="majorBidi"/>
          <w:szCs w:val="22"/>
        </w:rPr>
        <w:t>“</w:t>
      </w:r>
      <w:r w:rsidRPr="00322FC0">
        <w:rPr>
          <w:rFonts w:asciiTheme="majorBidi" w:hAnsiTheme="majorBidi" w:cstheme="majorBidi"/>
          <w:szCs w:val="22"/>
        </w:rPr>
        <w:t>direct/indirect effect</w:t>
      </w:r>
      <w:r>
        <w:rPr>
          <w:rFonts w:asciiTheme="majorBidi" w:hAnsiTheme="majorBidi" w:cstheme="majorBidi"/>
          <w:szCs w:val="22"/>
        </w:rPr>
        <w:t>”</w:t>
      </w:r>
      <w:r w:rsidRPr="00322FC0">
        <w:rPr>
          <w:rFonts w:asciiTheme="majorBidi" w:hAnsiTheme="majorBidi" w:cstheme="majorBidi"/>
          <w:szCs w:val="22"/>
        </w:rPr>
        <w:t xml:space="preserve"> in all type-A cases be replaced with wording consistent with the definition of pest or with the draft Annex 6, § 988, and provides concrete text proposals to that effect in the Table below</w:t>
      </w:r>
      <w:r>
        <w:rPr>
          <w:rFonts w:asciiTheme="majorBidi" w:hAnsiTheme="majorBidi" w:cstheme="majorBidi"/>
          <w:szCs w:val="22"/>
        </w:rPr>
        <w:t>.</w:t>
      </w:r>
    </w:p>
    <w:p w14:paraId="4E95CB8D" w14:textId="77777777" w:rsidR="00BC0380" w:rsidRDefault="00BC0380" w:rsidP="00BC0380">
      <w:pPr>
        <w:pStyle w:val="IPPParagraphnumbering"/>
        <w:numPr>
          <w:ilvl w:val="0"/>
          <w:numId w:val="30"/>
        </w:numPr>
        <w:rPr>
          <w:rFonts w:asciiTheme="majorBidi" w:hAnsiTheme="majorBidi" w:cstheme="majorBidi"/>
          <w:szCs w:val="22"/>
        </w:rPr>
      </w:pPr>
      <w:r w:rsidRPr="00322FC0">
        <w:rPr>
          <w:rFonts w:asciiTheme="majorBidi" w:hAnsiTheme="majorBidi" w:cstheme="majorBidi"/>
          <w:b/>
          <w:szCs w:val="22"/>
        </w:rPr>
        <w:t>(B)</w:t>
      </w:r>
      <w:r w:rsidRPr="00322FC0">
        <w:rPr>
          <w:rFonts w:asciiTheme="majorBidi" w:hAnsiTheme="majorBidi" w:cstheme="majorBidi"/>
          <w:szCs w:val="22"/>
        </w:rPr>
        <w:t xml:space="preserve"> </w:t>
      </w:r>
      <w:r>
        <w:rPr>
          <w:rFonts w:asciiTheme="majorBidi" w:hAnsiTheme="majorBidi" w:cstheme="majorBidi"/>
          <w:szCs w:val="22"/>
        </w:rPr>
        <w:t>“</w:t>
      </w:r>
      <w:r w:rsidRPr="00322FC0">
        <w:rPr>
          <w:rFonts w:asciiTheme="majorBidi" w:hAnsiTheme="majorBidi" w:cstheme="majorBidi"/>
          <w:szCs w:val="22"/>
        </w:rPr>
        <w:t>Indirect effect</w:t>
      </w:r>
      <w:r>
        <w:rPr>
          <w:rFonts w:asciiTheme="majorBidi" w:hAnsiTheme="majorBidi" w:cstheme="majorBidi"/>
          <w:szCs w:val="22"/>
        </w:rPr>
        <w:t>”</w:t>
      </w:r>
      <w:r w:rsidRPr="00322FC0">
        <w:rPr>
          <w:rFonts w:asciiTheme="majorBidi" w:hAnsiTheme="majorBidi" w:cstheme="majorBidi"/>
          <w:szCs w:val="22"/>
        </w:rPr>
        <w:t xml:space="preserve"> explained as an </w:t>
      </w:r>
      <w:r w:rsidRPr="00322FC0">
        <w:rPr>
          <w:rFonts w:asciiTheme="majorBidi" w:hAnsiTheme="majorBidi" w:cstheme="majorBidi"/>
          <w:b/>
          <w:szCs w:val="22"/>
        </w:rPr>
        <w:t>effect through an adverse effect on a beneficial organism:</w:t>
      </w:r>
      <w:r w:rsidRPr="00322FC0">
        <w:rPr>
          <w:rFonts w:asciiTheme="majorBidi" w:hAnsiTheme="majorBidi" w:cstheme="majorBidi"/>
          <w:szCs w:val="22"/>
        </w:rPr>
        <w:t xml:space="preserve"> i.e., the effect of pests that “</w:t>
      </w:r>
      <w:r w:rsidRPr="00322FC0">
        <w:rPr>
          <w:rFonts w:asciiTheme="majorBidi" w:hAnsiTheme="majorBidi" w:cstheme="majorBidi"/>
          <w:i/>
          <w:szCs w:val="22"/>
        </w:rPr>
        <w:t>...primarily affect other organisms but thereby cause deleterious effects on plant species or on plant health in habitats or ecosystems. Examples include parasites of beneficial organisms, such as biological control agents</w:t>
      </w:r>
      <w:r w:rsidRPr="00322FC0">
        <w:rPr>
          <w:rFonts w:asciiTheme="majorBidi" w:hAnsiTheme="majorBidi" w:cstheme="majorBidi"/>
          <w:szCs w:val="22"/>
        </w:rPr>
        <w:t>” (quote of § 807).</w:t>
      </w:r>
    </w:p>
    <w:p w14:paraId="63AEBFAE" w14:textId="77777777" w:rsidR="00BC0380" w:rsidRDefault="00BC0380" w:rsidP="00BC0380">
      <w:pPr>
        <w:pStyle w:val="IPPParagraphnumbering"/>
        <w:numPr>
          <w:ilvl w:val="0"/>
          <w:numId w:val="30"/>
        </w:numPr>
        <w:rPr>
          <w:rFonts w:asciiTheme="majorBidi" w:hAnsiTheme="majorBidi" w:cstheme="majorBidi"/>
          <w:szCs w:val="22"/>
        </w:rPr>
      </w:pPr>
      <w:r w:rsidRPr="00322FC0">
        <w:rPr>
          <w:rFonts w:asciiTheme="majorBidi" w:hAnsiTheme="majorBidi" w:cstheme="majorBidi"/>
          <w:szCs w:val="22"/>
        </w:rPr>
        <w:t xml:space="preserve">In these type-B cases, describing a (secondary) adverse effect to plants through a (primary) adverse effect on some intermediate, beneficial organism as being </w:t>
      </w:r>
      <w:r>
        <w:rPr>
          <w:rFonts w:asciiTheme="majorBidi" w:hAnsiTheme="majorBidi" w:cstheme="majorBidi"/>
          <w:szCs w:val="22"/>
        </w:rPr>
        <w:t>“</w:t>
      </w:r>
      <w:r w:rsidRPr="00322FC0">
        <w:rPr>
          <w:rFonts w:asciiTheme="majorBidi" w:hAnsiTheme="majorBidi" w:cstheme="majorBidi"/>
          <w:szCs w:val="22"/>
        </w:rPr>
        <w:t>indirect</w:t>
      </w:r>
      <w:r>
        <w:rPr>
          <w:rFonts w:asciiTheme="majorBidi" w:hAnsiTheme="majorBidi" w:cstheme="majorBidi"/>
          <w:szCs w:val="22"/>
        </w:rPr>
        <w:t>”</w:t>
      </w:r>
      <w:r w:rsidRPr="00322FC0">
        <w:rPr>
          <w:rFonts w:asciiTheme="majorBidi" w:hAnsiTheme="majorBidi" w:cstheme="majorBidi"/>
          <w:szCs w:val="22"/>
        </w:rPr>
        <w:t xml:space="preserve"> is conceptually less problematic. Yet, the word </w:t>
      </w:r>
      <w:r>
        <w:rPr>
          <w:rFonts w:asciiTheme="majorBidi" w:hAnsiTheme="majorBidi" w:cstheme="majorBidi"/>
          <w:szCs w:val="22"/>
        </w:rPr>
        <w:t>“</w:t>
      </w:r>
      <w:r w:rsidRPr="00322FC0">
        <w:rPr>
          <w:rFonts w:asciiTheme="majorBidi" w:hAnsiTheme="majorBidi" w:cstheme="majorBidi"/>
          <w:szCs w:val="22"/>
        </w:rPr>
        <w:t>indirect</w:t>
      </w:r>
      <w:r>
        <w:rPr>
          <w:rFonts w:asciiTheme="majorBidi" w:hAnsiTheme="majorBidi" w:cstheme="majorBidi"/>
          <w:szCs w:val="22"/>
        </w:rPr>
        <w:t>”</w:t>
      </w:r>
      <w:r w:rsidRPr="00322FC0">
        <w:rPr>
          <w:rFonts w:asciiTheme="majorBidi" w:hAnsiTheme="majorBidi" w:cstheme="majorBidi"/>
          <w:szCs w:val="22"/>
        </w:rPr>
        <w:t xml:space="preserve"> is still unnecessary, as the concept is well explained without using that word. TPG additionally notes, that adverse effects on organisms beneficial to plants is very seldomly considered a phytosanitary issue. </w:t>
      </w:r>
    </w:p>
    <w:p w14:paraId="41FC5FC9" w14:textId="77777777" w:rsidR="00BC0380" w:rsidRDefault="00BC0380" w:rsidP="00BC0380">
      <w:pPr>
        <w:pStyle w:val="IPPParagraphnumbering"/>
        <w:numPr>
          <w:ilvl w:val="0"/>
          <w:numId w:val="30"/>
        </w:numPr>
        <w:rPr>
          <w:rFonts w:asciiTheme="majorBidi" w:hAnsiTheme="majorBidi" w:cstheme="majorBidi"/>
          <w:szCs w:val="22"/>
        </w:rPr>
      </w:pPr>
      <w:r w:rsidRPr="00322FC0">
        <w:rPr>
          <w:rFonts w:asciiTheme="majorBidi" w:hAnsiTheme="majorBidi" w:cstheme="majorBidi"/>
          <w:szCs w:val="22"/>
        </w:rPr>
        <w:t xml:space="preserve">TPG suggests that the type-B uses of </w:t>
      </w:r>
      <w:r>
        <w:rPr>
          <w:rFonts w:asciiTheme="majorBidi" w:hAnsiTheme="majorBidi" w:cstheme="majorBidi"/>
          <w:szCs w:val="22"/>
        </w:rPr>
        <w:t>“</w:t>
      </w:r>
      <w:r w:rsidRPr="00322FC0">
        <w:rPr>
          <w:rFonts w:asciiTheme="majorBidi" w:hAnsiTheme="majorBidi" w:cstheme="majorBidi"/>
          <w:szCs w:val="22"/>
        </w:rPr>
        <w:t>indirect effect</w:t>
      </w:r>
      <w:r>
        <w:rPr>
          <w:rFonts w:asciiTheme="majorBidi" w:hAnsiTheme="majorBidi" w:cstheme="majorBidi"/>
          <w:szCs w:val="22"/>
        </w:rPr>
        <w:t>”</w:t>
      </w:r>
      <w:r w:rsidRPr="00322FC0">
        <w:rPr>
          <w:rFonts w:asciiTheme="majorBidi" w:hAnsiTheme="majorBidi" w:cstheme="majorBidi"/>
          <w:szCs w:val="22"/>
        </w:rPr>
        <w:t xml:space="preserve"> be avoided throughout</w:t>
      </w:r>
      <w:r>
        <w:rPr>
          <w:rFonts w:asciiTheme="majorBidi" w:hAnsiTheme="majorBidi" w:cstheme="majorBidi"/>
          <w:szCs w:val="22"/>
        </w:rPr>
        <w:t xml:space="preserve"> </w:t>
      </w:r>
      <w:r w:rsidRPr="00322FC0">
        <w:rPr>
          <w:rFonts w:asciiTheme="majorBidi" w:hAnsiTheme="majorBidi" w:cstheme="majorBidi"/>
          <w:szCs w:val="22"/>
        </w:rPr>
        <w:t xml:space="preserve">and provides concrete text proposals to that effect in the Table below. </w:t>
      </w:r>
    </w:p>
    <w:p w14:paraId="09F3793D" w14:textId="77777777" w:rsidR="00BC0380" w:rsidRDefault="00BC0380" w:rsidP="00BC0380">
      <w:pPr>
        <w:pStyle w:val="IPPParagraphnumbering"/>
        <w:numPr>
          <w:ilvl w:val="0"/>
          <w:numId w:val="30"/>
        </w:numPr>
        <w:rPr>
          <w:rFonts w:asciiTheme="majorBidi" w:hAnsiTheme="majorBidi" w:cstheme="majorBidi"/>
          <w:szCs w:val="22"/>
        </w:rPr>
      </w:pPr>
      <w:r w:rsidRPr="00322FC0">
        <w:rPr>
          <w:rFonts w:asciiTheme="majorBidi" w:hAnsiTheme="majorBidi" w:cstheme="majorBidi"/>
          <w:b/>
          <w:szCs w:val="22"/>
        </w:rPr>
        <w:t>(C)</w:t>
      </w:r>
      <w:r w:rsidRPr="00322FC0">
        <w:rPr>
          <w:rFonts w:asciiTheme="majorBidi" w:hAnsiTheme="majorBidi" w:cstheme="majorBidi"/>
          <w:szCs w:val="22"/>
        </w:rPr>
        <w:t xml:space="preserve"> </w:t>
      </w:r>
      <w:r>
        <w:rPr>
          <w:rFonts w:asciiTheme="majorBidi" w:hAnsiTheme="majorBidi" w:cstheme="majorBidi"/>
          <w:szCs w:val="22"/>
        </w:rPr>
        <w:t>“</w:t>
      </w:r>
      <w:r w:rsidRPr="00322FC0">
        <w:rPr>
          <w:rFonts w:asciiTheme="majorBidi" w:hAnsiTheme="majorBidi" w:cstheme="majorBidi"/>
          <w:szCs w:val="22"/>
        </w:rPr>
        <w:t>Indirect effect</w:t>
      </w:r>
      <w:r>
        <w:rPr>
          <w:rFonts w:asciiTheme="majorBidi" w:hAnsiTheme="majorBidi" w:cstheme="majorBidi"/>
          <w:szCs w:val="22"/>
        </w:rPr>
        <w:t>”</w:t>
      </w:r>
      <w:r w:rsidRPr="00322FC0">
        <w:rPr>
          <w:rFonts w:asciiTheme="majorBidi" w:hAnsiTheme="majorBidi" w:cstheme="majorBidi"/>
          <w:szCs w:val="22"/>
        </w:rPr>
        <w:t xml:space="preserve"> in the sense of </w:t>
      </w:r>
      <w:r>
        <w:rPr>
          <w:rFonts w:asciiTheme="majorBidi" w:hAnsiTheme="majorBidi" w:cstheme="majorBidi"/>
          <w:szCs w:val="22"/>
        </w:rPr>
        <w:t>“</w:t>
      </w:r>
      <w:r w:rsidRPr="00322FC0">
        <w:rPr>
          <w:rFonts w:asciiTheme="majorBidi" w:hAnsiTheme="majorBidi" w:cstheme="majorBidi"/>
          <w:b/>
          <w:szCs w:val="22"/>
        </w:rPr>
        <w:t>economic consequences</w:t>
      </w:r>
      <w:r>
        <w:rPr>
          <w:rFonts w:asciiTheme="majorBidi" w:hAnsiTheme="majorBidi" w:cstheme="majorBidi"/>
          <w:szCs w:val="22"/>
        </w:rPr>
        <w:t>”</w:t>
      </w:r>
      <w:r w:rsidRPr="00322FC0">
        <w:rPr>
          <w:rFonts w:asciiTheme="majorBidi" w:hAnsiTheme="majorBidi" w:cstheme="majorBidi"/>
          <w:szCs w:val="22"/>
        </w:rPr>
        <w:t xml:space="preserve">. In the following, long quote of §§ 532-545, </w:t>
      </w:r>
      <w:r>
        <w:rPr>
          <w:rFonts w:asciiTheme="majorBidi" w:hAnsiTheme="majorBidi" w:cstheme="majorBidi"/>
          <w:szCs w:val="22"/>
        </w:rPr>
        <w:t>“</w:t>
      </w:r>
      <w:r w:rsidRPr="00322FC0">
        <w:rPr>
          <w:rFonts w:asciiTheme="majorBidi" w:hAnsiTheme="majorBidi" w:cstheme="majorBidi"/>
          <w:szCs w:val="22"/>
        </w:rPr>
        <w:t>indirect effect</w:t>
      </w:r>
      <w:r>
        <w:rPr>
          <w:rFonts w:asciiTheme="majorBidi" w:hAnsiTheme="majorBidi" w:cstheme="majorBidi"/>
          <w:szCs w:val="22"/>
        </w:rPr>
        <w:t>”</w:t>
      </w:r>
      <w:r w:rsidRPr="00322FC0">
        <w:rPr>
          <w:rFonts w:asciiTheme="majorBidi" w:hAnsiTheme="majorBidi" w:cstheme="majorBidi"/>
          <w:szCs w:val="22"/>
        </w:rPr>
        <w:t xml:space="preserve"> is unexplained and therefore quite obscure, but the description points to </w:t>
      </w:r>
      <w:r>
        <w:rPr>
          <w:rFonts w:asciiTheme="majorBidi" w:hAnsiTheme="majorBidi" w:cstheme="majorBidi"/>
          <w:szCs w:val="22"/>
        </w:rPr>
        <w:t>“</w:t>
      </w:r>
      <w:r w:rsidRPr="00322FC0">
        <w:rPr>
          <w:rFonts w:asciiTheme="majorBidi" w:hAnsiTheme="majorBidi" w:cstheme="majorBidi"/>
          <w:szCs w:val="22"/>
        </w:rPr>
        <w:t>factors</w:t>
      </w:r>
      <w:r>
        <w:rPr>
          <w:rFonts w:asciiTheme="majorBidi" w:hAnsiTheme="majorBidi" w:cstheme="majorBidi"/>
          <w:szCs w:val="22"/>
        </w:rPr>
        <w:t>”</w:t>
      </w:r>
      <w:r w:rsidRPr="00322FC0">
        <w:rPr>
          <w:rFonts w:asciiTheme="majorBidi" w:hAnsiTheme="majorBidi" w:cstheme="majorBidi"/>
          <w:szCs w:val="22"/>
        </w:rPr>
        <w:t xml:space="preserve"> that are indeed relevant for evaluating </w:t>
      </w:r>
      <w:r>
        <w:rPr>
          <w:rFonts w:asciiTheme="majorBidi" w:hAnsiTheme="majorBidi" w:cstheme="majorBidi"/>
          <w:szCs w:val="22"/>
        </w:rPr>
        <w:t>“</w:t>
      </w:r>
      <w:r w:rsidRPr="00322FC0">
        <w:rPr>
          <w:rFonts w:asciiTheme="majorBidi" w:hAnsiTheme="majorBidi" w:cstheme="majorBidi"/>
          <w:szCs w:val="22"/>
        </w:rPr>
        <w:t>economic consequences</w:t>
      </w:r>
      <w:r>
        <w:rPr>
          <w:rFonts w:asciiTheme="majorBidi" w:hAnsiTheme="majorBidi" w:cstheme="majorBidi"/>
          <w:szCs w:val="22"/>
        </w:rPr>
        <w:t>”</w:t>
      </w:r>
      <w:r w:rsidRPr="00322FC0">
        <w:rPr>
          <w:rFonts w:asciiTheme="majorBidi" w:hAnsiTheme="majorBidi" w:cstheme="majorBidi"/>
          <w:szCs w:val="22"/>
        </w:rPr>
        <w:t>:</w:t>
      </w:r>
      <w:bookmarkStart w:id="73" w:name="_Toc438541549"/>
    </w:p>
    <w:p w14:paraId="5C7EDD1E" w14:textId="77777777" w:rsidR="00BC0380" w:rsidRPr="00C5059B" w:rsidRDefault="00BC0380" w:rsidP="00BC0380">
      <w:pPr>
        <w:pStyle w:val="IPPQuote"/>
      </w:pPr>
      <w:r w:rsidRPr="00C5059B">
        <w:lastRenderedPageBreak/>
        <w:t>4.1.3 Indirect pest effects</w:t>
      </w:r>
      <w:bookmarkEnd w:id="73"/>
    </w:p>
    <w:p w14:paraId="09F5BE70" w14:textId="77777777" w:rsidR="00BC0380" w:rsidRPr="00C5059B" w:rsidRDefault="00BC0380" w:rsidP="00BC0380">
      <w:pPr>
        <w:pStyle w:val="IPPQuote"/>
      </w:pPr>
      <w:r w:rsidRPr="00C5059B">
        <w:t>For identification and characterization of the indirect effects of the pest in the PRA area, or those effects that are not host-specific, the following are examples of factors that may be considered:</w:t>
      </w:r>
    </w:p>
    <w:p w14:paraId="33978FCD" w14:textId="77777777" w:rsidR="00BC0380" w:rsidRPr="00AD75C8" w:rsidRDefault="00BC0380" w:rsidP="00BC0380">
      <w:pPr>
        <w:pStyle w:val="IPPBullet1"/>
        <w:numPr>
          <w:ilvl w:val="1"/>
          <w:numId w:val="27"/>
        </w:numPr>
        <w:rPr>
          <w:sz w:val="18"/>
          <w:szCs w:val="18"/>
        </w:rPr>
      </w:pPr>
      <w:r w:rsidRPr="00AD75C8">
        <w:rPr>
          <w:sz w:val="18"/>
          <w:szCs w:val="18"/>
        </w:rPr>
        <w:t xml:space="preserve">effects on domestic and export markets, including in particular effects on export-market access; </w:t>
      </w:r>
    </w:p>
    <w:p w14:paraId="58747F64" w14:textId="77777777" w:rsidR="00BC0380" w:rsidRPr="00AD75C8" w:rsidRDefault="00BC0380" w:rsidP="00BC0380">
      <w:pPr>
        <w:pStyle w:val="IPPBullet1"/>
        <w:numPr>
          <w:ilvl w:val="1"/>
          <w:numId w:val="27"/>
        </w:numPr>
        <w:rPr>
          <w:sz w:val="18"/>
          <w:szCs w:val="18"/>
        </w:rPr>
      </w:pPr>
      <w:r w:rsidRPr="00AD75C8">
        <w:rPr>
          <w:sz w:val="18"/>
          <w:szCs w:val="18"/>
        </w:rPr>
        <w:t>changes to producer costs or input demands, including control costs;</w:t>
      </w:r>
    </w:p>
    <w:p w14:paraId="084809F4" w14:textId="77777777" w:rsidR="00BC0380" w:rsidRPr="00AD75C8" w:rsidRDefault="00BC0380" w:rsidP="00BC0380">
      <w:pPr>
        <w:pStyle w:val="IPPBullet1"/>
        <w:numPr>
          <w:ilvl w:val="1"/>
          <w:numId w:val="27"/>
        </w:numPr>
        <w:rPr>
          <w:sz w:val="18"/>
          <w:szCs w:val="18"/>
        </w:rPr>
      </w:pPr>
      <w:r w:rsidRPr="00AD75C8">
        <w:rPr>
          <w:sz w:val="18"/>
          <w:szCs w:val="18"/>
        </w:rPr>
        <w:t>changes to domestic or foreign consumer demand for a product resulting from quality changes;</w:t>
      </w:r>
    </w:p>
    <w:p w14:paraId="4EB29B53" w14:textId="77777777" w:rsidR="00BC0380" w:rsidRPr="00AD75C8" w:rsidRDefault="00BC0380" w:rsidP="00BC0380">
      <w:pPr>
        <w:pStyle w:val="IPPBullet1"/>
        <w:numPr>
          <w:ilvl w:val="1"/>
          <w:numId w:val="27"/>
        </w:numPr>
        <w:rPr>
          <w:sz w:val="18"/>
          <w:szCs w:val="18"/>
        </w:rPr>
      </w:pPr>
      <w:r w:rsidRPr="00AD75C8">
        <w:rPr>
          <w:sz w:val="18"/>
          <w:szCs w:val="18"/>
        </w:rPr>
        <w:t>environmental and other undesired effects of control measures;</w:t>
      </w:r>
    </w:p>
    <w:p w14:paraId="34FD9625" w14:textId="77777777" w:rsidR="00BC0380" w:rsidRPr="00AD75C8" w:rsidRDefault="00BC0380" w:rsidP="00BC0380">
      <w:pPr>
        <w:pStyle w:val="IPPBullet1"/>
        <w:numPr>
          <w:ilvl w:val="1"/>
          <w:numId w:val="27"/>
        </w:numPr>
        <w:rPr>
          <w:sz w:val="18"/>
          <w:szCs w:val="18"/>
        </w:rPr>
      </w:pPr>
      <w:r w:rsidRPr="00AD75C8">
        <w:rPr>
          <w:sz w:val="18"/>
          <w:szCs w:val="18"/>
        </w:rPr>
        <w:t>feasibility and cost of eradication or containment;</w:t>
      </w:r>
    </w:p>
    <w:p w14:paraId="7F75DEDB" w14:textId="77777777" w:rsidR="00BC0380" w:rsidRPr="00AD75C8" w:rsidRDefault="00BC0380" w:rsidP="00BC0380">
      <w:pPr>
        <w:pStyle w:val="IPPBullet1"/>
        <w:numPr>
          <w:ilvl w:val="1"/>
          <w:numId w:val="27"/>
        </w:numPr>
        <w:rPr>
          <w:sz w:val="18"/>
          <w:szCs w:val="18"/>
        </w:rPr>
      </w:pPr>
      <w:r w:rsidRPr="00AD75C8">
        <w:rPr>
          <w:sz w:val="18"/>
          <w:szCs w:val="18"/>
        </w:rPr>
        <w:t>capacity to act as a vector for other pests;</w:t>
      </w:r>
    </w:p>
    <w:p w14:paraId="67F37A75" w14:textId="77777777" w:rsidR="00BC0380" w:rsidRPr="00AD75C8" w:rsidRDefault="00BC0380" w:rsidP="00BC0380">
      <w:pPr>
        <w:pStyle w:val="IPPBullet1"/>
        <w:numPr>
          <w:ilvl w:val="1"/>
          <w:numId w:val="27"/>
        </w:numPr>
        <w:rPr>
          <w:sz w:val="18"/>
          <w:szCs w:val="18"/>
        </w:rPr>
      </w:pPr>
      <w:r w:rsidRPr="00AD75C8">
        <w:rPr>
          <w:sz w:val="18"/>
          <w:szCs w:val="18"/>
        </w:rPr>
        <w:t>resources needed for additional research and advice; and</w:t>
      </w:r>
    </w:p>
    <w:p w14:paraId="02ADC0EF" w14:textId="77777777" w:rsidR="00BC0380" w:rsidRPr="00AD75C8" w:rsidRDefault="00BC0380" w:rsidP="00BC0380">
      <w:pPr>
        <w:pStyle w:val="IPPBullet1"/>
        <w:numPr>
          <w:ilvl w:val="1"/>
          <w:numId w:val="27"/>
        </w:numPr>
        <w:rPr>
          <w:sz w:val="18"/>
          <w:szCs w:val="18"/>
        </w:rPr>
      </w:pPr>
      <w:r w:rsidRPr="00AD75C8">
        <w:rPr>
          <w:sz w:val="18"/>
          <w:szCs w:val="18"/>
        </w:rPr>
        <w:t>social and other effects (e.g. on tourism).</w:t>
      </w:r>
    </w:p>
    <w:p w14:paraId="5ECF4FEA" w14:textId="77777777" w:rsidR="00BC0380" w:rsidRDefault="00BC0380" w:rsidP="00BC0380">
      <w:pPr>
        <w:pStyle w:val="IPPQuote"/>
      </w:pPr>
      <w:r w:rsidRPr="00C5059B">
        <w:t>When considering effects on domestic and export markets, the potential consequences for market access that may result if the pest becomes established should be estimated. This involves considering the extent of any phytosanitary regulations imposed (or likely to be imposed) by importing countries.</w:t>
      </w:r>
    </w:p>
    <w:p w14:paraId="52399B9A" w14:textId="77777777" w:rsidR="00BC0380" w:rsidRPr="00C5059B" w:rsidRDefault="00BC0380" w:rsidP="00BC0380">
      <w:pPr>
        <w:pStyle w:val="IPPQuote"/>
      </w:pPr>
      <w:r w:rsidRPr="00C5059B">
        <w:t>Effects on human and animal health (e.g. toxicity, allergenicity), water tables, tourism and so on could also be considered, as appropriate, by other agencies or authorities.”</w:t>
      </w:r>
    </w:p>
    <w:p w14:paraId="07133A64" w14:textId="77777777" w:rsidR="00BC0380" w:rsidRDefault="00BC0380" w:rsidP="00BC0380">
      <w:pPr>
        <w:pStyle w:val="IPPParagraphnumbering"/>
        <w:numPr>
          <w:ilvl w:val="0"/>
          <w:numId w:val="30"/>
        </w:numPr>
        <w:rPr>
          <w:rFonts w:asciiTheme="majorBidi" w:hAnsiTheme="majorBidi" w:cstheme="majorBidi"/>
          <w:szCs w:val="22"/>
        </w:rPr>
      </w:pPr>
      <w:r w:rsidRPr="00C5059B">
        <w:rPr>
          <w:rFonts w:asciiTheme="majorBidi" w:hAnsiTheme="majorBidi" w:cstheme="majorBidi"/>
          <w:szCs w:val="22"/>
        </w:rPr>
        <w:t xml:space="preserve">TPG suggests that the type-C uses of </w:t>
      </w:r>
      <w:r>
        <w:rPr>
          <w:rFonts w:asciiTheme="majorBidi" w:hAnsiTheme="majorBidi" w:cstheme="majorBidi"/>
          <w:szCs w:val="22"/>
        </w:rPr>
        <w:t>“</w:t>
      </w:r>
      <w:r w:rsidRPr="00C5059B">
        <w:rPr>
          <w:rFonts w:asciiTheme="majorBidi" w:hAnsiTheme="majorBidi" w:cstheme="majorBidi"/>
          <w:szCs w:val="22"/>
        </w:rPr>
        <w:t>indirect effect</w:t>
      </w:r>
      <w:r>
        <w:rPr>
          <w:rFonts w:asciiTheme="majorBidi" w:hAnsiTheme="majorBidi" w:cstheme="majorBidi"/>
          <w:szCs w:val="22"/>
        </w:rPr>
        <w:t>”</w:t>
      </w:r>
      <w:r w:rsidRPr="00C5059B">
        <w:rPr>
          <w:rFonts w:asciiTheme="majorBidi" w:hAnsiTheme="majorBidi" w:cstheme="majorBidi"/>
          <w:szCs w:val="22"/>
        </w:rPr>
        <w:t xml:space="preserve"> for what are really </w:t>
      </w:r>
      <w:r>
        <w:rPr>
          <w:rFonts w:asciiTheme="majorBidi" w:hAnsiTheme="majorBidi" w:cstheme="majorBidi"/>
          <w:szCs w:val="22"/>
        </w:rPr>
        <w:t>“</w:t>
      </w:r>
      <w:r w:rsidRPr="00C5059B">
        <w:rPr>
          <w:rFonts w:asciiTheme="majorBidi" w:hAnsiTheme="majorBidi" w:cstheme="majorBidi"/>
          <w:szCs w:val="22"/>
        </w:rPr>
        <w:t>economic consequences</w:t>
      </w:r>
      <w:r>
        <w:rPr>
          <w:rFonts w:asciiTheme="majorBidi" w:hAnsiTheme="majorBidi" w:cstheme="majorBidi"/>
          <w:szCs w:val="22"/>
        </w:rPr>
        <w:t>”</w:t>
      </w:r>
      <w:r w:rsidRPr="00C5059B">
        <w:rPr>
          <w:rFonts w:asciiTheme="majorBidi" w:hAnsiTheme="majorBidi" w:cstheme="majorBidi"/>
          <w:szCs w:val="22"/>
        </w:rPr>
        <w:t xml:space="preserve"> is highly inconsistent, confusing and unnecessary.</w:t>
      </w:r>
      <w:r w:rsidRPr="00C5059B">
        <w:rPr>
          <w:rFonts w:asciiTheme="majorBidi" w:hAnsiTheme="majorBidi" w:cstheme="majorBidi"/>
          <w:b/>
          <w:szCs w:val="22"/>
        </w:rPr>
        <w:t xml:space="preserve"> </w:t>
      </w:r>
      <w:r w:rsidRPr="00C5059B">
        <w:rPr>
          <w:rFonts w:asciiTheme="majorBidi" w:hAnsiTheme="majorBidi" w:cstheme="majorBidi"/>
          <w:szCs w:val="22"/>
        </w:rPr>
        <w:t xml:space="preserve">TPG therefore suggests the type-C use of </w:t>
      </w:r>
      <w:r>
        <w:rPr>
          <w:rFonts w:asciiTheme="majorBidi" w:hAnsiTheme="majorBidi" w:cstheme="majorBidi"/>
          <w:szCs w:val="22"/>
        </w:rPr>
        <w:t>“</w:t>
      </w:r>
      <w:r w:rsidRPr="00C5059B">
        <w:rPr>
          <w:rFonts w:asciiTheme="majorBidi" w:hAnsiTheme="majorBidi" w:cstheme="majorBidi"/>
          <w:szCs w:val="22"/>
        </w:rPr>
        <w:t>indirect effect</w:t>
      </w:r>
      <w:r>
        <w:rPr>
          <w:rFonts w:asciiTheme="majorBidi" w:hAnsiTheme="majorBidi" w:cstheme="majorBidi"/>
          <w:szCs w:val="22"/>
        </w:rPr>
        <w:t>”</w:t>
      </w:r>
      <w:r w:rsidRPr="00C5059B">
        <w:rPr>
          <w:rFonts w:asciiTheme="majorBidi" w:hAnsiTheme="majorBidi" w:cstheme="majorBidi"/>
          <w:szCs w:val="22"/>
        </w:rPr>
        <w:t xml:space="preserve"> be avoided throughout and replaced by </w:t>
      </w:r>
      <w:r>
        <w:rPr>
          <w:rFonts w:asciiTheme="majorBidi" w:hAnsiTheme="majorBidi" w:cstheme="majorBidi"/>
          <w:szCs w:val="22"/>
        </w:rPr>
        <w:t>“</w:t>
      </w:r>
      <w:r w:rsidRPr="00C5059B">
        <w:rPr>
          <w:rFonts w:asciiTheme="majorBidi" w:hAnsiTheme="majorBidi" w:cstheme="majorBidi"/>
          <w:szCs w:val="22"/>
        </w:rPr>
        <w:t>economic consequence</w:t>
      </w:r>
      <w:r>
        <w:rPr>
          <w:rFonts w:asciiTheme="majorBidi" w:hAnsiTheme="majorBidi" w:cstheme="majorBidi"/>
          <w:szCs w:val="22"/>
        </w:rPr>
        <w:t>”</w:t>
      </w:r>
      <w:r w:rsidRPr="00C5059B">
        <w:rPr>
          <w:rFonts w:asciiTheme="majorBidi" w:hAnsiTheme="majorBidi" w:cstheme="majorBidi"/>
          <w:szCs w:val="22"/>
        </w:rPr>
        <w:t xml:space="preserve"> as appropriate. TPG provides concrete text proposals to that effect in the Table below.</w:t>
      </w:r>
    </w:p>
    <w:p w14:paraId="07B3C0D5" w14:textId="77777777" w:rsidR="00BC0380" w:rsidRPr="0073409D" w:rsidRDefault="00BC0380" w:rsidP="00BC0380">
      <w:pPr>
        <w:pStyle w:val="IPPParagraphnumbering"/>
        <w:numPr>
          <w:ilvl w:val="0"/>
          <w:numId w:val="30"/>
        </w:numPr>
        <w:rPr>
          <w:rFonts w:asciiTheme="majorBidi" w:hAnsiTheme="majorBidi" w:cstheme="majorBidi"/>
          <w:szCs w:val="22"/>
        </w:rPr>
      </w:pPr>
      <w:r w:rsidRPr="0073409D">
        <w:rPr>
          <w:rFonts w:cstheme="minorHAnsi"/>
          <w:b/>
        </w:rPr>
        <w:t>(D)</w:t>
      </w:r>
      <w:r w:rsidRPr="0073409D">
        <w:rPr>
          <w:rFonts w:cstheme="minorHAnsi"/>
        </w:rPr>
        <w:t xml:space="preserve"> </w:t>
      </w:r>
      <w:r>
        <w:rPr>
          <w:rFonts w:cstheme="minorHAnsi"/>
        </w:rPr>
        <w:t>“</w:t>
      </w:r>
      <w:r w:rsidRPr="0073409D">
        <w:rPr>
          <w:rFonts w:cstheme="minorHAnsi"/>
        </w:rPr>
        <w:t>Indirect effect</w:t>
      </w:r>
      <w:r>
        <w:rPr>
          <w:rFonts w:cstheme="minorHAnsi"/>
        </w:rPr>
        <w:t>”</w:t>
      </w:r>
      <w:r w:rsidRPr="0073409D">
        <w:rPr>
          <w:rFonts w:cstheme="minorHAnsi"/>
        </w:rPr>
        <w:t xml:space="preserve"> in the sense of </w:t>
      </w:r>
      <w:r>
        <w:rPr>
          <w:rFonts w:cstheme="minorHAnsi"/>
        </w:rPr>
        <w:t>“</w:t>
      </w:r>
      <w:r w:rsidRPr="0073409D">
        <w:rPr>
          <w:rFonts w:cstheme="minorHAnsi"/>
          <w:b/>
        </w:rPr>
        <w:t>environmental consequences</w:t>
      </w:r>
      <w:r>
        <w:rPr>
          <w:rFonts w:cstheme="minorHAnsi"/>
        </w:rPr>
        <w:t>”</w:t>
      </w:r>
      <w:r w:rsidRPr="0073409D">
        <w:rPr>
          <w:rFonts w:cstheme="minorHAnsi"/>
        </w:rPr>
        <w:t xml:space="preserve"> (as a subset of </w:t>
      </w:r>
      <w:r>
        <w:rPr>
          <w:rFonts w:cstheme="minorHAnsi"/>
        </w:rPr>
        <w:t>“</w:t>
      </w:r>
      <w:r w:rsidRPr="0073409D">
        <w:rPr>
          <w:rFonts w:cstheme="minorHAnsi"/>
        </w:rPr>
        <w:t>economic consequences</w:t>
      </w:r>
      <w:r>
        <w:rPr>
          <w:rFonts w:cstheme="minorHAnsi"/>
        </w:rPr>
        <w:t>”</w:t>
      </w:r>
      <w:r w:rsidRPr="0073409D">
        <w:rPr>
          <w:rFonts w:cstheme="minorHAnsi"/>
        </w:rPr>
        <w:t xml:space="preserve">). In the following quote of §§ 819-824, </w:t>
      </w:r>
      <w:r>
        <w:rPr>
          <w:rFonts w:cstheme="minorHAnsi"/>
        </w:rPr>
        <w:t>“</w:t>
      </w:r>
      <w:r w:rsidRPr="0073409D">
        <w:rPr>
          <w:rFonts w:cstheme="minorHAnsi"/>
        </w:rPr>
        <w:t>indirect effects</w:t>
      </w:r>
      <w:r>
        <w:rPr>
          <w:rFonts w:cstheme="minorHAnsi"/>
        </w:rPr>
        <w:t>”</w:t>
      </w:r>
      <w:r w:rsidRPr="0073409D">
        <w:rPr>
          <w:rFonts w:cstheme="minorHAnsi"/>
        </w:rPr>
        <w:t xml:space="preserve"> is unexplained and therefore quite obscure, but the description points to examples that are indeed relevant for evaluating </w:t>
      </w:r>
      <w:r>
        <w:rPr>
          <w:rFonts w:cstheme="minorHAnsi"/>
        </w:rPr>
        <w:t>“</w:t>
      </w:r>
      <w:r w:rsidRPr="0073409D">
        <w:rPr>
          <w:rFonts w:cstheme="minorHAnsi"/>
        </w:rPr>
        <w:t>environmental consequences</w:t>
      </w:r>
      <w:r>
        <w:rPr>
          <w:rFonts w:cstheme="minorHAnsi"/>
        </w:rPr>
        <w:t>”</w:t>
      </w:r>
      <w:r w:rsidRPr="0073409D">
        <w:rPr>
          <w:rFonts w:cstheme="minorHAnsi"/>
        </w:rPr>
        <w:t xml:space="preserve"> (and thereby </w:t>
      </w:r>
      <w:r>
        <w:rPr>
          <w:rFonts w:cstheme="minorHAnsi"/>
        </w:rPr>
        <w:t>“</w:t>
      </w:r>
      <w:r w:rsidRPr="0073409D">
        <w:rPr>
          <w:rFonts w:cstheme="minorHAnsi"/>
        </w:rPr>
        <w:t>economic consequences</w:t>
      </w:r>
      <w:r>
        <w:rPr>
          <w:rFonts w:cstheme="minorHAnsi"/>
        </w:rPr>
        <w:t>”</w:t>
      </w:r>
      <w:r w:rsidRPr="0073409D">
        <w:rPr>
          <w:rFonts w:cstheme="minorHAnsi"/>
        </w:rPr>
        <w:t>):</w:t>
      </w:r>
    </w:p>
    <w:p w14:paraId="15F96F31" w14:textId="77777777" w:rsidR="00BC0380" w:rsidRPr="00AC5F3A" w:rsidRDefault="00BC0380" w:rsidP="00BC0380">
      <w:pPr>
        <w:pStyle w:val="IPPQuote"/>
        <w:rPr>
          <w:szCs w:val="18"/>
        </w:rPr>
      </w:pPr>
      <w:r>
        <w:t>“</w:t>
      </w:r>
      <w:r w:rsidRPr="00E92EA2">
        <w:t xml:space="preserve">In the case of the analysis of environmental risks, examples of </w:t>
      </w:r>
      <w:r w:rsidRPr="00E92EA2">
        <w:rPr>
          <w:b/>
        </w:rPr>
        <w:t>indirect pest</w:t>
      </w:r>
      <w:r w:rsidRPr="00E92EA2">
        <w:t xml:space="preserve"> effects on plants or their </w:t>
      </w:r>
      <w:r w:rsidRPr="00AC5F3A">
        <w:rPr>
          <w:szCs w:val="18"/>
        </w:rPr>
        <w:t>environmental consequences that may be considered include:</w:t>
      </w:r>
    </w:p>
    <w:p w14:paraId="1D2B6D0A" w14:textId="77777777" w:rsidR="00BC0380" w:rsidRPr="00AC5F3A" w:rsidRDefault="00BC0380" w:rsidP="00BC0380">
      <w:pPr>
        <w:pStyle w:val="IPPBullet1"/>
        <w:numPr>
          <w:ilvl w:val="1"/>
          <w:numId w:val="26"/>
        </w:numPr>
        <w:rPr>
          <w:sz w:val="18"/>
          <w:szCs w:val="18"/>
        </w:rPr>
      </w:pPr>
      <w:r w:rsidRPr="00AC5F3A">
        <w:rPr>
          <w:sz w:val="18"/>
          <w:szCs w:val="18"/>
        </w:rPr>
        <w:t>significant effects on plant communities;</w:t>
      </w:r>
    </w:p>
    <w:p w14:paraId="2602E1FD" w14:textId="77777777" w:rsidR="00BC0380" w:rsidRPr="00AC5F3A" w:rsidRDefault="00BC0380" w:rsidP="00BC0380">
      <w:pPr>
        <w:pStyle w:val="IPPBullet1"/>
        <w:numPr>
          <w:ilvl w:val="1"/>
          <w:numId w:val="26"/>
        </w:numPr>
        <w:rPr>
          <w:sz w:val="18"/>
          <w:szCs w:val="18"/>
        </w:rPr>
      </w:pPr>
      <w:r w:rsidRPr="00AC5F3A">
        <w:rPr>
          <w:sz w:val="18"/>
          <w:szCs w:val="18"/>
        </w:rPr>
        <w:t>significant effects on designated environmentally sensitive or protected areas;</w:t>
      </w:r>
    </w:p>
    <w:p w14:paraId="57A47A14" w14:textId="77777777" w:rsidR="00BC0380" w:rsidRPr="00AC5F3A" w:rsidRDefault="00BC0380" w:rsidP="00BC0380">
      <w:pPr>
        <w:pStyle w:val="IPPBullet1"/>
        <w:numPr>
          <w:ilvl w:val="1"/>
          <w:numId w:val="26"/>
        </w:numPr>
        <w:rPr>
          <w:sz w:val="18"/>
          <w:szCs w:val="18"/>
        </w:rPr>
      </w:pPr>
      <w:r w:rsidRPr="00AC5F3A">
        <w:rPr>
          <w:sz w:val="18"/>
          <w:szCs w:val="18"/>
        </w:rPr>
        <w:t>significant change in ecological processes and the structure, stability or processes of an ecosystem (including further effects on plant species, increased erosion, water-table changes, increased risk of fire, changes to nutrient cycling);</w:t>
      </w:r>
    </w:p>
    <w:p w14:paraId="5BEC42EE" w14:textId="77777777" w:rsidR="00BC0380" w:rsidRPr="00AC5F3A" w:rsidRDefault="00BC0380" w:rsidP="00BC0380">
      <w:pPr>
        <w:pStyle w:val="IPPBullet1"/>
        <w:numPr>
          <w:ilvl w:val="1"/>
          <w:numId w:val="26"/>
        </w:numPr>
        <w:rPr>
          <w:sz w:val="18"/>
          <w:szCs w:val="18"/>
        </w:rPr>
      </w:pPr>
      <w:r w:rsidRPr="00AC5F3A">
        <w:rPr>
          <w:sz w:val="18"/>
          <w:szCs w:val="18"/>
        </w:rPr>
        <w:t>effects on human use of plant communities and the environment (e.g. effects on water quality, recreational uses, tourism, animal grazing, hunting, fishing); and</w:t>
      </w:r>
    </w:p>
    <w:p w14:paraId="11D0935C" w14:textId="77777777" w:rsidR="00BC0380" w:rsidRPr="00AC5F3A" w:rsidRDefault="00BC0380" w:rsidP="00BC0380">
      <w:pPr>
        <w:pStyle w:val="IPPBullet1"/>
        <w:numPr>
          <w:ilvl w:val="1"/>
          <w:numId w:val="26"/>
        </w:numPr>
        <w:rPr>
          <w:sz w:val="18"/>
          <w:szCs w:val="18"/>
        </w:rPr>
      </w:pPr>
      <w:r w:rsidRPr="00AC5F3A">
        <w:rPr>
          <w:sz w:val="18"/>
          <w:szCs w:val="18"/>
        </w:rPr>
        <w:t>costs of environmental restoration.”</w:t>
      </w:r>
    </w:p>
    <w:p w14:paraId="09B1DD4F" w14:textId="77777777" w:rsidR="00BC0380" w:rsidRPr="002F7E99" w:rsidRDefault="00BC0380" w:rsidP="00BC0380">
      <w:pPr>
        <w:pStyle w:val="NoSpacing"/>
      </w:pPr>
    </w:p>
    <w:p w14:paraId="0783CB9C" w14:textId="77777777" w:rsidR="00BC0380" w:rsidRPr="00E41074" w:rsidRDefault="00BC0380" w:rsidP="00BC0380">
      <w:pPr>
        <w:pStyle w:val="IPPParagraphnumbering"/>
        <w:numPr>
          <w:ilvl w:val="0"/>
          <w:numId w:val="30"/>
        </w:numPr>
        <w:rPr>
          <w:rFonts w:asciiTheme="majorBidi" w:hAnsiTheme="majorBidi" w:cstheme="majorBidi"/>
          <w:szCs w:val="22"/>
        </w:rPr>
      </w:pPr>
      <w:r w:rsidRPr="00E41074">
        <w:rPr>
          <w:rFonts w:asciiTheme="majorBidi" w:hAnsiTheme="majorBidi" w:cstheme="majorBidi"/>
          <w:bCs/>
        </w:rPr>
        <w:t>TPG</w:t>
      </w:r>
      <w:r w:rsidRPr="00E41074">
        <w:rPr>
          <w:rFonts w:asciiTheme="majorBidi" w:hAnsiTheme="majorBidi" w:cstheme="majorBidi"/>
          <w:szCs w:val="22"/>
        </w:rPr>
        <w:t xml:space="preserve"> suggests that the type-D uses of </w:t>
      </w:r>
      <w:r>
        <w:rPr>
          <w:rFonts w:asciiTheme="majorBidi" w:hAnsiTheme="majorBidi" w:cstheme="majorBidi"/>
          <w:szCs w:val="22"/>
        </w:rPr>
        <w:t>“</w:t>
      </w:r>
      <w:r w:rsidRPr="00E41074">
        <w:rPr>
          <w:rFonts w:asciiTheme="majorBidi" w:hAnsiTheme="majorBidi" w:cstheme="majorBidi"/>
          <w:szCs w:val="22"/>
        </w:rPr>
        <w:t>indirect effect</w:t>
      </w:r>
      <w:r>
        <w:rPr>
          <w:rFonts w:asciiTheme="majorBidi" w:hAnsiTheme="majorBidi" w:cstheme="majorBidi"/>
          <w:szCs w:val="22"/>
        </w:rPr>
        <w:t>”</w:t>
      </w:r>
      <w:r w:rsidRPr="00E41074">
        <w:rPr>
          <w:rFonts w:asciiTheme="majorBidi" w:hAnsiTheme="majorBidi" w:cstheme="majorBidi"/>
          <w:szCs w:val="22"/>
        </w:rPr>
        <w:t xml:space="preserve"> for what are really </w:t>
      </w:r>
      <w:r>
        <w:rPr>
          <w:rFonts w:asciiTheme="majorBidi" w:hAnsiTheme="majorBidi" w:cstheme="majorBidi"/>
          <w:szCs w:val="22"/>
        </w:rPr>
        <w:t>“</w:t>
      </w:r>
      <w:r w:rsidRPr="00E41074">
        <w:rPr>
          <w:rFonts w:asciiTheme="majorBidi" w:hAnsiTheme="majorBidi" w:cstheme="majorBidi"/>
          <w:szCs w:val="22"/>
        </w:rPr>
        <w:t>environmental consequences</w:t>
      </w:r>
      <w:r>
        <w:rPr>
          <w:rFonts w:asciiTheme="majorBidi" w:hAnsiTheme="majorBidi" w:cstheme="majorBidi"/>
          <w:szCs w:val="22"/>
        </w:rPr>
        <w:t>”</w:t>
      </w:r>
      <w:r w:rsidRPr="00E41074">
        <w:rPr>
          <w:rFonts w:asciiTheme="majorBidi" w:hAnsiTheme="majorBidi" w:cstheme="majorBidi"/>
          <w:szCs w:val="22"/>
        </w:rPr>
        <w:t xml:space="preserve"> (as a subset of </w:t>
      </w:r>
      <w:r>
        <w:rPr>
          <w:rFonts w:asciiTheme="majorBidi" w:hAnsiTheme="majorBidi" w:cstheme="majorBidi"/>
          <w:szCs w:val="22"/>
        </w:rPr>
        <w:t>“</w:t>
      </w:r>
      <w:r w:rsidRPr="00E41074">
        <w:rPr>
          <w:rFonts w:asciiTheme="majorBidi" w:hAnsiTheme="majorBidi" w:cstheme="majorBidi"/>
          <w:szCs w:val="22"/>
        </w:rPr>
        <w:t>economic consequences</w:t>
      </w:r>
      <w:r>
        <w:rPr>
          <w:rFonts w:asciiTheme="majorBidi" w:hAnsiTheme="majorBidi" w:cstheme="majorBidi"/>
          <w:szCs w:val="22"/>
        </w:rPr>
        <w:t>”</w:t>
      </w:r>
      <w:r w:rsidRPr="00E41074">
        <w:rPr>
          <w:rFonts w:asciiTheme="majorBidi" w:hAnsiTheme="majorBidi" w:cstheme="majorBidi"/>
          <w:szCs w:val="22"/>
        </w:rPr>
        <w:t>) is highly inconsistent, confusing and unnecessary.</w:t>
      </w:r>
      <w:r w:rsidRPr="00E41074">
        <w:rPr>
          <w:rFonts w:asciiTheme="majorBidi" w:hAnsiTheme="majorBidi" w:cstheme="majorBidi"/>
          <w:b/>
          <w:szCs w:val="22"/>
        </w:rPr>
        <w:t xml:space="preserve"> </w:t>
      </w:r>
      <w:r w:rsidRPr="00E41074">
        <w:rPr>
          <w:rFonts w:asciiTheme="majorBidi" w:hAnsiTheme="majorBidi" w:cstheme="majorBidi"/>
          <w:szCs w:val="22"/>
        </w:rPr>
        <w:t xml:space="preserve">TPG therefore suggests the type-D use of </w:t>
      </w:r>
      <w:r>
        <w:rPr>
          <w:rFonts w:asciiTheme="majorBidi" w:hAnsiTheme="majorBidi" w:cstheme="majorBidi"/>
          <w:szCs w:val="22"/>
        </w:rPr>
        <w:t>“</w:t>
      </w:r>
      <w:r w:rsidRPr="00E41074">
        <w:rPr>
          <w:rFonts w:asciiTheme="majorBidi" w:hAnsiTheme="majorBidi" w:cstheme="majorBidi"/>
          <w:szCs w:val="22"/>
        </w:rPr>
        <w:t>indirect effect</w:t>
      </w:r>
      <w:r>
        <w:rPr>
          <w:rFonts w:asciiTheme="majorBidi" w:hAnsiTheme="majorBidi" w:cstheme="majorBidi"/>
          <w:szCs w:val="22"/>
        </w:rPr>
        <w:t>”</w:t>
      </w:r>
      <w:r w:rsidRPr="00E41074">
        <w:rPr>
          <w:rFonts w:asciiTheme="majorBidi" w:hAnsiTheme="majorBidi" w:cstheme="majorBidi"/>
          <w:szCs w:val="22"/>
        </w:rPr>
        <w:t xml:space="preserve"> be avoided throughout and replaced by </w:t>
      </w:r>
      <w:r>
        <w:rPr>
          <w:rFonts w:asciiTheme="majorBidi" w:hAnsiTheme="majorBidi" w:cstheme="majorBidi"/>
          <w:szCs w:val="22"/>
        </w:rPr>
        <w:t>“</w:t>
      </w:r>
      <w:r w:rsidRPr="00E41074">
        <w:rPr>
          <w:rFonts w:asciiTheme="majorBidi" w:hAnsiTheme="majorBidi" w:cstheme="majorBidi"/>
          <w:szCs w:val="22"/>
        </w:rPr>
        <w:t>environmental consequences</w:t>
      </w:r>
      <w:r>
        <w:rPr>
          <w:rFonts w:asciiTheme="majorBidi" w:hAnsiTheme="majorBidi" w:cstheme="majorBidi"/>
          <w:szCs w:val="22"/>
        </w:rPr>
        <w:t>”</w:t>
      </w:r>
      <w:r w:rsidRPr="00E41074">
        <w:rPr>
          <w:rFonts w:asciiTheme="majorBidi" w:hAnsiTheme="majorBidi" w:cstheme="majorBidi"/>
          <w:szCs w:val="22"/>
        </w:rPr>
        <w:t xml:space="preserve"> as appropriate. TPG provides concrete text proposals to that effect in the Table below. </w:t>
      </w:r>
    </w:p>
    <w:p w14:paraId="6626E414" w14:textId="77777777" w:rsidR="00BC0380" w:rsidRPr="00045781" w:rsidRDefault="00BC0380" w:rsidP="00BC0380">
      <w:pPr>
        <w:pStyle w:val="IPPHeading1"/>
        <w:outlineLvl w:val="9"/>
        <w:rPr>
          <w:lang w:val="en-US"/>
        </w:rPr>
      </w:pPr>
      <w:r>
        <w:rPr>
          <w:lang w:val="en-US"/>
        </w:rPr>
        <w:t xml:space="preserve">Theme 3: </w:t>
      </w:r>
      <w:r w:rsidRPr="00045781">
        <w:rPr>
          <w:lang w:val="en-US"/>
        </w:rPr>
        <w:t xml:space="preserve">On the use of </w:t>
      </w:r>
      <w:r>
        <w:rPr>
          <w:lang w:val="en-US"/>
        </w:rPr>
        <w:t>“environmental consequences” instead of “</w:t>
      </w:r>
      <w:r w:rsidRPr="00045781">
        <w:rPr>
          <w:lang w:val="en-US"/>
        </w:rPr>
        <w:t>environmental risk</w:t>
      </w:r>
      <w:r>
        <w:rPr>
          <w:lang w:val="en-US"/>
        </w:rPr>
        <w:t xml:space="preserve">” </w:t>
      </w:r>
    </w:p>
    <w:p w14:paraId="7D08CD3F" w14:textId="77777777" w:rsidR="00BC0380" w:rsidRDefault="00BC0380" w:rsidP="00BC0380">
      <w:pPr>
        <w:pStyle w:val="IPPParagraphnumbering"/>
        <w:numPr>
          <w:ilvl w:val="0"/>
          <w:numId w:val="30"/>
        </w:numPr>
      </w:pPr>
      <w:r w:rsidRPr="00E41074">
        <w:t xml:space="preserve">The term </w:t>
      </w:r>
      <w:r>
        <w:t>“</w:t>
      </w:r>
      <w:r w:rsidRPr="00E41074">
        <w:t>Environmental risk</w:t>
      </w:r>
      <w:r>
        <w:t>”</w:t>
      </w:r>
      <w:r w:rsidRPr="00E41074">
        <w:t xml:space="preserve"> is used in various parts of the draft standard, in particular in the draft Annex 4 bearing that name. </w:t>
      </w:r>
    </w:p>
    <w:p w14:paraId="55B6DF00" w14:textId="77777777" w:rsidR="00BC0380" w:rsidRPr="00E41074" w:rsidRDefault="00BC0380" w:rsidP="00BC0380">
      <w:pPr>
        <w:pStyle w:val="IPPParagraphnumbering"/>
        <w:numPr>
          <w:ilvl w:val="0"/>
          <w:numId w:val="30"/>
        </w:numPr>
      </w:pPr>
      <w:r w:rsidRPr="00E41074">
        <w:rPr>
          <w:rFonts w:asciiTheme="majorBidi" w:hAnsiTheme="majorBidi" w:cstheme="majorBidi"/>
          <w:szCs w:val="22"/>
        </w:rPr>
        <w:t xml:space="preserve">TPG suggests the use of that term is inconsistent and imprecise, blurring the facts that IPPC is concerned with </w:t>
      </w:r>
      <w:r>
        <w:rPr>
          <w:rFonts w:asciiTheme="majorBidi" w:hAnsiTheme="majorBidi" w:cstheme="majorBidi"/>
          <w:szCs w:val="22"/>
        </w:rPr>
        <w:t>“</w:t>
      </w:r>
      <w:r w:rsidRPr="00E41074">
        <w:rPr>
          <w:rFonts w:asciiTheme="majorBidi" w:hAnsiTheme="majorBidi" w:cstheme="majorBidi"/>
          <w:szCs w:val="22"/>
        </w:rPr>
        <w:t>pest risk</w:t>
      </w:r>
      <w:r>
        <w:rPr>
          <w:rFonts w:asciiTheme="majorBidi" w:hAnsiTheme="majorBidi" w:cstheme="majorBidi"/>
          <w:szCs w:val="22"/>
        </w:rPr>
        <w:t>”</w:t>
      </w:r>
      <w:r w:rsidRPr="00E41074">
        <w:rPr>
          <w:rFonts w:asciiTheme="majorBidi" w:hAnsiTheme="majorBidi" w:cstheme="majorBidi"/>
          <w:szCs w:val="22"/>
        </w:rPr>
        <w:t xml:space="preserve"> and that this draft standard deals with </w:t>
      </w:r>
      <w:r>
        <w:rPr>
          <w:rFonts w:asciiTheme="majorBidi" w:hAnsiTheme="majorBidi" w:cstheme="majorBidi"/>
          <w:szCs w:val="22"/>
        </w:rPr>
        <w:t>“</w:t>
      </w:r>
      <w:r w:rsidRPr="00E41074">
        <w:rPr>
          <w:rFonts w:asciiTheme="majorBidi" w:hAnsiTheme="majorBidi" w:cstheme="majorBidi"/>
          <w:szCs w:val="22"/>
        </w:rPr>
        <w:t>pest risk analysis</w:t>
      </w:r>
      <w:r>
        <w:rPr>
          <w:rFonts w:asciiTheme="majorBidi" w:hAnsiTheme="majorBidi" w:cstheme="majorBidi"/>
          <w:szCs w:val="22"/>
        </w:rPr>
        <w:t>”</w:t>
      </w:r>
      <w:r w:rsidRPr="00E41074">
        <w:rPr>
          <w:rFonts w:asciiTheme="majorBidi" w:hAnsiTheme="majorBidi" w:cstheme="majorBidi"/>
          <w:szCs w:val="22"/>
        </w:rPr>
        <w:t xml:space="preserve">. As CPM has recognized that </w:t>
      </w:r>
      <w:r>
        <w:rPr>
          <w:rFonts w:asciiTheme="majorBidi" w:hAnsiTheme="majorBidi" w:cstheme="majorBidi"/>
          <w:szCs w:val="22"/>
        </w:rPr>
        <w:t>“</w:t>
      </w:r>
      <w:r w:rsidRPr="00E41074">
        <w:rPr>
          <w:rFonts w:asciiTheme="majorBidi" w:hAnsiTheme="majorBidi" w:cstheme="majorBidi"/>
          <w:szCs w:val="22"/>
        </w:rPr>
        <w:t>economic consequences</w:t>
      </w:r>
      <w:r>
        <w:rPr>
          <w:rFonts w:asciiTheme="majorBidi" w:hAnsiTheme="majorBidi" w:cstheme="majorBidi"/>
          <w:szCs w:val="22"/>
        </w:rPr>
        <w:t>”</w:t>
      </w:r>
      <w:r w:rsidRPr="00E41074">
        <w:rPr>
          <w:rFonts w:asciiTheme="majorBidi" w:hAnsiTheme="majorBidi" w:cstheme="majorBidi"/>
          <w:szCs w:val="22"/>
        </w:rPr>
        <w:t xml:space="preserve"> includes </w:t>
      </w:r>
      <w:r>
        <w:rPr>
          <w:rFonts w:asciiTheme="majorBidi" w:hAnsiTheme="majorBidi" w:cstheme="majorBidi"/>
          <w:szCs w:val="22"/>
        </w:rPr>
        <w:t>“</w:t>
      </w:r>
      <w:r w:rsidRPr="00E41074">
        <w:rPr>
          <w:rFonts w:asciiTheme="majorBidi" w:hAnsiTheme="majorBidi" w:cstheme="majorBidi"/>
          <w:szCs w:val="22"/>
        </w:rPr>
        <w:t>environmental consequences</w:t>
      </w:r>
      <w:r>
        <w:rPr>
          <w:rFonts w:asciiTheme="majorBidi" w:hAnsiTheme="majorBidi" w:cstheme="majorBidi"/>
          <w:szCs w:val="22"/>
        </w:rPr>
        <w:t>”</w:t>
      </w:r>
      <w:r w:rsidRPr="00E41074">
        <w:rPr>
          <w:rFonts w:asciiTheme="majorBidi" w:hAnsiTheme="majorBidi" w:cstheme="majorBidi"/>
          <w:szCs w:val="22"/>
        </w:rPr>
        <w:t xml:space="preserve">, it is obviously pertinent that this PRA standard elaborates on how to evaluate possible environmental consequences as part of the pest risk assessment. However, this is a differing issue than an </w:t>
      </w:r>
      <w:r>
        <w:rPr>
          <w:rFonts w:asciiTheme="majorBidi" w:hAnsiTheme="majorBidi" w:cstheme="majorBidi"/>
          <w:szCs w:val="22"/>
        </w:rPr>
        <w:t>“</w:t>
      </w:r>
      <w:r w:rsidRPr="00E41074">
        <w:rPr>
          <w:rFonts w:asciiTheme="majorBidi" w:hAnsiTheme="majorBidi" w:cstheme="majorBidi"/>
          <w:szCs w:val="22"/>
        </w:rPr>
        <w:t>environmental risk assessment</w:t>
      </w:r>
      <w:r>
        <w:rPr>
          <w:rFonts w:asciiTheme="majorBidi" w:hAnsiTheme="majorBidi" w:cstheme="majorBidi"/>
          <w:szCs w:val="22"/>
        </w:rPr>
        <w:t>”</w:t>
      </w:r>
      <w:r w:rsidRPr="00E41074">
        <w:rPr>
          <w:rFonts w:asciiTheme="majorBidi" w:hAnsiTheme="majorBidi" w:cstheme="majorBidi"/>
          <w:szCs w:val="22"/>
        </w:rPr>
        <w:t xml:space="preserve"> typically </w:t>
      </w:r>
      <w:r w:rsidRPr="00E41074">
        <w:rPr>
          <w:rFonts w:asciiTheme="majorBidi" w:hAnsiTheme="majorBidi" w:cstheme="majorBidi"/>
          <w:szCs w:val="22"/>
        </w:rPr>
        <w:lastRenderedPageBreak/>
        <w:t xml:space="preserve">carried out by other authorities than an NPPO. TPG therefore suggests that </w:t>
      </w:r>
      <w:r>
        <w:rPr>
          <w:rFonts w:asciiTheme="majorBidi" w:hAnsiTheme="majorBidi" w:cstheme="majorBidi"/>
          <w:szCs w:val="22"/>
        </w:rPr>
        <w:t>“</w:t>
      </w:r>
      <w:r w:rsidRPr="00E41074">
        <w:rPr>
          <w:rFonts w:asciiTheme="majorBidi" w:hAnsiTheme="majorBidi" w:cstheme="majorBidi"/>
          <w:szCs w:val="22"/>
        </w:rPr>
        <w:t>environmental risk</w:t>
      </w:r>
      <w:r>
        <w:rPr>
          <w:rFonts w:asciiTheme="majorBidi" w:hAnsiTheme="majorBidi" w:cstheme="majorBidi"/>
          <w:szCs w:val="22"/>
        </w:rPr>
        <w:t>”</w:t>
      </w:r>
      <w:r w:rsidRPr="00E41074">
        <w:rPr>
          <w:rFonts w:asciiTheme="majorBidi" w:hAnsiTheme="majorBidi" w:cstheme="majorBidi"/>
          <w:szCs w:val="22"/>
        </w:rPr>
        <w:t xml:space="preserve"> be replaced by </w:t>
      </w:r>
      <w:r>
        <w:rPr>
          <w:rFonts w:asciiTheme="majorBidi" w:hAnsiTheme="majorBidi" w:cstheme="majorBidi"/>
          <w:szCs w:val="22"/>
        </w:rPr>
        <w:t>“</w:t>
      </w:r>
      <w:r w:rsidRPr="00E41074">
        <w:rPr>
          <w:rFonts w:asciiTheme="majorBidi" w:hAnsiTheme="majorBidi" w:cstheme="majorBidi"/>
          <w:szCs w:val="22"/>
        </w:rPr>
        <w:t>environmental consequences</w:t>
      </w:r>
      <w:r>
        <w:rPr>
          <w:rFonts w:asciiTheme="majorBidi" w:hAnsiTheme="majorBidi" w:cstheme="majorBidi"/>
          <w:szCs w:val="22"/>
        </w:rPr>
        <w:t>”</w:t>
      </w:r>
      <w:r w:rsidRPr="00E41074">
        <w:rPr>
          <w:rFonts w:asciiTheme="majorBidi" w:hAnsiTheme="majorBidi" w:cstheme="majorBidi"/>
          <w:szCs w:val="22"/>
        </w:rPr>
        <w:t xml:space="preserve"> throughout the text.</w:t>
      </w:r>
    </w:p>
    <w:p w14:paraId="6395D93E" w14:textId="77777777" w:rsidR="00BC0380" w:rsidRPr="00E41074" w:rsidRDefault="00BC0380" w:rsidP="00BC0380">
      <w:pPr>
        <w:pStyle w:val="IPPParagraphnumbering"/>
        <w:numPr>
          <w:ilvl w:val="0"/>
          <w:numId w:val="30"/>
        </w:numPr>
        <w:sectPr w:rsidR="00BC0380" w:rsidRPr="00E41074" w:rsidSect="007912D0">
          <w:headerReference w:type="even" r:id="rId25"/>
          <w:headerReference w:type="default" r:id="rId26"/>
          <w:pgSz w:w="11906" w:h="16838" w:code="9"/>
          <w:pgMar w:top="1440" w:right="1440" w:bottom="1440" w:left="1440" w:header="850" w:footer="850" w:gutter="0"/>
          <w:cols w:space="708"/>
          <w:docGrid w:linePitch="360"/>
        </w:sectPr>
      </w:pPr>
      <w:r w:rsidRPr="00E41074">
        <w:rPr>
          <w:rFonts w:asciiTheme="majorBidi" w:hAnsiTheme="majorBidi" w:cstheme="majorBidi"/>
          <w:szCs w:val="22"/>
        </w:rPr>
        <w:t xml:space="preserve">TPG provides concrete text proposals to that effect in the Table below. </w:t>
      </w:r>
    </w:p>
    <w:p w14:paraId="74BED1ED" w14:textId="77777777" w:rsidR="00BC0380" w:rsidRDefault="00BC0380" w:rsidP="00BC0380">
      <w:pPr>
        <w:rPr>
          <w:rFonts w:cstheme="minorHAnsi"/>
          <w:b/>
          <w:lang w:val="en-US"/>
        </w:rPr>
      </w:pPr>
      <w:r>
        <w:rPr>
          <w:rFonts w:cstheme="minorHAnsi"/>
          <w:b/>
          <w:lang w:val="en-US"/>
        </w:rPr>
        <w:lastRenderedPageBreak/>
        <w:t xml:space="preserve">Table 1: Proposals for amended text in regard to Themes 1, 2 and 3 </w:t>
      </w:r>
    </w:p>
    <w:tbl>
      <w:tblPr>
        <w:tblStyle w:val="TableGrid"/>
        <w:tblW w:w="5000" w:type="pct"/>
        <w:tblLook w:val="04A0" w:firstRow="1" w:lastRow="0" w:firstColumn="1" w:lastColumn="0" w:noHBand="0" w:noVBand="1"/>
      </w:tblPr>
      <w:tblGrid>
        <w:gridCol w:w="978"/>
        <w:gridCol w:w="8004"/>
        <w:gridCol w:w="4871"/>
      </w:tblGrid>
      <w:tr w:rsidR="00BC0380" w14:paraId="24B341D4" w14:textId="77777777" w:rsidTr="001B0180">
        <w:tc>
          <w:tcPr>
            <w:tcW w:w="353" w:type="pct"/>
          </w:tcPr>
          <w:p w14:paraId="57887A11" w14:textId="77777777" w:rsidR="00BC0380" w:rsidRDefault="00BC0380" w:rsidP="001B0180">
            <w:pPr>
              <w:jc w:val="center"/>
              <w:rPr>
                <w:rFonts w:cstheme="minorHAnsi"/>
                <w:b/>
                <w:lang w:val="en-US"/>
              </w:rPr>
            </w:pPr>
            <w:r>
              <w:rPr>
                <w:rFonts w:cstheme="minorHAnsi"/>
                <w:b/>
                <w:lang w:val="en-US"/>
              </w:rPr>
              <w:t>§</w:t>
            </w:r>
          </w:p>
        </w:tc>
        <w:tc>
          <w:tcPr>
            <w:tcW w:w="2889" w:type="pct"/>
          </w:tcPr>
          <w:p w14:paraId="29BFB984" w14:textId="77777777" w:rsidR="00BC0380" w:rsidRPr="005C5114" w:rsidRDefault="00BC0380" w:rsidP="001B0180">
            <w:pPr>
              <w:rPr>
                <w:rFonts w:cstheme="minorHAnsi"/>
                <w:b/>
                <w:lang w:val="en-US"/>
              </w:rPr>
            </w:pPr>
            <w:r w:rsidRPr="005C5114">
              <w:rPr>
                <w:rFonts w:cstheme="minorHAnsi"/>
                <w:b/>
                <w:lang w:val="en-US"/>
              </w:rPr>
              <w:t>Proposed text amendment</w:t>
            </w:r>
          </w:p>
        </w:tc>
        <w:tc>
          <w:tcPr>
            <w:tcW w:w="1758" w:type="pct"/>
          </w:tcPr>
          <w:p w14:paraId="3B3CC08A" w14:textId="77777777" w:rsidR="00BC0380" w:rsidRDefault="00BC0380" w:rsidP="001B0180">
            <w:pPr>
              <w:rPr>
                <w:rFonts w:cstheme="minorHAnsi"/>
                <w:b/>
                <w:lang w:val="en-US"/>
              </w:rPr>
            </w:pPr>
            <w:r>
              <w:rPr>
                <w:rFonts w:cstheme="minorHAnsi"/>
                <w:b/>
                <w:lang w:val="en-US"/>
              </w:rPr>
              <w:t>Theme. Further note</w:t>
            </w:r>
          </w:p>
        </w:tc>
      </w:tr>
      <w:tr w:rsidR="00BC0380" w:rsidRPr="00F5175D" w14:paraId="6CC243B9" w14:textId="77777777" w:rsidTr="001B0180">
        <w:tc>
          <w:tcPr>
            <w:tcW w:w="353" w:type="pct"/>
          </w:tcPr>
          <w:p w14:paraId="0BF137BD" w14:textId="77777777" w:rsidR="00BC0380" w:rsidRPr="005C29A8" w:rsidRDefault="00BC0380" w:rsidP="001B0180">
            <w:pPr>
              <w:pStyle w:val="PleaseReviewReport"/>
              <w:jc w:val="center"/>
            </w:pPr>
            <w:r>
              <w:t>76</w:t>
            </w:r>
          </w:p>
        </w:tc>
        <w:tc>
          <w:tcPr>
            <w:tcW w:w="2889" w:type="pct"/>
          </w:tcPr>
          <w:p w14:paraId="3FF3F958" w14:textId="77777777" w:rsidR="00BC0380" w:rsidRPr="00F5175D" w:rsidRDefault="00BC0380" w:rsidP="001B0180">
            <w:pPr>
              <w:rPr>
                <w:rFonts w:ascii="Verdana" w:hAnsi="Verdana"/>
                <w:sz w:val="16"/>
                <w:szCs w:val="16"/>
              </w:rPr>
            </w:pPr>
            <w:r w:rsidRPr="00F5175D">
              <w:rPr>
                <w:rFonts w:ascii="Verdana" w:hAnsi="Verdana"/>
                <w:sz w:val="16"/>
                <w:szCs w:val="16"/>
              </w:rPr>
              <w:t xml:space="preserve">Less commonly, the commodity itself may pose a pest risk. When organisms imported as commodities (such as plants for planting, biological control agents and other beneficial organisms, and LMOs) are deliberately introduced and established in intended habitats in new areas, there is a risk that they may accidentally spread to unintended habitats, </w:t>
            </w:r>
            <w:r>
              <w:rPr>
                <w:rFonts w:ascii="Verdana" w:hAnsi="Verdana"/>
                <w:sz w:val="16"/>
                <w:szCs w:val="16"/>
                <w:u w:val="single"/>
              </w:rPr>
              <w:t>being injurious</w:t>
            </w:r>
            <w:r>
              <w:rPr>
                <w:rFonts w:ascii="Verdana" w:hAnsi="Verdana"/>
                <w:sz w:val="16"/>
                <w:szCs w:val="16"/>
              </w:rPr>
              <w:t xml:space="preserve"> </w:t>
            </w:r>
            <w:r w:rsidRPr="00F5175D">
              <w:rPr>
                <w:rFonts w:ascii="Verdana" w:hAnsi="Verdana"/>
                <w:strike/>
                <w:sz w:val="16"/>
                <w:szCs w:val="16"/>
              </w:rPr>
              <w:t>causing injury</w:t>
            </w:r>
            <w:r w:rsidRPr="00F5175D">
              <w:rPr>
                <w:rFonts w:ascii="Verdana" w:hAnsi="Verdana"/>
                <w:sz w:val="16"/>
                <w:szCs w:val="16"/>
              </w:rPr>
              <w:t xml:space="preserve"> to plants or plant products. Such risks may also be analysed using the PRA process.</w:t>
            </w:r>
          </w:p>
        </w:tc>
        <w:tc>
          <w:tcPr>
            <w:tcW w:w="1758" w:type="pct"/>
          </w:tcPr>
          <w:p w14:paraId="0DB17AD7" w14:textId="77777777" w:rsidR="00BC0380" w:rsidRPr="005C29A8" w:rsidRDefault="00BC0380" w:rsidP="001B0180">
            <w:pPr>
              <w:rPr>
                <w:rFonts w:ascii="Verdana" w:hAnsi="Verdana" w:cstheme="minorHAnsi"/>
                <w:sz w:val="16"/>
                <w:szCs w:val="16"/>
                <w:lang w:val="en-US"/>
              </w:rPr>
            </w:pPr>
            <w:r>
              <w:rPr>
                <w:rFonts w:ascii="Verdana" w:hAnsi="Verdana" w:cstheme="minorHAnsi"/>
                <w:sz w:val="16"/>
                <w:szCs w:val="16"/>
                <w:lang w:val="en-US"/>
              </w:rPr>
              <w:t>Theme 1.</w:t>
            </w:r>
          </w:p>
        </w:tc>
      </w:tr>
      <w:tr w:rsidR="00BC0380" w14:paraId="26576479" w14:textId="77777777" w:rsidTr="001B0180">
        <w:tc>
          <w:tcPr>
            <w:tcW w:w="353" w:type="pct"/>
          </w:tcPr>
          <w:p w14:paraId="73AD0431" w14:textId="77777777" w:rsidR="00BC0380" w:rsidRPr="005C29A8" w:rsidRDefault="00BC0380" w:rsidP="001B0180">
            <w:pPr>
              <w:pStyle w:val="PleaseReviewReport"/>
              <w:jc w:val="center"/>
            </w:pPr>
            <w:r w:rsidRPr="005C29A8">
              <w:t>93</w:t>
            </w:r>
          </w:p>
        </w:tc>
        <w:tc>
          <w:tcPr>
            <w:tcW w:w="2889" w:type="pct"/>
          </w:tcPr>
          <w:p w14:paraId="4F86D2E5" w14:textId="77777777" w:rsidR="00BC0380" w:rsidRPr="00BB33C0" w:rsidRDefault="00BC0380" w:rsidP="001B0180">
            <w:pPr>
              <w:pStyle w:val="NoSpacing"/>
              <w:rPr>
                <w:rFonts w:ascii="Verdana" w:hAnsi="Verdana"/>
                <w:sz w:val="16"/>
                <w:szCs w:val="16"/>
                <w:lang w:val="en-GB"/>
              </w:rPr>
            </w:pPr>
            <w:r w:rsidRPr="00BB33C0">
              <w:rPr>
                <w:rFonts w:ascii="Verdana" w:hAnsi="Verdana"/>
                <w:sz w:val="16"/>
                <w:szCs w:val="16"/>
                <w:lang w:val="en-GB"/>
              </w:rPr>
              <w:t xml:space="preserve">General requirements for the PRA process and aspects common to all PRA stages (e.g. information, gathering, documentation, pest risk communication) are provided in the core text of this standard and detailed guidance on each stage of PRA is given in Annexes 1, 2 and 3, respectively. Detailed guidance on environmental </w:t>
            </w:r>
            <w:r w:rsidRPr="00BB33C0">
              <w:rPr>
                <w:rFonts w:ascii="Verdana" w:hAnsi="Verdana"/>
                <w:strike/>
                <w:sz w:val="16"/>
                <w:szCs w:val="16"/>
                <w:lang w:val="en-GB"/>
              </w:rPr>
              <w:t xml:space="preserve">risks </w:t>
            </w:r>
            <w:r w:rsidRPr="00BB33C0">
              <w:rPr>
                <w:rFonts w:ascii="Verdana" w:hAnsi="Verdana"/>
                <w:sz w:val="16"/>
                <w:szCs w:val="16"/>
                <w:u w:val="single"/>
                <w:lang w:val="en-GB"/>
              </w:rPr>
              <w:t>consequences</w:t>
            </w:r>
            <w:r w:rsidRPr="00BB33C0">
              <w:rPr>
                <w:rFonts w:ascii="Verdana" w:hAnsi="Verdana"/>
                <w:sz w:val="16"/>
                <w:szCs w:val="16"/>
                <w:lang w:val="en-GB"/>
              </w:rPr>
              <w:t>, LMOs and plants as pests is given in Annexes 4, 5 and 6, respectively.</w:t>
            </w:r>
          </w:p>
        </w:tc>
        <w:tc>
          <w:tcPr>
            <w:tcW w:w="1758" w:type="pct"/>
          </w:tcPr>
          <w:p w14:paraId="02558837" w14:textId="77777777" w:rsidR="00BC0380" w:rsidRPr="005C29A8" w:rsidRDefault="00BC0380" w:rsidP="001B0180">
            <w:pPr>
              <w:rPr>
                <w:rFonts w:ascii="Verdana" w:hAnsi="Verdana" w:cstheme="minorHAnsi"/>
                <w:sz w:val="16"/>
                <w:szCs w:val="16"/>
                <w:lang w:val="en-US"/>
              </w:rPr>
            </w:pPr>
            <w:r w:rsidRPr="005C29A8">
              <w:rPr>
                <w:rFonts w:ascii="Verdana" w:hAnsi="Verdana" w:cstheme="minorHAnsi"/>
                <w:sz w:val="16"/>
                <w:szCs w:val="16"/>
                <w:lang w:val="en-US"/>
              </w:rPr>
              <w:t>Theme 3</w:t>
            </w:r>
          </w:p>
        </w:tc>
      </w:tr>
      <w:tr w:rsidR="00BC0380" w:rsidRPr="00F5175D" w14:paraId="008F28E7" w14:textId="77777777" w:rsidTr="001B0180">
        <w:tc>
          <w:tcPr>
            <w:tcW w:w="353" w:type="pct"/>
          </w:tcPr>
          <w:p w14:paraId="01B63C2C" w14:textId="77777777" w:rsidR="00BC0380" w:rsidRPr="005C29A8" w:rsidRDefault="00BC0380" w:rsidP="001B0180">
            <w:pPr>
              <w:pStyle w:val="PleaseReviewReport"/>
              <w:jc w:val="center"/>
            </w:pPr>
            <w:r>
              <w:t>128</w:t>
            </w:r>
          </w:p>
        </w:tc>
        <w:tc>
          <w:tcPr>
            <w:tcW w:w="2889" w:type="pct"/>
          </w:tcPr>
          <w:p w14:paraId="472F0FAB" w14:textId="77777777" w:rsidR="00BC0380" w:rsidRPr="00F5175D" w:rsidRDefault="00BC0380" w:rsidP="001B0180">
            <w:pPr>
              <w:rPr>
                <w:rFonts w:ascii="Verdana" w:hAnsi="Verdana"/>
                <w:sz w:val="16"/>
                <w:szCs w:val="16"/>
              </w:rPr>
            </w:pPr>
            <w:r w:rsidRPr="00F5175D">
              <w:rPr>
                <w:rFonts w:ascii="Verdana" w:hAnsi="Verdana"/>
                <w:sz w:val="16"/>
                <w:szCs w:val="16"/>
              </w:rPr>
              <w:t xml:space="preserve">biological attributes of the organism and evidence of ability to </w:t>
            </w:r>
            <w:r w:rsidRPr="00F5175D">
              <w:rPr>
                <w:rFonts w:ascii="Verdana" w:hAnsi="Verdana"/>
                <w:sz w:val="16"/>
                <w:szCs w:val="16"/>
                <w:u w:val="single"/>
              </w:rPr>
              <w:t>be injurious</w:t>
            </w:r>
            <w:r w:rsidRPr="00F5175D">
              <w:rPr>
                <w:rFonts w:ascii="Verdana" w:hAnsi="Verdana"/>
                <w:sz w:val="16"/>
                <w:szCs w:val="16"/>
              </w:rPr>
              <w:t xml:space="preserve"> </w:t>
            </w:r>
            <w:r w:rsidRPr="00F5175D">
              <w:rPr>
                <w:rFonts w:ascii="Verdana" w:hAnsi="Verdana"/>
                <w:strike/>
                <w:sz w:val="16"/>
                <w:szCs w:val="16"/>
              </w:rPr>
              <w:t>cause injury</w:t>
            </w:r>
            <w:r w:rsidRPr="00F5175D">
              <w:rPr>
                <w:rFonts w:ascii="Verdana" w:hAnsi="Verdana"/>
                <w:sz w:val="16"/>
                <w:szCs w:val="16"/>
              </w:rPr>
              <w:t>;</w:t>
            </w:r>
          </w:p>
        </w:tc>
        <w:tc>
          <w:tcPr>
            <w:tcW w:w="1758" w:type="pct"/>
          </w:tcPr>
          <w:p w14:paraId="7378E8FD" w14:textId="77777777" w:rsidR="00BC0380" w:rsidRPr="005C29A8" w:rsidRDefault="00BC0380" w:rsidP="001B0180">
            <w:pPr>
              <w:rPr>
                <w:rFonts w:ascii="Verdana" w:hAnsi="Verdana" w:cstheme="minorHAnsi"/>
                <w:sz w:val="16"/>
                <w:szCs w:val="16"/>
                <w:lang w:val="en-US"/>
              </w:rPr>
            </w:pPr>
            <w:r>
              <w:rPr>
                <w:rFonts w:ascii="Verdana" w:hAnsi="Verdana" w:cstheme="minorHAnsi"/>
                <w:sz w:val="16"/>
                <w:szCs w:val="16"/>
                <w:lang w:val="en-US"/>
              </w:rPr>
              <w:t>Theme 1.</w:t>
            </w:r>
          </w:p>
        </w:tc>
      </w:tr>
      <w:tr w:rsidR="00BC0380" w:rsidRPr="00EB75F3" w14:paraId="0EF7A540" w14:textId="77777777" w:rsidTr="001B0180">
        <w:tc>
          <w:tcPr>
            <w:tcW w:w="353" w:type="pct"/>
          </w:tcPr>
          <w:p w14:paraId="0F20C41E" w14:textId="77777777" w:rsidR="00BC0380" w:rsidRDefault="00BC0380" w:rsidP="001B0180">
            <w:pPr>
              <w:pStyle w:val="PleaseReviewReport"/>
              <w:jc w:val="center"/>
            </w:pPr>
            <w:r>
              <w:t>133</w:t>
            </w:r>
          </w:p>
        </w:tc>
        <w:tc>
          <w:tcPr>
            <w:tcW w:w="2889" w:type="pct"/>
          </w:tcPr>
          <w:p w14:paraId="77106E17" w14:textId="47AB9FA3" w:rsidR="00BC0380" w:rsidRPr="005C5114" w:rsidRDefault="00BC0380" w:rsidP="001B0180">
            <w:pPr>
              <w:pStyle w:val="PleaseReviewReport"/>
            </w:pPr>
            <w:r>
              <w:t xml:space="preserve">- </w:t>
            </w:r>
            <w:r w:rsidRPr="005C5114">
              <w:t xml:space="preserve">evidence of economic </w:t>
            </w:r>
            <w:r w:rsidRPr="005C5114">
              <w:rPr>
                <w:u w:val="single"/>
              </w:rPr>
              <w:t>consequences</w:t>
            </w:r>
            <w:r w:rsidRPr="005C5114">
              <w:t xml:space="preserve"> </w:t>
            </w:r>
            <w:r w:rsidRPr="005C5114">
              <w:rPr>
                <w:strike/>
              </w:rPr>
              <w:t>impact</w:t>
            </w:r>
            <w:r w:rsidRPr="005C5114">
              <w:t xml:space="preserve">, which includes environmental </w:t>
            </w:r>
            <w:r w:rsidRPr="005C5114">
              <w:rPr>
                <w:u w:val="single"/>
              </w:rPr>
              <w:t>consequences</w:t>
            </w:r>
            <w:r w:rsidR="00853C8D">
              <w:rPr>
                <w:u w:val="single"/>
              </w:rPr>
              <w:t xml:space="preserve"> </w:t>
            </w:r>
            <w:r w:rsidRPr="005C5114">
              <w:rPr>
                <w:strike/>
              </w:rPr>
              <w:t>impact</w:t>
            </w:r>
            <w:r w:rsidRPr="005C5114">
              <w:t>;</w:t>
            </w:r>
          </w:p>
        </w:tc>
        <w:tc>
          <w:tcPr>
            <w:tcW w:w="1758" w:type="pct"/>
          </w:tcPr>
          <w:p w14:paraId="4C5C60BA" w14:textId="77777777" w:rsidR="00BC0380" w:rsidRPr="00F62854"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 1.</w:t>
            </w:r>
          </w:p>
        </w:tc>
      </w:tr>
      <w:tr w:rsidR="00BC0380" w:rsidRPr="00440F78" w14:paraId="2ABF223F" w14:textId="77777777" w:rsidTr="001B0180">
        <w:tc>
          <w:tcPr>
            <w:tcW w:w="353" w:type="pct"/>
          </w:tcPr>
          <w:p w14:paraId="4D8B4E62" w14:textId="77777777" w:rsidR="00BC0380" w:rsidRDefault="00BC0380" w:rsidP="001B0180">
            <w:pPr>
              <w:pStyle w:val="PleaseReviewReport"/>
              <w:jc w:val="center"/>
            </w:pPr>
            <w:r>
              <w:t>171</w:t>
            </w:r>
          </w:p>
        </w:tc>
        <w:tc>
          <w:tcPr>
            <w:tcW w:w="2889" w:type="pct"/>
          </w:tcPr>
          <w:p w14:paraId="744AE00A" w14:textId="77777777" w:rsidR="00BC0380" w:rsidRDefault="00BC0380" w:rsidP="001B0180">
            <w:pPr>
              <w:pStyle w:val="PleaseReviewReport"/>
            </w:pPr>
            <w:r>
              <w:t xml:space="preserve">The range of pests covered by the IPPC extends beyond pests </w:t>
            </w:r>
            <w:r w:rsidRPr="00E76800">
              <w:rPr>
                <w:strike/>
              </w:rPr>
              <w:t>directly</w:t>
            </w:r>
            <w:r>
              <w:t xml:space="preserve"> affecting cultivated plants</w:t>
            </w:r>
            <w:r w:rsidRPr="00E76800">
              <w:rPr>
                <w:strike/>
              </w:rPr>
              <w:t>. Pests may also</w:t>
            </w:r>
            <w:r>
              <w:t xml:space="preserve"> </w:t>
            </w:r>
            <w:r>
              <w:rPr>
                <w:u w:val="single"/>
              </w:rPr>
              <w:t xml:space="preserve">and </w:t>
            </w:r>
            <w:r>
              <w:t xml:space="preserve">include pests </w:t>
            </w:r>
            <w:r w:rsidRPr="00E76800">
              <w:rPr>
                <w:strike/>
              </w:rPr>
              <w:t>indirectly</w:t>
            </w:r>
            <w:r w:rsidRPr="00696068">
              <w:rPr>
                <w:strike/>
              </w:rPr>
              <w:t xml:space="preserve"> affecting </w:t>
            </w:r>
            <w:r w:rsidRPr="005D285B">
              <w:rPr>
                <w:strike/>
              </w:rPr>
              <w:t>cultivated plants</w:t>
            </w:r>
            <w:r w:rsidRPr="00E76800">
              <w:rPr>
                <w:strike/>
              </w:rPr>
              <w:t xml:space="preserve">, pests </w:t>
            </w:r>
            <w:r w:rsidRPr="005D285B">
              <w:t>affecting non-cultivated plants,</w:t>
            </w:r>
            <w:r>
              <w:t xml:space="preserve"> </w:t>
            </w:r>
            <w:r w:rsidRPr="005D285B">
              <w:t>LMOs</w:t>
            </w:r>
            <w:r>
              <w:t xml:space="preserve"> </w:t>
            </w:r>
            <w:r>
              <w:rPr>
                <w:u w:val="single"/>
              </w:rPr>
              <w:t>as pests</w:t>
            </w:r>
            <w:r w:rsidRPr="005D285B">
              <w:rPr>
                <w:strike/>
              </w:rPr>
              <w:t>,</w:t>
            </w:r>
            <w:r>
              <w:t xml:space="preserve"> and plants as pests.</w:t>
            </w:r>
          </w:p>
        </w:tc>
        <w:tc>
          <w:tcPr>
            <w:tcW w:w="1758" w:type="pct"/>
          </w:tcPr>
          <w:p w14:paraId="7781C2AF" w14:textId="77777777" w:rsidR="00BC0380" w:rsidRDefault="00BC0380" w:rsidP="001B0180">
            <w:pPr>
              <w:pStyle w:val="NoSpacing"/>
            </w:pPr>
            <w:r w:rsidRPr="00696068">
              <w:t xml:space="preserve">Theme 2. </w:t>
            </w:r>
          </w:p>
          <w:p w14:paraId="4816B8DF" w14:textId="1ABC92F8" w:rsidR="00BC0380" w:rsidRPr="00F62854" w:rsidRDefault="00BC0380" w:rsidP="001B0180">
            <w:pPr>
              <w:rPr>
                <w:rFonts w:ascii="Verdana" w:hAnsi="Verdana" w:cstheme="minorHAnsi"/>
                <w:sz w:val="16"/>
                <w:szCs w:val="16"/>
                <w:lang w:val="en-US"/>
              </w:rPr>
            </w:pPr>
            <w:r w:rsidRPr="00696068">
              <w:rPr>
                <w:rFonts w:ascii="Verdana" w:hAnsi="Verdana" w:cstheme="minorHAnsi"/>
                <w:sz w:val="16"/>
                <w:szCs w:val="16"/>
                <w:lang w:val="en-US"/>
              </w:rPr>
              <w:t xml:space="preserve">Furthermore, </w:t>
            </w:r>
            <w:r>
              <w:rPr>
                <w:rFonts w:ascii="Verdana" w:hAnsi="Verdana" w:cstheme="minorHAnsi"/>
                <w:sz w:val="16"/>
                <w:szCs w:val="16"/>
                <w:lang w:val="en-US"/>
              </w:rPr>
              <w:t xml:space="preserve">the </w:t>
            </w:r>
            <w:r w:rsidRPr="00696068">
              <w:rPr>
                <w:rFonts w:ascii="Verdana" w:hAnsi="Verdana" w:cstheme="minorHAnsi"/>
                <w:sz w:val="16"/>
                <w:szCs w:val="16"/>
                <w:lang w:val="en-US"/>
              </w:rPr>
              <w:t>qualifier ‘as pests’ added to LMO</w:t>
            </w:r>
            <w:r>
              <w:rPr>
                <w:rFonts w:ascii="Verdana" w:hAnsi="Verdana" w:cstheme="minorHAnsi"/>
                <w:sz w:val="16"/>
                <w:szCs w:val="16"/>
                <w:lang w:val="en-US"/>
              </w:rPr>
              <w:t>.</w:t>
            </w:r>
          </w:p>
        </w:tc>
      </w:tr>
      <w:tr w:rsidR="00BC0380" w:rsidRPr="00EB75F3" w14:paraId="5B1B4DED" w14:textId="77777777" w:rsidTr="001B0180">
        <w:tc>
          <w:tcPr>
            <w:tcW w:w="353" w:type="pct"/>
          </w:tcPr>
          <w:p w14:paraId="01919F8F" w14:textId="77777777" w:rsidR="00BC0380" w:rsidRDefault="00BC0380" w:rsidP="001B0180">
            <w:pPr>
              <w:pStyle w:val="PleaseReviewReport"/>
              <w:jc w:val="center"/>
            </w:pPr>
            <w:r>
              <w:t>173</w:t>
            </w:r>
          </w:p>
          <w:p w14:paraId="4AA2EE2A" w14:textId="77777777" w:rsidR="00BC0380" w:rsidRDefault="00BC0380" w:rsidP="001B0180">
            <w:pPr>
              <w:pStyle w:val="PleaseReviewReport"/>
              <w:jc w:val="center"/>
            </w:pPr>
            <w:r>
              <w:t>+ 174</w:t>
            </w:r>
          </w:p>
        </w:tc>
        <w:tc>
          <w:tcPr>
            <w:tcW w:w="2889" w:type="pct"/>
          </w:tcPr>
          <w:p w14:paraId="6797AA75" w14:textId="77777777" w:rsidR="00BC0380" w:rsidRPr="00F62854" w:rsidRDefault="00BC0380" w:rsidP="001B0180">
            <w:pPr>
              <w:pStyle w:val="IPPNormal"/>
              <w:rPr>
                <w:rFonts w:ascii="Verdana" w:hAnsi="Verdana"/>
                <w:sz w:val="16"/>
                <w:szCs w:val="16"/>
              </w:rPr>
            </w:pPr>
            <w:r w:rsidRPr="00696068">
              <w:rPr>
                <w:rFonts w:ascii="Verdana" w:hAnsi="Verdana"/>
                <w:sz w:val="16"/>
                <w:szCs w:val="16"/>
              </w:rPr>
              <w:t>3.1</w:t>
            </w:r>
            <w:r w:rsidRPr="00696068">
              <w:rPr>
                <w:rFonts w:ascii="Verdana" w:hAnsi="Verdana"/>
                <w:sz w:val="16"/>
                <w:szCs w:val="16"/>
              </w:rPr>
              <w:tab/>
              <w:t xml:space="preserve">Environmental </w:t>
            </w:r>
            <w:r w:rsidRPr="00696068">
              <w:rPr>
                <w:rFonts w:ascii="Verdana" w:hAnsi="Verdana"/>
                <w:sz w:val="16"/>
                <w:szCs w:val="16"/>
                <w:u w:val="single"/>
              </w:rPr>
              <w:t>consequences</w:t>
            </w:r>
            <w:r w:rsidRPr="00696068">
              <w:rPr>
                <w:rFonts w:ascii="Verdana" w:hAnsi="Verdana"/>
                <w:sz w:val="16"/>
                <w:szCs w:val="16"/>
              </w:rPr>
              <w:t xml:space="preserve"> </w:t>
            </w:r>
            <w:r w:rsidRPr="00696068">
              <w:rPr>
                <w:rFonts w:ascii="Verdana" w:hAnsi="Verdana"/>
                <w:strike/>
                <w:sz w:val="16"/>
                <w:szCs w:val="16"/>
              </w:rPr>
              <w:t>risks</w:t>
            </w:r>
          </w:p>
          <w:p w14:paraId="407330B5" w14:textId="77777777" w:rsidR="00BC0380" w:rsidRPr="00F62854" w:rsidRDefault="00BC0380" w:rsidP="001B0180">
            <w:pPr>
              <w:pStyle w:val="PleaseReviewReport"/>
            </w:pPr>
            <w:r w:rsidRPr="00F62854">
              <w:t>The IPPC applies to the protection of wild and cultivated plants. Therefore, pests affecting all types of plants</w:t>
            </w:r>
            <w:r w:rsidRPr="00F62854">
              <w:rPr>
                <w:strike/>
              </w:rPr>
              <w:t>, directly or indirectly,</w:t>
            </w:r>
            <w:r w:rsidRPr="00F62854">
              <w:t xml:space="preserve"> are within the scope of the IPPC. Information on the scope of the IPPC with regard to environmental </w:t>
            </w:r>
            <w:r w:rsidRPr="00F62854">
              <w:rPr>
                <w:u w:val="single"/>
              </w:rPr>
              <w:t>consequences</w:t>
            </w:r>
            <w:r w:rsidRPr="00F62854">
              <w:t xml:space="preserve"> </w:t>
            </w:r>
            <w:r w:rsidRPr="00F62854">
              <w:rPr>
                <w:strike/>
              </w:rPr>
              <w:t>risks</w:t>
            </w:r>
            <w:r w:rsidRPr="00F62854">
              <w:t xml:space="preserve"> is provided in Annex 4.</w:t>
            </w:r>
          </w:p>
        </w:tc>
        <w:tc>
          <w:tcPr>
            <w:tcW w:w="1758" w:type="pct"/>
          </w:tcPr>
          <w:p w14:paraId="1E20604E" w14:textId="77777777" w:rsidR="00BC0380" w:rsidRPr="00F62854"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Themes 2 and 3.</w:t>
            </w:r>
          </w:p>
        </w:tc>
      </w:tr>
      <w:tr w:rsidR="00BC0380" w:rsidRPr="00EB75F3" w14:paraId="5AB0EE53" w14:textId="77777777" w:rsidTr="001B0180">
        <w:tc>
          <w:tcPr>
            <w:tcW w:w="353" w:type="pct"/>
          </w:tcPr>
          <w:p w14:paraId="418962C7" w14:textId="77777777" w:rsidR="00BC0380" w:rsidRDefault="00BC0380" w:rsidP="001B0180">
            <w:pPr>
              <w:pStyle w:val="PleaseReviewReport"/>
              <w:jc w:val="center"/>
            </w:pPr>
            <w:r>
              <w:t>206</w:t>
            </w:r>
          </w:p>
        </w:tc>
        <w:tc>
          <w:tcPr>
            <w:tcW w:w="2889" w:type="pct"/>
          </w:tcPr>
          <w:p w14:paraId="4E9F326D" w14:textId="77777777" w:rsidR="00BC0380" w:rsidRPr="00440F78" w:rsidRDefault="00BC0380" w:rsidP="001B0180">
            <w:pPr>
              <w:pStyle w:val="NoSpacing"/>
              <w:rPr>
                <w:rFonts w:ascii="Verdana" w:hAnsi="Verdana"/>
                <w:sz w:val="16"/>
                <w:szCs w:val="16"/>
              </w:rPr>
            </w:pPr>
            <w:r w:rsidRPr="00BB33C0">
              <w:rPr>
                <w:rFonts w:ascii="Verdana" w:hAnsi="Verdana"/>
                <w:sz w:val="16"/>
                <w:szCs w:val="16"/>
              </w:rPr>
              <w:t xml:space="preserve">At this stage, information is necessary to identify the organism and its potential economic </w:t>
            </w:r>
            <w:r w:rsidRPr="00BB33C0">
              <w:rPr>
                <w:rFonts w:ascii="Verdana" w:hAnsi="Verdana"/>
                <w:sz w:val="16"/>
                <w:szCs w:val="16"/>
                <w:u w:val="single"/>
              </w:rPr>
              <w:t>consequences</w:t>
            </w:r>
            <w:r w:rsidRPr="00BB33C0">
              <w:rPr>
                <w:rFonts w:ascii="Verdana" w:hAnsi="Verdana"/>
                <w:sz w:val="16"/>
                <w:szCs w:val="16"/>
              </w:rPr>
              <w:t xml:space="preserve"> </w:t>
            </w:r>
            <w:r w:rsidRPr="00BB33C0">
              <w:rPr>
                <w:rFonts w:ascii="Verdana" w:hAnsi="Verdana"/>
                <w:strike/>
                <w:sz w:val="16"/>
                <w:szCs w:val="16"/>
              </w:rPr>
              <w:t>impact</w:t>
            </w:r>
            <w:r w:rsidRPr="00BB33C0">
              <w:rPr>
                <w:rFonts w:ascii="Verdana" w:hAnsi="Verdana"/>
                <w:sz w:val="16"/>
                <w:szCs w:val="16"/>
              </w:rPr>
              <w:t xml:space="preserve">, which includes environmental </w:t>
            </w:r>
            <w:r w:rsidRPr="00BB33C0">
              <w:rPr>
                <w:rFonts w:ascii="Verdana" w:hAnsi="Verdana"/>
                <w:sz w:val="16"/>
                <w:szCs w:val="16"/>
                <w:u w:val="single"/>
              </w:rPr>
              <w:t>consequences</w:t>
            </w:r>
            <w:r w:rsidRPr="00BB33C0">
              <w:rPr>
                <w:rFonts w:ascii="Verdana" w:hAnsi="Verdana"/>
                <w:sz w:val="16"/>
                <w:szCs w:val="16"/>
              </w:rPr>
              <w:t xml:space="preserve"> </w:t>
            </w:r>
            <w:r w:rsidRPr="00BB33C0">
              <w:rPr>
                <w:rFonts w:ascii="Verdana" w:hAnsi="Verdana"/>
                <w:strike/>
                <w:sz w:val="16"/>
                <w:szCs w:val="16"/>
              </w:rPr>
              <w:t>impact</w:t>
            </w:r>
            <w:r w:rsidRPr="00BB33C0">
              <w:rPr>
                <w:rFonts w:ascii="Verdana" w:hAnsi="Verdana"/>
                <w:sz w:val="16"/>
                <w:szCs w:val="16"/>
              </w:rPr>
              <w:t xml:space="preserve">. </w:t>
            </w:r>
            <w:r w:rsidRPr="00440F78">
              <w:rPr>
                <w:rFonts w:ascii="Verdana" w:hAnsi="Verdana"/>
                <w:sz w:val="16"/>
                <w:szCs w:val="16"/>
              </w:rPr>
              <w:t>Other useful information on the organism may include its geographical distribution, host plants, habitats and association with commodities. For pathways, information about the commodity, including modes of transport, and its intended use, is essential.</w:t>
            </w:r>
          </w:p>
        </w:tc>
        <w:tc>
          <w:tcPr>
            <w:tcW w:w="1758" w:type="pct"/>
          </w:tcPr>
          <w:p w14:paraId="4C5E5A09" w14:textId="77777777" w:rsidR="00BC0380" w:rsidRPr="00F62854"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 1.</w:t>
            </w:r>
          </w:p>
        </w:tc>
      </w:tr>
      <w:tr w:rsidR="00BC0380" w:rsidRPr="00440F78" w14:paraId="3BC47AFB" w14:textId="77777777" w:rsidTr="001B0180">
        <w:tc>
          <w:tcPr>
            <w:tcW w:w="353" w:type="pct"/>
          </w:tcPr>
          <w:p w14:paraId="50B3C4F0" w14:textId="77777777" w:rsidR="00BC0380" w:rsidRDefault="00BC0380" w:rsidP="001B0180">
            <w:pPr>
              <w:jc w:val="center"/>
              <w:rPr>
                <w:rFonts w:ascii="Verdana" w:hAnsi="Verdana" w:cstheme="minorHAnsi"/>
                <w:sz w:val="16"/>
                <w:szCs w:val="16"/>
                <w:lang w:val="en-US"/>
              </w:rPr>
            </w:pPr>
            <w:r w:rsidRPr="005C5114">
              <w:rPr>
                <w:rFonts w:ascii="Verdana" w:hAnsi="Verdana" w:cstheme="minorHAnsi"/>
                <w:sz w:val="16"/>
                <w:szCs w:val="16"/>
                <w:lang w:val="en-US"/>
              </w:rPr>
              <w:t>272</w:t>
            </w:r>
          </w:p>
        </w:tc>
        <w:tc>
          <w:tcPr>
            <w:tcW w:w="2889" w:type="pct"/>
          </w:tcPr>
          <w:p w14:paraId="1B96FC6A" w14:textId="77777777" w:rsidR="00BC0380" w:rsidRPr="005C5114" w:rsidRDefault="00BC0380" w:rsidP="001B0180">
            <w:pPr>
              <w:rPr>
                <w:rFonts w:ascii="Verdana" w:hAnsi="Verdana" w:cstheme="minorHAnsi"/>
                <w:strike/>
                <w:sz w:val="16"/>
                <w:szCs w:val="16"/>
                <w:lang w:val="en-US"/>
              </w:rPr>
            </w:pPr>
            <w:r w:rsidRPr="005C5114">
              <w:rPr>
                <w:rFonts w:ascii="Verdana" w:hAnsi="Verdana"/>
                <w:strike/>
                <w:sz w:val="16"/>
                <w:szCs w:val="16"/>
                <w:lang w:val="en-US"/>
              </w:rPr>
              <w:t xml:space="preserve">The initiation points frequently refer to “pests”. The IPPC defines a pest as “any species, strain or biotype of plant, animal or pathogenic agent, injurious to plants or plant products”. When applying these initiation points to the specific case of plants as pests, it is important to note that the plants concerned should satisfy this definition. Pests directly affecting plants satisfy this definition. In addition, many organisms indirectly affecting plants also satisfy this definition (e.g. plants as pests, such as weeds or non-indigenous plants). The fact that they are injurious to plants may be </w:t>
            </w:r>
            <w:r w:rsidRPr="005C5114">
              <w:rPr>
                <w:rFonts w:ascii="Verdana" w:hAnsi="Verdana"/>
                <w:strike/>
                <w:sz w:val="16"/>
                <w:szCs w:val="16"/>
                <w:lang w:val="en-US"/>
              </w:rPr>
              <w:lastRenderedPageBreak/>
              <w:t>based on evidence of their impact obtained in an area in which they are present. In cases where there is insufficient evidence that they affect plants indirectly, it may nevertheless be appropriate to assess – on the basis of available pertinent information – whether they are potentially injurious in the PRA area by using a clearly documented, consistently applied and transparent system. This is particularly important for plant species or cultivars that are imported for planting.</w:t>
            </w:r>
          </w:p>
        </w:tc>
        <w:tc>
          <w:tcPr>
            <w:tcW w:w="1758" w:type="pct"/>
          </w:tcPr>
          <w:p w14:paraId="0A5E1E17" w14:textId="77777777" w:rsidR="00BC0380" w:rsidRPr="005C5114" w:rsidRDefault="00BC0380" w:rsidP="001B0180">
            <w:pPr>
              <w:pStyle w:val="PleaseReviewReport"/>
            </w:pPr>
            <w:r w:rsidRPr="005C5114">
              <w:rPr>
                <w:rFonts w:cstheme="minorHAnsi"/>
              </w:rPr>
              <w:lastRenderedPageBreak/>
              <w:t xml:space="preserve">Theme 2. </w:t>
            </w:r>
          </w:p>
          <w:p w14:paraId="57B518F1" w14:textId="77777777" w:rsidR="00BC0380" w:rsidRPr="005C5114" w:rsidRDefault="00BC0380" w:rsidP="001B0180">
            <w:pPr>
              <w:rPr>
                <w:rFonts w:ascii="Verdana" w:hAnsi="Verdana"/>
                <w:sz w:val="16"/>
                <w:szCs w:val="16"/>
                <w:lang w:val="en-US"/>
              </w:rPr>
            </w:pPr>
            <w:r>
              <w:rPr>
                <w:rFonts w:ascii="Verdana" w:hAnsi="Verdana"/>
                <w:sz w:val="16"/>
                <w:szCs w:val="16"/>
                <w:lang w:val="en-US"/>
              </w:rPr>
              <w:t xml:space="preserve">As </w:t>
            </w:r>
            <w:r w:rsidRPr="005C5114">
              <w:rPr>
                <w:rFonts w:ascii="Verdana" w:hAnsi="Verdana"/>
                <w:sz w:val="16"/>
                <w:szCs w:val="16"/>
                <w:lang w:val="en-US"/>
              </w:rPr>
              <w:t>a legacy of the core ISPM 11 text of 2003</w:t>
            </w:r>
            <w:r>
              <w:rPr>
                <w:rFonts w:ascii="Verdana" w:hAnsi="Verdana"/>
                <w:sz w:val="16"/>
                <w:szCs w:val="16"/>
                <w:lang w:val="en-US"/>
              </w:rPr>
              <w:t>, t</w:t>
            </w:r>
            <w:r w:rsidRPr="005C5114">
              <w:rPr>
                <w:rFonts w:ascii="Verdana" w:hAnsi="Verdana"/>
                <w:sz w:val="16"/>
                <w:szCs w:val="16"/>
                <w:lang w:val="en-US"/>
              </w:rPr>
              <w:t>h</w:t>
            </w:r>
            <w:r>
              <w:rPr>
                <w:rFonts w:ascii="Verdana" w:hAnsi="Verdana"/>
                <w:sz w:val="16"/>
                <w:szCs w:val="16"/>
                <w:lang w:val="en-US"/>
              </w:rPr>
              <w:t>is paragraph</w:t>
            </w:r>
            <w:r w:rsidRPr="005C5114">
              <w:rPr>
                <w:rFonts w:ascii="Verdana" w:hAnsi="Verdana"/>
                <w:sz w:val="16"/>
                <w:szCs w:val="16"/>
                <w:lang w:val="en-US"/>
              </w:rPr>
              <w:t xml:space="preserve"> was written long before the Annex on PRA for Plants as Quarantine Pests (now draft Annex 6) was created and adopted in 2013. </w:t>
            </w:r>
          </w:p>
          <w:p w14:paraId="598AC56B" w14:textId="77777777" w:rsidR="00BC0380" w:rsidRPr="005C5114" w:rsidRDefault="00BC0380" w:rsidP="001B0180">
            <w:pPr>
              <w:rPr>
                <w:lang w:val="en-US"/>
              </w:rPr>
            </w:pPr>
            <w:r w:rsidRPr="005C5114">
              <w:rPr>
                <w:rFonts w:ascii="Verdana" w:hAnsi="Verdana"/>
                <w:sz w:val="16"/>
                <w:szCs w:val="16"/>
                <w:lang w:val="en-US"/>
              </w:rPr>
              <w:lastRenderedPageBreak/>
              <w:t>The</w:t>
            </w:r>
            <w:r>
              <w:rPr>
                <w:rFonts w:ascii="Verdana" w:hAnsi="Verdana"/>
                <w:sz w:val="16"/>
                <w:szCs w:val="16"/>
                <w:lang w:val="en-US"/>
              </w:rPr>
              <w:t xml:space="preserve"> TPG recommends the entire </w:t>
            </w:r>
            <w:r w:rsidRPr="005C5114">
              <w:rPr>
                <w:rFonts w:ascii="Verdana" w:hAnsi="Verdana"/>
                <w:sz w:val="16"/>
                <w:szCs w:val="16"/>
                <w:lang w:val="en-US"/>
              </w:rPr>
              <w:t xml:space="preserve">paragraph </w:t>
            </w:r>
            <w:r>
              <w:rPr>
                <w:rFonts w:ascii="Verdana" w:hAnsi="Verdana"/>
                <w:sz w:val="16"/>
                <w:szCs w:val="16"/>
                <w:lang w:val="en-US"/>
              </w:rPr>
              <w:t>be deleted because it is</w:t>
            </w:r>
            <w:r w:rsidRPr="005C5114">
              <w:rPr>
                <w:rFonts w:ascii="Verdana" w:hAnsi="Verdana"/>
                <w:sz w:val="16"/>
                <w:szCs w:val="16"/>
                <w:lang w:val="en-US"/>
              </w:rPr>
              <w:t xml:space="preserve"> obsolete and redundant</w:t>
            </w:r>
            <w:r>
              <w:rPr>
                <w:rFonts w:ascii="Verdana" w:hAnsi="Verdana"/>
                <w:sz w:val="16"/>
                <w:szCs w:val="16"/>
                <w:lang w:val="en-US"/>
              </w:rPr>
              <w:t>, and</w:t>
            </w:r>
            <w:r w:rsidRPr="005C5114">
              <w:rPr>
                <w:rFonts w:ascii="Verdana" w:hAnsi="Verdana"/>
                <w:sz w:val="16"/>
                <w:szCs w:val="16"/>
                <w:lang w:val="en-US"/>
              </w:rPr>
              <w:t xml:space="preserve"> the fundamental issues on PRA for </w:t>
            </w:r>
            <w:r>
              <w:rPr>
                <w:rFonts w:ascii="Verdana" w:hAnsi="Verdana"/>
                <w:sz w:val="16"/>
                <w:szCs w:val="16"/>
                <w:lang w:val="en-US"/>
              </w:rPr>
              <w:t>p</w:t>
            </w:r>
            <w:r w:rsidRPr="005C5114">
              <w:rPr>
                <w:rFonts w:ascii="Verdana" w:hAnsi="Verdana"/>
                <w:sz w:val="16"/>
                <w:szCs w:val="16"/>
                <w:lang w:val="en-US"/>
              </w:rPr>
              <w:t>lants</w:t>
            </w:r>
            <w:r>
              <w:rPr>
                <w:rFonts w:ascii="Verdana" w:hAnsi="Verdana"/>
                <w:sz w:val="16"/>
                <w:szCs w:val="16"/>
                <w:lang w:val="en-US"/>
              </w:rPr>
              <w:t xml:space="preserve"> </w:t>
            </w:r>
            <w:r w:rsidRPr="005C5114">
              <w:rPr>
                <w:rFonts w:ascii="Verdana" w:hAnsi="Verdana"/>
                <w:sz w:val="16"/>
                <w:szCs w:val="16"/>
                <w:lang w:val="en-US"/>
              </w:rPr>
              <w:t>as</w:t>
            </w:r>
            <w:r>
              <w:rPr>
                <w:rFonts w:ascii="Verdana" w:hAnsi="Verdana"/>
                <w:sz w:val="16"/>
                <w:szCs w:val="16"/>
                <w:lang w:val="en-US"/>
              </w:rPr>
              <w:t xml:space="preserve"> q</w:t>
            </w:r>
            <w:r w:rsidRPr="005C5114">
              <w:rPr>
                <w:rFonts w:ascii="Verdana" w:hAnsi="Verdana"/>
                <w:sz w:val="16"/>
                <w:szCs w:val="16"/>
                <w:lang w:val="en-US"/>
              </w:rPr>
              <w:t>uarantine</w:t>
            </w:r>
            <w:r>
              <w:rPr>
                <w:rFonts w:ascii="Verdana" w:hAnsi="Verdana"/>
                <w:sz w:val="16"/>
                <w:szCs w:val="16"/>
                <w:lang w:val="en-US"/>
              </w:rPr>
              <w:t xml:space="preserve"> p</w:t>
            </w:r>
            <w:r w:rsidRPr="005C5114">
              <w:rPr>
                <w:rFonts w:ascii="Verdana" w:hAnsi="Verdana"/>
                <w:sz w:val="16"/>
                <w:szCs w:val="16"/>
                <w:lang w:val="en-US"/>
              </w:rPr>
              <w:t xml:space="preserve">ests </w:t>
            </w:r>
            <w:r>
              <w:rPr>
                <w:rFonts w:ascii="Verdana" w:hAnsi="Verdana"/>
                <w:sz w:val="16"/>
                <w:szCs w:val="16"/>
                <w:lang w:val="en-US"/>
              </w:rPr>
              <w:t>are</w:t>
            </w:r>
            <w:r w:rsidRPr="005C5114">
              <w:rPr>
                <w:rFonts w:ascii="Verdana" w:hAnsi="Verdana"/>
                <w:sz w:val="16"/>
                <w:szCs w:val="16"/>
                <w:lang w:val="en-US"/>
              </w:rPr>
              <w:t xml:space="preserve"> </w:t>
            </w:r>
            <w:r>
              <w:rPr>
                <w:rFonts w:ascii="Verdana" w:hAnsi="Verdana"/>
                <w:sz w:val="16"/>
                <w:szCs w:val="16"/>
                <w:lang w:val="en-US"/>
              </w:rPr>
              <w:t xml:space="preserve">clearly and sufficiently </w:t>
            </w:r>
            <w:r w:rsidRPr="005C5114">
              <w:rPr>
                <w:rFonts w:ascii="Verdana" w:hAnsi="Verdana"/>
                <w:sz w:val="16"/>
                <w:szCs w:val="16"/>
                <w:lang w:val="en-US"/>
              </w:rPr>
              <w:t>described in the draft Annex 6, Section 2</w:t>
            </w:r>
            <w:r>
              <w:rPr>
                <w:rFonts w:ascii="Verdana" w:hAnsi="Verdana"/>
                <w:sz w:val="16"/>
                <w:szCs w:val="16"/>
                <w:lang w:val="en-US"/>
              </w:rPr>
              <w:t>. Th</w:t>
            </w:r>
            <w:r w:rsidRPr="005C5114">
              <w:rPr>
                <w:rFonts w:ascii="Verdana" w:hAnsi="Verdana"/>
                <w:sz w:val="16"/>
                <w:szCs w:val="16"/>
                <w:lang w:val="en-US"/>
              </w:rPr>
              <w:t>ere, wordings like ‘direct/indirect’, ‘weed’, ‘non-indigenous plants’ ha</w:t>
            </w:r>
            <w:r>
              <w:rPr>
                <w:rFonts w:ascii="Verdana" w:hAnsi="Verdana"/>
                <w:sz w:val="16"/>
                <w:szCs w:val="16"/>
                <w:lang w:val="en-US"/>
              </w:rPr>
              <w:t>d</w:t>
            </w:r>
            <w:r w:rsidRPr="005C5114">
              <w:rPr>
                <w:rFonts w:ascii="Verdana" w:hAnsi="Verdana"/>
                <w:sz w:val="16"/>
                <w:szCs w:val="16"/>
                <w:lang w:val="en-US"/>
              </w:rPr>
              <w:t xml:space="preserve"> been consciously avoided</w:t>
            </w:r>
            <w:r>
              <w:rPr>
                <w:rFonts w:ascii="Verdana" w:hAnsi="Verdana"/>
                <w:sz w:val="16"/>
                <w:szCs w:val="16"/>
                <w:lang w:val="en-US"/>
              </w:rPr>
              <w:t xml:space="preserve"> by 2013</w:t>
            </w:r>
            <w:r w:rsidRPr="005C5114">
              <w:rPr>
                <w:rFonts w:ascii="Verdana" w:hAnsi="Verdana"/>
                <w:sz w:val="16"/>
                <w:szCs w:val="16"/>
                <w:lang w:val="en-US"/>
              </w:rPr>
              <w:t xml:space="preserve">. </w:t>
            </w:r>
          </w:p>
        </w:tc>
      </w:tr>
      <w:tr w:rsidR="00BC0380" w:rsidRPr="00531CCF" w14:paraId="5AFC5AE4" w14:textId="77777777" w:rsidTr="001B0180">
        <w:tc>
          <w:tcPr>
            <w:tcW w:w="353" w:type="pct"/>
          </w:tcPr>
          <w:p w14:paraId="7BAEB23E" w14:textId="77777777" w:rsidR="00BC0380" w:rsidRPr="000323D2" w:rsidRDefault="00BC0380" w:rsidP="001B0180">
            <w:pPr>
              <w:tabs>
                <w:tab w:val="left" w:pos="600"/>
                <w:tab w:val="center" w:pos="805"/>
              </w:tabs>
              <w:jc w:val="center"/>
              <w:rPr>
                <w:rFonts w:ascii="Verdana" w:hAnsi="Verdana" w:cstheme="minorHAnsi"/>
                <w:sz w:val="16"/>
                <w:szCs w:val="16"/>
                <w:lang w:val="en-US"/>
              </w:rPr>
            </w:pPr>
            <w:r>
              <w:rPr>
                <w:rFonts w:ascii="Verdana" w:hAnsi="Verdana" w:cstheme="minorHAnsi"/>
                <w:sz w:val="16"/>
                <w:szCs w:val="16"/>
                <w:lang w:val="en-US"/>
              </w:rPr>
              <w:lastRenderedPageBreak/>
              <w:t>276</w:t>
            </w:r>
          </w:p>
        </w:tc>
        <w:tc>
          <w:tcPr>
            <w:tcW w:w="2889" w:type="pct"/>
          </w:tcPr>
          <w:p w14:paraId="77F8E42A" w14:textId="77777777" w:rsidR="00BC0380" w:rsidRPr="00531CCF" w:rsidRDefault="00BC0380" w:rsidP="001B0180">
            <w:pPr>
              <w:rPr>
                <w:rFonts w:ascii="Verdana" w:hAnsi="Verdana"/>
                <w:sz w:val="16"/>
                <w:szCs w:val="16"/>
              </w:rPr>
            </w:pPr>
            <w:r w:rsidRPr="00531CCF">
              <w:rPr>
                <w:rFonts w:ascii="Verdana" w:hAnsi="Verdana"/>
                <w:sz w:val="16"/>
                <w:szCs w:val="16"/>
              </w:rPr>
              <w:t xml:space="preserve">The taxonomic identity of the organism should be defined because any biological and other information used should be relevant to the organism in question. If the organism has not yet been fully named or described, then, to be determined as a pest, it should at least have been shown to be identifiable, consistently to </w:t>
            </w:r>
            <w:r w:rsidRPr="00531CCF">
              <w:rPr>
                <w:rFonts w:ascii="Verdana" w:hAnsi="Verdana"/>
                <w:sz w:val="16"/>
                <w:szCs w:val="16"/>
                <w:u w:val="single"/>
              </w:rPr>
              <w:t>be injurious</w:t>
            </w:r>
            <w:r w:rsidRPr="00531CCF">
              <w:rPr>
                <w:rFonts w:ascii="Verdana" w:hAnsi="Verdana"/>
                <w:sz w:val="16"/>
                <w:szCs w:val="16"/>
              </w:rPr>
              <w:t xml:space="preserve"> </w:t>
            </w:r>
            <w:r w:rsidRPr="00531CCF">
              <w:rPr>
                <w:rFonts w:ascii="Verdana" w:hAnsi="Verdana"/>
                <w:strike/>
                <w:sz w:val="16"/>
                <w:szCs w:val="16"/>
              </w:rPr>
              <w:t>produce injury</w:t>
            </w:r>
            <w:r w:rsidRPr="00531CCF">
              <w:rPr>
                <w:rFonts w:ascii="Verdana" w:hAnsi="Verdana"/>
                <w:sz w:val="16"/>
                <w:szCs w:val="16"/>
              </w:rPr>
              <w:t xml:space="preserve"> to plants or plant products (e.g. symptoms, reduced growth rate, yield loss or any other damage) and to be transmissible or able to disperse.</w:t>
            </w:r>
          </w:p>
        </w:tc>
        <w:tc>
          <w:tcPr>
            <w:tcW w:w="1758" w:type="pct"/>
          </w:tcPr>
          <w:p w14:paraId="225611FA" w14:textId="77777777" w:rsidR="00BC0380" w:rsidRPr="000323D2" w:rsidRDefault="00BC0380" w:rsidP="001B0180">
            <w:pPr>
              <w:pStyle w:val="PleaseReviewReport"/>
              <w:rPr>
                <w:rFonts w:cstheme="minorHAnsi"/>
              </w:rPr>
            </w:pPr>
            <w:r>
              <w:rPr>
                <w:rFonts w:cstheme="minorHAnsi"/>
              </w:rPr>
              <w:t>Theme 1.</w:t>
            </w:r>
          </w:p>
        </w:tc>
      </w:tr>
      <w:tr w:rsidR="00BC0380" w:rsidRPr="00531CCF" w14:paraId="5D1F8974" w14:textId="77777777" w:rsidTr="001B0180">
        <w:tc>
          <w:tcPr>
            <w:tcW w:w="353" w:type="pct"/>
          </w:tcPr>
          <w:p w14:paraId="1E37CA13" w14:textId="77777777" w:rsidR="00BC0380" w:rsidRDefault="00BC0380" w:rsidP="001B0180">
            <w:pPr>
              <w:tabs>
                <w:tab w:val="left" w:pos="600"/>
                <w:tab w:val="center" w:pos="805"/>
              </w:tabs>
              <w:jc w:val="center"/>
              <w:rPr>
                <w:rFonts w:ascii="Verdana" w:hAnsi="Verdana" w:cstheme="minorHAnsi"/>
                <w:sz w:val="16"/>
                <w:szCs w:val="16"/>
                <w:lang w:val="en-US"/>
              </w:rPr>
            </w:pPr>
            <w:r>
              <w:rPr>
                <w:rFonts w:ascii="Verdana" w:hAnsi="Verdana" w:cstheme="minorHAnsi"/>
                <w:sz w:val="16"/>
                <w:szCs w:val="16"/>
                <w:lang w:val="en-US"/>
              </w:rPr>
              <w:t>287</w:t>
            </w:r>
          </w:p>
        </w:tc>
        <w:tc>
          <w:tcPr>
            <w:tcW w:w="2889" w:type="pct"/>
          </w:tcPr>
          <w:p w14:paraId="5D500E4C" w14:textId="77777777" w:rsidR="00BC0380" w:rsidRPr="00531CCF" w:rsidRDefault="00BC0380" w:rsidP="001B0180">
            <w:pPr>
              <w:rPr>
                <w:rFonts w:ascii="Verdana" w:hAnsi="Verdana" w:cstheme="minorHAnsi"/>
                <w:sz w:val="16"/>
                <w:szCs w:val="16"/>
              </w:rPr>
            </w:pPr>
            <w:r w:rsidRPr="00531CCF">
              <w:rPr>
                <w:rFonts w:ascii="Verdana" w:hAnsi="Verdana" w:cstheme="minorHAnsi"/>
                <w:sz w:val="16"/>
                <w:szCs w:val="16"/>
              </w:rPr>
              <w:t xml:space="preserve">presence detected in connection with observations of </w:t>
            </w:r>
            <w:r w:rsidRPr="00531CCF">
              <w:rPr>
                <w:rFonts w:ascii="Verdana" w:hAnsi="Verdana" w:cstheme="minorHAnsi"/>
                <w:sz w:val="16"/>
                <w:szCs w:val="16"/>
                <w:u w:val="single"/>
              </w:rPr>
              <w:t>injurious</w:t>
            </w:r>
            <w:r>
              <w:rPr>
                <w:rFonts w:ascii="Verdana" w:hAnsi="Verdana" w:cstheme="minorHAnsi"/>
                <w:sz w:val="16"/>
                <w:szCs w:val="16"/>
                <w:u w:val="single"/>
              </w:rPr>
              <w:t xml:space="preserve"> effects</w:t>
            </w:r>
            <w:r w:rsidRPr="00531CCF">
              <w:rPr>
                <w:rFonts w:ascii="Verdana" w:hAnsi="Verdana" w:cstheme="minorHAnsi"/>
                <w:sz w:val="16"/>
                <w:szCs w:val="16"/>
              </w:rPr>
              <w:t xml:space="preserve"> </w:t>
            </w:r>
            <w:r w:rsidRPr="00531CCF">
              <w:rPr>
                <w:rFonts w:ascii="Verdana" w:hAnsi="Verdana" w:cstheme="minorHAnsi"/>
                <w:strike/>
                <w:sz w:val="16"/>
                <w:szCs w:val="16"/>
              </w:rPr>
              <w:t>injury</w:t>
            </w:r>
            <w:r w:rsidRPr="00531CCF">
              <w:rPr>
                <w:rFonts w:ascii="Verdana" w:hAnsi="Verdana" w:cstheme="minorHAnsi"/>
                <w:sz w:val="16"/>
                <w:szCs w:val="16"/>
              </w:rPr>
              <w:t xml:space="preserve"> to plants or to beneficial organisms before any clear causal link has been established;</w:t>
            </w:r>
          </w:p>
        </w:tc>
        <w:tc>
          <w:tcPr>
            <w:tcW w:w="1758" w:type="pct"/>
          </w:tcPr>
          <w:p w14:paraId="634159D1" w14:textId="77777777" w:rsidR="00BC0380" w:rsidRDefault="00BC0380" w:rsidP="001B0180">
            <w:pPr>
              <w:pStyle w:val="PleaseReviewReport"/>
              <w:rPr>
                <w:rFonts w:cstheme="minorHAnsi"/>
              </w:rPr>
            </w:pPr>
            <w:r>
              <w:rPr>
                <w:rFonts w:cstheme="minorHAnsi"/>
              </w:rPr>
              <w:t>Theme 1.</w:t>
            </w:r>
          </w:p>
        </w:tc>
      </w:tr>
      <w:tr w:rsidR="00BC0380" w:rsidRPr="00531CCF" w14:paraId="2F3CE185" w14:textId="77777777" w:rsidTr="001B0180">
        <w:tc>
          <w:tcPr>
            <w:tcW w:w="353" w:type="pct"/>
          </w:tcPr>
          <w:p w14:paraId="1DE921E0" w14:textId="77777777" w:rsidR="00BC0380" w:rsidRDefault="00BC0380" w:rsidP="001B0180">
            <w:pPr>
              <w:tabs>
                <w:tab w:val="left" w:pos="600"/>
                <w:tab w:val="center" w:pos="805"/>
              </w:tabs>
              <w:jc w:val="center"/>
              <w:rPr>
                <w:rFonts w:ascii="Verdana" w:hAnsi="Verdana" w:cstheme="minorHAnsi"/>
                <w:sz w:val="16"/>
                <w:szCs w:val="16"/>
                <w:lang w:val="en-US"/>
              </w:rPr>
            </w:pPr>
            <w:r>
              <w:rPr>
                <w:rFonts w:ascii="Verdana" w:hAnsi="Verdana" w:cstheme="minorHAnsi"/>
                <w:sz w:val="16"/>
                <w:szCs w:val="16"/>
                <w:lang w:val="en-US"/>
              </w:rPr>
              <w:t>294</w:t>
            </w:r>
          </w:p>
        </w:tc>
        <w:tc>
          <w:tcPr>
            <w:tcW w:w="2889" w:type="pct"/>
          </w:tcPr>
          <w:p w14:paraId="13C55616" w14:textId="77777777" w:rsidR="00BC0380" w:rsidRPr="00531CCF" w:rsidRDefault="00BC0380" w:rsidP="001B0180">
            <w:pPr>
              <w:rPr>
                <w:rFonts w:ascii="Verdana" w:hAnsi="Verdana"/>
                <w:sz w:val="16"/>
                <w:szCs w:val="16"/>
              </w:rPr>
            </w:pPr>
            <w:r w:rsidRPr="00531CCF">
              <w:rPr>
                <w:rFonts w:ascii="Verdana" w:hAnsi="Verdana"/>
                <w:sz w:val="16"/>
                <w:szCs w:val="16"/>
              </w:rPr>
              <w:t xml:space="preserve">Biological control agents and other beneficial organisms are intended to be beneficial to plants. Thus, when performing a PRA, the main concern is to look for potential </w:t>
            </w:r>
            <w:r w:rsidRPr="00531CCF">
              <w:rPr>
                <w:rFonts w:ascii="Verdana" w:hAnsi="Verdana"/>
                <w:sz w:val="16"/>
                <w:szCs w:val="16"/>
                <w:u w:val="single"/>
              </w:rPr>
              <w:t>injurious</w:t>
            </w:r>
            <w:r>
              <w:rPr>
                <w:rFonts w:ascii="Verdana" w:hAnsi="Verdana"/>
                <w:sz w:val="16"/>
                <w:szCs w:val="16"/>
                <w:u w:val="single"/>
              </w:rPr>
              <w:t xml:space="preserve"> effects</w:t>
            </w:r>
            <w:r w:rsidRPr="00531CCF">
              <w:rPr>
                <w:rFonts w:ascii="Verdana" w:hAnsi="Verdana"/>
                <w:sz w:val="16"/>
                <w:szCs w:val="16"/>
              </w:rPr>
              <w:t xml:space="preserve"> </w:t>
            </w:r>
            <w:r w:rsidRPr="00531CCF">
              <w:rPr>
                <w:rFonts w:ascii="Verdana" w:hAnsi="Verdana"/>
                <w:strike/>
                <w:sz w:val="16"/>
                <w:szCs w:val="16"/>
              </w:rPr>
              <w:t>injury</w:t>
            </w:r>
            <w:r w:rsidRPr="00531CCF">
              <w:rPr>
                <w:rFonts w:ascii="Verdana" w:hAnsi="Verdana"/>
                <w:sz w:val="16"/>
                <w:szCs w:val="16"/>
              </w:rPr>
              <w:t xml:space="preserve"> to non-target organisms. Other concerns may include:</w:t>
            </w:r>
          </w:p>
        </w:tc>
        <w:tc>
          <w:tcPr>
            <w:tcW w:w="1758" w:type="pct"/>
          </w:tcPr>
          <w:p w14:paraId="148436F4" w14:textId="77777777" w:rsidR="00BC0380" w:rsidRDefault="00BC0380" w:rsidP="001B0180">
            <w:pPr>
              <w:pStyle w:val="PleaseReviewReport"/>
              <w:rPr>
                <w:rFonts w:cstheme="minorHAnsi"/>
              </w:rPr>
            </w:pPr>
            <w:r>
              <w:rPr>
                <w:rFonts w:cstheme="minorHAnsi"/>
              </w:rPr>
              <w:t xml:space="preserve">Theme 1. </w:t>
            </w:r>
          </w:p>
        </w:tc>
      </w:tr>
      <w:tr w:rsidR="00BC0380" w:rsidRPr="00EB75F3" w14:paraId="1DBC403E" w14:textId="77777777" w:rsidTr="001B0180">
        <w:tc>
          <w:tcPr>
            <w:tcW w:w="353" w:type="pct"/>
          </w:tcPr>
          <w:p w14:paraId="4DA46B9B" w14:textId="77777777" w:rsidR="00BC0380" w:rsidRPr="000323D2" w:rsidRDefault="00BC0380" w:rsidP="001B0180">
            <w:pPr>
              <w:tabs>
                <w:tab w:val="left" w:pos="600"/>
                <w:tab w:val="center" w:pos="805"/>
              </w:tabs>
              <w:jc w:val="center"/>
              <w:rPr>
                <w:rFonts w:ascii="Verdana" w:hAnsi="Verdana" w:cstheme="minorHAnsi"/>
                <w:sz w:val="16"/>
                <w:szCs w:val="16"/>
                <w:lang w:val="en-US"/>
              </w:rPr>
            </w:pPr>
            <w:r w:rsidRPr="000323D2">
              <w:rPr>
                <w:rFonts w:ascii="Verdana" w:hAnsi="Verdana" w:cstheme="minorHAnsi"/>
                <w:sz w:val="16"/>
                <w:szCs w:val="16"/>
                <w:lang w:val="en-US"/>
              </w:rPr>
              <w:t>30</w:t>
            </w:r>
            <w:r>
              <w:rPr>
                <w:rFonts w:ascii="Verdana" w:hAnsi="Verdana" w:cstheme="minorHAnsi"/>
                <w:sz w:val="16"/>
                <w:szCs w:val="16"/>
                <w:lang w:val="en-US"/>
              </w:rPr>
              <w:t>6</w:t>
            </w:r>
          </w:p>
        </w:tc>
        <w:tc>
          <w:tcPr>
            <w:tcW w:w="2889" w:type="pct"/>
          </w:tcPr>
          <w:p w14:paraId="37C0ED4E" w14:textId="77777777" w:rsidR="00BC0380" w:rsidRPr="000323D2" w:rsidRDefault="00BC0380" w:rsidP="001B0180">
            <w:pPr>
              <w:rPr>
                <w:rFonts w:ascii="Verdana" w:hAnsi="Verdana"/>
                <w:strike/>
                <w:sz w:val="16"/>
                <w:szCs w:val="16"/>
                <w:lang w:val="en-US"/>
              </w:rPr>
            </w:pPr>
            <w:r w:rsidRPr="000323D2">
              <w:rPr>
                <w:rFonts w:ascii="Verdana" w:hAnsi="Verdana"/>
                <w:sz w:val="16"/>
                <w:szCs w:val="16"/>
              </w:rPr>
              <w:t xml:space="preserve">The area to which the PRA refers should be clearly defined. It may be the whole or part of a country or several countries. Whereas information may be gathered from a wider geographical area, the analysis of establishment, spread and economic </w:t>
            </w:r>
            <w:r w:rsidRPr="000323D2">
              <w:rPr>
                <w:rFonts w:ascii="Verdana" w:hAnsi="Verdana"/>
                <w:strike/>
                <w:sz w:val="16"/>
                <w:szCs w:val="16"/>
              </w:rPr>
              <w:t>impact</w:t>
            </w:r>
            <w:r w:rsidRPr="000323D2">
              <w:rPr>
                <w:rFonts w:ascii="Verdana" w:hAnsi="Verdana"/>
                <w:sz w:val="16"/>
                <w:szCs w:val="16"/>
              </w:rPr>
              <w:t xml:space="preserve"> </w:t>
            </w:r>
            <w:r w:rsidRPr="000323D2">
              <w:rPr>
                <w:rFonts w:ascii="Verdana" w:hAnsi="Verdana"/>
                <w:sz w:val="16"/>
                <w:szCs w:val="16"/>
                <w:u w:val="single"/>
              </w:rPr>
              <w:t>consequences</w:t>
            </w:r>
            <w:r w:rsidRPr="000323D2">
              <w:rPr>
                <w:rFonts w:ascii="Verdana" w:hAnsi="Verdana"/>
                <w:sz w:val="16"/>
                <w:szCs w:val="16"/>
              </w:rPr>
              <w:t xml:space="preserve"> should relate only to the defined PRA area</w:t>
            </w:r>
          </w:p>
        </w:tc>
        <w:tc>
          <w:tcPr>
            <w:tcW w:w="1758" w:type="pct"/>
          </w:tcPr>
          <w:p w14:paraId="7F5C948F" w14:textId="77777777" w:rsidR="00BC0380" w:rsidRPr="000323D2" w:rsidRDefault="00BC0380" w:rsidP="001B0180">
            <w:pPr>
              <w:pStyle w:val="PleaseReviewReport"/>
              <w:rPr>
                <w:rFonts w:cstheme="minorHAnsi"/>
              </w:rPr>
            </w:pPr>
            <w:r w:rsidRPr="000323D2">
              <w:rPr>
                <w:rFonts w:cstheme="minorHAnsi"/>
              </w:rPr>
              <w:t>Theme 1</w:t>
            </w:r>
          </w:p>
        </w:tc>
      </w:tr>
      <w:tr w:rsidR="00BC0380" w:rsidRPr="00FE2A15" w14:paraId="00F16B1E" w14:textId="77777777" w:rsidTr="001B0180">
        <w:tc>
          <w:tcPr>
            <w:tcW w:w="353" w:type="pct"/>
          </w:tcPr>
          <w:p w14:paraId="59F93B9A" w14:textId="77777777" w:rsidR="00BC0380" w:rsidRPr="000323D2" w:rsidRDefault="00BC0380" w:rsidP="001B0180">
            <w:pPr>
              <w:tabs>
                <w:tab w:val="left" w:pos="600"/>
                <w:tab w:val="center" w:pos="805"/>
              </w:tabs>
              <w:jc w:val="center"/>
              <w:rPr>
                <w:rFonts w:ascii="Verdana" w:hAnsi="Verdana" w:cstheme="minorHAnsi"/>
                <w:sz w:val="16"/>
                <w:szCs w:val="16"/>
                <w:lang w:val="en-US"/>
              </w:rPr>
            </w:pPr>
            <w:r>
              <w:rPr>
                <w:rFonts w:ascii="Verdana" w:hAnsi="Verdana" w:cstheme="minorHAnsi"/>
                <w:sz w:val="16"/>
                <w:szCs w:val="16"/>
                <w:lang w:val="en-US"/>
              </w:rPr>
              <w:t>351</w:t>
            </w:r>
          </w:p>
        </w:tc>
        <w:tc>
          <w:tcPr>
            <w:tcW w:w="2889" w:type="pct"/>
          </w:tcPr>
          <w:p w14:paraId="49705BCF" w14:textId="77777777" w:rsidR="00BC0380" w:rsidRPr="00FE2A15" w:rsidRDefault="00BC0380" w:rsidP="001B0180">
            <w:pPr>
              <w:rPr>
                <w:rFonts w:ascii="Verdana" w:hAnsi="Verdana"/>
                <w:sz w:val="16"/>
                <w:szCs w:val="16"/>
                <w:lang w:val="en-US"/>
              </w:rPr>
            </w:pPr>
            <w:r w:rsidRPr="00FE2A15">
              <w:rPr>
                <w:rFonts w:ascii="Verdana" w:hAnsi="Verdana"/>
                <w:sz w:val="16"/>
                <w:szCs w:val="16"/>
                <w:lang w:val="en-US"/>
              </w:rPr>
              <w:t xml:space="preserve">has the potential to </w:t>
            </w:r>
            <w:r w:rsidRPr="00FE2A15">
              <w:rPr>
                <w:rFonts w:ascii="Verdana" w:hAnsi="Verdana"/>
                <w:sz w:val="16"/>
                <w:szCs w:val="16"/>
                <w:u w:val="single"/>
                <w:lang w:val="en-US"/>
              </w:rPr>
              <w:t>be injurious</w:t>
            </w:r>
            <w:r w:rsidRPr="00FE2A15">
              <w:rPr>
                <w:rFonts w:ascii="Verdana" w:hAnsi="Verdana"/>
                <w:sz w:val="16"/>
                <w:szCs w:val="16"/>
                <w:lang w:val="en-US"/>
              </w:rPr>
              <w:t xml:space="preserve"> </w:t>
            </w:r>
            <w:r w:rsidRPr="00FE2A15">
              <w:rPr>
                <w:rFonts w:ascii="Verdana" w:hAnsi="Verdana"/>
                <w:strike/>
                <w:sz w:val="16"/>
                <w:szCs w:val="16"/>
                <w:lang w:val="en-US"/>
              </w:rPr>
              <w:t>cause injury</w:t>
            </w:r>
            <w:r w:rsidRPr="00FE2A15">
              <w:rPr>
                <w:rFonts w:ascii="Verdana" w:hAnsi="Verdana"/>
                <w:sz w:val="16"/>
                <w:szCs w:val="16"/>
                <w:lang w:val="en-US"/>
              </w:rPr>
              <w:t xml:space="preserve"> to plants or plant products in the PRA area; and</w:t>
            </w:r>
          </w:p>
        </w:tc>
        <w:tc>
          <w:tcPr>
            <w:tcW w:w="1758" w:type="pct"/>
          </w:tcPr>
          <w:p w14:paraId="767EFE5F" w14:textId="77777777" w:rsidR="00BC0380" w:rsidRPr="000323D2" w:rsidRDefault="00BC0380" w:rsidP="001B0180">
            <w:pPr>
              <w:pStyle w:val="PleaseReviewReport"/>
              <w:rPr>
                <w:rFonts w:cstheme="minorHAnsi"/>
              </w:rPr>
            </w:pPr>
            <w:r>
              <w:rPr>
                <w:rFonts w:cstheme="minorHAnsi"/>
              </w:rPr>
              <w:t>Theme 1.</w:t>
            </w:r>
          </w:p>
        </w:tc>
      </w:tr>
      <w:tr w:rsidR="00BC0380" w:rsidRPr="00EB75F3" w14:paraId="45467214" w14:textId="77777777" w:rsidTr="001B0180">
        <w:tc>
          <w:tcPr>
            <w:tcW w:w="353" w:type="pct"/>
          </w:tcPr>
          <w:p w14:paraId="48A700E4" w14:textId="77777777" w:rsidR="00BC0380" w:rsidRDefault="00BC0380" w:rsidP="001B0180">
            <w:pPr>
              <w:jc w:val="center"/>
              <w:rPr>
                <w:rFonts w:ascii="Verdana" w:hAnsi="Verdana" w:cstheme="minorHAnsi"/>
                <w:sz w:val="16"/>
                <w:szCs w:val="16"/>
                <w:lang w:val="en-US"/>
              </w:rPr>
            </w:pPr>
            <w:r>
              <w:rPr>
                <w:rFonts w:ascii="Verdana" w:hAnsi="Verdana" w:cstheme="minorHAnsi"/>
                <w:sz w:val="16"/>
                <w:szCs w:val="16"/>
                <w:lang w:val="en-US"/>
              </w:rPr>
              <w:t>388</w:t>
            </w:r>
          </w:p>
        </w:tc>
        <w:tc>
          <w:tcPr>
            <w:tcW w:w="2889" w:type="pct"/>
          </w:tcPr>
          <w:p w14:paraId="49D9FE00" w14:textId="77777777" w:rsidR="00BC0380" w:rsidRPr="00440F78" w:rsidRDefault="00BC0380" w:rsidP="001B0180">
            <w:pPr>
              <w:pStyle w:val="NoSpacing"/>
              <w:rPr>
                <w:rFonts w:ascii="Verdana" w:hAnsi="Verdana"/>
                <w:strike/>
                <w:sz w:val="16"/>
                <w:szCs w:val="16"/>
              </w:rPr>
            </w:pPr>
            <w:r w:rsidRPr="0030211A">
              <w:rPr>
                <w:rFonts w:ascii="Verdana" w:hAnsi="Verdana"/>
                <w:sz w:val="16"/>
                <w:szCs w:val="16"/>
                <w:lang w:val="en-GB"/>
              </w:rPr>
              <w:t xml:space="preserve">There should be clear indications that the pest is likely to have </w:t>
            </w:r>
            <w:r w:rsidRPr="0030211A">
              <w:rPr>
                <w:rFonts w:ascii="Verdana" w:hAnsi="Verdana"/>
                <w:strike/>
                <w:sz w:val="16"/>
                <w:szCs w:val="16"/>
                <w:lang w:val="en-GB"/>
              </w:rPr>
              <w:t>an</w:t>
            </w:r>
            <w:r w:rsidRPr="0030211A">
              <w:rPr>
                <w:rFonts w:ascii="Verdana" w:hAnsi="Verdana"/>
                <w:sz w:val="16"/>
                <w:szCs w:val="16"/>
                <w:lang w:val="en-GB"/>
              </w:rPr>
              <w:t xml:space="preserve"> unacceptable </w:t>
            </w:r>
            <w:r w:rsidRPr="0030211A">
              <w:rPr>
                <w:rFonts w:ascii="Verdana" w:hAnsi="Verdana"/>
                <w:sz w:val="16"/>
                <w:szCs w:val="16"/>
                <w:u w:val="single"/>
                <w:lang w:val="en-GB"/>
              </w:rPr>
              <w:t>economic consequences</w:t>
            </w:r>
            <w:r w:rsidRPr="0030211A">
              <w:rPr>
                <w:rFonts w:ascii="Verdana" w:hAnsi="Verdana"/>
                <w:sz w:val="16"/>
                <w:szCs w:val="16"/>
                <w:lang w:val="en-GB"/>
              </w:rPr>
              <w:t xml:space="preserve"> </w:t>
            </w:r>
            <w:r w:rsidRPr="0030211A">
              <w:rPr>
                <w:rFonts w:ascii="Verdana" w:hAnsi="Verdana"/>
                <w:strike/>
                <w:sz w:val="16"/>
                <w:szCs w:val="16"/>
                <w:lang w:val="en-GB"/>
              </w:rPr>
              <w:t>impact</w:t>
            </w:r>
            <w:r w:rsidRPr="0030211A">
              <w:rPr>
                <w:rFonts w:ascii="Verdana" w:hAnsi="Verdana"/>
                <w:sz w:val="16"/>
                <w:szCs w:val="16"/>
                <w:lang w:val="en-GB"/>
              </w:rPr>
              <w:t xml:space="preserve"> in the PRA area.</w:t>
            </w:r>
          </w:p>
        </w:tc>
        <w:tc>
          <w:tcPr>
            <w:tcW w:w="1758" w:type="pct"/>
          </w:tcPr>
          <w:p w14:paraId="4AF21CC4" w14:textId="77777777" w:rsidR="00BC0380" w:rsidRPr="005C5114" w:rsidRDefault="00BC0380" w:rsidP="001B0180">
            <w:pPr>
              <w:pStyle w:val="PleaseReviewReport"/>
              <w:rPr>
                <w:rFonts w:cstheme="minorHAnsi"/>
              </w:rPr>
            </w:pPr>
            <w:r>
              <w:rPr>
                <w:rFonts w:cstheme="minorHAnsi"/>
              </w:rPr>
              <w:t>Theme 1.</w:t>
            </w:r>
          </w:p>
        </w:tc>
      </w:tr>
      <w:tr w:rsidR="00BC0380" w:rsidRPr="00EB75F3" w14:paraId="31A69BE2" w14:textId="77777777" w:rsidTr="001B0180">
        <w:tc>
          <w:tcPr>
            <w:tcW w:w="353" w:type="pct"/>
          </w:tcPr>
          <w:p w14:paraId="3A93522A" w14:textId="77777777" w:rsidR="00BC0380" w:rsidRDefault="00BC0380" w:rsidP="001B0180">
            <w:pPr>
              <w:jc w:val="center"/>
              <w:rPr>
                <w:rFonts w:ascii="Verdana" w:eastAsia="Times New Roman" w:hAnsi="Verdana" w:cstheme="minorHAnsi"/>
                <w:i/>
                <w:color w:val="0000FF"/>
                <w:sz w:val="16"/>
                <w:szCs w:val="16"/>
                <w:lang w:val="en-US" w:eastAsia="da-DK"/>
              </w:rPr>
            </w:pPr>
            <w:r>
              <w:rPr>
                <w:rFonts w:ascii="Verdana" w:hAnsi="Verdana" w:cstheme="minorHAnsi"/>
                <w:sz w:val="16"/>
                <w:szCs w:val="16"/>
                <w:lang w:val="en-US"/>
              </w:rPr>
              <w:t>390</w:t>
            </w:r>
          </w:p>
        </w:tc>
        <w:tc>
          <w:tcPr>
            <w:tcW w:w="2889" w:type="pct"/>
          </w:tcPr>
          <w:p w14:paraId="40C3FA7C" w14:textId="77777777" w:rsidR="00BC0380" w:rsidRPr="00F62854" w:rsidRDefault="00BC0380" w:rsidP="001B0180">
            <w:pPr>
              <w:rPr>
                <w:rFonts w:ascii="Verdana" w:hAnsi="Verdana"/>
                <w:strike/>
                <w:sz w:val="16"/>
                <w:szCs w:val="16"/>
                <w:lang w:val="en-US"/>
              </w:rPr>
            </w:pPr>
            <w:r w:rsidRPr="00696068">
              <w:rPr>
                <w:rFonts w:ascii="Verdana" w:hAnsi="Verdana"/>
                <w:sz w:val="16"/>
                <w:szCs w:val="16"/>
              </w:rPr>
              <w:t xml:space="preserve">Unacceptable economic </w:t>
            </w:r>
            <w:r w:rsidRPr="00696068">
              <w:rPr>
                <w:rFonts w:ascii="Verdana" w:hAnsi="Verdana"/>
                <w:sz w:val="16"/>
                <w:szCs w:val="16"/>
                <w:u w:val="single"/>
              </w:rPr>
              <w:t>consequences</w:t>
            </w:r>
            <w:r w:rsidRPr="00696068">
              <w:rPr>
                <w:rFonts w:ascii="Verdana" w:hAnsi="Verdana"/>
                <w:sz w:val="16"/>
                <w:szCs w:val="16"/>
              </w:rPr>
              <w:t xml:space="preserve"> </w:t>
            </w:r>
            <w:r w:rsidRPr="00696068">
              <w:rPr>
                <w:rFonts w:ascii="Verdana" w:hAnsi="Verdana"/>
                <w:strike/>
                <w:sz w:val="16"/>
                <w:szCs w:val="16"/>
              </w:rPr>
              <w:t>impact</w:t>
            </w:r>
            <w:r w:rsidRPr="00696068">
              <w:rPr>
                <w:rFonts w:ascii="Verdana" w:hAnsi="Verdana"/>
                <w:sz w:val="16"/>
                <w:szCs w:val="16"/>
              </w:rPr>
              <w:t xml:space="preserve"> is described in Supplement 2 </w:t>
            </w:r>
            <w:r w:rsidRPr="00696068">
              <w:rPr>
                <w:rFonts w:ascii="Verdana" w:hAnsi="Verdana"/>
                <w:iCs/>
                <w:sz w:val="16"/>
                <w:szCs w:val="16"/>
              </w:rPr>
              <w:t>(Guidelines on the understanding of “potential economic importance” and related terms including reference to environmental considerations)</w:t>
            </w:r>
            <w:r w:rsidRPr="00696068">
              <w:rPr>
                <w:rFonts w:ascii="Verdana" w:hAnsi="Verdana"/>
                <w:sz w:val="16"/>
                <w:szCs w:val="16"/>
              </w:rPr>
              <w:t xml:space="preserve"> to ISPM 5.</w:t>
            </w:r>
          </w:p>
        </w:tc>
        <w:tc>
          <w:tcPr>
            <w:tcW w:w="1758" w:type="pct"/>
          </w:tcPr>
          <w:p w14:paraId="396D5019" w14:textId="77777777" w:rsidR="00BC0380" w:rsidRPr="005C5114" w:rsidRDefault="00BC0380" w:rsidP="001B0180">
            <w:pPr>
              <w:pStyle w:val="PleaseReviewReport"/>
              <w:rPr>
                <w:rFonts w:cstheme="minorHAnsi"/>
              </w:rPr>
            </w:pPr>
            <w:r>
              <w:rPr>
                <w:rFonts w:cstheme="minorHAnsi"/>
              </w:rPr>
              <w:t>Theme 1.</w:t>
            </w:r>
          </w:p>
        </w:tc>
      </w:tr>
      <w:tr w:rsidR="00BC0380" w:rsidRPr="00440F78" w14:paraId="18DAAC6B" w14:textId="77777777" w:rsidTr="001B0180">
        <w:tc>
          <w:tcPr>
            <w:tcW w:w="353" w:type="pct"/>
          </w:tcPr>
          <w:p w14:paraId="5FB70DE8" w14:textId="77777777" w:rsidR="00BC0380" w:rsidRDefault="00BC0380" w:rsidP="001B0180">
            <w:pPr>
              <w:pStyle w:val="PleaseReviewReport"/>
              <w:jc w:val="center"/>
            </w:pPr>
            <w:r>
              <w:t>496</w:t>
            </w:r>
          </w:p>
        </w:tc>
        <w:tc>
          <w:tcPr>
            <w:tcW w:w="2889" w:type="pct"/>
          </w:tcPr>
          <w:p w14:paraId="0C9D7133" w14:textId="77777777" w:rsidR="00BC0380" w:rsidRDefault="00BC0380" w:rsidP="001B0180">
            <w:pPr>
              <w:pStyle w:val="PleaseReviewReport"/>
            </w:pPr>
            <w:bookmarkStart w:id="74" w:name="_Toc438541546"/>
            <w:r>
              <w:t>4.</w:t>
            </w:r>
            <w:r>
              <w:tab/>
              <w:t xml:space="preserve">Assessment of potential </w:t>
            </w:r>
            <w:r>
              <w:rPr>
                <w:u w:val="single"/>
              </w:rPr>
              <w:t xml:space="preserve">economic </w:t>
            </w:r>
            <w:r>
              <w:t>consequences</w:t>
            </w:r>
            <w:bookmarkEnd w:id="74"/>
          </w:p>
        </w:tc>
        <w:tc>
          <w:tcPr>
            <w:tcW w:w="1758" w:type="pct"/>
          </w:tcPr>
          <w:p w14:paraId="0F0C64EE" w14:textId="77777777" w:rsidR="00BC0380" w:rsidRDefault="00BC0380" w:rsidP="001B0180">
            <w:pPr>
              <w:rPr>
                <w:rFonts w:ascii="Verdana" w:hAnsi="Verdana" w:cstheme="minorHAnsi"/>
                <w:sz w:val="16"/>
                <w:szCs w:val="16"/>
              </w:rPr>
            </w:pPr>
            <w:r w:rsidRPr="00FC0CBE">
              <w:rPr>
                <w:rFonts w:ascii="Verdana" w:hAnsi="Verdana" w:cstheme="minorHAnsi"/>
                <w:sz w:val="16"/>
                <w:szCs w:val="16"/>
              </w:rPr>
              <w:t>Theme 1</w:t>
            </w:r>
            <w:r>
              <w:rPr>
                <w:rFonts w:ascii="Verdana" w:hAnsi="Verdana" w:cstheme="minorHAnsi"/>
                <w:sz w:val="16"/>
                <w:szCs w:val="16"/>
              </w:rPr>
              <w:t>.</w:t>
            </w:r>
          </w:p>
          <w:p w14:paraId="6988C92A" w14:textId="77777777" w:rsidR="00BC0380" w:rsidRDefault="00BC0380" w:rsidP="001B0180">
            <w:pPr>
              <w:pStyle w:val="PleaseReviewReport"/>
            </w:pPr>
            <w:r w:rsidRPr="007C33D4">
              <w:t>TPG</w:t>
            </w:r>
            <w:r>
              <w:t xml:space="preserve"> believes that the entire section 4 contains much repetitive and inconsistent text, where e.g. terms like ‘effect’, ‘consequence’, ‘importance’ have been used inconsistently. </w:t>
            </w:r>
          </w:p>
          <w:p w14:paraId="3F9A2DC5" w14:textId="7622C926" w:rsidR="00BC0380" w:rsidRPr="00885CB2" w:rsidRDefault="00BC0380" w:rsidP="001B0180">
            <w:pPr>
              <w:pStyle w:val="PleaseReviewReport"/>
            </w:pPr>
            <w:r>
              <w:lastRenderedPageBreak/>
              <w:t>In the following (§§ 497-569), TPG provides some text proposals, but more generally would recommend a major overhaul of section 4 with a view to seeking consistency and simplification; the number of subsections could probably be reduced and be given more appropriate headings.</w:t>
            </w:r>
          </w:p>
        </w:tc>
      </w:tr>
      <w:tr w:rsidR="00BC0380" w:rsidRPr="00440F78" w14:paraId="56B51E9A" w14:textId="77777777" w:rsidTr="001B0180">
        <w:tc>
          <w:tcPr>
            <w:tcW w:w="353" w:type="pct"/>
          </w:tcPr>
          <w:p w14:paraId="18155426" w14:textId="77777777" w:rsidR="00BC0380" w:rsidRDefault="00BC0380" w:rsidP="001B0180">
            <w:pPr>
              <w:pStyle w:val="PleaseReviewReport"/>
              <w:jc w:val="center"/>
            </w:pPr>
            <w:r>
              <w:lastRenderedPageBreak/>
              <w:t>497</w:t>
            </w:r>
          </w:p>
        </w:tc>
        <w:tc>
          <w:tcPr>
            <w:tcW w:w="2889" w:type="pct"/>
          </w:tcPr>
          <w:p w14:paraId="0549F007" w14:textId="77777777" w:rsidR="00BC0380" w:rsidRDefault="00BC0380" w:rsidP="001B0180">
            <w:pPr>
              <w:pStyle w:val="PleaseReviewReport"/>
              <w:rPr>
                <w:color w:val="C00000"/>
              </w:rPr>
            </w:pPr>
            <w:r>
              <w:t xml:space="preserve">In PRA, consequences should not be interpreted to be only economic market effects. Goods and services not sold in commercial markets can have economic value, and economic analysis encompasses much more than the study of market goods and services. The use of the term “economic </w:t>
            </w:r>
            <w:r>
              <w:rPr>
                <w:u w:val="single"/>
              </w:rPr>
              <w:t>consequences</w:t>
            </w:r>
            <w:r>
              <w:t xml:space="preserve"> </w:t>
            </w:r>
            <w:r w:rsidRPr="00503FB2">
              <w:rPr>
                <w:strike/>
              </w:rPr>
              <w:t>effects</w:t>
            </w:r>
            <w:r>
              <w:t xml:space="preserve">” provides a framework in which a wide variety of </w:t>
            </w:r>
            <w:r>
              <w:rPr>
                <w:u w:val="single"/>
              </w:rPr>
              <w:t>consequences</w:t>
            </w:r>
            <w:r>
              <w:t xml:space="preserve"> </w:t>
            </w:r>
            <w:r w:rsidRPr="00503FB2">
              <w:rPr>
                <w:strike/>
              </w:rPr>
              <w:t>effects</w:t>
            </w:r>
            <w:r>
              <w:t xml:space="preserve"> (including environmental and social </w:t>
            </w:r>
            <w:r>
              <w:rPr>
                <w:u w:val="single"/>
              </w:rPr>
              <w:t>consequences</w:t>
            </w:r>
            <w:r>
              <w:t xml:space="preserve"> </w:t>
            </w:r>
            <w:r w:rsidRPr="00503FB2">
              <w:rPr>
                <w:strike/>
              </w:rPr>
              <w:t>effects</w:t>
            </w:r>
            <w:r>
              <w:t xml:space="preserve">) may be </w:t>
            </w:r>
            <w:proofErr w:type="spellStart"/>
            <w:r>
              <w:t>analysed</w:t>
            </w:r>
            <w:proofErr w:type="spellEnd"/>
            <w:r>
              <w:t xml:space="preserve">. Economic analysis uses a monetary value as a measure to allow policy makers to compare costs and benefits from different types of goods and services. This does not preclude the use of other tools, such as qualitative and environmental analyses, that may not use monetary terms. </w:t>
            </w:r>
            <w:r w:rsidRPr="00503FB2">
              <w:rPr>
                <w:strike/>
              </w:rPr>
              <w:t>Economic impact</w:t>
            </w:r>
            <w:r>
              <w:t xml:space="preserve"> </w:t>
            </w:r>
            <w:r w:rsidRPr="00C76B9A">
              <w:rPr>
                <w:u w:val="single"/>
              </w:rPr>
              <w:t>“Potential economic importance”</w:t>
            </w:r>
            <w:r>
              <w:t xml:space="preserve"> and related terms are described in Supplement 2 to ISPM 5.</w:t>
            </w:r>
          </w:p>
        </w:tc>
        <w:tc>
          <w:tcPr>
            <w:tcW w:w="1758" w:type="pct"/>
          </w:tcPr>
          <w:p w14:paraId="0089F531" w14:textId="77777777" w:rsidR="00BC0380" w:rsidRDefault="00BC0380" w:rsidP="001B0180">
            <w:pPr>
              <w:pStyle w:val="PleaseReviewReport"/>
              <w:rPr>
                <w:b/>
              </w:rPr>
            </w:pPr>
            <w:r w:rsidRPr="00C76B9A">
              <w:t>Theme 1.</w:t>
            </w:r>
          </w:p>
          <w:p w14:paraId="47901891" w14:textId="77777777" w:rsidR="00BC0380" w:rsidRDefault="00BC0380" w:rsidP="001B0180">
            <w:pPr>
              <w:pStyle w:val="PleaseReviewReport"/>
            </w:pPr>
            <w:r>
              <w:t>TPG acknowledges that this (new) text had been copied (with modifications) from ISPM 5, Suppl. 2, Sect. 4.1.</w:t>
            </w:r>
          </w:p>
          <w:p w14:paraId="7E0B3C41" w14:textId="71B95C32" w:rsidR="00BC0380" w:rsidRDefault="00BC0380" w:rsidP="001B0180">
            <w:pPr>
              <w:pStyle w:val="PleaseReviewReport"/>
            </w:pPr>
            <w:r>
              <w:t>However, for consistency TPG recommends that</w:t>
            </w:r>
            <w:r w:rsidR="00853C8D">
              <w:t xml:space="preserve"> </w:t>
            </w:r>
            <w:r>
              <w:t>‘e</w:t>
            </w:r>
            <w:r w:rsidRPr="00503FB2">
              <w:t>conomic</w:t>
            </w:r>
            <w:r>
              <w:t xml:space="preserve"> effects’ as yet another synonym should be avoided and replaced by ‘economic consequences’.</w:t>
            </w:r>
          </w:p>
          <w:p w14:paraId="10137D28" w14:textId="77777777" w:rsidR="00BC0380" w:rsidRPr="00052C6C" w:rsidRDefault="00BC0380" w:rsidP="001B0180">
            <w:pPr>
              <w:pStyle w:val="PleaseReviewReport"/>
              <w:rPr>
                <w:i/>
              </w:rPr>
            </w:pPr>
            <w:r>
              <w:t xml:space="preserve">In the last sentence, the phrasing </w:t>
            </w:r>
            <w:r w:rsidRPr="00C76B9A">
              <w:t>“Potential economic importance”</w:t>
            </w:r>
            <w:r>
              <w:t xml:space="preserve"> refers to the actual title of ISPM 5/Suppl 2.</w:t>
            </w:r>
          </w:p>
        </w:tc>
      </w:tr>
      <w:tr w:rsidR="00BC0380" w:rsidRPr="00440F78" w14:paraId="01AD4335" w14:textId="77777777" w:rsidTr="001B0180">
        <w:tc>
          <w:tcPr>
            <w:tcW w:w="353" w:type="pct"/>
          </w:tcPr>
          <w:p w14:paraId="7D63E730" w14:textId="77777777" w:rsidR="00BC0380" w:rsidRDefault="00BC0380" w:rsidP="001B0180">
            <w:pPr>
              <w:pStyle w:val="PleaseReviewReport"/>
              <w:jc w:val="center"/>
            </w:pPr>
            <w:r>
              <w:t>499</w:t>
            </w:r>
          </w:p>
        </w:tc>
        <w:tc>
          <w:tcPr>
            <w:tcW w:w="2889" w:type="pct"/>
          </w:tcPr>
          <w:p w14:paraId="7CA91631" w14:textId="77777777" w:rsidR="00BC0380" w:rsidRPr="00BF065A" w:rsidRDefault="00BC0380" w:rsidP="001B0180">
            <w:pPr>
              <w:pStyle w:val="PleaseReviewReport"/>
              <w:rPr>
                <w:strike/>
              </w:rPr>
            </w:pPr>
            <w:r w:rsidRPr="00BF065A">
              <w:rPr>
                <w:bCs/>
                <w:strike/>
              </w:rPr>
              <w:t>4.1</w:t>
            </w:r>
            <w:r w:rsidRPr="00BF065A">
              <w:rPr>
                <w:strike/>
              </w:rPr>
              <w:tab/>
            </w:r>
            <w:r w:rsidRPr="00BF065A">
              <w:rPr>
                <w:bCs/>
                <w:strike/>
              </w:rPr>
              <w:t>Consequences</w:t>
            </w:r>
          </w:p>
        </w:tc>
        <w:tc>
          <w:tcPr>
            <w:tcW w:w="1758" w:type="pct"/>
          </w:tcPr>
          <w:p w14:paraId="7DC55C72" w14:textId="77777777" w:rsidR="00BC0380" w:rsidRPr="00BF065A" w:rsidRDefault="00BC0380" w:rsidP="001B0180">
            <w:pPr>
              <w:pStyle w:val="PleaseReviewReport"/>
            </w:pPr>
            <w:r w:rsidRPr="00BF065A">
              <w:t>Theme 1</w:t>
            </w:r>
            <w:r>
              <w:t>.</w:t>
            </w:r>
          </w:p>
          <w:p w14:paraId="17786AFE" w14:textId="77777777" w:rsidR="00BC0380" w:rsidRPr="009B078A" w:rsidRDefault="00BC0380" w:rsidP="001B0180">
            <w:pPr>
              <w:pStyle w:val="PleaseReviewReport"/>
            </w:pPr>
            <w:r>
              <w:t>Subsection seems inconsistent and unnecessary.</w:t>
            </w:r>
          </w:p>
        </w:tc>
      </w:tr>
      <w:tr w:rsidR="00BC0380" w:rsidRPr="00EB75F3" w14:paraId="76ED8111" w14:textId="77777777" w:rsidTr="001B0180">
        <w:tc>
          <w:tcPr>
            <w:tcW w:w="353" w:type="pct"/>
          </w:tcPr>
          <w:p w14:paraId="6EF7ECD1" w14:textId="77777777" w:rsidR="00BC0380" w:rsidRDefault="00BC0380" w:rsidP="001B0180">
            <w:pPr>
              <w:pStyle w:val="PleaseReviewReport"/>
              <w:jc w:val="center"/>
            </w:pPr>
            <w:r>
              <w:t>501</w:t>
            </w:r>
          </w:p>
        </w:tc>
        <w:tc>
          <w:tcPr>
            <w:tcW w:w="2889" w:type="pct"/>
          </w:tcPr>
          <w:p w14:paraId="38450058" w14:textId="77777777" w:rsidR="00BC0380" w:rsidRPr="00BF065A" w:rsidRDefault="00BC0380" w:rsidP="001B0180">
            <w:pPr>
              <w:pStyle w:val="PleaseReviewReport"/>
            </w:pPr>
            <w:r w:rsidRPr="00BF065A">
              <w:t xml:space="preserve">Requirements described in this step indicate what information relative to the pest and its potential host plants should be assembled, and suggest levels of economic analysis that may be carried out using that information in order to assess all </w:t>
            </w:r>
            <w:r w:rsidRPr="00BF065A">
              <w:rPr>
                <w:strike/>
              </w:rPr>
              <w:t>the effects of the pest (i.e.</w:t>
            </w:r>
            <w:r w:rsidRPr="00BF065A">
              <w:t xml:space="preserve"> the potential economic consequences </w:t>
            </w:r>
            <w:r w:rsidRPr="00BF065A">
              <w:rPr>
                <w:u w:val="single"/>
              </w:rPr>
              <w:t>of the pest</w:t>
            </w:r>
            <w:r w:rsidRPr="00BF065A">
              <w:t>. Wherever appropriate, quantitative data that will provide monetary values should be obtained. Qualitative data may also be used. Consultation with an economist may be useful.</w:t>
            </w:r>
          </w:p>
        </w:tc>
        <w:tc>
          <w:tcPr>
            <w:tcW w:w="1758" w:type="pct"/>
          </w:tcPr>
          <w:p w14:paraId="4A2B0875" w14:textId="77777777" w:rsidR="00BC0380" w:rsidRDefault="00BC0380" w:rsidP="001B0180">
            <w:pPr>
              <w:pStyle w:val="PleaseReviewReport"/>
            </w:pPr>
            <w:r>
              <w:t>Theme 1.</w:t>
            </w:r>
            <w:r w:rsidRPr="00C24CBB">
              <w:t xml:space="preserve"> </w:t>
            </w:r>
          </w:p>
          <w:p w14:paraId="6FF05E32" w14:textId="77777777" w:rsidR="00BC0380" w:rsidRDefault="00BC0380" w:rsidP="001B0180">
            <w:pPr>
              <w:pStyle w:val="PleaseReviewReport"/>
            </w:pPr>
            <w:r w:rsidRPr="00C24CBB">
              <w:t xml:space="preserve">‘Effects’ </w:t>
            </w:r>
            <w:r>
              <w:t>used</w:t>
            </w:r>
            <w:r w:rsidRPr="00C24CBB">
              <w:t xml:space="preserve"> as a synonym of ‘potential economic consequences’ is inconsistent and </w:t>
            </w:r>
            <w:r>
              <w:t>the phrasing unnecessary.</w:t>
            </w:r>
          </w:p>
          <w:p w14:paraId="735AA15E" w14:textId="77777777" w:rsidR="00BC0380" w:rsidRPr="00C24CBB" w:rsidRDefault="00BC0380" w:rsidP="001B0180">
            <w:pPr>
              <w:pStyle w:val="PleaseReviewReport"/>
            </w:pPr>
            <w:r>
              <w:t>.</w:t>
            </w:r>
          </w:p>
        </w:tc>
      </w:tr>
      <w:tr w:rsidR="00BC0380" w:rsidRPr="00440F78" w14:paraId="7924D9B9" w14:textId="77777777" w:rsidTr="001B0180">
        <w:tc>
          <w:tcPr>
            <w:tcW w:w="353" w:type="pct"/>
          </w:tcPr>
          <w:p w14:paraId="107D5500" w14:textId="77777777" w:rsidR="00BC0380" w:rsidRDefault="00BC0380" w:rsidP="001B0180">
            <w:pPr>
              <w:pStyle w:val="PleaseReviewReport"/>
              <w:jc w:val="center"/>
            </w:pPr>
            <w:r>
              <w:t>507</w:t>
            </w:r>
          </w:p>
        </w:tc>
        <w:tc>
          <w:tcPr>
            <w:tcW w:w="2889" w:type="pct"/>
          </w:tcPr>
          <w:p w14:paraId="3332A32A" w14:textId="77777777" w:rsidR="00BC0380" w:rsidRPr="00BF065A" w:rsidRDefault="00BC0380" w:rsidP="001B0180">
            <w:pPr>
              <w:pStyle w:val="PleaseReviewReport"/>
              <w:rPr>
                <w:strike/>
              </w:rPr>
            </w:pPr>
            <w:bookmarkStart w:id="75" w:name="_Toc438541547"/>
            <w:r w:rsidRPr="00BF065A">
              <w:rPr>
                <w:strike/>
              </w:rPr>
              <w:t>4.1.1</w:t>
            </w:r>
            <w:r w:rsidRPr="00BF065A">
              <w:rPr>
                <w:strike/>
              </w:rPr>
              <w:tab/>
              <w:t>Pest effects</w:t>
            </w:r>
            <w:bookmarkEnd w:id="75"/>
          </w:p>
        </w:tc>
        <w:tc>
          <w:tcPr>
            <w:tcW w:w="1758" w:type="pct"/>
          </w:tcPr>
          <w:p w14:paraId="38AA44A5" w14:textId="77777777" w:rsidR="00BC0380" w:rsidRPr="00BF065A" w:rsidRDefault="00BC0380" w:rsidP="001B0180">
            <w:pPr>
              <w:pStyle w:val="PleaseReviewReport"/>
            </w:pPr>
            <w:r w:rsidRPr="00BF065A">
              <w:t>Theme 1</w:t>
            </w:r>
            <w:r>
              <w:t>.</w:t>
            </w:r>
          </w:p>
          <w:p w14:paraId="7718453B" w14:textId="77777777" w:rsidR="00BC0380" w:rsidRPr="003527FD" w:rsidRDefault="00BC0380" w:rsidP="001B0180">
            <w:pPr>
              <w:pStyle w:val="PleaseReviewReport"/>
            </w:pPr>
            <w:r>
              <w:t>Subsection seems inconsistent and unnecessary.</w:t>
            </w:r>
          </w:p>
        </w:tc>
      </w:tr>
      <w:tr w:rsidR="00BC0380" w:rsidRPr="00440F78" w14:paraId="17A0A8CC" w14:textId="77777777" w:rsidTr="001B0180">
        <w:tc>
          <w:tcPr>
            <w:tcW w:w="353" w:type="pct"/>
          </w:tcPr>
          <w:p w14:paraId="15C180A0" w14:textId="77777777" w:rsidR="00BC0380" w:rsidRDefault="00BC0380" w:rsidP="001B0180">
            <w:pPr>
              <w:pStyle w:val="PleaseReviewReport"/>
              <w:jc w:val="center"/>
            </w:pPr>
            <w:r>
              <w:t>508</w:t>
            </w:r>
          </w:p>
        </w:tc>
        <w:tc>
          <w:tcPr>
            <w:tcW w:w="2889" w:type="pct"/>
          </w:tcPr>
          <w:p w14:paraId="3B703BB0" w14:textId="77777777" w:rsidR="00BC0380" w:rsidRPr="00BB1892" w:rsidRDefault="00BC0380" w:rsidP="001B0180">
            <w:pPr>
              <w:pStyle w:val="PleaseReviewReport"/>
            </w:pPr>
            <w:r w:rsidRPr="00BB1892">
              <w:t xml:space="preserve">To estimate the potential economic importance of the pest, information should be obtained from areas where the pest is present naturally or has been introduced. This information should be compared with the situation in the PRA area. Case histories concerning comparable pests can usefully be considered. </w:t>
            </w:r>
            <w:r w:rsidRPr="00BB1892">
              <w:rPr>
                <w:strike/>
              </w:rPr>
              <w:t>The effects considered may be direct or indirect</w:t>
            </w:r>
            <w:r w:rsidRPr="00BB1892">
              <w:t>.</w:t>
            </w:r>
          </w:p>
        </w:tc>
        <w:tc>
          <w:tcPr>
            <w:tcW w:w="1758" w:type="pct"/>
          </w:tcPr>
          <w:p w14:paraId="5BAEA64D" w14:textId="77777777" w:rsidR="00BC0380" w:rsidRDefault="00BC0380" w:rsidP="001B0180">
            <w:pPr>
              <w:pStyle w:val="PleaseReviewReport"/>
            </w:pPr>
            <w:r>
              <w:t>Theme 2.</w:t>
            </w:r>
          </w:p>
          <w:p w14:paraId="562ED03B" w14:textId="77777777" w:rsidR="00BC0380" w:rsidRDefault="00BC0380" w:rsidP="001B0180">
            <w:pPr>
              <w:pStyle w:val="PleaseReviewReport"/>
            </w:pPr>
            <w:r>
              <w:t xml:space="preserve">The use of ‘effect’ here is inconsistent, and ‘direct or indirect’ inconsistent and obscure; for the following §§, TPG suggests using ‘injurious effects to plants’, and ‘consequences’, respectively. </w:t>
            </w:r>
          </w:p>
          <w:p w14:paraId="5CF755BA" w14:textId="2319DA4D" w:rsidR="00BC0380" w:rsidRPr="003527FD" w:rsidRDefault="00BC0380" w:rsidP="001B0180">
            <w:pPr>
              <w:pStyle w:val="PleaseReviewReport"/>
            </w:pPr>
            <w:r>
              <w:t>However, TPG also suggests it be considered whether the splitting into those subsections is really meaningful, logic and necessary.</w:t>
            </w:r>
          </w:p>
        </w:tc>
      </w:tr>
      <w:tr w:rsidR="00BC0380" w:rsidRPr="00440F78" w14:paraId="2C176A07" w14:textId="77777777" w:rsidTr="001B0180">
        <w:tc>
          <w:tcPr>
            <w:tcW w:w="353" w:type="pct"/>
          </w:tcPr>
          <w:p w14:paraId="097866FD" w14:textId="77777777" w:rsidR="00BC0380" w:rsidRDefault="00BC0380" w:rsidP="001B0180">
            <w:pPr>
              <w:pStyle w:val="PleaseReviewReport"/>
              <w:jc w:val="center"/>
            </w:pPr>
            <w:r>
              <w:t>515</w:t>
            </w:r>
          </w:p>
        </w:tc>
        <w:tc>
          <w:tcPr>
            <w:tcW w:w="2889" w:type="pct"/>
          </w:tcPr>
          <w:p w14:paraId="6B13B952" w14:textId="77777777" w:rsidR="00BC0380" w:rsidRPr="002F6D96" w:rsidRDefault="00BC0380" w:rsidP="001B0180">
            <w:pPr>
              <w:pStyle w:val="PleaseReviewReport"/>
            </w:pPr>
            <w:r w:rsidRPr="002F6D96">
              <w:t xml:space="preserve">The environmental </w:t>
            </w:r>
            <w:r w:rsidRPr="002F6D96">
              <w:rPr>
                <w:strike/>
              </w:rPr>
              <w:t xml:space="preserve">effects and </w:t>
            </w:r>
            <w:r w:rsidRPr="002F6D96">
              <w:t xml:space="preserve">consequences considered should be those that result from the </w:t>
            </w:r>
            <w:proofErr w:type="spellStart"/>
            <w:r>
              <w:rPr>
                <w:u w:val="single"/>
              </w:rPr>
              <w:t>injourious</w:t>
            </w:r>
            <w:proofErr w:type="spellEnd"/>
            <w:r>
              <w:t xml:space="preserve"> effect </w:t>
            </w:r>
            <w:r w:rsidRPr="002F6D96">
              <w:t xml:space="preserve">of the pest on plants. Such </w:t>
            </w:r>
            <w:r>
              <w:t xml:space="preserve">effects </w:t>
            </w:r>
            <w:r w:rsidRPr="002F6D96">
              <w:t xml:space="preserve">on plants, however, may be less significant than the effects </w:t>
            </w:r>
            <w:r w:rsidRPr="00696068">
              <w:rPr>
                <w:strike/>
              </w:rPr>
              <w:t>or consequences</w:t>
            </w:r>
            <w:r w:rsidRPr="002F6D96">
              <w:t xml:space="preserve"> on other organisms or systems. For example, a plant as </w:t>
            </w:r>
            <w:r w:rsidRPr="002F6D96">
              <w:rPr>
                <w:strike/>
              </w:rPr>
              <w:t>a</w:t>
            </w:r>
            <w:r w:rsidRPr="002F6D96">
              <w:t xml:space="preserve"> pest that </w:t>
            </w:r>
            <w:r w:rsidRPr="002F6D96">
              <w:rPr>
                <w:strike/>
              </w:rPr>
              <w:t>has</w:t>
            </w:r>
            <w:r w:rsidRPr="002F6D96">
              <w:t xml:space="preserve"> only </w:t>
            </w:r>
            <w:r w:rsidRPr="002F6D96">
              <w:rPr>
                <w:u w:val="single"/>
              </w:rPr>
              <w:t xml:space="preserve">slightly affects </w:t>
            </w:r>
            <w:r w:rsidRPr="002F6D96">
              <w:rPr>
                <w:strike/>
              </w:rPr>
              <w:t>a minor</w:t>
            </w:r>
            <w:r w:rsidRPr="002F6D96">
              <w:t xml:space="preserve"> </w:t>
            </w:r>
            <w:r w:rsidRPr="002F6D96">
              <w:rPr>
                <w:strike/>
              </w:rPr>
              <w:t>impact on</w:t>
            </w:r>
            <w:r w:rsidRPr="002F6D96">
              <w:t xml:space="preserve"> other plants may be significantly allergenic </w:t>
            </w:r>
            <w:r w:rsidRPr="002F6D96">
              <w:rPr>
                <w:strike/>
              </w:rPr>
              <w:t>for</w:t>
            </w:r>
            <w:r w:rsidRPr="002F6D96">
              <w:t xml:space="preserve"> </w:t>
            </w:r>
            <w:r w:rsidRPr="002F6D96">
              <w:rPr>
                <w:u w:val="single"/>
              </w:rPr>
              <w:t xml:space="preserve">to </w:t>
            </w:r>
            <w:r w:rsidRPr="002F6D96">
              <w:t>humans</w:t>
            </w:r>
            <w:r w:rsidRPr="002F6D96">
              <w:rPr>
                <w:u w:val="single"/>
              </w:rPr>
              <w:t>,</w:t>
            </w:r>
            <w:r w:rsidRPr="002F6D96">
              <w:t xml:space="preserve"> or a minor plant pathogen may produce toxins that seriously affect livestock. </w:t>
            </w:r>
            <w:r w:rsidRPr="002F6D96">
              <w:lastRenderedPageBreak/>
              <w:t>However, the regulation of plants solely on the basis of their effects on other organisms or systems (e.g. on human or animal health) is outside the scope of this standard. If the PRA process reveals evidence of a potential danger to other organisms or systems, this should be communicated to the appropriate authorities that have the legal responsibility to deal with the issue.</w:t>
            </w:r>
          </w:p>
        </w:tc>
        <w:tc>
          <w:tcPr>
            <w:tcW w:w="1758" w:type="pct"/>
          </w:tcPr>
          <w:p w14:paraId="6EB96E94" w14:textId="77777777" w:rsidR="00BC0380" w:rsidRDefault="00BC0380" w:rsidP="001B0180">
            <w:pPr>
              <w:pStyle w:val="PleaseReviewReport"/>
            </w:pPr>
            <w:r>
              <w:lastRenderedPageBreak/>
              <w:t>Themes 1 &amp; 2 &amp; 3.</w:t>
            </w:r>
          </w:p>
          <w:p w14:paraId="5AD42444" w14:textId="1B6C16C2" w:rsidR="00BC0380" w:rsidRDefault="00BC0380" w:rsidP="001B0180">
            <w:pPr>
              <w:pStyle w:val="PleaseReviewReport"/>
            </w:pPr>
            <w:r>
              <w:t xml:space="preserve">‘Environmental effects’ is </w:t>
            </w:r>
            <w:r w:rsidR="00C12B90">
              <w:t>inconsistent</w:t>
            </w:r>
            <w:r>
              <w:t xml:space="preserve"> and unnecessary, and ‘environmental consequences’ suffices.</w:t>
            </w:r>
          </w:p>
          <w:p w14:paraId="17803253" w14:textId="77777777" w:rsidR="00BC0380" w:rsidRPr="008A01C3" w:rsidRDefault="00BC0380" w:rsidP="001B0180">
            <w:pPr>
              <w:pStyle w:val="PleaseReviewReport"/>
            </w:pPr>
            <w:r>
              <w:t xml:space="preserve">‘Impact’ may be confused with ‘economically unacceptable impact’ as used in the definition of pest risk </w:t>
            </w:r>
            <w:r>
              <w:lastRenderedPageBreak/>
              <w:t xml:space="preserve">of RNQPs. TPG recommends this be avoided by using instead the verb ‘affect’ as in ‘pest that affect’ (consistent with several other text cases, e.g. §§ 512 and 514). </w:t>
            </w:r>
          </w:p>
        </w:tc>
      </w:tr>
      <w:tr w:rsidR="00BC0380" w:rsidRPr="00440F78" w14:paraId="1FC6FC78" w14:textId="77777777" w:rsidTr="001B0180">
        <w:tc>
          <w:tcPr>
            <w:tcW w:w="353" w:type="pct"/>
          </w:tcPr>
          <w:p w14:paraId="194B5A26" w14:textId="77777777" w:rsidR="00BC0380" w:rsidRDefault="00BC0380" w:rsidP="001B0180">
            <w:pPr>
              <w:pStyle w:val="PleaseReviewReport"/>
              <w:jc w:val="center"/>
            </w:pPr>
            <w:r>
              <w:lastRenderedPageBreak/>
              <w:t>517</w:t>
            </w:r>
          </w:p>
        </w:tc>
        <w:tc>
          <w:tcPr>
            <w:tcW w:w="2889" w:type="pct"/>
          </w:tcPr>
          <w:p w14:paraId="7ACE21D8" w14:textId="77777777" w:rsidR="00BC0380" w:rsidRPr="002F6D96" w:rsidRDefault="00BC0380" w:rsidP="001B0180">
            <w:pPr>
              <w:pStyle w:val="PleaseReviewReport"/>
              <w:rPr>
                <w:u w:val="single"/>
              </w:rPr>
            </w:pPr>
            <w:bookmarkStart w:id="76" w:name="_Toc438541548"/>
            <w:r w:rsidRPr="002F6D96">
              <w:t>4.1</w:t>
            </w:r>
            <w:r w:rsidRPr="002F6D96">
              <w:rPr>
                <w:strike/>
              </w:rPr>
              <w:t>.2</w:t>
            </w:r>
            <w:r w:rsidRPr="002F6D96">
              <w:tab/>
            </w:r>
            <w:r w:rsidRPr="002F6D96">
              <w:rPr>
                <w:strike/>
              </w:rPr>
              <w:t>Direct pest effects</w:t>
            </w:r>
            <w:bookmarkEnd w:id="76"/>
            <w:r w:rsidRPr="00653AAD">
              <w:t xml:space="preserve"> </w:t>
            </w:r>
            <w:r w:rsidRPr="00653AAD">
              <w:rPr>
                <w:u w:val="single"/>
              </w:rPr>
              <w:t>I</w:t>
            </w:r>
            <w:r w:rsidRPr="00481E77">
              <w:rPr>
                <w:u w:val="single"/>
              </w:rPr>
              <w:t>njurious</w:t>
            </w:r>
            <w:r>
              <w:rPr>
                <w:u w:val="single"/>
              </w:rPr>
              <w:t xml:space="preserve"> effects</w:t>
            </w:r>
            <w:r w:rsidRPr="00653AAD">
              <w:rPr>
                <w:u w:val="single"/>
              </w:rPr>
              <w:t xml:space="preserve"> </w:t>
            </w:r>
            <w:r>
              <w:rPr>
                <w:u w:val="single"/>
              </w:rPr>
              <w:t>on</w:t>
            </w:r>
            <w:r w:rsidRPr="002F6D96">
              <w:rPr>
                <w:u w:val="single"/>
              </w:rPr>
              <w:t xml:space="preserve"> plants</w:t>
            </w:r>
          </w:p>
        </w:tc>
        <w:tc>
          <w:tcPr>
            <w:tcW w:w="1758" w:type="pct"/>
          </w:tcPr>
          <w:p w14:paraId="50F54498" w14:textId="77777777" w:rsidR="00BC0380" w:rsidRDefault="00BC0380" w:rsidP="001B0180">
            <w:pPr>
              <w:pStyle w:val="PleaseReviewReport"/>
            </w:pPr>
            <w:r>
              <w:t>Theme 1 &amp; 2.</w:t>
            </w:r>
          </w:p>
          <w:p w14:paraId="6C554F10" w14:textId="77777777" w:rsidR="00BC0380" w:rsidRPr="00576152" w:rsidRDefault="00BC0380" w:rsidP="001B0180">
            <w:pPr>
              <w:pStyle w:val="PleaseReviewReport"/>
            </w:pPr>
            <w:r>
              <w:t>Furthermore, TPG suggests it may be considered whether the splitting of information into the subsections (in the draft numbered as 4.1.2 and 4.1.3) is really meaningful, logic and necessary.</w:t>
            </w:r>
          </w:p>
        </w:tc>
      </w:tr>
      <w:tr w:rsidR="00BC0380" w:rsidRPr="00440F78" w14:paraId="50D52917" w14:textId="77777777" w:rsidTr="001B0180">
        <w:tc>
          <w:tcPr>
            <w:tcW w:w="353" w:type="pct"/>
          </w:tcPr>
          <w:p w14:paraId="2FD0518D" w14:textId="77777777" w:rsidR="00BC0380" w:rsidRDefault="00BC0380" w:rsidP="001B0180">
            <w:pPr>
              <w:pStyle w:val="PleaseReviewReport"/>
              <w:jc w:val="center"/>
            </w:pPr>
            <w:r>
              <w:t>518</w:t>
            </w:r>
          </w:p>
        </w:tc>
        <w:tc>
          <w:tcPr>
            <w:tcW w:w="2889" w:type="pct"/>
          </w:tcPr>
          <w:p w14:paraId="65D54C69" w14:textId="77777777" w:rsidR="00BC0380" w:rsidRPr="002F6D96" w:rsidRDefault="00BC0380" w:rsidP="001B0180">
            <w:pPr>
              <w:pStyle w:val="PleaseReviewReport"/>
            </w:pPr>
            <w:r w:rsidRPr="002F6D96">
              <w:t xml:space="preserve">For identification and characterization of the </w:t>
            </w:r>
            <w:r w:rsidRPr="002F6D96">
              <w:rPr>
                <w:strike/>
              </w:rPr>
              <w:t>direct</w:t>
            </w:r>
            <w:r w:rsidRPr="001A3BF5">
              <w:t xml:space="preserve"> </w:t>
            </w:r>
            <w:r>
              <w:rPr>
                <w:u w:val="single"/>
              </w:rPr>
              <w:t>injurious</w:t>
            </w:r>
            <w:r>
              <w:t xml:space="preserve"> </w:t>
            </w:r>
            <w:r w:rsidRPr="001A3BF5">
              <w:t>effects of</w:t>
            </w:r>
            <w:r w:rsidRPr="002F6D96">
              <w:t xml:space="preserve"> the pest on each potential host in the PRA area, </w:t>
            </w:r>
            <w:r w:rsidRPr="002F6D96">
              <w:rPr>
                <w:strike/>
              </w:rPr>
              <w:t>or those effects that are host-specific,</w:t>
            </w:r>
            <w:r w:rsidRPr="002F6D96">
              <w:t xml:space="preserve"> the following are examples of factors that may be considered:</w:t>
            </w:r>
          </w:p>
        </w:tc>
        <w:tc>
          <w:tcPr>
            <w:tcW w:w="1758" w:type="pct"/>
          </w:tcPr>
          <w:p w14:paraId="42E14F35" w14:textId="77777777" w:rsidR="00BC0380" w:rsidRDefault="00BC0380" w:rsidP="001B0180">
            <w:pPr>
              <w:pStyle w:val="PleaseReviewReport"/>
              <w:rPr>
                <w:b/>
              </w:rPr>
            </w:pPr>
            <w:r>
              <w:t>Theme 1 &amp; 2.</w:t>
            </w:r>
          </w:p>
          <w:p w14:paraId="58A86FC8" w14:textId="77777777" w:rsidR="00BC0380" w:rsidRPr="0069346B" w:rsidRDefault="00BC0380" w:rsidP="001B0180">
            <w:pPr>
              <w:pStyle w:val="PleaseReviewReport"/>
              <w:rPr>
                <w:b/>
                <w:u w:val="single"/>
              </w:rPr>
            </w:pPr>
            <w:r w:rsidRPr="0069346B">
              <w:t xml:space="preserve">Furthermore, the </w:t>
            </w:r>
            <w:r>
              <w:t>sub-</w:t>
            </w:r>
            <w:r w:rsidRPr="0069346B">
              <w:t>sentence ‘or those effects that are host-specific’ is obscure</w:t>
            </w:r>
            <w:r>
              <w:t>, and TPG sug</w:t>
            </w:r>
            <w:r w:rsidRPr="0069346B">
              <w:t>gests it be deleted.</w:t>
            </w:r>
          </w:p>
        </w:tc>
      </w:tr>
      <w:tr w:rsidR="00BC0380" w:rsidRPr="00EB75F3" w14:paraId="75F66617" w14:textId="77777777" w:rsidTr="001B0180">
        <w:tc>
          <w:tcPr>
            <w:tcW w:w="353" w:type="pct"/>
          </w:tcPr>
          <w:p w14:paraId="1C96449A" w14:textId="77777777" w:rsidR="00BC0380" w:rsidRPr="009C129A" w:rsidRDefault="00BC0380" w:rsidP="001B0180">
            <w:pPr>
              <w:pStyle w:val="PleaseReviewReport"/>
              <w:jc w:val="center"/>
            </w:pPr>
            <w:r w:rsidRPr="009C129A">
              <w:t>529</w:t>
            </w:r>
          </w:p>
        </w:tc>
        <w:tc>
          <w:tcPr>
            <w:tcW w:w="2889" w:type="pct"/>
          </w:tcPr>
          <w:p w14:paraId="4BD29B57" w14:textId="77777777" w:rsidR="00BC0380" w:rsidRPr="009C129A" w:rsidRDefault="00BC0380" w:rsidP="001B0180">
            <w:pPr>
              <w:pStyle w:val="PleaseReviewReport"/>
            </w:pPr>
            <w:r w:rsidRPr="009C129A">
              <w:t xml:space="preserve">-environmental </w:t>
            </w:r>
            <w:r w:rsidRPr="009C129A">
              <w:rPr>
                <w:strike/>
              </w:rPr>
              <w:t>effects</w:t>
            </w:r>
            <w:r w:rsidRPr="009C129A">
              <w:t xml:space="preserve"> </w:t>
            </w:r>
            <w:r w:rsidRPr="009C129A">
              <w:rPr>
                <w:u w:val="single"/>
              </w:rPr>
              <w:t>consequences</w:t>
            </w:r>
          </w:p>
        </w:tc>
        <w:tc>
          <w:tcPr>
            <w:tcW w:w="1758" w:type="pct"/>
          </w:tcPr>
          <w:p w14:paraId="699E38D0" w14:textId="77777777" w:rsidR="00BC0380" w:rsidRPr="009C129A" w:rsidRDefault="00BC0380" w:rsidP="001B0180">
            <w:pPr>
              <w:pStyle w:val="PleaseReviewReport"/>
            </w:pPr>
            <w:r w:rsidRPr="009C129A">
              <w:t>Theme 1</w:t>
            </w:r>
          </w:p>
        </w:tc>
      </w:tr>
      <w:tr w:rsidR="00BC0380" w:rsidRPr="00440F78" w14:paraId="76F919EA" w14:textId="77777777" w:rsidTr="001B0180">
        <w:tc>
          <w:tcPr>
            <w:tcW w:w="353" w:type="pct"/>
          </w:tcPr>
          <w:p w14:paraId="08B77B17" w14:textId="77777777" w:rsidR="00BC0380" w:rsidRDefault="00BC0380" w:rsidP="001B0180">
            <w:pPr>
              <w:pStyle w:val="PleaseReviewReport"/>
              <w:jc w:val="center"/>
            </w:pPr>
            <w:r>
              <w:t>532</w:t>
            </w:r>
          </w:p>
        </w:tc>
        <w:tc>
          <w:tcPr>
            <w:tcW w:w="2889" w:type="pct"/>
          </w:tcPr>
          <w:p w14:paraId="01F9E937" w14:textId="77777777" w:rsidR="00BC0380" w:rsidRPr="002F6D96" w:rsidRDefault="00BC0380" w:rsidP="001B0180">
            <w:pPr>
              <w:pStyle w:val="PleaseReviewReport"/>
              <w:rPr>
                <w:u w:val="single"/>
              </w:rPr>
            </w:pPr>
            <w:r w:rsidRPr="002F6D96">
              <w:t>4.</w:t>
            </w:r>
            <w:r w:rsidRPr="002F6D96">
              <w:rPr>
                <w:u w:val="single"/>
              </w:rPr>
              <w:t xml:space="preserve">2 </w:t>
            </w:r>
            <w:r w:rsidRPr="002F6D96">
              <w:rPr>
                <w:strike/>
              </w:rPr>
              <w:t>1.3</w:t>
            </w:r>
            <w:r w:rsidRPr="002F6D96">
              <w:rPr>
                <w:strike/>
              </w:rPr>
              <w:tab/>
              <w:t>Indirect pest effects</w:t>
            </w:r>
            <w:r w:rsidRPr="002F6D96">
              <w:t xml:space="preserve"> </w:t>
            </w:r>
            <w:r w:rsidRPr="00696068">
              <w:rPr>
                <w:u w:val="single"/>
              </w:rPr>
              <w:t xml:space="preserve">Economic </w:t>
            </w:r>
            <w:r w:rsidRPr="009C129A">
              <w:rPr>
                <w:u w:val="single"/>
              </w:rPr>
              <w:t>c</w:t>
            </w:r>
            <w:r w:rsidRPr="002F6D96">
              <w:rPr>
                <w:u w:val="single"/>
              </w:rPr>
              <w:t>onsequences</w:t>
            </w:r>
          </w:p>
        </w:tc>
        <w:tc>
          <w:tcPr>
            <w:tcW w:w="1758" w:type="pct"/>
          </w:tcPr>
          <w:p w14:paraId="6B749DDF" w14:textId="77777777" w:rsidR="00BC0380" w:rsidRDefault="00BC0380" w:rsidP="001B0180">
            <w:pPr>
              <w:pStyle w:val="PleaseReviewReport"/>
            </w:pPr>
            <w:r>
              <w:t>Theme 1 &amp; 2.</w:t>
            </w:r>
          </w:p>
          <w:p w14:paraId="73D96B5F" w14:textId="77777777" w:rsidR="00BC0380" w:rsidRPr="00886F5D" w:rsidRDefault="00BC0380" w:rsidP="001B0180">
            <w:pPr>
              <w:pStyle w:val="PleaseReviewReport"/>
              <w:rPr>
                <w:b/>
              </w:rPr>
            </w:pPr>
            <w:r>
              <w:t>Furthermore, TPG suggests it may be considered whether the splitting of information into the subsections (in the draft numbered as 4.1.2 and 4.1.3) is really meaningful, logic and necessary.</w:t>
            </w:r>
          </w:p>
        </w:tc>
      </w:tr>
      <w:tr w:rsidR="00BC0380" w:rsidRPr="00440F78" w14:paraId="000DE33E" w14:textId="77777777" w:rsidTr="001B0180">
        <w:tc>
          <w:tcPr>
            <w:tcW w:w="353" w:type="pct"/>
          </w:tcPr>
          <w:p w14:paraId="4D641055" w14:textId="77777777" w:rsidR="00BC0380" w:rsidRDefault="00BC0380" w:rsidP="001B0180">
            <w:pPr>
              <w:pStyle w:val="PleaseReviewReport"/>
              <w:jc w:val="center"/>
            </w:pPr>
            <w:r>
              <w:t>533</w:t>
            </w:r>
          </w:p>
        </w:tc>
        <w:tc>
          <w:tcPr>
            <w:tcW w:w="2889" w:type="pct"/>
          </w:tcPr>
          <w:p w14:paraId="12D35D21" w14:textId="77777777" w:rsidR="00BC0380" w:rsidRPr="002F6D96" w:rsidRDefault="00BC0380" w:rsidP="001B0180">
            <w:pPr>
              <w:pStyle w:val="PleaseReviewReport"/>
            </w:pPr>
            <w:r w:rsidRPr="002F6D96">
              <w:t xml:space="preserve">For identification and characterization of the </w:t>
            </w:r>
            <w:r w:rsidRPr="002F6D96">
              <w:rPr>
                <w:strike/>
              </w:rPr>
              <w:t>indirect effects</w:t>
            </w:r>
            <w:r w:rsidRPr="002F6D96">
              <w:t xml:space="preserve"> </w:t>
            </w:r>
            <w:r w:rsidRPr="002F6D96">
              <w:rPr>
                <w:u w:val="single"/>
              </w:rPr>
              <w:t xml:space="preserve">consequences </w:t>
            </w:r>
            <w:r w:rsidRPr="002F6D96">
              <w:t>of the pest in the PRA area,</w:t>
            </w:r>
            <w:r w:rsidRPr="002F6D96">
              <w:rPr>
                <w:strike/>
              </w:rPr>
              <w:t xml:space="preserve"> or those effects that are not host-specific,</w:t>
            </w:r>
            <w:r w:rsidRPr="002F6D96">
              <w:t xml:space="preserve"> the following are examples of factors that may be considered:</w:t>
            </w:r>
          </w:p>
        </w:tc>
        <w:tc>
          <w:tcPr>
            <w:tcW w:w="1758" w:type="pct"/>
          </w:tcPr>
          <w:p w14:paraId="51A88312" w14:textId="77777777" w:rsidR="00BC0380" w:rsidRDefault="00BC0380" w:rsidP="001B0180">
            <w:pPr>
              <w:pStyle w:val="PleaseReviewReport"/>
              <w:rPr>
                <w:b/>
              </w:rPr>
            </w:pPr>
            <w:r>
              <w:t>Theme 1 &amp; 2.</w:t>
            </w:r>
          </w:p>
          <w:p w14:paraId="48B91956" w14:textId="447297C3" w:rsidR="00BC0380" w:rsidRPr="00886F5D" w:rsidRDefault="00BC0380" w:rsidP="001B0180">
            <w:pPr>
              <w:pStyle w:val="PleaseReviewReport"/>
              <w:rPr>
                <w:b/>
              </w:rPr>
            </w:pPr>
            <w:r w:rsidRPr="0069346B">
              <w:t xml:space="preserve">Furthermore, the </w:t>
            </w:r>
            <w:r>
              <w:t>sub-</w:t>
            </w:r>
            <w:r w:rsidRPr="0069346B">
              <w:t xml:space="preserve">sentence ‘or those effects that are </w:t>
            </w:r>
            <w:r>
              <w:t xml:space="preserve">not </w:t>
            </w:r>
            <w:r w:rsidRPr="0069346B">
              <w:t>host-specific’ is obscure, and TPG suggests it be deleted.</w:t>
            </w:r>
          </w:p>
        </w:tc>
      </w:tr>
      <w:tr w:rsidR="00BC0380" w:rsidRPr="00EB75F3" w14:paraId="702F14CD" w14:textId="77777777" w:rsidTr="001B0180">
        <w:tc>
          <w:tcPr>
            <w:tcW w:w="353" w:type="pct"/>
          </w:tcPr>
          <w:p w14:paraId="2FD383B0" w14:textId="77777777" w:rsidR="00BC0380" w:rsidRPr="009C129A" w:rsidRDefault="00BC0380" w:rsidP="001B0180">
            <w:pPr>
              <w:pStyle w:val="PleaseReviewReport"/>
              <w:jc w:val="center"/>
            </w:pPr>
            <w:r w:rsidRPr="009C129A">
              <w:t>538</w:t>
            </w:r>
          </w:p>
        </w:tc>
        <w:tc>
          <w:tcPr>
            <w:tcW w:w="2889" w:type="pct"/>
          </w:tcPr>
          <w:p w14:paraId="606FB953" w14:textId="77777777" w:rsidR="00BC0380" w:rsidRPr="009C129A" w:rsidRDefault="00BC0380" w:rsidP="001B0180">
            <w:pPr>
              <w:pStyle w:val="PleaseReviewReport"/>
            </w:pPr>
            <w:r w:rsidRPr="009C129A">
              <w:t xml:space="preserve">-environmental and other undesired </w:t>
            </w:r>
            <w:r w:rsidRPr="009C129A">
              <w:rPr>
                <w:strike/>
              </w:rPr>
              <w:t>effects</w:t>
            </w:r>
            <w:r w:rsidRPr="009C129A">
              <w:t xml:space="preserve"> </w:t>
            </w:r>
            <w:r w:rsidRPr="009C129A">
              <w:rPr>
                <w:u w:val="single"/>
              </w:rPr>
              <w:t>economic consequences</w:t>
            </w:r>
            <w:r w:rsidRPr="009C129A">
              <w:t xml:space="preserve"> of control measures</w:t>
            </w:r>
          </w:p>
        </w:tc>
        <w:tc>
          <w:tcPr>
            <w:tcW w:w="1758" w:type="pct"/>
          </w:tcPr>
          <w:p w14:paraId="39258A15" w14:textId="77777777" w:rsidR="00BC0380" w:rsidRPr="009C129A" w:rsidRDefault="00BC0380" w:rsidP="001B0180">
            <w:pPr>
              <w:pStyle w:val="PleaseReviewReport"/>
            </w:pPr>
            <w:r w:rsidRPr="009C129A">
              <w:t>Theme 1</w:t>
            </w:r>
          </w:p>
        </w:tc>
      </w:tr>
      <w:tr w:rsidR="00BC0380" w:rsidRPr="00EB75F3" w14:paraId="665E2632" w14:textId="77777777" w:rsidTr="001B0180">
        <w:tc>
          <w:tcPr>
            <w:tcW w:w="353" w:type="pct"/>
          </w:tcPr>
          <w:p w14:paraId="593E001F" w14:textId="77777777" w:rsidR="00BC0380" w:rsidRDefault="00BC0380" w:rsidP="001B0180">
            <w:pPr>
              <w:pStyle w:val="PleaseReviewReport"/>
              <w:jc w:val="center"/>
            </w:pPr>
            <w:r>
              <w:t>542</w:t>
            </w:r>
          </w:p>
        </w:tc>
        <w:tc>
          <w:tcPr>
            <w:tcW w:w="2889" w:type="pct"/>
          </w:tcPr>
          <w:p w14:paraId="3A9784A5" w14:textId="77777777" w:rsidR="00BC0380" w:rsidRPr="002F6D96" w:rsidRDefault="00BC0380" w:rsidP="001B0180">
            <w:pPr>
              <w:pStyle w:val="PleaseReviewReport"/>
            </w:pPr>
            <w:r w:rsidRPr="002F6D96">
              <w:t xml:space="preserve">social and other </w:t>
            </w:r>
            <w:r w:rsidRPr="002F6D96">
              <w:rPr>
                <w:strike/>
              </w:rPr>
              <w:t>effects</w:t>
            </w:r>
            <w:r w:rsidRPr="002F6D96">
              <w:t xml:space="preserve"> </w:t>
            </w:r>
            <w:r w:rsidRPr="002F6D96">
              <w:rPr>
                <w:u w:val="single"/>
              </w:rPr>
              <w:t>consequences</w:t>
            </w:r>
            <w:r w:rsidRPr="002F6D96">
              <w:t xml:space="preserve"> (e.g. on tourism).</w:t>
            </w:r>
          </w:p>
        </w:tc>
        <w:tc>
          <w:tcPr>
            <w:tcW w:w="1758" w:type="pct"/>
          </w:tcPr>
          <w:p w14:paraId="61C8908C" w14:textId="77777777" w:rsidR="00BC0380" w:rsidRPr="006B283D" w:rsidRDefault="00BC0380" w:rsidP="001B0180">
            <w:pPr>
              <w:pStyle w:val="PleaseReviewReport"/>
            </w:pPr>
            <w:r w:rsidRPr="00F218F9">
              <w:t>Theme 1</w:t>
            </w:r>
            <w:r>
              <w:t xml:space="preserve">. </w:t>
            </w:r>
          </w:p>
        </w:tc>
      </w:tr>
      <w:tr w:rsidR="00BC0380" w:rsidRPr="00EB75F3" w14:paraId="50651D37" w14:textId="77777777" w:rsidTr="001B0180">
        <w:tc>
          <w:tcPr>
            <w:tcW w:w="353" w:type="pct"/>
          </w:tcPr>
          <w:p w14:paraId="44EC361D" w14:textId="77777777" w:rsidR="00BC0380" w:rsidRDefault="00BC0380" w:rsidP="001B0180">
            <w:pPr>
              <w:pStyle w:val="PleaseReviewReport"/>
              <w:jc w:val="center"/>
            </w:pPr>
            <w:r>
              <w:t>548</w:t>
            </w:r>
          </w:p>
        </w:tc>
        <w:tc>
          <w:tcPr>
            <w:tcW w:w="2889" w:type="pct"/>
          </w:tcPr>
          <w:p w14:paraId="34E4CA3B" w14:textId="77777777" w:rsidR="00BC0380" w:rsidRPr="000A1F84" w:rsidRDefault="00BC0380" w:rsidP="001B0180">
            <w:pPr>
              <w:pStyle w:val="PleaseReviewReport"/>
            </w:pPr>
            <w:r w:rsidRPr="000A1F84">
              <w:t xml:space="preserve">Some of the </w:t>
            </w:r>
            <w:r w:rsidRPr="000A1F84">
              <w:rPr>
                <w:strike/>
              </w:rPr>
              <w:t>direct and indirect effects</w:t>
            </w:r>
            <w:r w:rsidRPr="000A1F84">
              <w:t xml:space="preserve"> </w:t>
            </w:r>
            <w:r w:rsidRPr="000A1F84">
              <w:rPr>
                <w:u w:val="single"/>
              </w:rPr>
              <w:t xml:space="preserve">consequences </w:t>
            </w:r>
            <w:r w:rsidRPr="000A1F84">
              <w:t>of the introduction of a pest determined in section 4.1</w:t>
            </w:r>
            <w:r w:rsidRPr="000A1F84">
              <w:rPr>
                <w:strike/>
              </w:rPr>
              <w:t>.2</w:t>
            </w:r>
            <w:r w:rsidRPr="000A1F84">
              <w:t xml:space="preserve"> and section 4.</w:t>
            </w:r>
            <w:r w:rsidRPr="000A1F84">
              <w:rPr>
                <w:u w:val="single"/>
              </w:rPr>
              <w:t xml:space="preserve">2 </w:t>
            </w:r>
            <w:r w:rsidRPr="000A1F84">
              <w:rPr>
                <w:strike/>
              </w:rPr>
              <w:t>1.3</w:t>
            </w:r>
            <w:r w:rsidRPr="000A1F84">
              <w:t xml:space="preserve"> will be of an economic nature, or affect some type of value, but not have an existing market which can be easily identified. As a result, the </w:t>
            </w:r>
            <w:r w:rsidRPr="000A1F84">
              <w:rPr>
                <w:strike/>
              </w:rPr>
              <w:t>effects</w:t>
            </w:r>
            <w:r w:rsidRPr="000A1F84">
              <w:t xml:space="preserve"> </w:t>
            </w:r>
            <w:r w:rsidRPr="000A1F84">
              <w:rPr>
                <w:u w:val="single"/>
              </w:rPr>
              <w:t>consequences</w:t>
            </w:r>
            <w:r w:rsidRPr="000A1F84">
              <w:t xml:space="preserve"> may not be adequately measured in terms of prices in established product or service markets. Examples include, in particular, environmental </w:t>
            </w:r>
            <w:r w:rsidRPr="000A1F84">
              <w:rPr>
                <w:strike/>
              </w:rPr>
              <w:t>effects</w:t>
            </w:r>
            <w:r w:rsidRPr="000A1F84">
              <w:t xml:space="preserve"> </w:t>
            </w:r>
            <w:r w:rsidRPr="000A1F84">
              <w:rPr>
                <w:u w:val="single"/>
              </w:rPr>
              <w:t>consequences</w:t>
            </w:r>
            <w:r w:rsidRPr="000A1F84">
              <w:t xml:space="preserve"> (such as ecosystem stability, biodiversity) and social </w:t>
            </w:r>
            <w:r w:rsidRPr="000A1F84">
              <w:rPr>
                <w:strike/>
              </w:rPr>
              <w:t>effects</w:t>
            </w:r>
            <w:r w:rsidRPr="000A1F84">
              <w:t xml:space="preserve"> </w:t>
            </w:r>
            <w:r w:rsidRPr="000A1F84">
              <w:rPr>
                <w:u w:val="single"/>
              </w:rPr>
              <w:t>consequences</w:t>
            </w:r>
            <w:r w:rsidRPr="000A1F84">
              <w:t xml:space="preserve"> (such as mental well-being or spiritual, religious and cultural connections) arising from a pest introduction. These </w:t>
            </w:r>
            <w:r w:rsidRPr="000A1F84">
              <w:rPr>
                <w:strike/>
              </w:rPr>
              <w:t>impacts</w:t>
            </w:r>
            <w:r w:rsidRPr="000A1F84">
              <w:t xml:space="preserve"> </w:t>
            </w:r>
            <w:r w:rsidRPr="000A1F84">
              <w:rPr>
                <w:u w:val="single"/>
              </w:rPr>
              <w:t>consequences</w:t>
            </w:r>
            <w:r w:rsidRPr="000A1F84">
              <w:t xml:space="preserve"> may be approximated with an appropriate </w:t>
            </w:r>
            <w:bookmarkStart w:id="77" w:name="_Hlk135077112"/>
            <w:r w:rsidRPr="000A1F84">
              <w:t>non-market</w:t>
            </w:r>
            <w:bookmarkEnd w:id="77"/>
            <w:r w:rsidRPr="000A1F84">
              <w:t xml:space="preserve"> valuation method. More details on environmental </w:t>
            </w:r>
            <w:r w:rsidRPr="000A1F84">
              <w:rPr>
                <w:strike/>
              </w:rPr>
              <w:t>effects</w:t>
            </w:r>
            <w:r w:rsidRPr="000A1F84">
              <w:t xml:space="preserve"> </w:t>
            </w:r>
            <w:r w:rsidRPr="000A1F84">
              <w:rPr>
                <w:u w:val="single"/>
              </w:rPr>
              <w:t>consequences</w:t>
            </w:r>
            <w:r w:rsidRPr="000A1F84">
              <w:t xml:space="preserve"> are given below.</w:t>
            </w:r>
          </w:p>
        </w:tc>
        <w:tc>
          <w:tcPr>
            <w:tcW w:w="1758" w:type="pct"/>
          </w:tcPr>
          <w:p w14:paraId="482F0F27" w14:textId="77777777" w:rsidR="00BC0380" w:rsidRPr="002F272B" w:rsidRDefault="00BC0380" w:rsidP="001B0180">
            <w:pPr>
              <w:rPr>
                <w:rFonts w:ascii="Verdana" w:hAnsi="Verdana" w:cstheme="minorHAnsi"/>
                <w:b/>
                <w:sz w:val="16"/>
                <w:szCs w:val="16"/>
                <w:lang w:val="en-US"/>
              </w:rPr>
            </w:pPr>
            <w:r w:rsidRPr="00696068">
              <w:rPr>
                <w:rFonts w:ascii="Verdana" w:hAnsi="Verdana"/>
                <w:sz w:val="16"/>
                <w:szCs w:val="16"/>
              </w:rPr>
              <w:t>Theme 1 &amp; 2.</w:t>
            </w:r>
          </w:p>
        </w:tc>
      </w:tr>
      <w:tr w:rsidR="00BC0380" w:rsidRPr="00EB75F3" w14:paraId="14B3D4F5" w14:textId="77777777" w:rsidTr="001B0180">
        <w:tc>
          <w:tcPr>
            <w:tcW w:w="353" w:type="pct"/>
          </w:tcPr>
          <w:p w14:paraId="521E9CD9" w14:textId="77777777" w:rsidR="00BC0380" w:rsidRDefault="00BC0380" w:rsidP="001B0180">
            <w:pPr>
              <w:pStyle w:val="PleaseReviewReport"/>
              <w:jc w:val="center"/>
            </w:pPr>
            <w:r>
              <w:t>559</w:t>
            </w:r>
          </w:p>
        </w:tc>
        <w:tc>
          <w:tcPr>
            <w:tcW w:w="2889" w:type="pct"/>
          </w:tcPr>
          <w:p w14:paraId="7B7410D0" w14:textId="77777777" w:rsidR="00BC0380" w:rsidRPr="000A1F84" w:rsidRDefault="00BC0380" w:rsidP="001B0180">
            <w:pPr>
              <w:pStyle w:val="PleaseReviewReport"/>
            </w:pPr>
            <w:r w:rsidRPr="000A1F84">
              <w:t xml:space="preserve">As determined above, </w:t>
            </w:r>
            <w:r w:rsidRPr="000A1F84">
              <w:rPr>
                <w:strike/>
              </w:rPr>
              <w:t>most of the direct effects of a pest, and</w:t>
            </w:r>
            <w:r w:rsidRPr="000A1F84">
              <w:t xml:space="preserve"> some of the </w:t>
            </w:r>
            <w:r w:rsidRPr="000A1F84">
              <w:rPr>
                <w:strike/>
              </w:rPr>
              <w:t>indirect effects,</w:t>
            </w:r>
            <w:r w:rsidRPr="000A1F84">
              <w:t xml:space="preserve"> </w:t>
            </w:r>
            <w:r w:rsidRPr="000A1F84">
              <w:rPr>
                <w:u w:val="single"/>
              </w:rPr>
              <w:t xml:space="preserve">consequences </w:t>
            </w:r>
            <w:r w:rsidRPr="000A1F84">
              <w:t xml:space="preserve">will be of a commercial nature or have </w:t>
            </w:r>
            <w:r w:rsidRPr="000A1F84">
              <w:rPr>
                <w:strike/>
              </w:rPr>
              <w:t>consequences</w:t>
            </w:r>
            <w:r w:rsidRPr="000A1F84">
              <w:t xml:space="preserve"> </w:t>
            </w:r>
            <w:r w:rsidRPr="000A1F84">
              <w:rPr>
                <w:u w:val="single"/>
              </w:rPr>
              <w:t xml:space="preserve">effects </w:t>
            </w:r>
            <w:r w:rsidRPr="000A1F84">
              <w:t>for an identified market. These effects, which may be positive or negative, should be identified and quantified where possible. The following may usefully be considered:</w:t>
            </w:r>
          </w:p>
        </w:tc>
        <w:tc>
          <w:tcPr>
            <w:tcW w:w="1758" w:type="pct"/>
          </w:tcPr>
          <w:p w14:paraId="2EB5EF8E" w14:textId="77777777" w:rsidR="00BC0380" w:rsidRPr="002F272B" w:rsidRDefault="00BC0380" w:rsidP="001B0180">
            <w:pPr>
              <w:rPr>
                <w:rFonts w:ascii="Verdana" w:hAnsi="Verdana" w:cstheme="minorHAnsi"/>
                <w:b/>
                <w:sz w:val="16"/>
                <w:szCs w:val="16"/>
                <w:lang w:val="en-US"/>
              </w:rPr>
            </w:pPr>
            <w:r w:rsidRPr="00696068">
              <w:rPr>
                <w:rFonts w:ascii="Verdana" w:hAnsi="Verdana"/>
                <w:sz w:val="16"/>
                <w:szCs w:val="16"/>
              </w:rPr>
              <w:t>Theme 1 &amp; 2.</w:t>
            </w:r>
          </w:p>
        </w:tc>
      </w:tr>
      <w:tr w:rsidR="00BC0380" w:rsidRPr="00EB75F3" w14:paraId="0AD55FB6" w14:textId="77777777" w:rsidTr="001B0180">
        <w:tc>
          <w:tcPr>
            <w:tcW w:w="353" w:type="pct"/>
          </w:tcPr>
          <w:p w14:paraId="51FD8196" w14:textId="77777777" w:rsidR="00BC0380" w:rsidRDefault="00BC0380" w:rsidP="001B0180">
            <w:pPr>
              <w:pStyle w:val="PleaseReviewReport"/>
              <w:jc w:val="center"/>
            </w:pPr>
            <w:r>
              <w:lastRenderedPageBreak/>
              <w:t>566</w:t>
            </w:r>
          </w:p>
        </w:tc>
        <w:tc>
          <w:tcPr>
            <w:tcW w:w="2889" w:type="pct"/>
          </w:tcPr>
          <w:p w14:paraId="05613562" w14:textId="77777777" w:rsidR="00BC0380" w:rsidRPr="007A4B08" w:rsidRDefault="00BC0380" w:rsidP="001B0180">
            <w:pPr>
              <w:pStyle w:val="IPPNormal"/>
              <w:rPr>
                <w:rFonts w:ascii="Verdana" w:hAnsi="Verdana"/>
                <w:color w:val="C00000"/>
                <w:sz w:val="16"/>
                <w:szCs w:val="16"/>
              </w:rPr>
            </w:pPr>
            <w:r w:rsidRPr="007A4B08">
              <w:rPr>
                <w:rFonts w:ascii="Verdana" w:hAnsi="Verdana"/>
                <w:i/>
                <w:sz w:val="16"/>
                <w:szCs w:val="16"/>
              </w:rPr>
              <w:t>Partial budgeting.</w:t>
            </w:r>
            <w:r w:rsidRPr="007A4B08">
              <w:rPr>
                <w:rFonts w:ascii="Verdana" w:hAnsi="Verdana"/>
                <w:sz w:val="16"/>
                <w:szCs w:val="16"/>
              </w:rPr>
              <w:t xml:space="preserve"> This may be used if the economic </w:t>
            </w:r>
            <w:r w:rsidRPr="007A4B08">
              <w:rPr>
                <w:rFonts w:ascii="Verdana" w:hAnsi="Verdana"/>
                <w:strike/>
                <w:sz w:val="16"/>
                <w:szCs w:val="16"/>
              </w:rPr>
              <w:t>effects</w:t>
            </w:r>
            <w:r w:rsidRPr="007A4B08">
              <w:rPr>
                <w:rFonts w:ascii="Verdana" w:hAnsi="Verdana"/>
                <w:sz w:val="16"/>
                <w:szCs w:val="16"/>
              </w:rPr>
              <w:t xml:space="preserve"> </w:t>
            </w:r>
            <w:r w:rsidRPr="007A4B08">
              <w:rPr>
                <w:rFonts w:ascii="Verdana" w:hAnsi="Verdana"/>
                <w:sz w:val="16"/>
                <w:szCs w:val="16"/>
                <w:u w:val="single"/>
              </w:rPr>
              <w:t>consequences</w:t>
            </w:r>
            <w:r w:rsidRPr="007A4B08">
              <w:rPr>
                <w:rFonts w:ascii="Verdana" w:hAnsi="Verdana"/>
                <w:sz w:val="16"/>
                <w:szCs w:val="16"/>
              </w:rPr>
              <w:t>, induced by the action of the pest, are generally limited to producers and are considered relatively minor.</w:t>
            </w:r>
          </w:p>
        </w:tc>
        <w:tc>
          <w:tcPr>
            <w:tcW w:w="1758" w:type="pct"/>
          </w:tcPr>
          <w:p w14:paraId="7D499490" w14:textId="77777777" w:rsidR="00BC0380" w:rsidRPr="002F272B" w:rsidRDefault="00BC0380" w:rsidP="001B0180">
            <w:pPr>
              <w:rPr>
                <w:rFonts w:ascii="Verdana" w:hAnsi="Verdana" w:cstheme="minorHAnsi"/>
                <w:b/>
                <w:sz w:val="16"/>
                <w:szCs w:val="16"/>
                <w:lang w:val="en-US"/>
              </w:rPr>
            </w:pPr>
            <w:r w:rsidRPr="00696068">
              <w:rPr>
                <w:rFonts w:ascii="Verdana" w:hAnsi="Verdana"/>
                <w:sz w:val="16"/>
                <w:szCs w:val="16"/>
              </w:rPr>
              <w:t>Theme 1.</w:t>
            </w:r>
          </w:p>
        </w:tc>
      </w:tr>
      <w:tr w:rsidR="00BC0380" w:rsidRPr="00EB75F3" w14:paraId="013BC218" w14:textId="77777777" w:rsidTr="001B0180">
        <w:tc>
          <w:tcPr>
            <w:tcW w:w="353" w:type="pct"/>
          </w:tcPr>
          <w:p w14:paraId="36C58549" w14:textId="77777777" w:rsidR="00BC0380" w:rsidRDefault="00BC0380" w:rsidP="001B0180">
            <w:pPr>
              <w:pStyle w:val="PleaseReviewReport"/>
              <w:jc w:val="center"/>
            </w:pPr>
            <w:r>
              <w:t>567</w:t>
            </w:r>
          </w:p>
        </w:tc>
        <w:tc>
          <w:tcPr>
            <w:tcW w:w="2889" w:type="pct"/>
          </w:tcPr>
          <w:p w14:paraId="529715E3" w14:textId="77777777" w:rsidR="00BC0380" w:rsidRPr="007A4B08" w:rsidRDefault="00BC0380" w:rsidP="001B0180">
            <w:pPr>
              <w:pStyle w:val="IPPNormalCloseSpace"/>
              <w:rPr>
                <w:rFonts w:ascii="Verdana" w:hAnsi="Verdana"/>
                <w:sz w:val="16"/>
                <w:szCs w:val="16"/>
              </w:rPr>
            </w:pPr>
            <w:r w:rsidRPr="007A4B08">
              <w:rPr>
                <w:rFonts w:ascii="Verdana" w:hAnsi="Verdana"/>
                <w:i/>
                <w:sz w:val="16"/>
                <w:szCs w:val="16"/>
              </w:rPr>
              <w:t>Partial equilibrium.</w:t>
            </w:r>
            <w:r w:rsidRPr="007A4B08">
              <w:rPr>
                <w:rFonts w:ascii="Verdana" w:hAnsi="Verdana"/>
                <w:sz w:val="16"/>
                <w:szCs w:val="16"/>
              </w:rPr>
              <w:t xml:space="preserve"> This may be used if, under section 4.2.2, there is a significant change in producer profits, or if there is a significant change in consumer demand. Partial equilibrium analysis is necessary to measure welfare changes, or the net changes arising from the pest </w:t>
            </w:r>
            <w:r w:rsidRPr="007A4B08">
              <w:rPr>
                <w:rFonts w:ascii="Verdana" w:hAnsi="Verdana"/>
                <w:strike/>
                <w:sz w:val="16"/>
                <w:szCs w:val="16"/>
              </w:rPr>
              <w:t>impacts</w:t>
            </w:r>
            <w:r w:rsidRPr="007A4B08">
              <w:rPr>
                <w:rFonts w:ascii="Verdana" w:hAnsi="Verdana"/>
                <w:sz w:val="16"/>
                <w:szCs w:val="16"/>
              </w:rPr>
              <w:t xml:space="preserve"> </w:t>
            </w:r>
            <w:r w:rsidRPr="007A4B08">
              <w:rPr>
                <w:rFonts w:ascii="Verdana" w:hAnsi="Verdana"/>
                <w:sz w:val="16"/>
                <w:szCs w:val="16"/>
                <w:u w:val="single"/>
              </w:rPr>
              <w:t>consequences</w:t>
            </w:r>
            <w:r w:rsidRPr="007A4B08">
              <w:rPr>
                <w:rFonts w:ascii="Verdana" w:hAnsi="Verdana"/>
                <w:sz w:val="16"/>
                <w:szCs w:val="16"/>
              </w:rPr>
              <w:t xml:space="preserve"> on producers and consumers</w:t>
            </w:r>
          </w:p>
        </w:tc>
        <w:tc>
          <w:tcPr>
            <w:tcW w:w="1758" w:type="pct"/>
          </w:tcPr>
          <w:p w14:paraId="092F938A" w14:textId="77777777" w:rsidR="00BC0380" w:rsidRPr="002F272B" w:rsidRDefault="00BC0380" w:rsidP="001B0180">
            <w:pPr>
              <w:rPr>
                <w:rFonts w:ascii="Verdana" w:hAnsi="Verdana" w:cstheme="minorHAnsi"/>
                <w:b/>
                <w:sz w:val="16"/>
                <w:szCs w:val="16"/>
                <w:lang w:val="en-US"/>
              </w:rPr>
            </w:pPr>
            <w:r w:rsidRPr="00696068">
              <w:rPr>
                <w:rFonts w:ascii="Verdana" w:hAnsi="Verdana"/>
                <w:sz w:val="16"/>
                <w:szCs w:val="16"/>
              </w:rPr>
              <w:t>Theme 1.</w:t>
            </w:r>
          </w:p>
        </w:tc>
      </w:tr>
      <w:tr w:rsidR="00BC0380" w:rsidRPr="00EB75F3" w14:paraId="726B5509" w14:textId="77777777" w:rsidTr="001B0180">
        <w:tc>
          <w:tcPr>
            <w:tcW w:w="353" w:type="pct"/>
          </w:tcPr>
          <w:p w14:paraId="6C91C598" w14:textId="77777777" w:rsidR="00BC0380" w:rsidRDefault="00BC0380" w:rsidP="001B0180">
            <w:pPr>
              <w:pStyle w:val="PleaseReviewReport"/>
              <w:jc w:val="center"/>
            </w:pPr>
            <w:r>
              <w:t>568</w:t>
            </w:r>
          </w:p>
        </w:tc>
        <w:tc>
          <w:tcPr>
            <w:tcW w:w="2889" w:type="pct"/>
          </w:tcPr>
          <w:p w14:paraId="2F563EDF" w14:textId="77777777" w:rsidR="00BC0380" w:rsidRPr="00D96971" w:rsidRDefault="00BC0380" w:rsidP="001B0180">
            <w:pPr>
              <w:pStyle w:val="PleaseReviewReport"/>
            </w:pPr>
            <w:r w:rsidRPr="00D96971">
              <w:rPr>
                <w:i/>
              </w:rPr>
              <w:t>General equilibrium.</w:t>
            </w:r>
            <w:r w:rsidRPr="00D96971">
              <w:t xml:space="preserve"> If the economic changes are significant to a national economy, and could cause changes to factors such as wages, interest rates or exchange rates, then general equilibrium analysis may be used to establish the full range of economic </w:t>
            </w:r>
            <w:r w:rsidRPr="00D96971">
              <w:rPr>
                <w:strike/>
              </w:rPr>
              <w:t>effects</w:t>
            </w:r>
            <w:r w:rsidRPr="00D96971">
              <w:t xml:space="preserve"> </w:t>
            </w:r>
            <w:r w:rsidRPr="00D96971">
              <w:rPr>
                <w:u w:val="single"/>
              </w:rPr>
              <w:t>consequences</w:t>
            </w:r>
            <w:r w:rsidRPr="00D96971">
              <w:t>.</w:t>
            </w:r>
          </w:p>
        </w:tc>
        <w:tc>
          <w:tcPr>
            <w:tcW w:w="1758" w:type="pct"/>
          </w:tcPr>
          <w:p w14:paraId="1AB6D08C" w14:textId="77777777" w:rsidR="00BC0380" w:rsidRPr="002F272B" w:rsidRDefault="00BC0380" w:rsidP="001B0180">
            <w:pPr>
              <w:rPr>
                <w:rFonts w:ascii="Verdana" w:hAnsi="Verdana" w:cstheme="minorHAnsi"/>
                <w:b/>
                <w:sz w:val="16"/>
                <w:szCs w:val="16"/>
                <w:lang w:val="en-US"/>
              </w:rPr>
            </w:pPr>
            <w:r w:rsidRPr="00696068">
              <w:rPr>
                <w:rFonts w:ascii="Verdana" w:hAnsi="Verdana"/>
                <w:sz w:val="16"/>
                <w:szCs w:val="16"/>
              </w:rPr>
              <w:t>Theme 1.</w:t>
            </w:r>
          </w:p>
        </w:tc>
      </w:tr>
      <w:tr w:rsidR="00BC0380" w:rsidRPr="00EB75F3" w14:paraId="7C5C1F9A" w14:textId="77777777" w:rsidTr="001B0180">
        <w:tc>
          <w:tcPr>
            <w:tcW w:w="353" w:type="pct"/>
          </w:tcPr>
          <w:p w14:paraId="1AAA33BB" w14:textId="77777777" w:rsidR="00BC0380" w:rsidRDefault="00BC0380" w:rsidP="001B0180">
            <w:pPr>
              <w:pStyle w:val="PleaseReviewReport"/>
              <w:jc w:val="center"/>
            </w:pPr>
            <w:r>
              <w:t>569</w:t>
            </w:r>
          </w:p>
        </w:tc>
        <w:tc>
          <w:tcPr>
            <w:tcW w:w="2889" w:type="pct"/>
          </w:tcPr>
          <w:p w14:paraId="0E8F5159" w14:textId="77777777" w:rsidR="00BC0380" w:rsidRPr="00D96971" w:rsidRDefault="00BC0380" w:rsidP="001B0180">
            <w:pPr>
              <w:pStyle w:val="PleaseReviewReport"/>
              <w:rPr>
                <w:i/>
              </w:rPr>
            </w:pPr>
            <w:r w:rsidRPr="00D96971">
              <w:t xml:space="preserve">The use of analytical techniques is often limited by lack of data, by uncertainties in the data, and by the fact that for certain </w:t>
            </w:r>
            <w:r w:rsidRPr="00D96971">
              <w:rPr>
                <w:u w:val="single"/>
              </w:rPr>
              <w:t>economic consequences</w:t>
            </w:r>
            <w:r w:rsidRPr="00D96971">
              <w:t xml:space="preserve"> </w:t>
            </w:r>
            <w:r w:rsidRPr="00D96971">
              <w:rPr>
                <w:strike/>
              </w:rPr>
              <w:t>effects</w:t>
            </w:r>
            <w:r w:rsidRPr="00D96971">
              <w:t xml:space="preserve"> only qualitative information can be provided.</w:t>
            </w:r>
          </w:p>
        </w:tc>
        <w:tc>
          <w:tcPr>
            <w:tcW w:w="1758" w:type="pct"/>
          </w:tcPr>
          <w:p w14:paraId="2B307097" w14:textId="77777777" w:rsidR="00BC0380" w:rsidRPr="002F272B" w:rsidRDefault="00BC0380" w:rsidP="001B0180">
            <w:pPr>
              <w:rPr>
                <w:rFonts w:ascii="Verdana" w:hAnsi="Verdana"/>
                <w:sz w:val="16"/>
                <w:szCs w:val="16"/>
                <w:lang w:val="en-US"/>
              </w:rPr>
            </w:pPr>
            <w:r w:rsidRPr="00696068">
              <w:rPr>
                <w:rFonts w:ascii="Verdana" w:hAnsi="Verdana"/>
                <w:sz w:val="16"/>
                <w:szCs w:val="16"/>
                <w:lang w:val="en-US"/>
              </w:rPr>
              <w:t>Theme 1.</w:t>
            </w:r>
          </w:p>
        </w:tc>
      </w:tr>
      <w:tr w:rsidR="00BC0380" w:rsidRPr="00EB75F3" w14:paraId="2393F910" w14:textId="77777777" w:rsidTr="001B0180">
        <w:tc>
          <w:tcPr>
            <w:tcW w:w="353" w:type="pct"/>
          </w:tcPr>
          <w:p w14:paraId="75355379" w14:textId="77777777" w:rsidR="00BC0380" w:rsidRPr="000F3154" w:rsidRDefault="00BC0380" w:rsidP="001B0180">
            <w:pPr>
              <w:pStyle w:val="PleaseReviewReport"/>
              <w:jc w:val="center"/>
            </w:pPr>
            <w:r w:rsidRPr="000F3154">
              <w:t>801</w:t>
            </w:r>
          </w:p>
        </w:tc>
        <w:tc>
          <w:tcPr>
            <w:tcW w:w="2889" w:type="pct"/>
          </w:tcPr>
          <w:p w14:paraId="19D044F7" w14:textId="77777777" w:rsidR="00BC0380" w:rsidRPr="000F3154" w:rsidRDefault="00BC0380" w:rsidP="001B0180">
            <w:pPr>
              <w:pStyle w:val="IPPParagraphnumberingclose"/>
              <w:rPr>
                <w:lang w:val="en-GB"/>
              </w:rPr>
            </w:pPr>
            <w:r w:rsidRPr="000F3154">
              <w:rPr>
                <w:lang w:val="en-GB"/>
              </w:rPr>
              <w:t xml:space="preserve">ANNEX 4; Environmental </w:t>
            </w:r>
            <w:r w:rsidRPr="000F3154">
              <w:rPr>
                <w:strike/>
                <w:lang w:val="en-GB"/>
              </w:rPr>
              <w:t>risks</w:t>
            </w:r>
            <w:r w:rsidRPr="000F3154">
              <w:rPr>
                <w:lang w:val="en-GB"/>
              </w:rPr>
              <w:t xml:space="preserve"> </w:t>
            </w:r>
            <w:r w:rsidRPr="000F3154">
              <w:rPr>
                <w:u w:val="single"/>
                <w:lang w:val="en-GB"/>
              </w:rPr>
              <w:t>consequences</w:t>
            </w:r>
          </w:p>
        </w:tc>
        <w:tc>
          <w:tcPr>
            <w:tcW w:w="1758" w:type="pct"/>
          </w:tcPr>
          <w:p w14:paraId="65F282E2" w14:textId="77777777" w:rsidR="00BC0380" w:rsidRPr="000F3154" w:rsidRDefault="00BC0380" w:rsidP="001B0180">
            <w:pPr>
              <w:rPr>
                <w:rFonts w:ascii="Verdana" w:hAnsi="Verdana" w:cstheme="minorHAnsi"/>
                <w:sz w:val="16"/>
                <w:szCs w:val="16"/>
                <w:lang w:val="en-US"/>
              </w:rPr>
            </w:pPr>
            <w:r w:rsidRPr="000F3154">
              <w:rPr>
                <w:rFonts w:ascii="Verdana" w:hAnsi="Verdana" w:cstheme="minorHAnsi"/>
                <w:sz w:val="16"/>
                <w:szCs w:val="16"/>
                <w:lang w:val="en-US"/>
              </w:rPr>
              <w:t>Theme 3</w:t>
            </w:r>
          </w:p>
        </w:tc>
      </w:tr>
      <w:tr w:rsidR="00BC0380" w:rsidRPr="00440F78" w14:paraId="670C78D6" w14:textId="77777777" w:rsidTr="001B0180">
        <w:tc>
          <w:tcPr>
            <w:tcW w:w="353" w:type="pct"/>
          </w:tcPr>
          <w:p w14:paraId="7EC68FEF" w14:textId="77777777" w:rsidR="00BC0380" w:rsidRDefault="00BC0380" w:rsidP="001B0180">
            <w:pPr>
              <w:pStyle w:val="PleaseReviewReport"/>
              <w:jc w:val="center"/>
            </w:pPr>
            <w:r>
              <w:t>804</w:t>
            </w:r>
          </w:p>
        </w:tc>
        <w:tc>
          <w:tcPr>
            <w:tcW w:w="2889" w:type="pct"/>
          </w:tcPr>
          <w:p w14:paraId="228CBBB6" w14:textId="77777777" w:rsidR="00BC0380" w:rsidRPr="00DA38AD" w:rsidRDefault="00BC0380" w:rsidP="001B0180">
            <w:pPr>
              <w:pStyle w:val="IPPParagraphnumberingclose"/>
              <w:rPr>
                <w:lang w:val="en-GB"/>
              </w:rPr>
            </w:pPr>
            <w:r w:rsidRPr="00DA38AD">
              <w:rPr>
                <w:lang w:val="en-GB"/>
              </w:rPr>
              <w:t>[Complete deletion</w:t>
            </w:r>
            <w:r>
              <w:rPr>
                <w:lang w:val="en-GB"/>
              </w:rPr>
              <w:t xml:space="preserve"> recommended</w:t>
            </w:r>
            <w:r w:rsidRPr="00DA38AD">
              <w:rPr>
                <w:lang w:val="en-GB"/>
              </w:rPr>
              <w:t>]</w:t>
            </w:r>
          </w:p>
          <w:p w14:paraId="0C0A0093" w14:textId="77777777" w:rsidR="00BC0380" w:rsidRPr="00DA38AD" w:rsidRDefault="00BC0380" w:rsidP="001B0180">
            <w:pPr>
              <w:pStyle w:val="IPPParagraphnumberingclose"/>
              <w:rPr>
                <w:lang w:val="en-GB"/>
              </w:rPr>
            </w:pPr>
            <w:r w:rsidRPr="00DA38AD">
              <w:rPr>
                <w:lang w:val="en-GB"/>
              </w:rPr>
              <w:t xml:space="preserve">[If not </w:t>
            </w:r>
            <w:r>
              <w:rPr>
                <w:lang w:val="en-GB"/>
              </w:rPr>
              <w:t xml:space="preserve">entirely </w:t>
            </w:r>
            <w:r w:rsidRPr="00DA38AD">
              <w:rPr>
                <w:lang w:val="en-GB"/>
              </w:rPr>
              <w:t xml:space="preserve">deleted, then </w:t>
            </w:r>
            <w:r>
              <w:rPr>
                <w:lang w:val="en-GB"/>
              </w:rPr>
              <w:t>a</w:t>
            </w:r>
            <w:r w:rsidRPr="00DA38AD">
              <w:rPr>
                <w:lang w:val="en-GB"/>
              </w:rPr>
              <w:t>lternative wording recommended:]</w:t>
            </w:r>
          </w:p>
          <w:p w14:paraId="76C4B781" w14:textId="77777777" w:rsidR="00BC0380" w:rsidRPr="006A05B1" w:rsidRDefault="00BC0380" w:rsidP="001B0180">
            <w:pPr>
              <w:pStyle w:val="IPPParagraphnumberingclose"/>
              <w:rPr>
                <w:u w:val="single"/>
              </w:rPr>
            </w:pPr>
            <w:r w:rsidRPr="000F3154">
              <w:rPr>
                <w:strike/>
                <w:lang w:val="en-GB"/>
              </w:rPr>
              <w:t xml:space="preserve">The range of pests covered by the IPPC extends beyond pests directly affecting cultivated plants. </w:t>
            </w:r>
            <w:r w:rsidRPr="006A05B1">
              <w:rPr>
                <w:lang w:val="en-GB"/>
              </w:rPr>
              <w:t xml:space="preserve">The coverage of the IPPC definition of “pests” includes plants as pests and other species </w:t>
            </w:r>
            <w:r>
              <w:rPr>
                <w:u w:val="single"/>
                <w:lang w:val="en-GB"/>
              </w:rPr>
              <w:t>injurious to</w:t>
            </w:r>
            <w:r w:rsidRPr="006A05B1">
              <w:rPr>
                <w:lang w:val="en-GB"/>
              </w:rPr>
              <w:t xml:space="preserve"> </w:t>
            </w:r>
            <w:r w:rsidRPr="006A05B1">
              <w:rPr>
                <w:strike/>
                <w:lang w:val="en-GB"/>
              </w:rPr>
              <w:t>that have indirect effects on</w:t>
            </w:r>
            <w:r w:rsidRPr="006A05B1">
              <w:rPr>
                <w:lang w:val="en-GB"/>
              </w:rPr>
              <w:t xml:space="preserve"> plants</w:t>
            </w:r>
            <w:r>
              <w:rPr>
                <w:lang w:val="en-GB"/>
              </w:rPr>
              <w:t xml:space="preserve"> </w:t>
            </w:r>
            <w:r w:rsidRPr="00A635A4">
              <w:rPr>
                <w:u w:val="single"/>
                <w:lang w:val="en-GB"/>
              </w:rPr>
              <w:t>through effects on other organisms</w:t>
            </w:r>
            <w:r w:rsidRPr="006A05B1">
              <w:rPr>
                <w:lang w:val="en-GB"/>
              </w:rPr>
              <w:t xml:space="preserve">, and the convention applies </w:t>
            </w:r>
            <w:r w:rsidRPr="00A635A4">
              <w:rPr>
                <w:u w:val="single"/>
                <w:lang w:val="en-GB"/>
              </w:rPr>
              <w:t>not only</w:t>
            </w:r>
            <w:r>
              <w:rPr>
                <w:lang w:val="en-GB"/>
              </w:rPr>
              <w:t xml:space="preserve"> </w:t>
            </w:r>
            <w:r w:rsidRPr="00A635A4">
              <w:rPr>
                <w:lang w:val="en-GB"/>
              </w:rPr>
              <w:t>to</w:t>
            </w:r>
            <w:r w:rsidRPr="006A05B1">
              <w:rPr>
                <w:lang w:val="en-GB"/>
              </w:rPr>
              <w:t xml:space="preserve"> the protection of </w:t>
            </w:r>
            <w:r>
              <w:rPr>
                <w:u w:val="single"/>
                <w:lang w:val="en-GB"/>
              </w:rPr>
              <w:t>cultivated plants, but also to</w:t>
            </w:r>
            <w:r>
              <w:rPr>
                <w:lang w:val="en-GB"/>
              </w:rPr>
              <w:t xml:space="preserve"> </w:t>
            </w:r>
            <w:r w:rsidRPr="006A05B1">
              <w:rPr>
                <w:lang w:val="en-GB"/>
              </w:rPr>
              <w:t xml:space="preserve">wild flora. </w:t>
            </w:r>
            <w:r w:rsidRPr="00DA38AD">
              <w:rPr>
                <w:u w:val="single"/>
                <w:lang w:val="en-GB"/>
              </w:rPr>
              <w:t>Thus,</w:t>
            </w:r>
            <w:r w:rsidRPr="00DA38AD">
              <w:rPr>
                <w:lang w:val="en-GB"/>
              </w:rPr>
              <w:t xml:space="preserve"> the scope of the IPPC also extends to organisms that are pests because they fall into one or more of the following categories:</w:t>
            </w:r>
          </w:p>
        </w:tc>
        <w:tc>
          <w:tcPr>
            <w:tcW w:w="1758" w:type="pct"/>
          </w:tcPr>
          <w:p w14:paraId="73C0C13A" w14:textId="77777777" w:rsidR="00BC0380" w:rsidRPr="00674017" w:rsidRDefault="00BC0380" w:rsidP="001B0180">
            <w:pPr>
              <w:pStyle w:val="NoSpacing"/>
              <w:rPr>
                <w:rFonts w:ascii="Verdana" w:hAnsi="Verdana"/>
                <w:sz w:val="16"/>
                <w:szCs w:val="16"/>
              </w:rPr>
            </w:pPr>
            <w:r w:rsidRPr="00674017">
              <w:rPr>
                <w:rFonts w:ascii="Verdana" w:hAnsi="Verdana"/>
                <w:sz w:val="16"/>
                <w:szCs w:val="16"/>
              </w:rPr>
              <w:t>Theme 2.</w:t>
            </w:r>
          </w:p>
          <w:p w14:paraId="44C1C787" w14:textId="3F6994A9" w:rsidR="00BC0380" w:rsidRPr="002F272B" w:rsidRDefault="00BC0380" w:rsidP="001B0180">
            <w:pPr>
              <w:rPr>
                <w:rFonts w:ascii="Verdana" w:hAnsi="Verdana"/>
                <w:sz w:val="16"/>
                <w:szCs w:val="16"/>
                <w:lang w:val="en-US"/>
              </w:rPr>
            </w:pPr>
            <w:r w:rsidRPr="00696068">
              <w:rPr>
                <w:rFonts w:ascii="Verdana" w:hAnsi="Verdana"/>
                <w:sz w:val="16"/>
                <w:szCs w:val="16"/>
                <w:lang w:val="en-US"/>
              </w:rPr>
              <w:t>TPG notes that messages on the wide scope of IPPC has been made quite clear already in §§ 77, 82</w:t>
            </w:r>
            <w:r>
              <w:rPr>
                <w:rFonts w:ascii="Verdana" w:hAnsi="Verdana"/>
                <w:sz w:val="16"/>
                <w:szCs w:val="16"/>
                <w:lang w:val="en-US"/>
              </w:rPr>
              <w:t>, 86, 171, 174, 181 and 512-514.</w:t>
            </w:r>
            <w:r w:rsidRPr="00696068">
              <w:rPr>
                <w:rFonts w:ascii="Verdana" w:hAnsi="Verdana"/>
                <w:sz w:val="16"/>
                <w:szCs w:val="16"/>
                <w:lang w:val="en-US"/>
              </w:rPr>
              <w:t xml:space="preserve"> </w:t>
            </w:r>
            <w:r>
              <w:rPr>
                <w:rFonts w:ascii="Verdana" w:hAnsi="Verdana"/>
                <w:sz w:val="16"/>
                <w:szCs w:val="16"/>
                <w:lang w:val="en-US"/>
              </w:rPr>
              <w:t>Therefore,</w:t>
            </w:r>
            <w:r w:rsidRPr="00696068">
              <w:rPr>
                <w:rFonts w:ascii="Verdana" w:hAnsi="Verdana"/>
                <w:sz w:val="16"/>
                <w:szCs w:val="16"/>
                <w:lang w:val="en-US"/>
              </w:rPr>
              <w:t xml:space="preserve"> §§ 804-807 </w:t>
            </w:r>
            <w:r>
              <w:rPr>
                <w:rFonts w:ascii="Verdana" w:hAnsi="Verdana"/>
                <w:sz w:val="16"/>
                <w:szCs w:val="16"/>
                <w:lang w:val="en-US"/>
              </w:rPr>
              <w:t>are</w:t>
            </w:r>
            <w:r w:rsidRPr="00696068">
              <w:rPr>
                <w:rFonts w:ascii="Verdana" w:hAnsi="Verdana"/>
                <w:sz w:val="16"/>
                <w:szCs w:val="16"/>
                <w:lang w:val="en-US"/>
              </w:rPr>
              <w:t xml:space="preserve"> in fact redundant</w:t>
            </w:r>
            <w:r>
              <w:rPr>
                <w:rFonts w:ascii="Verdana" w:hAnsi="Verdana"/>
                <w:sz w:val="16"/>
                <w:szCs w:val="16"/>
                <w:lang w:val="en-US"/>
              </w:rPr>
              <w:t xml:space="preserve"> and overly complicated</w:t>
            </w:r>
            <w:r w:rsidRPr="00696068">
              <w:rPr>
                <w:rFonts w:ascii="Verdana" w:hAnsi="Verdana"/>
                <w:sz w:val="16"/>
                <w:szCs w:val="16"/>
                <w:lang w:val="en-US"/>
              </w:rPr>
              <w:t>.</w:t>
            </w:r>
          </w:p>
          <w:p w14:paraId="591070D1" w14:textId="77777777" w:rsidR="00BC0380" w:rsidRPr="002F272B" w:rsidRDefault="00BC0380" w:rsidP="001B0180">
            <w:pPr>
              <w:rPr>
                <w:rFonts w:ascii="Verdana" w:hAnsi="Verdana"/>
                <w:sz w:val="16"/>
                <w:szCs w:val="16"/>
                <w:lang w:val="en-US"/>
              </w:rPr>
            </w:pPr>
            <w:r w:rsidRPr="00696068">
              <w:rPr>
                <w:rFonts w:ascii="Verdana" w:hAnsi="Verdana"/>
                <w:sz w:val="16"/>
                <w:szCs w:val="16"/>
                <w:lang w:val="en-US"/>
              </w:rPr>
              <w:t xml:space="preserve">Furthermore, TPG queries the rationale for placing §§ 806-807 (and thereby </w:t>
            </w:r>
            <w:r>
              <w:rPr>
                <w:rFonts w:ascii="Verdana" w:hAnsi="Verdana"/>
                <w:sz w:val="16"/>
                <w:szCs w:val="16"/>
                <w:lang w:val="en-US"/>
              </w:rPr>
              <w:t xml:space="preserve">also </w:t>
            </w:r>
            <w:r w:rsidRPr="00696068">
              <w:rPr>
                <w:rFonts w:ascii="Verdana" w:hAnsi="Verdana"/>
                <w:sz w:val="16"/>
                <w:szCs w:val="16"/>
                <w:lang w:val="en-US"/>
              </w:rPr>
              <w:t xml:space="preserve">the last sentence </w:t>
            </w:r>
            <w:r>
              <w:rPr>
                <w:rFonts w:ascii="Verdana" w:hAnsi="Verdana"/>
                <w:sz w:val="16"/>
                <w:szCs w:val="16"/>
                <w:lang w:val="en-US"/>
              </w:rPr>
              <w:t>of § 804)</w:t>
            </w:r>
            <w:r w:rsidRPr="00696068">
              <w:rPr>
                <w:rFonts w:ascii="Verdana" w:hAnsi="Verdana"/>
                <w:sz w:val="16"/>
                <w:szCs w:val="16"/>
                <w:lang w:val="en-US"/>
              </w:rPr>
              <w:t xml:space="preserve"> under th</w:t>
            </w:r>
            <w:r>
              <w:rPr>
                <w:rFonts w:ascii="Verdana" w:hAnsi="Verdana"/>
                <w:sz w:val="16"/>
                <w:szCs w:val="16"/>
                <w:lang w:val="en-US"/>
              </w:rPr>
              <w:t>is</w:t>
            </w:r>
            <w:r w:rsidRPr="00696068">
              <w:rPr>
                <w:rFonts w:ascii="Verdana" w:hAnsi="Verdana"/>
                <w:sz w:val="16"/>
                <w:szCs w:val="16"/>
                <w:lang w:val="en-US"/>
              </w:rPr>
              <w:t xml:space="preserve"> section of </w:t>
            </w:r>
            <w:r>
              <w:rPr>
                <w:rFonts w:ascii="Verdana" w:hAnsi="Verdana"/>
                <w:sz w:val="16"/>
                <w:szCs w:val="16"/>
                <w:lang w:val="en-US"/>
              </w:rPr>
              <w:t>E</w:t>
            </w:r>
            <w:r w:rsidRPr="00696068">
              <w:rPr>
                <w:rFonts w:ascii="Verdana" w:hAnsi="Verdana"/>
                <w:sz w:val="16"/>
                <w:szCs w:val="16"/>
                <w:lang w:val="en-US"/>
              </w:rPr>
              <w:t>nvironmental consequences of pest risk</w:t>
            </w:r>
            <w:r>
              <w:rPr>
                <w:rFonts w:ascii="Verdana" w:hAnsi="Verdana"/>
                <w:sz w:val="16"/>
                <w:szCs w:val="16"/>
                <w:lang w:val="en-US"/>
              </w:rPr>
              <w:t>, because</w:t>
            </w:r>
            <w:r w:rsidRPr="00696068">
              <w:rPr>
                <w:rFonts w:ascii="Verdana" w:hAnsi="Verdana"/>
                <w:sz w:val="16"/>
                <w:szCs w:val="16"/>
                <w:lang w:val="en-US"/>
              </w:rPr>
              <w:t xml:space="preserve">: Plants as pests, as well as pests affecting plants through effects on other organisms, are not only relevant to the environment (wild flora), but may be just as relevant </w:t>
            </w:r>
            <w:r>
              <w:rPr>
                <w:rFonts w:ascii="Verdana" w:hAnsi="Verdana"/>
                <w:sz w:val="16"/>
                <w:szCs w:val="16"/>
                <w:lang w:val="en-US"/>
              </w:rPr>
              <w:t>with</w:t>
            </w:r>
            <w:r w:rsidRPr="00696068">
              <w:rPr>
                <w:rFonts w:ascii="Verdana" w:hAnsi="Verdana"/>
                <w:sz w:val="16"/>
                <w:szCs w:val="16"/>
                <w:lang w:val="en-US"/>
              </w:rPr>
              <w:t xml:space="preserve"> </w:t>
            </w:r>
            <w:r>
              <w:rPr>
                <w:rFonts w:ascii="Verdana" w:hAnsi="Verdana"/>
                <w:sz w:val="16"/>
                <w:szCs w:val="16"/>
                <w:lang w:val="en-US"/>
              </w:rPr>
              <w:t xml:space="preserve">cultivated </w:t>
            </w:r>
            <w:r w:rsidRPr="00696068">
              <w:rPr>
                <w:rFonts w:ascii="Verdana" w:hAnsi="Verdana"/>
                <w:sz w:val="16"/>
                <w:szCs w:val="16"/>
                <w:lang w:val="en-US"/>
              </w:rPr>
              <w:t>plant</w:t>
            </w:r>
            <w:r>
              <w:rPr>
                <w:rFonts w:ascii="Verdana" w:hAnsi="Verdana"/>
                <w:sz w:val="16"/>
                <w:szCs w:val="16"/>
                <w:lang w:val="en-US"/>
              </w:rPr>
              <w:t>s</w:t>
            </w:r>
            <w:r w:rsidRPr="00696068">
              <w:rPr>
                <w:rFonts w:ascii="Verdana" w:hAnsi="Verdana"/>
                <w:sz w:val="16"/>
                <w:szCs w:val="16"/>
                <w:lang w:val="en-US"/>
              </w:rPr>
              <w:t xml:space="preserve">. </w:t>
            </w:r>
          </w:p>
          <w:p w14:paraId="66C4D58B" w14:textId="77777777" w:rsidR="00BC0380" w:rsidRDefault="00BC0380" w:rsidP="001B0180">
            <w:pPr>
              <w:rPr>
                <w:rFonts w:ascii="Verdana" w:hAnsi="Verdana"/>
                <w:sz w:val="16"/>
                <w:szCs w:val="16"/>
                <w:lang w:val="en-US"/>
              </w:rPr>
            </w:pPr>
            <w:r w:rsidRPr="00696068">
              <w:rPr>
                <w:rFonts w:ascii="Verdana" w:hAnsi="Verdana"/>
                <w:sz w:val="16"/>
                <w:szCs w:val="16"/>
                <w:lang w:val="en-US"/>
              </w:rPr>
              <w:t>TPG therefore recommend</w:t>
            </w:r>
            <w:r>
              <w:rPr>
                <w:rFonts w:ascii="Verdana" w:hAnsi="Verdana"/>
                <w:sz w:val="16"/>
                <w:szCs w:val="16"/>
                <w:lang w:val="en-US"/>
              </w:rPr>
              <w:t>s</w:t>
            </w:r>
            <w:r w:rsidRPr="00696068">
              <w:rPr>
                <w:rFonts w:ascii="Verdana" w:hAnsi="Verdana"/>
                <w:sz w:val="16"/>
                <w:szCs w:val="16"/>
                <w:lang w:val="en-US"/>
              </w:rPr>
              <w:t xml:space="preserve"> </w:t>
            </w:r>
            <w:r>
              <w:rPr>
                <w:rFonts w:ascii="Verdana" w:hAnsi="Verdana"/>
                <w:sz w:val="16"/>
                <w:szCs w:val="16"/>
                <w:lang w:val="en-US"/>
              </w:rPr>
              <w:t>t</w:t>
            </w:r>
            <w:r w:rsidRPr="00696068">
              <w:rPr>
                <w:rFonts w:ascii="Verdana" w:hAnsi="Verdana"/>
                <w:sz w:val="16"/>
                <w:szCs w:val="16"/>
                <w:lang w:val="en-US"/>
              </w:rPr>
              <w:t xml:space="preserve">o </w:t>
            </w:r>
            <w:r w:rsidRPr="00696068">
              <w:rPr>
                <w:rFonts w:ascii="Verdana" w:hAnsi="Verdana"/>
                <w:i/>
                <w:sz w:val="16"/>
                <w:szCs w:val="16"/>
                <w:lang w:val="en-US"/>
              </w:rPr>
              <w:t>completely delete</w:t>
            </w:r>
            <w:r w:rsidRPr="00696068">
              <w:rPr>
                <w:rFonts w:ascii="Verdana" w:hAnsi="Verdana"/>
                <w:sz w:val="16"/>
                <w:szCs w:val="16"/>
                <w:lang w:val="en-US"/>
              </w:rPr>
              <w:t xml:space="preserve"> </w:t>
            </w:r>
            <w:r>
              <w:rPr>
                <w:rFonts w:ascii="Verdana" w:hAnsi="Verdana"/>
                <w:sz w:val="16"/>
                <w:szCs w:val="16"/>
                <w:lang w:val="en-US"/>
              </w:rPr>
              <w:t xml:space="preserve">the entire block of </w:t>
            </w:r>
            <w:r w:rsidRPr="00696068">
              <w:rPr>
                <w:rFonts w:ascii="Verdana" w:hAnsi="Verdana"/>
                <w:sz w:val="16"/>
                <w:szCs w:val="16"/>
                <w:lang w:val="en-US"/>
              </w:rPr>
              <w:t xml:space="preserve">§§ 804-807. </w:t>
            </w:r>
          </w:p>
          <w:p w14:paraId="28412A9C" w14:textId="77777777" w:rsidR="00BC0380" w:rsidRPr="00674017" w:rsidRDefault="00BC0380" w:rsidP="001B0180">
            <w:pPr>
              <w:pStyle w:val="NoSpacing"/>
              <w:rPr>
                <w:rFonts w:ascii="Verdana" w:hAnsi="Verdana"/>
                <w:sz w:val="16"/>
                <w:szCs w:val="16"/>
              </w:rPr>
            </w:pPr>
            <w:r w:rsidRPr="00674017">
              <w:rPr>
                <w:rFonts w:ascii="Verdana" w:hAnsi="Verdana"/>
                <w:sz w:val="16"/>
                <w:szCs w:val="16"/>
              </w:rPr>
              <w:t xml:space="preserve">In case such deletion is not deemed feasible, TPG provides recommendation for amended texts for those §§ 804-807, and recommend the substance of this text be transferred to the Background Section (or another generic section) </w:t>
            </w:r>
          </w:p>
        </w:tc>
      </w:tr>
      <w:tr w:rsidR="00BC0380" w:rsidRPr="00440F78" w14:paraId="72F3C558" w14:textId="77777777" w:rsidTr="001B0180">
        <w:tc>
          <w:tcPr>
            <w:tcW w:w="353" w:type="pct"/>
          </w:tcPr>
          <w:p w14:paraId="6484A599" w14:textId="77777777" w:rsidR="00BC0380" w:rsidRDefault="00BC0380" w:rsidP="001B0180">
            <w:pPr>
              <w:pStyle w:val="PleaseReviewReport"/>
              <w:jc w:val="center"/>
            </w:pPr>
            <w:r>
              <w:lastRenderedPageBreak/>
              <w:t>805</w:t>
            </w:r>
          </w:p>
        </w:tc>
        <w:tc>
          <w:tcPr>
            <w:tcW w:w="2889" w:type="pct"/>
          </w:tcPr>
          <w:p w14:paraId="4FD1C216" w14:textId="77777777" w:rsidR="00BC0380" w:rsidRPr="00DA38AD" w:rsidRDefault="00BC0380" w:rsidP="001B0180">
            <w:pPr>
              <w:pStyle w:val="IPPParagraphnumberingclose"/>
              <w:rPr>
                <w:lang w:val="en-GB"/>
              </w:rPr>
            </w:pPr>
            <w:r w:rsidRPr="00DA38AD">
              <w:rPr>
                <w:lang w:val="en-GB"/>
              </w:rPr>
              <w:t>[Complete deletion</w:t>
            </w:r>
            <w:r>
              <w:rPr>
                <w:lang w:val="en-GB"/>
              </w:rPr>
              <w:t xml:space="preserve"> recommended</w:t>
            </w:r>
            <w:r w:rsidRPr="00DA38AD">
              <w:rPr>
                <w:lang w:val="en-GB"/>
              </w:rPr>
              <w:t>]</w:t>
            </w:r>
          </w:p>
          <w:p w14:paraId="3D0FA839" w14:textId="77777777" w:rsidR="00BC0380" w:rsidRPr="00DA38AD" w:rsidRDefault="00BC0380" w:rsidP="001B0180">
            <w:pPr>
              <w:pStyle w:val="IPPParagraphnumberingclose"/>
              <w:rPr>
                <w:lang w:val="en-GB"/>
              </w:rPr>
            </w:pPr>
            <w:r w:rsidRPr="00DA38AD">
              <w:rPr>
                <w:lang w:val="en-GB"/>
              </w:rPr>
              <w:t xml:space="preserve">[If not </w:t>
            </w:r>
            <w:r>
              <w:rPr>
                <w:lang w:val="en-GB"/>
              </w:rPr>
              <w:t xml:space="preserve">entirely </w:t>
            </w:r>
            <w:r w:rsidRPr="00DA38AD">
              <w:rPr>
                <w:lang w:val="en-GB"/>
              </w:rPr>
              <w:t xml:space="preserve">deleted, then </w:t>
            </w:r>
            <w:r>
              <w:rPr>
                <w:lang w:val="en-GB"/>
              </w:rPr>
              <w:t>a</w:t>
            </w:r>
            <w:r w:rsidRPr="00DA38AD">
              <w:rPr>
                <w:lang w:val="en-GB"/>
              </w:rPr>
              <w:t>lternative wording recommended:]</w:t>
            </w:r>
          </w:p>
          <w:p w14:paraId="1CB57192" w14:textId="77777777" w:rsidR="00BC0380" w:rsidRPr="00F67835" w:rsidRDefault="00BC0380" w:rsidP="001B0180">
            <w:pPr>
              <w:pStyle w:val="PleaseReviewReport"/>
            </w:pPr>
            <w:r w:rsidRPr="00F67835">
              <w:rPr>
                <w:i/>
                <w:iCs/>
              </w:rPr>
              <w:t xml:space="preserve">They </w:t>
            </w:r>
            <w:r w:rsidRPr="00F67835">
              <w:rPr>
                <w:i/>
                <w:iCs/>
                <w:strike/>
              </w:rPr>
              <w:t>directly</w:t>
            </w:r>
            <w:r w:rsidRPr="00F67835">
              <w:rPr>
                <w:i/>
                <w:iCs/>
              </w:rPr>
              <w:t xml:space="preserve"> affect uncultivated or unmanaged plants</w:t>
            </w:r>
            <w:r w:rsidRPr="00F67835">
              <w:t xml:space="preserve">. Introduction of these pests may have few commercial consequences, and therefore they have been less likely to have been evaluated, regulated or placed under official control. </w:t>
            </w:r>
            <w:r w:rsidRPr="00F67835">
              <w:rPr>
                <w:strike/>
              </w:rPr>
              <w:t xml:space="preserve">An example of this type of pest is Dutch elm disease (caused by </w:t>
            </w:r>
            <w:proofErr w:type="spellStart"/>
            <w:r w:rsidRPr="00F67835">
              <w:rPr>
                <w:i/>
                <w:iCs/>
                <w:strike/>
              </w:rPr>
              <w:t>Ophiostoma</w:t>
            </w:r>
            <w:proofErr w:type="spellEnd"/>
            <w:r w:rsidRPr="00F67835">
              <w:rPr>
                <w:i/>
                <w:iCs/>
                <w:strike/>
              </w:rPr>
              <w:t xml:space="preserve"> novo-</w:t>
            </w:r>
            <w:proofErr w:type="spellStart"/>
            <w:r w:rsidRPr="00F67835">
              <w:rPr>
                <w:i/>
                <w:iCs/>
                <w:strike/>
              </w:rPr>
              <w:t>ulmi</w:t>
            </w:r>
            <w:proofErr w:type="spellEnd"/>
            <w:r w:rsidRPr="00F67835">
              <w:rPr>
                <w:strike/>
              </w:rPr>
              <w:t xml:space="preserve"> Brasier, 1991).</w:t>
            </w:r>
          </w:p>
        </w:tc>
        <w:tc>
          <w:tcPr>
            <w:tcW w:w="1758" w:type="pct"/>
          </w:tcPr>
          <w:p w14:paraId="77D29FDD" w14:textId="77777777" w:rsidR="00BC0380" w:rsidRPr="00674017" w:rsidRDefault="00BC0380" w:rsidP="001B0180">
            <w:pPr>
              <w:pStyle w:val="NoSpacing"/>
              <w:rPr>
                <w:rFonts w:ascii="Verdana" w:hAnsi="Verdana" w:cstheme="minorHAnsi"/>
                <w:sz w:val="16"/>
                <w:szCs w:val="16"/>
              </w:rPr>
            </w:pPr>
            <w:r w:rsidRPr="00674017">
              <w:rPr>
                <w:rFonts w:ascii="Verdana" w:hAnsi="Verdana"/>
                <w:sz w:val="16"/>
                <w:szCs w:val="16"/>
              </w:rPr>
              <w:t xml:space="preserve">TPG recommends to </w:t>
            </w:r>
            <w:r w:rsidRPr="00674017">
              <w:rPr>
                <w:rFonts w:ascii="Verdana" w:hAnsi="Verdana"/>
                <w:i/>
                <w:sz w:val="16"/>
                <w:szCs w:val="16"/>
              </w:rPr>
              <w:t>completely delete</w:t>
            </w:r>
            <w:r w:rsidRPr="00674017">
              <w:rPr>
                <w:rFonts w:ascii="Verdana" w:hAnsi="Verdana"/>
                <w:sz w:val="16"/>
                <w:szCs w:val="16"/>
              </w:rPr>
              <w:t xml:space="preserve"> §§ 804-807, see § 804. If not deemed feasible, amended text is provided here. </w:t>
            </w:r>
          </w:p>
          <w:p w14:paraId="664BD978" w14:textId="77777777" w:rsidR="00BC0380" w:rsidRPr="00674017" w:rsidRDefault="00BC0380" w:rsidP="001B0180">
            <w:pPr>
              <w:pStyle w:val="NoSpacing"/>
              <w:rPr>
                <w:rFonts w:ascii="Verdana" w:hAnsi="Verdana"/>
                <w:sz w:val="16"/>
                <w:szCs w:val="16"/>
              </w:rPr>
            </w:pPr>
            <w:r w:rsidRPr="00674017">
              <w:rPr>
                <w:rFonts w:ascii="Verdana" w:hAnsi="Verdana"/>
                <w:sz w:val="16"/>
                <w:szCs w:val="16"/>
              </w:rPr>
              <w:t>Theme 2.</w:t>
            </w:r>
          </w:p>
          <w:p w14:paraId="06E2B7EC" w14:textId="77777777" w:rsidR="00BC0380" w:rsidRDefault="00BC0380" w:rsidP="001B0180">
            <w:pPr>
              <w:pStyle w:val="NoSpacing"/>
            </w:pPr>
          </w:p>
          <w:p w14:paraId="42B69EB8" w14:textId="33DFE52A" w:rsidR="00BC0380" w:rsidRPr="002F272B" w:rsidRDefault="00BC0380" w:rsidP="001B0180">
            <w:pPr>
              <w:rPr>
                <w:rFonts w:ascii="Verdana" w:hAnsi="Verdana" w:cstheme="minorHAnsi"/>
                <w:sz w:val="16"/>
                <w:szCs w:val="16"/>
                <w:lang w:val="en-US"/>
              </w:rPr>
            </w:pPr>
            <w:r w:rsidRPr="00696068">
              <w:rPr>
                <w:rFonts w:ascii="Verdana" w:hAnsi="Verdana" w:cstheme="minorHAnsi"/>
                <w:sz w:val="16"/>
                <w:szCs w:val="16"/>
                <w:lang w:val="en-US"/>
              </w:rPr>
              <w:t>Furthermore, providing an example of a pest is inconsistent with other not pest-specific standards and the general SC decision to avoid such examples.</w:t>
            </w:r>
          </w:p>
        </w:tc>
      </w:tr>
      <w:tr w:rsidR="00BC0380" w:rsidRPr="00440F78" w14:paraId="72652477" w14:textId="77777777" w:rsidTr="001B0180">
        <w:tc>
          <w:tcPr>
            <w:tcW w:w="353" w:type="pct"/>
          </w:tcPr>
          <w:p w14:paraId="0CE6AC45" w14:textId="77777777" w:rsidR="00BC0380" w:rsidRDefault="00BC0380" w:rsidP="001B0180">
            <w:pPr>
              <w:pStyle w:val="PleaseReviewReport"/>
              <w:jc w:val="center"/>
              <w:rPr>
                <w:b/>
                <w:bCs/>
                <w:color w:val="4F81BD" w:themeColor="accent1"/>
              </w:rPr>
            </w:pPr>
            <w:r>
              <w:t>806</w:t>
            </w:r>
          </w:p>
        </w:tc>
        <w:tc>
          <w:tcPr>
            <w:tcW w:w="2889" w:type="pct"/>
          </w:tcPr>
          <w:p w14:paraId="086B8ABE" w14:textId="77777777" w:rsidR="00BC0380" w:rsidRPr="00DA38AD" w:rsidRDefault="00BC0380" w:rsidP="001B0180">
            <w:pPr>
              <w:pStyle w:val="IPPParagraphnumberingclose"/>
              <w:rPr>
                <w:lang w:val="en-GB"/>
              </w:rPr>
            </w:pPr>
            <w:r w:rsidRPr="00DA38AD">
              <w:rPr>
                <w:lang w:val="en-GB"/>
              </w:rPr>
              <w:t>[Complete deletion</w:t>
            </w:r>
            <w:r>
              <w:rPr>
                <w:lang w:val="en-GB"/>
              </w:rPr>
              <w:t xml:space="preserve"> recommended</w:t>
            </w:r>
            <w:r w:rsidRPr="00DA38AD">
              <w:rPr>
                <w:lang w:val="en-GB"/>
              </w:rPr>
              <w:t>]</w:t>
            </w:r>
          </w:p>
          <w:p w14:paraId="20B64CEE" w14:textId="77777777" w:rsidR="00BC0380" w:rsidRPr="00DA38AD" w:rsidRDefault="00BC0380" w:rsidP="001B0180">
            <w:pPr>
              <w:pStyle w:val="IPPParagraphnumberingclose"/>
              <w:rPr>
                <w:lang w:val="en-GB"/>
              </w:rPr>
            </w:pPr>
            <w:r w:rsidRPr="00DA38AD">
              <w:rPr>
                <w:lang w:val="en-GB"/>
              </w:rPr>
              <w:t xml:space="preserve">[If not </w:t>
            </w:r>
            <w:r>
              <w:rPr>
                <w:lang w:val="en-GB"/>
              </w:rPr>
              <w:t xml:space="preserve">entirely </w:t>
            </w:r>
            <w:r w:rsidRPr="00DA38AD">
              <w:rPr>
                <w:lang w:val="en-GB"/>
              </w:rPr>
              <w:t xml:space="preserve">deleted, then </w:t>
            </w:r>
            <w:r>
              <w:rPr>
                <w:lang w:val="en-GB"/>
              </w:rPr>
              <w:t>a</w:t>
            </w:r>
            <w:r w:rsidRPr="00DA38AD">
              <w:rPr>
                <w:lang w:val="en-GB"/>
              </w:rPr>
              <w:t>lternative wording recommended:]</w:t>
            </w:r>
          </w:p>
          <w:p w14:paraId="0CB1F8E4" w14:textId="77777777" w:rsidR="00BC0380" w:rsidRPr="00542D1B" w:rsidRDefault="00BC0380" w:rsidP="001B0180">
            <w:pPr>
              <w:pStyle w:val="IPPNormalCloseSpace1376"/>
              <w:rPr>
                <w:i/>
                <w:iCs/>
                <w:color w:val="C00000"/>
                <w:lang w:val="en-US"/>
              </w:rPr>
            </w:pPr>
            <w:r w:rsidRPr="00542D1B">
              <w:rPr>
                <w:i/>
                <w:iCs/>
                <w:lang w:val="en-US"/>
              </w:rPr>
              <w:t xml:space="preserve">They </w:t>
            </w:r>
            <w:r w:rsidRPr="00542D1B">
              <w:rPr>
                <w:i/>
                <w:iCs/>
                <w:strike/>
                <w:lang w:val="en-US"/>
              </w:rPr>
              <w:t>indirectly affect plants</w:t>
            </w:r>
            <w:r w:rsidRPr="00542D1B">
              <w:rPr>
                <w:strike/>
                <w:lang w:val="en-US"/>
              </w:rPr>
              <w:t xml:space="preserve">. In addition to pests that directly affect host plants, there are those that </w:t>
            </w:r>
            <w:r w:rsidRPr="00542D1B">
              <w:rPr>
                <w:lang w:val="en-US"/>
              </w:rPr>
              <w:t xml:space="preserve">affect plants </w:t>
            </w:r>
            <w:r w:rsidRPr="00542D1B">
              <w:rPr>
                <w:strike/>
                <w:lang w:val="en-US"/>
              </w:rPr>
              <w:t>primarily</w:t>
            </w:r>
            <w:r w:rsidRPr="00542D1B">
              <w:rPr>
                <w:lang w:val="en-US"/>
              </w:rPr>
              <w:t xml:space="preserve"> by </w:t>
            </w:r>
            <w:r w:rsidRPr="00542D1B">
              <w:rPr>
                <w:strike/>
                <w:lang w:val="en-US"/>
              </w:rPr>
              <w:t>other processes such as</w:t>
            </w:r>
            <w:r w:rsidRPr="00542D1B">
              <w:rPr>
                <w:lang w:val="en-US"/>
              </w:rPr>
              <w:t xml:space="preserve"> competition </w:t>
            </w:r>
            <w:r w:rsidRPr="00542D1B">
              <w:rPr>
                <w:u w:val="single"/>
                <w:lang w:val="en-US"/>
              </w:rPr>
              <w:t>or allelopathy</w:t>
            </w:r>
            <w:r w:rsidRPr="00542D1B">
              <w:rPr>
                <w:lang w:val="en-US"/>
              </w:rPr>
              <w:t xml:space="preserve">, </w:t>
            </w:r>
            <w:r w:rsidRPr="00542D1B">
              <w:rPr>
                <w:u w:val="single"/>
                <w:lang w:val="en-US"/>
              </w:rPr>
              <w:t xml:space="preserve">i.e. they are non-parasitic </w:t>
            </w:r>
            <w:r w:rsidRPr="00542D1B">
              <w:rPr>
                <w:strike/>
                <w:lang w:val="en-US"/>
              </w:rPr>
              <w:t>. Examples include most</w:t>
            </w:r>
            <w:r w:rsidRPr="00542D1B">
              <w:rPr>
                <w:lang w:val="en-US"/>
              </w:rPr>
              <w:t xml:space="preserve"> plants as pests </w:t>
            </w:r>
            <w:r w:rsidRPr="00542D1B">
              <w:rPr>
                <w:strike/>
                <w:lang w:val="en-US"/>
              </w:rPr>
              <w:t>(e.g. weeds, non-indigenous plants that establish or spread rapidly)</w:t>
            </w:r>
            <w:r w:rsidRPr="00542D1B">
              <w:rPr>
                <w:lang w:val="en-US"/>
              </w:rPr>
              <w:t>.</w:t>
            </w:r>
          </w:p>
        </w:tc>
        <w:tc>
          <w:tcPr>
            <w:tcW w:w="1758" w:type="pct"/>
          </w:tcPr>
          <w:p w14:paraId="22A5FFAC" w14:textId="77777777" w:rsidR="00BC0380" w:rsidRPr="00674017" w:rsidRDefault="00BC0380" w:rsidP="001B0180">
            <w:pPr>
              <w:pStyle w:val="NoSpacing"/>
              <w:rPr>
                <w:rFonts w:ascii="Verdana" w:hAnsi="Verdana" w:cstheme="minorHAnsi"/>
                <w:sz w:val="16"/>
                <w:szCs w:val="16"/>
              </w:rPr>
            </w:pPr>
            <w:r w:rsidRPr="00674017">
              <w:rPr>
                <w:rFonts w:ascii="Verdana" w:hAnsi="Verdana"/>
                <w:sz w:val="16"/>
                <w:szCs w:val="16"/>
              </w:rPr>
              <w:t xml:space="preserve">TPG recommends to </w:t>
            </w:r>
            <w:r w:rsidRPr="00674017">
              <w:rPr>
                <w:rFonts w:ascii="Verdana" w:hAnsi="Verdana"/>
                <w:i/>
                <w:sz w:val="16"/>
                <w:szCs w:val="16"/>
              </w:rPr>
              <w:t>completely delete</w:t>
            </w:r>
            <w:r w:rsidRPr="00674017">
              <w:rPr>
                <w:rFonts w:ascii="Verdana" w:hAnsi="Verdana"/>
                <w:sz w:val="16"/>
                <w:szCs w:val="16"/>
              </w:rPr>
              <w:t xml:space="preserve"> §§ 804-807, see § 804. If not deemed feasible, amended text is provided here.</w:t>
            </w:r>
          </w:p>
          <w:p w14:paraId="554E2FD7" w14:textId="77777777" w:rsidR="00BC0380" w:rsidRPr="00674017" w:rsidRDefault="00BC0380" w:rsidP="001B0180">
            <w:pPr>
              <w:pStyle w:val="NoSpacing"/>
              <w:rPr>
                <w:rFonts w:ascii="Verdana" w:hAnsi="Verdana"/>
                <w:sz w:val="16"/>
                <w:szCs w:val="16"/>
              </w:rPr>
            </w:pPr>
            <w:r w:rsidRPr="00674017">
              <w:rPr>
                <w:rFonts w:ascii="Verdana" w:hAnsi="Verdana"/>
                <w:sz w:val="16"/>
                <w:szCs w:val="16"/>
              </w:rPr>
              <w:t>Theme 2.</w:t>
            </w:r>
          </w:p>
          <w:p w14:paraId="338E3A73" w14:textId="77777777" w:rsidR="00BC0380" w:rsidRPr="002F272B" w:rsidRDefault="00BC0380" w:rsidP="001B0180">
            <w:pPr>
              <w:rPr>
                <w:rFonts w:ascii="Verdana" w:hAnsi="Verdana" w:cstheme="minorHAnsi"/>
                <w:sz w:val="16"/>
                <w:szCs w:val="16"/>
                <w:lang w:val="en-US"/>
              </w:rPr>
            </w:pPr>
            <w:r>
              <w:rPr>
                <w:rFonts w:ascii="Verdana" w:hAnsi="Verdana" w:cstheme="minorHAnsi"/>
                <w:sz w:val="16"/>
                <w:szCs w:val="16"/>
                <w:lang w:val="en-US"/>
              </w:rPr>
              <w:t>The proposed amendment by TPG is consistent with draft Annex 6, Sect. 2 (§988), the text of which was adopted in 2013.</w:t>
            </w:r>
          </w:p>
        </w:tc>
      </w:tr>
      <w:tr w:rsidR="00BC0380" w:rsidRPr="00EB75F3" w14:paraId="3FE3D099" w14:textId="77777777" w:rsidTr="001B0180">
        <w:tc>
          <w:tcPr>
            <w:tcW w:w="353" w:type="pct"/>
          </w:tcPr>
          <w:p w14:paraId="2D34EF81" w14:textId="77777777" w:rsidR="00BC0380" w:rsidRDefault="00BC0380" w:rsidP="001B0180">
            <w:pPr>
              <w:pStyle w:val="PleaseReviewReport"/>
              <w:jc w:val="center"/>
            </w:pPr>
            <w:r>
              <w:t>807</w:t>
            </w:r>
          </w:p>
        </w:tc>
        <w:tc>
          <w:tcPr>
            <w:tcW w:w="2889" w:type="pct"/>
          </w:tcPr>
          <w:p w14:paraId="62D4EE85" w14:textId="77777777" w:rsidR="00BC0380" w:rsidRPr="00DA38AD" w:rsidRDefault="00BC0380" w:rsidP="001B0180">
            <w:pPr>
              <w:pStyle w:val="IPPParagraphnumberingclose"/>
              <w:rPr>
                <w:lang w:val="en-GB"/>
              </w:rPr>
            </w:pPr>
            <w:r w:rsidRPr="00DA38AD">
              <w:rPr>
                <w:lang w:val="en-GB"/>
              </w:rPr>
              <w:t>[Complete deletion</w:t>
            </w:r>
            <w:r>
              <w:rPr>
                <w:lang w:val="en-GB"/>
              </w:rPr>
              <w:t xml:space="preserve"> recommended</w:t>
            </w:r>
            <w:r w:rsidRPr="00DA38AD">
              <w:rPr>
                <w:lang w:val="en-GB"/>
              </w:rPr>
              <w:t>]</w:t>
            </w:r>
          </w:p>
          <w:p w14:paraId="1DCF492C" w14:textId="77777777" w:rsidR="00BC0380" w:rsidRPr="00DA38AD" w:rsidRDefault="00BC0380" w:rsidP="001B0180">
            <w:pPr>
              <w:pStyle w:val="IPPParagraphnumberingclose"/>
              <w:rPr>
                <w:lang w:val="en-GB"/>
              </w:rPr>
            </w:pPr>
            <w:r w:rsidRPr="00DA38AD">
              <w:rPr>
                <w:lang w:val="en-GB"/>
              </w:rPr>
              <w:t xml:space="preserve">[If not </w:t>
            </w:r>
            <w:r>
              <w:rPr>
                <w:lang w:val="en-GB"/>
              </w:rPr>
              <w:t xml:space="preserve">entirely </w:t>
            </w:r>
            <w:r w:rsidRPr="00DA38AD">
              <w:rPr>
                <w:lang w:val="en-GB"/>
              </w:rPr>
              <w:t xml:space="preserve">deleted, then </w:t>
            </w:r>
            <w:r>
              <w:rPr>
                <w:lang w:val="en-GB"/>
              </w:rPr>
              <w:t>a</w:t>
            </w:r>
            <w:r w:rsidRPr="00DA38AD">
              <w:rPr>
                <w:lang w:val="en-GB"/>
              </w:rPr>
              <w:t>lternative wording recommended:]</w:t>
            </w:r>
          </w:p>
          <w:p w14:paraId="3436E331" w14:textId="77777777" w:rsidR="00BC0380" w:rsidRPr="00F512AB" w:rsidRDefault="00BC0380" w:rsidP="001B0180">
            <w:pPr>
              <w:pStyle w:val="PleaseReviewReport"/>
              <w:rPr>
                <w:i/>
                <w:iCs/>
              </w:rPr>
            </w:pPr>
            <w:r w:rsidRPr="00F512AB">
              <w:rPr>
                <w:i/>
                <w:iCs/>
              </w:rPr>
              <w:t xml:space="preserve">They </w:t>
            </w:r>
            <w:r w:rsidRPr="00F512AB">
              <w:rPr>
                <w:i/>
                <w:iCs/>
                <w:strike/>
              </w:rPr>
              <w:t>indirectly</w:t>
            </w:r>
            <w:r w:rsidRPr="00F512AB">
              <w:rPr>
                <w:i/>
                <w:iCs/>
              </w:rPr>
              <w:t xml:space="preserve"> affect plants through effects on other organisms</w:t>
            </w:r>
            <w:r w:rsidRPr="00F512AB">
              <w:t>. Some pests may primarily affect other organisms but thereby cause deleterious effects on plant species or on plant health in habitats or ecosystems. Examples include parasites of beneficial organisms, such as biological control agents.</w:t>
            </w:r>
          </w:p>
        </w:tc>
        <w:tc>
          <w:tcPr>
            <w:tcW w:w="1758" w:type="pct"/>
          </w:tcPr>
          <w:p w14:paraId="38B6B035" w14:textId="77777777" w:rsidR="00BC0380" w:rsidRPr="00674017" w:rsidRDefault="00BC0380" w:rsidP="001B0180">
            <w:pPr>
              <w:pStyle w:val="NoSpacing"/>
              <w:rPr>
                <w:rFonts w:ascii="Verdana" w:hAnsi="Verdana" w:cstheme="minorHAnsi"/>
                <w:sz w:val="16"/>
                <w:szCs w:val="16"/>
              </w:rPr>
            </w:pPr>
            <w:r w:rsidRPr="00674017">
              <w:rPr>
                <w:rFonts w:ascii="Verdana" w:hAnsi="Verdana"/>
                <w:sz w:val="16"/>
                <w:szCs w:val="16"/>
              </w:rPr>
              <w:t xml:space="preserve">TPG recommends to </w:t>
            </w:r>
            <w:r w:rsidRPr="00674017">
              <w:rPr>
                <w:rFonts w:ascii="Verdana" w:hAnsi="Verdana"/>
                <w:i/>
                <w:sz w:val="16"/>
                <w:szCs w:val="16"/>
              </w:rPr>
              <w:t>completely delete</w:t>
            </w:r>
            <w:r w:rsidRPr="00674017">
              <w:rPr>
                <w:rFonts w:ascii="Verdana" w:hAnsi="Verdana"/>
                <w:sz w:val="16"/>
                <w:szCs w:val="16"/>
              </w:rPr>
              <w:t xml:space="preserve"> §§ 804-807, see § 804. If not deemed feasible, amended text is provided here.</w:t>
            </w:r>
          </w:p>
          <w:p w14:paraId="5392C030" w14:textId="77777777" w:rsidR="00BC0380" w:rsidRPr="002F272B"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 2.</w:t>
            </w:r>
          </w:p>
        </w:tc>
      </w:tr>
      <w:tr w:rsidR="00BC0380" w:rsidRPr="00EB75F3" w14:paraId="7B128FDC" w14:textId="77777777" w:rsidTr="001B0180">
        <w:tc>
          <w:tcPr>
            <w:tcW w:w="353" w:type="pct"/>
          </w:tcPr>
          <w:p w14:paraId="21C64B49" w14:textId="77777777" w:rsidR="00BC0380" w:rsidRDefault="00BC0380" w:rsidP="001B0180">
            <w:pPr>
              <w:pStyle w:val="PleaseReviewReport"/>
              <w:jc w:val="center"/>
            </w:pPr>
            <w:r>
              <w:t>808</w:t>
            </w:r>
          </w:p>
        </w:tc>
        <w:tc>
          <w:tcPr>
            <w:tcW w:w="2889" w:type="pct"/>
          </w:tcPr>
          <w:p w14:paraId="4F42F0DB" w14:textId="02E3535B" w:rsidR="00BC0380" w:rsidRPr="00F512AB" w:rsidRDefault="00BC0380" w:rsidP="001B0180">
            <w:pPr>
              <w:pStyle w:val="PleaseReviewReport"/>
              <w:rPr>
                <w:i/>
                <w:iCs/>
              </w:rPr>
            </w:pPr>
            <w:r w:rsidRPr="00F512AB">
              <w:t xml:space="preserve">To protect the environment and biodiversity without creating disguised barriers to trade, environmental </w:t>
            </w:r>
            <w:r w:rsidRPr="00F512AB">
              <w:rPr>
                <w:u w:val="single"/>
              </w:rPr>
              <w:t>consequences</w:t>
            </w:r>
            <w:r w:rsidRPr="00F512AB">
              <w:t xml:space="preserve"> </w:t>
            </w:r>
            <w:r w:rsidRPr="00F512AB">
              <w:rPr>
                <w:strike/>
              </w:rPr>
              <w:t>risks</w:t>
            </w:r>
            <w:r w:rsidRPr="00F512AB">
              <w:t xml:space="preserve">, including </w:t>
            </w:r>
            <w:r w:rsidRPr="00F512AB">
              <w:rPr>
                <w:u w:val="single"/>
              </w:rPr>
              <w:t>for</w:t>
            </w:r>
            <w:r w:rsidRPr="00F512AB">
              <w:t xml:space="preserve"> </w:t>
            </w:r>
            <w:r w:rsidRPr="00F512AB">
              <w:rPr>
                <w:strike/>
              </w:rPr>
              <w:t xml:space="preserve">risks to </w:t>
            </w:r>
            <w:r w:rsidRPr="00F512AB">
              <w:t xml:space="preserve">biological diversity, should be </w:t>
            </w:r>
            <w:proofErr w:type="spellStart"/>
            <w:r w:rsidRPr="00F512AB">
              <w:t>analysed</w:t>
            </w:r>
            <w:proofErr w:type="spellEnd"/>
            <w:r w:rsidRPr="00F512AB">
              <w:t xml:space="preserve"> in a PRA.</w:t>
            </w:r>
          </w:p>
        </w:tc>
        <w:tc>
          <w:tcPr>
            <w:tcW w:w="1758" w:type="pct"/>
          </w:tcPr>
          <w:p w14:paraId="561EEA62" w14:textId="77777777" w:rsidR="00BC0380" w:rsidRPr="002F272B"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 3.</w:t>
            </w:r>
          </w:p>
        </w:tc>
      </w:tr>
      <w:tr w:rsidR="00BC0380" w:rsidRPr="00EB75F3" w14:paraId="448AA99D" w14:textId="77777777" w:rsidTr="001B0180">
        <w:tc>
          <w:tcPr>
            <w:tcW w:w="353" w:type="pct"/>
          </w:tcPr>
          <w:p w14:paraId="1225D818" w14:textId="77777777" w:rsidR="00BC0380" w:rsidRDefault="00BC0380" w:rsidP="001B0180">
            <w:pPr>
              <w:pStyle w:val="PleaseReviewReport"/>
              <w:jc w:val="center"/>
            </w:pPr>
            <w:r>
              <w:t>810</w:t>
            </w:r>
          </w:p>
        </w:tc>
        <w:tc>
          <w:tcPr>
            <w:tcW w:w="2889" w:type="pct"/>
          </w:tcPr>
          <w:p w14:paraId="50DFDD38" w14:textId="77777777" w:rsidR="00BC0380" w:rsidRPr="00F512AB" w:rsidRDefault="00BC0380" w:rsidP="001B0180">
            <w:pPr>
              <w:pStyle w:val="IPPNormal"/>
              <w:rPr>
                <w:rFonts w:ascii="Verdana" w:hAnsi="Verdana"/>
                <w:sz w:val="16"/>
                <w:szCs w:val="16"/>
              </w:rPr>
            </w:pPr>
            <w:r w:rsidRPr="00F512AB">
              <w:rPr>
                <w:rFonts w:ascii="Verdana" w:hAnsi="Verdana"/>
                <w:sz w:val="16"/>
                <w:szCs w:val="16"/>
              </w:rPr>
              <w:t xml:space="preserve">For environmental </w:t>
            </w:r>
            <w:r w:rsidRPr="00F512AB">
              <w:rPr>
                <w:rFonts w:ascii="Verdana" w:hAnsi="Verdana"/>
                <w:sz w:val="16"/>
                <w:szCs w:val="16"/>
                <w:u w:val="single"/>
              </w:rPr>
              <w:t>consequences</w:t>
            </w:r>
            <w:r w:rsidRPr="00F512AB">
              <w:rPr>
                <w:rFonts w:ascii="Verdana" w:hAnsi="Verdana"/>
                <w:sz w:val="16"/>
                <w:szCs w:val="16"/>
              </w:rPr>
              <w:t xml:space="preserve"> </w:t>
            </w:r>
            <w:r w:rsidRPr="00F512AB">
              <w:rPr>
                <w:rFonts w:ascii="Verdana" w:hAnsi="Verdana"/>
                <w:strike/>
                <w:sz w:val="16"/>
                <w:szCs w:val="16"/>
              </w:rPr>
              <w:t>risks</w:t>
            </w:r>
            <w:r w:rsidRPr="00F512AB">
              <w:rPr>
                <w:rFonts w:ascii="Verdana" w:hAnsi="Verdana"/>
                <w:sz w:val="16"/>
                <w:szCs w:val="16"/>
              </w:rPr>
              <w:t>, the variety of sources of information will generally be wider than traditionally used by NPPOs. Broader inputs may be required. These sources may include environmental impact assessments, but it should be recognized that such assessments usually do not have the same purpose as PRA and cannot substitute for PRA.</w:t>
            </w:r>
            <w:r w:rsidRPr="00F512AB">
              <w:rPr>
                <w:rStyle w:val="PleaseReviewParagraphId"/>
                <w:rFonts w:ascii="Verdana" w:hAnsi="Verdana"/>
                <w:szCs w:val="16"/>
              </w:rPr>
              <w:t xml:space="preserve"> </w:t>
            </w:r>
          </w:p>
        </w:tc>
        <w:tc>
          <w:tcPr>
            <w:tcW w:w="1758" w:type="pct"/>
          </w:tcPr>
          <w:p w14:paraId="373698A4" w14:textId="77777777" w:rsidR="00BC0380" w:rsidRPr="002F272B"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 3.</w:t>
            </w:r>
          </w:p>
        </w:tc>
      </w:tr>
      <w:tr w:rsidR="00BC0380" w:rsidRPr="00EB75F3" w14:paraId="3C2284B8" w14:textId="77777777" w:rsidTr="001B0180">
        <w:tc>
          <w:tcPr>
            <w:tcW w:w="353" w:type="pct"/>
          </w:tcPr>
          <w:p w14:paraId="1699C44E" w14:textId="77777777" w:rsidR="00BC0380" w:rsidRDefault="00BC0380" w:rsidP="001B0180">
            <w:pPr>
              <w:pStyle w:val="PleaseReviewReport"/>
              <w:jc w:val="center"/>
            </w:pPr>
            <w:r>
              <w:t>812</w:t>
            </w:r>
          </w:p>
        </w:tc>
        <w:tc>
          <w:tcPr>
            <w:tcW w:w="2889" w:type="pct"/>
          </w:tcPr>
          <w:p w14:paraId="240C96C4" w14:textId="77777777" w:rsidR="00BC0380" w:rsidRPr="00F512AB" w:rsidRDefault="00BC0380" w:rsidP="001B0180">
            <w:pPr>
              <w:pStyle w:val="PleaseReviewReport"/>
            </w:pPr>
            <w:r w:rsidRPr="00F512AB">
              <w:t xml:space="preserve">Official control of pests </w:t>
            </w:r>
            <w:r w:rsidRPr="00F512AB">
              <w:rPr>
                <w:u w:val="single"/>
              </w:rPr>
              <w:t>with</w:t>
            </w:r>
            <w:r w:rsidRPr="00F512AB">
              <w:t xml:space="preserve"> </w:t>
            </w:r>
            <w:r w:rsidRPr="00F512AB">
              <w:rPr>
                <w:strike/>
              </w:rPr>
              <w:t>posing an</w:t>
            </w:r>
            <w:r w:rsidRPr="00F512AB">
              <w:t xml:space="preserve"> environmental </w:t>
            </w:r>
            <w:r w:rsidRPr="00F512AB">
              <w:rPr>
                <w:u w:val="single"/>
              </w:rPr>
              <w:t>consequences</w:t>
            </w:r>
            <w:r w:rsidRPr="00F512AB">
              <w:t xml:space="preserve"> </w:t>
            </w:r>
            <w:r w:rsidRPr="00F512AB">
              <w:rPr>
                <w:strike/>
              </w:rPr>
              <w:t>risk</w:t>
            </w:r>
            <w:r w:rsidRPr="00F512AB">
              <w:t xml:space="preserve"> may involve agencies other than the NPPO. However, it is recognized that Supplement 1 (</w:t>
            </w:r>
            <w:r w:rsidRPr="00F512AB">
              <w:rPr>
                <w:iCs/>
              </w:rPr>
              <w:t>Guidelines on the interpretation and application of the concepts of “official control” and “not widely distributed”</w:t>
            </w:r>
            <w:r w:rsidRPr="00F512AB">
              <w:t xml:space="preserve">) </w:t>
            </w:r>
            <w:r w:rsidRPr="00F512AB">
              <w:lastRenderedPageBreak/>
              <w:t>to ISPM 5 applies, and in particular its provisions regarding NPPO authority and involvement in official control.</w:t>
            </w:r>
          </w:p>
        </w:tc>
        <w:tc>
          <w:tcPr>
            <w:tcW w:w="1758" w:type="pct"/>
          </w:tcPr>
          <w:p w14:paraId="12009A0C" w14:textId="77777777" w:rsidR="00BC0380" w:rsidRPr="002F272B" w:rsidRDefault="00BC0380" w:rsidP="001B0180">
            <w:pPr>
              <w:rPr>
                <w:rFonts w:ascii="Verdana" w:hAnsi="Verdana" w:cstheme="minorHAnsi"/>
                <w:sz w:val="16"/>
                <w:szCs w:val="16"/>
                <w:lang w:val="en-US"/>
              </w:rPr>
            </w:pPr>
            <w:r w:rsidRPr="00696068">
              <w:rPr>
                <w:rFonts w:ascii="Verdana" w:hAnsi="Verdana" w:cstheme="minorHAnsi"/>
                <w:sz w:val="16"/>
                <w:szCs w:val="16"/>
                <w:lang w:val="en-US"/>
              </w:rPr>
              <w:lastRenderedPageBreak/>
              <w:t>Theme 3.</w:t>
            </w:r>
          </w:p>
        </w:tc>
      </w:tr>
      <w:tr w:rsidR="00BC0380" w:rsidRPr="00EB75F3" w14:paraId="50545965" w14:textId="77777777" w:rsidTr="001B0180">
        <w:tc>
          <w:tcPr>
            <w:tcW w:w="353" w:type="pct"/>
          </w:tcPr>
          <w:p w14:paraId="134A4FD4" w14:textId="77777777" w:rsidR="00BC0380" w:rsidRDefault="00BC0380" w:rsidP="001B0180">
            <w:pPr>
              <w:pStyle w:val="PleaseReviewReport"/>
              <w:jc w:val="center"/>
            </w:pPr>
            <w:r>
              <w:t>813</w:t>
            </w:r>
          </w:p>
        </w:tc>
        <w:tc>
          <w:tcPr>
            <w:tcW w:w="2889" w:type="pct"/>
          </w:tcPr>
          <w:p w14:paraId="24E52859" w14:textId="77777777" w:rsidR="00BC0380" w:rsidRPr="001E1BCD" w:rsidRDefault="00BC0380" w:rsidP="001B0180">
            <w:pPr>
              <w:pStyle w:val="IPPNormal"/>
              <w:rPr>
                <w:b/>
              </w:rPr>
            </w:pPr>
            <w:r w:rsidRPr="001E1BCD">
              <w:rPr>
                <w:b/>
              </w:rPr>
              <w:t>4.</w:t>
            </w:r>
            <w:r w:rsidRPr="001E1BCD">
              <w:rPr>
                <w:b/>
              </w:rPr>
              <w:tab/>
              <w:t xml:space="preserve">Environmental consequences </w:t>
            </w:r>
            <w:r w:rsidRPr="001E1BCD">
              <w:rPr>
                <w:b/>
                <w:strike/>
              </w:rPr>
              <w:t>of pest effects</w:t>
            </w:r>
          </w:p>
        </w:tc>
        <w:tc>
          <w:tcPr>
            <w:tcW w:w="1758" w:type="pct"/>
          </w:tcPr>
          <w:p w14:paraId="064997E1" w14:textId="77777777" w:rsidR="00BC0380" w:rsidRPr="002F272B"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 1</w:t>
            </w:r>
            <w:r>
              <w:rPr>
                <w:rFonts w:ascii="Verdana" w:hAnsi="Verdana" w:cstheme="minorHAnsi"/>
                <w:sz w:val="16"/>
                <w:szCs w:val="16"/>
                <w:lang w:val="en-US"/>
              </w:rPr>
              <w:t>, and for simplification</w:t>
            </w:r>
            <w:r w:rsidRPr="00696068">
              <w:rPr>
                <w:rFonts w:ascii="Verdana" w:hAnsi="Verdana" w:cstheme="minorHAnsi"/>
                <w:sz w:val="16"/>
                <w:szCs w:val="16"/>
                <w:lang w:val="en-US"/>
              </w:rPr>
              <w:t>.</w:t>
            </w:r>
          </w:p>
        </w:tc>
      </w:tr>
      <w:tr w:rsidR="00BC0380" w:rsidRPr="00EB75F3" w14:paraId="48992110" w14:textId="77777777" w:rsidTr="001B0180">
        <w:tc>
          <w:tcPr>
            <w:tcW w:w="353" w:type="pct"/>
          </w:tcPr>
          <w:p w14:paraId="4EF65C8B" w14:textId="77777777" w:rsidR="00BC0380" w:rsidRDefault="00BC0380" w:rsidP="001B0180">
            <w:pPr>
              <w:pStyle w:val="PleaseReviewReport"/>
              <w:jc w:val="center"/>
            </w:pPr>
            <w:r>
              <w:t>814</w:t>
            </w:r>
          </w:p>
        </w:tc>
        <w:tc>
          <w:tcPr>
            <w:tcW w:w="2889" w:type="pct"/>
          </w:tcPr>
          <w:p w14:paraId="5C492D11" w14:textId="77777777" w:rsidR="00BC0380" w:rsidRPr="00DF69D9" w:rsidRDefault="00BC0380" w:rsidP="001B0180">
            <w:pPr>
              <w:pStyle w:val="PleaseReviewReport"/>
            </w:pPr>
            <w:r w:rsidRPr="00DF69D9">
              <w:t xml:space="preserve">In the case of the analysis of environmental </w:t>
            </w:r>
            <w:r>
              <w:rPr>
                <w:u w:val="single"/>
              </w:rPr>
              <w:t>consequences</w:t>
            </w:r>
            <w:r>
              <w:t xml:space="preserve"> </w:t>
            </w:r>
            <w:r w:rsidRPr="00FA2B68">
              <w:rPr>
                <w:strike/>
              </w:rPr>
              <w:t>risks</w:t>
            </w:r>
            <w:r w:rsidRPr="00DF69D9">
              <w:t xml:space="preserve">, examples </w:t>
            </w:r>
            <w:r w:rsidRPr="00E23DB5">
              <w:rPr>
                <w:strike/>
              </w:rPr>
              <w:t xml:space="preserve">of </w:t>
            </w:r>
            <w:r w:rsidRPr="00E23DB5">
              <w:rPr>
                <w:b/>
                <w:strike/>
              </w:rPr>
              <w:t>direct pest</w:t>
            </w:r>
            <w:r w:rsidRPr="00E23DB5">
              <w:rPr>
                <w:strike/>
              </w:rPr>
              <w:t xml:space="preserve"> effects on </w:t>
            </w:r>
            <w:r w:rsidRPr="00E23DB5">
              <w:rPr>
                <w:strike/>
                <w:u w:val="single"/>
              </w:rPr>
              <w:t>injury to</w:t>
            </w:r>
            <w:r w:rsidRPr="00E23DB5">
              <w:rPr>
                <w:strike/>
              </w:rPr>
              <w:t xml:space="preserve"> plants or their environmental consequences </w:t>
            </w:r>
            <w:r w:rsidRPr="00E23DB5">
              <w:t>that may be consider</w:t>
            </w:r>
            <w:r w:rsidRPr="00DF69D9">
              <w:t>ed include:</w:t>
            </w:r>
          </w:p>
        </w:tc>
        <w:tc>
          <w:tcPr>
            <w:tcW w:w="1758" w:type="pct"/>
          </w:tcPr>
          <w:p w14:paraId="7E52C694" w14:textId="77777777" w:rsidR="00BC0380" w:rsidRPr="002F272B"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Themes 2 &amp; 3</w:t>
            </w:r>
            <w:r>
              <w:rPr>
                <w:rFonts w:ascii="Verdana" w:hAnsi="Verdana" w:cstheme="minorHAnsi"/>
                <w:sz w:val="16"/>
                <w:szCs w:val="16"/>
                <w:lang w:val="en-US"/>
              </w:rPr>
              <w:t>, and for simplification</w:t>
            </w:r>
          </w:p>
        </w:tc>
      </w:tr>
      <w:tr w:rsidR="00BC0380" w:rsidRPr="00440F78" w14:paraId="3FFF969B" w14:textId="77777777" w:rsidTr="001B0180">
        <w:tc>
          <w:tcPr>
            <w:tcW w:w="353" w:type="pct"/>
          </w:tcPr>
          <w:p w14:paraId="3596420C" w14:textId="77777777" w:rsidR="00BC0380" w:rsidRDefault="00BC0380" w:rsidP="001B0180">
            <w:pPr>
              <w:pStyle w:val="PleaseReviewReport"/>
              <w:jc w:val="center"/>
            </w:pPr>
            <w:r>
              <w:t>819</w:t>
            </w:r>
          </w:p>
        </w:tc>
        <w:tc>
          <w:tcPr>
            <w:tcW w:w="2889" w:type="pct"/>
          </w:tcPr>
          <w:p w14:paraId="60709B07" w14:textId="77777777" w:rsidR="00BC0380" w:rsidRPr="008951E3" w:rsidRDefault="00BC0380" w:rsidP="001B0180">
            <w:pPr>
              <w:pStyle w:val="PleaseReviewReport"/>
              <w:rPr>
                <w:rStyle w:val="PleaseReviewParagraphId"/>
                <w:strike/>
              </w:rPr>
            </w:pPr>
            <w:r w:rsidRPr="008951E3">
              <w:rPr>
                <w:strike/>
              </w:rPr>
              <w:t xml:space="preserve">In the case of the analysis of environmental risks, examples of </w:t>
            </w:r>
            <w:r w:rsidRPr="008951E3">
              <w:rPr>
                <w:b/>
                <w:strike/>
              </w:rPr>
              <w:t>indirect pest</w:t>
            </w:r>
            <w:r w:rsidRPr="008951E3">
              <w:rPr>
                <w:strike/>
              </w:rPr>
              <w:t xml:space="preserve"> effects on plants or their environmental consequences that may be considered include:</w:t>
            </w:r>
          </w:p>
        </w:tc>
        <w:tc>
          <w:tcPr>
            <w:tcW w:w="1758" w:type="pct"/>
          </w:tcPr>
          <w:p w14:paraId="5AF83F1F" w14:textId="77777777" w:rsidR="00BC0380" w:rsidRPr="00BB33C0" w:rsidRDefault="00BC0380" w:rsidP="001B0180">
            <w:pPr>
              <w:pStyle w:val="NoSpacing"/>
              <w:rPr>
                <w:rFonts w:ascii="Verdana" w:hAnsi="Verdana"/>
                <w:sz w:val="16"/>
                <w:szCs w:val="16"/>
              </w:rPr>
            </w:pPr>
            <w:r w:rsidRPr="00BB33C0">
              <w:rPr>
                <w:rFonts w:ascii="Verdana" w:hAnsi="Verdana"/>
                <w:sz w:val="16"/>
                <w:szCs w:val="16"/>
              </w:rPr>
              <w:t>Theme 2 (&amp; 3).</w:t>
            </w:r>
          </w:p>
          <w:p w14:paraId="009A7177" w14:textId="5F9360F7" w:rsidR="00BC0380" w:rsidRPr="002F272B" w:rsidRDefault="00BC0380" w:rsidP="001B0180">
            <w:pPr>
              <w:pStyle w:val="NoSpacing"/>
            </w:pPr>
            <w:r w:rsidRPr="00BB33C0">
              <w:rPr>
                <w:rFonts w:ascii="Verdana" w:hAnsi="Verdana"/>
                <w:sz w:val="16"/>
                <w:szCs w:val="16"/>
              </w:rPr>
              <w:t>The distinction between ‘direct’ and ‘indirect’ is unnecessary, and similarly the conceptual difference between §§ 815-817 and §§ 820-824 seems obscure, so § 819 is confusing and unnecessary.</w:t>
            </w:r>
          </w:p>
        </w:tc>
      </w:tr>
      <w:tr w:rsidR="00BC0380" w:rsidRPr="00EB75F3" w14:paraId="75F8BC2A" w14:textId="77777777" w:rsidTr="001B0180">
        <w:tc>
          <w:tcPr>
            <w:tcW w:w="353" w:type="pct"/>
          </w:tcPr>
          <w:p w14:paraId="4B4190E0" w14:textId="77777777" w:rsidR="00BC0380" w:rsidRPr="00A30FE1" w:rsidRDefault="00BC0380" w:rsidP="001B0180">
            <w:pPr>
              <w:pStyle w:val="PleaseReviewReport"/>
              <w:jc w:val="center"/>
            </w:pPr>
            <w:r w:rsidRPr="00A30FE1">
              <w:t>827</w:t>
            </w:r>
          </w:p>
        </w:tc>
        <w:tc>
          <w:tcPr>
            <w:tcW w:w="2889" w:type="pct"/>
          </w:tcPr>
          <w:p w14:paraId="2D5FBB24" w14:textId="77777777" w:rsidR="00BC0380" w:rsidRPr="00A30FE1" w:rsidRDefault="00BC0380" w:rsidP="001B0180">
            <w:pPr>
              <w:pStyle w:val="PleaseReviewReport"/>
            </w:pPr>
            <w:r w:rsidRPr="00A30FE1">
              <w:t xml:space="preserve">In considering the management of environmental </w:t>
            </w:r>
            <w:r w:rsidRPr="00A30FE1">
              <w:rPr>
                <w:strike/>
              </w:rPr>
              <w:t xml:space="preserve">risks </w:t>
            </w:r>
            <w:r w:rsidRPr="00A30FE1">
              <w:rPr>
                <w:u w:val="single"/>
              </w:rPr>
              <w:t>consequences</w:t>
            </w:r>
            <w:r w:rsidRPr="00A30FE1">
              <w:t xml:space="preserve">, NPPOs should recognize that phytosanitary measures are intended to account for uncertainty and should be designed in proportion to the pest risk. Pest risk management options should be identified, taking account of the degree of uncertainty in the assessment of economic consequences, probability of introduction, and the respective technical justification of those options. In this respect, the management of </w:t>
            </w:r>
            <w:r w:rsidRPr="00A30FE1">
              <w:rPr>
                <w:strike/>
              </w:rPr>
              <w:t>risks to the environment</w:t>
            </w:r>
            <w:r w:rsidRPr="00A30FE1">
              <w:t xml:space="preserve"> </w:t>
            </w:r>
            <w:r w:rsidRPr="00A30FE1">
              <w:rPr>
                <w:u w:val="single"/>
              </w:rPr>
              <w:t xml:space="preserve">environmental consequences </w:t>
            </w:r>
            <w:r w:rsidRPr="00A30FE1">
              <w:rPr>
                <w:strike/>
              </w:rPr>
              <w:t>caused by pests</w:t>
            </w:r>
            <w:r w:rsidRPr="00A30FE1">
              <w:t xml:space="preserve"> does not differ from the management of other pest risk.</w:t>
            </w:r>
          </w:p>
        </w:tc>
        <w:tc>
          <w:tcPr>
            <w:tcW w:w="1758" w:type="pct"/>
          </w:tcPr>
          <w:p w14:paraId="4C9B1EC8" w14:textId="77777777" w:rsidR="00BC0380" w:rsidRPr="002F272B"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 3</w:t>
            </w:r>
            <w:r>
              <w:rPr>
                <w:rFonts w:ascii="Verdana" w:hAnsi="Verdana" w:cstheme="minorHAnsi"/>
                <w:sz w:val="16"/>
                <w:szCs w:val="16"/>
                <w:lang w:val="en-US"/>
              </w:rPr>
              <w:t>, and for simplification.</w:t>
            </w:r>
          </w:p>
        </w:tc>
      </w:tr>
      <w:tr w:rsidR="00BC0380" w:rsidRPr="00440F78" w14:paraId="6D0DAA5A" w14:textId="77777777" w:rsidTr="001B0180">
        <w:tc>
          <w:tcPr>
            <w:tcW w:w="353" w:type="pct"/>
          </w:tcPr>
          <w:p w14:paraId="62578B78" w14:textId="77777777" w:rsidR="00BC0380" w:rsidRDefault="00BC0380" w:rsidP="001B0180">
            <w:pPr>
              <w:pStyle w:val="PleaseReviewReport"/>
              <w:jc w:val="center"/>
            </w:pPr>
            <w:r>
              <w:t>869</w:t>
            </w:r>
          </w:p>
        </w:tc>
        <w:tc>
          <w:tcPr>
            <w:tcW w:w="2889" w:type="pct"/>
          </w:tcPr>
          <w:p w14:paraId="538E704E" w14:textId="77777777" w:rsidR="00BC0380" w:rsidRPr="008951E3" w:rsidRDefault="00BC0380" w:rsidP="001B0180">
            <w:pPr>
              <w:pStyle w:val="PleaseReviewReport"/>
            </w:pPr>
            <w:r w:rsidRPr="008951E3">
              <w:t xml:space="preserve">changes that have effects </w:t>
            </w:r>
            <w:r w:rsidRPr="00F36EA5">
              <w:rPr>
                <w:u w:val="single"/>
              </w:rPr>
              <w:t>of phytosanitary concern</w:t>
            </w:r>
            <w:r w:rsidRPr="00F36EA5">
              <w:t xml:space="preserve"> on other organisms, such as biological control agents, beneficial organisms, soil fauna and microflo</w:t>
            </w:r>
            <w:r>
              <w:t>ra, or nitrogen-fixing bacteria</w:t>
            </w:r>
            <w:r w:rsidRPr="00F36EA5">
              <w:rPr>
                <w:strike/>
              </w:rPr>
              <w:t>, that result in a phytosanitary impact (indirect effects)</w:t>
            </w:r>
            <w:r>
              <w:t>.</w:t>
            </w:r>
          </w:p>
        </w:tc>
        <w:tc>
          <w:tcPr>
            <w:tcW w:w="1758" w:type="pct"/>
          </w:tcPr>
          <w:p w14:paraId="1A7747E4" w14:textId="77777777" w:rsidR="00BC0380" w:rsidRPr="002F272B"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 1 and 2</w:t>
            </w:r>
            <w:r>
              <w:rPr>
                <w:rFonts w:ascii="Verdana" w:hAnsi="Verdana" w:cstheme="minorHAnsi"/>
                <w:sz w:val="16"/>
                <w:szCs w:val="16"/>
                <w:lang w:val="en-US"/>
              </w:rPr>
              <w:t>, and for simplification</w:t>
            </w:r>
            <w:r w:rsidRPr="00696068">
              <w:rPr>
                <w:rFonts w:ascii="Verdana" w:hAnsi="Verdana" w:cstheme="minorHAnsi"/>
                <w:sz w:val="16"/>
                <w:szCs w:val="16"/>
                <w:lang w:val="en-US"/>
              </w:rPr>
              <w:t>.</w:t>
            </w:r>
          </w:p>
        </w:tc>
      </w:tr>
      <w:tr w:rsidR="00BC0380" w:rsidRPr="00EB75F3" w14:paraId="2525B08C" w14:textId="77777777" w:rsidTr="001B0180">
        <w:tc>
          <w:tcPr>
            <w:tcW w:w="353" w:type="pct"/>
          </w:tcPr>
          <w:p w14:paraId="404D2533" w14:textId="77777777" w:rsidR="00BC0380" w:rsidRDefault="00BC0380" w:rsidP="001B0180">
            <w:pPr>
              <w:pStyle w:val="PleaseReviewReport"/>
              <w:jc w:val="center"/>
            </w:pPr>
            <w:r>
              <w:t>871</w:t>
            </w:r>
          </w:p>
        </w:tc>
        <w:tc>
          <w:tcPr>
            <w:tcW w:w="2889" w:type="pct"/>
          </w:tcPr>
          <w:p w14:paraId="6A98DB95" w14:textId="77777777" w:rsidR="00BC0380" w:rsidRPr="008951E3" w:rsidRDefault="00BC0380" w:rsidP="001B0180">
            <w:pPr>
              <w:pStyle w:val="PleaseReviewReport"/>
            </w:pPr>
            <w:r w:rsidRPr="008951E3">
              <w:t xml:space="preserve">negative </w:t>
            </w:r>
            <w:r w:rsidRPr="008951E3">
              <w:rPr>
                <w:strike/>
              </w:rPr>
              <w:t>direct or indirect</w:t>
            </w:r>
            <w:r w:rsidRPr="008951E3">
              <w:t xml:space="preserve"> effects of plant-produced pesticides on non-target organisms beneficial to plants;</w:t>
            </w:r>
          </w:p>
        </w:tc>
        <w:tc>
          <w:tcPr>
            <w:tcW w:w="1758" w:type="pct"/>
          </w:tcPr>
          <w:p w14:paraId="052CDCF7" w14:textId="77777777" w:rsidR="00BC0380" w:rsidRPr="002F272B"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 2.</w:t>
            </w:r>
          </w:p>
        </w:tc>
      </w:tr>
      <w:tr w:rsidR="00BC0380" w:rsidRPr="00EB75F3" w14:paraId="2DAE9FA6" w14:textId="77777777" w:rsidTr="001B0180">
        <w:tc>
          <w:tcPr>
            <w:tcW w:w="353" w:type="pct"/>
          </w:tcPr>
          <w:p w14:paraId="31F2A2E8" w14:textId="77777777" w:rsidR="00BC0380" w:rsidRDefault="00BC0380" w:rsidP="001B0180">
            <w:pPr>
              <w:pStyle w:val="PleaseReviewReport"/>
              <w:jc w:val="center"/>
            </w:pPr>
            <w:r>
              <w:t>907</w:t>
            </w:r>
          </w:p>
        </w:tc>
        <w:tc>
          <w:tcPr>
            <w:tcW w:w="2889" w:type="pct"/>
          </w:tcPr>
          <w:p w14:paraId="44607306" w14:textId="77777777" w:rsidR="00BC0380" w:rsidRPr="008951E3" w:rsidRDefault="00BC0380" w:rsidP="001B0180">
            <w:pPr>
              <w:pStyle w:val="PleaseReviewReport"/>
            </w:pPr>
            <w:r w:rsidRPr="008951E3">
              <w:t xml:space="preserve">In order to be categorized as a pest, an LMO has to be injurious or potentially injurious to plants or plant products under conditions in the PRA area. </w:t>
            </w:r>
            <w:r w:rsidRPr="008951E3">
              <w:rPr>
                <w:strike/>
              </w:rPr>
              <w:t>This damage may be in the form of direct effects on plants or plant products, or indirect effects.</w:t>
            </w:r>
            <w:r w:rsidRPr="008951E3">
              <w:t xml:space="preserve"> For guidance on the process of determining whether an LMO has the potential to be a pest, see section 2 of this annex.</w:t>
            </w:r>
          </w:p>
        </w:tc>
        <w:tc>
          <w:tcPr>
            <w:tcW w:w="1758" w:type="pct"/>
          </w:tcPr>
          <w:p w14:paraId="432997BA" w14:textId="77777777" w:rsidR="00BC0380" w:rsidRPr="002F272B"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 2.</w:t>
            </w:r>
          </w:p>
        </w:tc>
      </w:tr>
      <w:tr w:rsidR="00BC0380" w:rsidRPr="00EB75F3" w14:paraId="514769EB" w14:textId="77777777" w:rsidTr="001B0180">
        <w:tc>
          <w:tcPr>
            <w:tcW w:w="353" w:type="pct"/>
          </w:tcPr>
          <w:p w14:paraId="1F2F7E6B" w14:textId="77777777" w:rsidR="00BC0380" w:rsidRDefault="00BC0380" w:rsidP="001B0180">
            <w:pPr>
              <w:pStyle w:val="PleaseReviewReport"/>
              <w:jc w:val="center"/>
            </w:pPr>
            <w:r>
              <w:t>935</w:t>
            </w:r>
          </w:p>
          <w:p w14:paraId="7C11A3E9" w14:textId="77777777" w:rsidR="00BC0380" w:rsidRDefault="00BC0380" w:rsidP="001B0180">
            <w:pPr>
              <w:pStyle w:val="PleaseReviewReport"/>
              <w:jc w:val="center"/>
            </w:pPr>
          </w:p>
        </w:tc>
        <w:tc>
          <w:tcPr>
            <w:tcW w:w="2889" w:type="pct"/>
          </w:tcPr>
          <w:p w14:paraId="4BCA2811" w14:textId="77777777" w:rsidR="00BC0380" w:rsidRPr="00B65F5E" w:rsidRDefault="00BC0380" w:rsidP="001B0180">
            <w:pPr>
              <w:pStyle w:val="PleaseReviewReport"/>
              <w:rPr>
                <w:u w:val="single"/>
              </w:rPr>
            </w:pPr>
            <w:r w:rsidRPr="00B65F5E">
              <w:t xml:space="preserve">The economic </w:t>
            </w:r>
            <w:r w:rsidRPr="00B65F5E">
              <w:rPr>
                <w:strike/>
              </w:rPr>
              <w:t>impact</w:t>
            </w:r>
            <w:r w:rsidRPr="00B65F5E">
              <w:t xml:space="preserve"> </w:t>
            </w:r>
            <w:r w:rsidRPr="00B65F5E">
              <w:rPr>
                <w:u w:val="single"/>
              </w:rPr>
              <w:t>consequence</w:t>
            </w:r>
            <w:r>
              <w:rPr>
                <w:u w:val="single"/>
              </w:rPr>
              <w:t>s</w:t>
            </w:r>
            <w:r w:rsidRPr="00B65F5E">
              <w:rPr>
                <w:u w:val="single"/>
              </w:rPr>
              <w:t xml:space="preserve"> </w:t>
            </w:r>
            <w:r w:rsidRPr="00B65F5E">
              <w:t xml:space="preserve">(including environmental </w:t>
            </w:r>
            <w:r w:rsidRPr="00B65F5E">
              <w:rPr>
                <w:strike/>
              </w:rPr>
              <w:t>impact</w:t>
            </w:r>
            <w:r w:rsidRPr="00B65F5E">
              <w:t xml:space="preserve"> </w:t>
            </w:r>
            <w:r w:rsidRPr="00B65F5E">
              <w:rPr>
                <w:u w:val="single"/>
              </w:rPr>
              <w:t>consequence</w:t>
            </w:r>
            <w:r>
              <w:rPr>
                <w:u w:val="single"/>
              </w:rPr>
              <w:t>s</w:t>
            </w:r>
            <w:r w:rsidRPr="00B65F5E">
              <w:t xml:space="preserve">) should relate to the pest </w:t>
            </w:r>
            <w:r w:rsidRPr="00F36EA5">
              <w:t>nature</w:t>
            </w:r>
            <w:r w:rsidRPr="00B65F5E">
              <w:t xml:space="preserve"> (injurious to plants and plant products) of the LMO.</w:t>
            </w:r>
          </w:p>
        </w:tc>
        <w:tc>
          <w:tcPr>
            <w:tcW w:w="1758" w:type="pct"/>
          </w:tcPr>
          <w:p w14:paraId="256FE8EC" w14:textId="77777777" w:rsidR="00BC0380" w:rsidRPr="002F272B"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 1.</w:t>
            </w:r>
          </w:p>
        </w:tc>
      </w:tr>
      <w:tr w:rsidR="00BC0380" w:rsidRPr="00EB75F3" w14:paraId="48547912" w14:textId="77777777" w:rsidTr="001B0180">
        <w:tc>
          <w:tcPr>
            <w:tcW w:w="353" w:type="pct"/>
          </w:tcPr>
          <w:p w14:paraId="3BB74173" w14:textId="77777777" w:rsidR="00BC0380" w:rsidRDefault="00BC0380" w:rsidP="001B0180">
            <w:pPr>
              <w:pStyle w:val="PleaseReviewReport"/>
              <w:jc w:val="center"/>
            </w:pPr>
            <w:r>
              <w:t>954</w:t>
            </w:r>
          </w:p>
        </w:tc>
        <w:tc>
          <w:tcPr>
            <w:tcW w:w="2889" w:type="pct"/>
          </w:tcPr>
          <w:p w14:paraId="0056B3E5" w14:textId="77777777" w:rsidR="00BC0380" w:rsidRPr="00B65F5E" w:rsidRDefault="00BC0380" w:rsidP="001B0180">
            <w:pPr>
              <w:pStyle w:val="PleaseReviewReport"/>
            </w:pPr>
            <w:r w:rsidRPr="00B65F5E">
              <w:t xml:space="preserve">The </w:t>
            </w:r>
            <w:r w:rsidRPr="00B65F5E">
              <w:rPr>
                <w:u w:val="single"/>
              </w:rPr>
              <w:t>consequences</w:t>
            </w:r>
            <w:r w:rsidRPr="00B65F5E">
              <w:t xml:space="preserve"> </w:t>
            </w:r>
            <w:r w:rsidRPr="00B65F5E">
              <w:rPr>
                <w:strike/>
              </w:rPr>
              <w:t>impact</w:t>
            </w:r>
            <w:r w:rsidRPr="00B65F5E">
              <w:t xml:space="preserve"> being assessed should relate to the pest nature (injurious to plants and plant products) of the LMO.</w:t>
            </w:r>
          </w:p>
        </w:tc>
        <w:tc>
          <w:tcPr>
            <w:tcW w:w="1758" w:type="pct"/>
          </w:tcPr>
          <w:p w14:paraId="194006E0" w14:textId="77777777" w:rsidR="00BC0380" w:rsidRPr="002F272B" w:rsidRDefault="00BC0380" w:rsidP="001B0180">
            <w:pPr>
              <w:rPr>
                <w:rFonts w:ascii="Verdana" w:hAnsi="Verdana" w:cstheme="minorHAnsi"/>
                <w:sz w:val="16"/>
                <w:szCs w:val="16"/>
                <w:lang w:val="en-US"/>
              </w:rPr>
            </w:pPr>
            <w:r w:rsidRPr="00696068">
              <w:rPr>
                <w:rFonts w:ascii="Verdana" w:hAnsi="Verdana" w:cstheme="minorHAnsi"/>
                <w:sz w:val="16"/>
                <w:szCs w:val="16"/>
                <w:lang w:val="en-US"/>
              </w:rPr>
              <w:t>Theme 1.</w:t>
            </w:r>
          </w:p>
        </w:tc>
      </w:tr>
      <w:tr w:rsidR="00BC0380" w:rsidRPr="00440F78" w14:paraId="0148E103" w14:textId="77777777" w:rsidTr="001B0180">
        <w:tc>
          <w:tcPr>
            <w:tcW w:w="353" w:type="pct"/>
          </w:tcPr>
          <w:p w14:paraId="6BB58A80" w14:textId="77777777" w:rsidR="00BC0380" w:rsidRDefault="00BC0380" w:rsidP="001B0180">
            <w:pPr>
              <w:pStyle w:val="PleaseReviewReport"/>
              <w:jc w:val="center"/>
            </w:pPr>
            <w:r>
              <w:t>1024</w:t>
            </w:r>
          </w:p>
        </w:tc>
        <w:tc>
          <w:tcPr>
            <w:tcW w:w="2889" w:type="pct"/>
          </w:tcPr>
          <w:p w14:paraId="2E8F302F" w14:textId="77777777" w:rsidR="00BC0380" w:rsidRPr="00C91E45" w:rsidRDefault="00BC0380" w:rsidP="001B0180">
            <w:pPr>
              <w:pStyle w:val="PleaseReviewReport"/>
              <w:rPr>
                <w:rFonts w:ascii="Times New Roman" w:hAnsi="Times New Roman" w:cs="Times New Roman"/>
                <w:strike/>
                <w:sz w:val="22"/>
                <w:szCs w:val="22"/>
              </w:rPr>
            </w:pPr>
            <w:r w:rsidRPr="00C91E45">
              <w:rPr>
                <w:strike/>
              </w:rPr>
              <w:t>With respect to a plant being assessed as a pest with indirect effects, wherever a reference is made to a “host” or “host range”, these terms should be understood to refer to a suitable habitat in the PRA area.</w:t>
            </w:r>
          </w:p>
        </w:tc>
        <w:tc>
          <w:tcPr>
            <w:tcW w:w="1758" w:type="pct"/>
          </w:tcPr>
          <w:p w14:paraId="46385344" w14:textId="77777777" w:rsidR="00BC0380" w:rsidRDefault="00BC0380" w:rsidP="001B0180">
            <w:pPr>
              <w:pStyle w:val="PleaseReviewReport"/>
            </w:pPr>
            <w:r w:rsidRPr="00674D10">
              <w:t>This sentence (a legacy from ISPM 11, Sect. 2</w:t>
            </w:r>
            <w:r>
              <w:t>.</w:t>
            </w:r>
            <w:r w:rsidRPr="00674D10">
              <w:t>2, § 4) is obsolete, confusing and unnecessary</w:t>
            </w:r>
            <w:r>
              <w:t xml:space="preserve">. TPG recommends it </w:t>
            </w:r>
            <w:r w:rsidRPr="00674D10">
              <w:t>be deleted.</w:t>
            </w:r>
            <w:r>
              <w:t xml:space="preserve"> </w:t>
            </w:r>
          </w:p>
          <w:p w14:paraId="79DF2986" w14:textId="77777777" w:rsidR="00BC0380" w:rsidRPr="0030612C" w:rsidRDefault="00BC0380" w:rsidP="001B0180">
            <w:pPr>
              <w:pStyle w:val="PleaseReviewReport"/>
            </w:pPr>
            <w:r>
              <w:t xml:space="preserve">The following § 1025 had been introduced into the Annex on plants as quarantine pests and adopted as a comprehensive explanation of the conceptual relation </w:t>
            </w:r>
            <w:r>
              <w:lastRenderedPageBreak/>
              <w:t>between ‘host’ and ‘habitat’. Furthermore, sections 4.7 and 4.8 of the draft Annex 6 provides comprehensive guidance on establishment and spread issues.</w:t>
            </w:r>
          </w:p>
        </w:tc>
      </w:tr>
    </w:tbl>
    <w:p w14:paraId="63ECCFC8" w14:textId="77777777" w:rsidR="00BC0380" w:rsidRPr="00C30A3E" w:rsidRDefault="00BC0380" w:rsidP="00BC0380">
      <w:pPr>
        <w:rPr>
          <w:rFonts w:cstheme="minorHAnsi"/>
          <w:b/>
          <w:lang w:val="en-US"/>
        </w:rPr>
      </w:pPr>
    </w:p>
    <w:p w14:paraId="32E7E544" w14:textId="4A18BEB0" w:rsidR="006E4EB9" w:rsidRPr="00BC0380" w:rsidRDefault="006E4EB9" w:rsidP="00260BD2">
      <w:pPr>
        <w:pStyle w:val="IPPAnnexHead"/>
        <w:rPr>
          <w:lang w:val="en-US"/>
        </w:rPr>
      </w:pPr>
    </w:p>
    <w:sectPr w:rsidR="006E4EB9" w:rsidRPr="00BC0380" w:rsidSect="007912D0">
      <w:headerReference w:type="even" r:id="rId27"/>
      <w:headerReference w:type="default" r:id="rId28"/>
      <w:footerReference w:type="even" r:id="rId29"/>
      <w:headerReference w:type="first" r:id="rId30"/>
      <w:pgSz w:w="16840" w:h="11907" w:orient="landscape" w:code="9"/>
      <w:pgMar w:top="1418" w:right="1559"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235E" w14:textId="77777777" w:rsidR="007912D0" w:rsidRDefault="007912D0">
      <w:r>
        <w:separator/>
      </w:r>
    </w:p>
  </w:endnote>
  <w:endnote w:type="continuationSeparator" w:id="0">
    <w:p w14:paraId="5E4EF40F" w14:textId="77777777" w:rsidR="007912D0" w:rsidRDefault="007912D0">
      <w:r>
        <w:continuationSeparator/>
      </w:r>
    </w:p>
  </w:endnote>
  <w:endnote w:type="continuationNotice" w:id="1">
    <w:p w14:paraId="13DAFE79" w14:textId="77777777" w:rsidR="007912D0" w:rsidRDefault="00791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khbar MT">
    <w:altName w:val="Times New Roman"/>
    <w:charset w:val="B2"/>
    <w:family w:val="auto"/>
    <w:pitch w:val="variable"/>
    <w:sig w:usb0="00002001" w:usb1="00000000" w:usb2="00000000" w:usb3="00000000" w:csb0="0000004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FangSong_GB2312">
    <w:altName w:val="Microsoft YaHei"/>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B929" w14:textId="0F02FB43" w:rsidR="00D02CC9" w:rsidRPr="00394E2B" w:rsidRDefault="00D02CC9" w:rsidP="008B2F13">
    <w:pPr>
      <w:pStyle w:val="IPPFooter"/>
    </w:pPr>
    <w:r w:rsidRPr="008224B1">
      <w:rPr>
        <w:rStyle w:val="PageNumber"/>
        <w:b/>
      </w:rPr>
      <w:t xml:space="preserve">Page </w:t>
    </w:r>
    <w:r w:rsidRPr="008224B1">
      <w:rPr>
        <w:rStyle w:val="PageNumber"/>
        <w:b/>
      </w:rPr>
      <w:fldChar w:fldCharType="begin"/>
    </w:r>
    <w:r w:rsidRPr="008224B1">
      <w:rPr>
        <w:rStyle w:val="PageNumber"/>
        <w:b/>
      </w:rPr>
      <w:instrText xml:space="preserve"> PAGE </w:instrText>
    </w:r>
    <w:r w:rsidRPr="008224B1">
      <w:rPr>
        <w:rStyle w:val="PageNumber"/>
        <w:b/>
      </w:rPr>
      <w:fldChar w:fldCharType="separate"/>
    </w:r>
    <w:r w:rsidR="00BC1332">
      <w:rPr>
        <w:rStyle w:val="PageNumber"/>
        <w:b/>
        <w:noProof/>
      </w:rPr>
      <w:t>8</w:t>
    </w:r>
    <w:r w:rsidRPr="008224B1">
      <w:rPr>
        <w:rStyle w:val="PageNumber"/>
        <w:b/>
      </w:rPr>
      <w:fldChar w:fldCharType="end"/>
    </w:r>
    <w:r w:rsidRPr="008224B1">
      <w:rPr>
        <w:rStyle w:val="PageNumber"/>
        <w:b/>
      </w:rPr>
      <w:t xml:space="preserve"> of </w:t>
    </w:r>
    <w:r w:rsidRPr="008224B1">
      <w:rPr>
        <w:rStyle w:val="PageNumber"/>
        <w:b/>
      </w:rPr>
      <w:fldChar w:fldCharType="begin"/>
    </w:r>
    <w:r w:rsidRPr="008224B1">
      <w:rPr>
        <w:rStyle w:val="PageNumber"/>
        <w:b/>
      </w:rPr>
      <w:instrText xml:space="preserve"> NUMPAGES </w:instrText>
    </w:r>
    <w:r w:rsidRPr="008224B1">
      <w:rPr>
        <w:rStyle w:val="PageNumber"/>
        <w:b/>
      </w:rPr>
      <w:fldChar w:fldCharType="separate"/>
    </w:r>
    <w:r w:rsidR="00BC1332">
      <w:rPr>
        <w:rStyle w:val="PageNumber"/>
        <w:b/>
        <w:noProof/>
      </w:rPr>
      <w:t>11</w:t>
    </w:r>
    <w:r w:rsidRPr="008224B1">
      <w:rPr>
        <w:rStyle w:val="PageNumber"/>
        <w:b/>
      </w:rPr>
      <w:fldChar w:fldCharType="end"/>
    </w:r>
    <w:r>
      <w:rPr>
        <w:rStyle w:val="PageNumber"/>
        <w:b/>
      </w:rPr>
      <w:tab/>
    </w:r>
    <w:r w:rsidRPr="008224B1">
      <w:rPr>
        <w:rStyle w:val="PageNumber"/>
        <w:b/>
      </w:rP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43DD" w14:textId="6FD7E89C" w:rsidR="00D02CC9" w:rsidRPr="007C67B6" w:rsidRDefault="00D02CC9" w:rsidP="007C67B6">
    <w:pPr>
      <w:pStyle w:val="IPPFooter"/>
    </w:pPr>
    <w:r w:rsidRPr="007C67B6">
      <w:rPr>
        <w:rStyle w:val="PageNumber"/>
        <w:b/>
      </w:rPr>
      <w:t>International Plant Protection Convention</w:t>
    </w:r>
    <w:r w:rsidRPr="007C67B6">
      <w:rPr>
        <w:rStyle w:val="PageNumber"/>
        <w:b/>
      </w:rPr>
      <w:tab/>
      <w:t xml:space="preserve">Page </w:t>
    </w:r>
    <w:r w:rsidRPr="007C67B6">
      <w:rPr>
        <w:rStyle w:val="PageNumber"/>
        <w:b/>
      </w:rPr>
      <w:fldChar w:fldCharType="begin"/>
    </w:r>
    <w:r w:rsidRPr="007C67B6">
      <w:rPr>
        <w:rStyle w:val="PageNumber"/>
        <w:b/>
      </w:rPr>
      <w:instrText xml:space="preserve"> PAGE </w:instrText>
    </w:r>
    <w:r w:rsidRPr="007C67B6">
      <w:rPr>
        <w:rStyle w:val="PageNumber"/>
        <w:b/>
      </w:rPr>
      <w:fldChar w:fldCharType="separate"/>
    </w:r>
    <w:r w:rsidR="00BC1332">
      <w:rPr>
        <w:rStyle w:val="PageNumber"/>
        <w:b/>
        <w:noProof/>
      </w:rPr>
      <w:t>7</w:t>
    </w:r>
    <w:r w:rsidRPr="007C67B6">
      <w:rPr>
        <w:rStyle w:val="PageNumber"/>
        <w:b/>
      </w:rPr>
      <w:fldChar w:fldCharType="end"/>
    </w:r>
    <w:r w:rsidRPr="007C67B6">
      <w:rPr>
        <w:rStyle w:val="PageNumber"/>
        <w:b/>
      </w:rPr>
      <w:t xml:space="preserve"> of </w:t>
    </w:r>
    <w:r w:rsidRPr="007C67B6">
      <w:rPr>
        <w:rStyle w:val="PageNumber"/>
        <w:b/>
      </w:rPr>
      <w:fldChar w:fldCharType="begin"/>
    </w:r>
    <w:r w:rsidRPr="007C67B6">
      <w:rPr>
        <w:rStyle w:val="PageNumber"/>
        <w:b/>
      </w:rPr>
      <w:instrText xml:space="preserve"> NUMPAGES </w:instrText>
    </w:r>
    <w:r w:rsidRPr="007C67B6">
      <w:rPr>
        <w:rStyle w:val="PageNumber"/>
        <w:b/>
      </w:rPr>
      <w:fldChar w:fldCharType="separate"/>
    </w:r>
    <w:r w:rsidR="00BC1332">
      <w:rPr>
        <w:rStyle w:val="PageNumber"/>
        <w:b/>
        <w:noProof/>
      </w:rPr>
      <w:t>11</w:t>
    </w:r>
    <w:r w:rsidRPr="007C67B6">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666E" w14:textId="47D8D998" w:rsidR="00D02CC9" w:rsidRDefault="00D02CC9" w:rsidP="008A4239">
    <w:pPr>
      <w:pStyle w:val="IPPFooter"/>
      <w:tabs>
        <w:tab w:val="clear" w:pos="9072"/>
        <w:tab w:val="right" w:pos="9071"/>
      </w:tabs>
      <w:jc w:val="both"/>
    </w:pPr>
    <w:r w:rsidRPr="008224B1">
      <w:rPr>
        <w:rStyle w:val="PageNumber"/>
        <w:b/>
      </w:rPr>
      <w:t>International Plant Protection Convention</w:t>
    </w:r>
    <w:r>
      <w:rPr>
        <w:rStyle w:val="PageNumber"/>
        <w:b/>
      </w:rPr>
      <w:tab/>
    </w:r>
    <w:r w:rsidRPr="008224B1">
      <w:rPr>
        <w:rStyle w:val="PageNumber"/>
        <w:b/>
      </w:rPr>
      <w:t xml:space="preserve">Page </w:t>
    </w:r>
    <w:r w:rsidRPr="008224B1">
      <w:rPr>
        <w:rStyle w:val="PageNumber"/>
        <w:b/>
      </w:rPr>
      <w:fldChar w:fldCharType="begin"/>
    </w:r>
    <w:r w:rsidRPr="008224B1">
      <w:rPr>
        <w:rStyle w:val="PageNumber"/>
        <w:b/>
      </w:rPr>
      <w:instrText xml:space="preserve"> PAGE </w:instrText>
    </w:r>
    <w:r w:rsidRPr="008224B1">
      <w:rPr>
        <w:rStyle w:val="PageNumber"/>
        <w:b/>
      </w:rPr>
      <w:fldChar w:fldCharType="separate"/>
    </w:r>
    <w:r w:rsidR="00BC1332">
      <w:rPr>
        <w:rStyle w:val="PageNumber"/>
        <w:b/>
        <w:noProof/>
      </w:rPr>
      <w:t>1</w:t>
    </w:r>
    <w:r w:rsidRPr="008224B1">
      <w:rPr>
        <w:rStyle w:val="PageNumber"/>
        <w:b/>
      </w:rPr>
      <w:fldChar w:fldCharType="end"/>
    </w:r>
    <w:r w:rsidRPr="008224B1">
      <w:rPr>
        <w:rStyle w:val="PageNumber"/>
        <w:b/>
      </w:rPr>
      <w:t xml:space="preserve"> of </w:t>
    </w:r>
    <w:r w:rsidRPr="008224B1">
      <w:rPr>
        <w:rStyle w:val="PageNumber"/>
        <w:b/>
      </w:rPr>
      <w:fldChar w:fldCharType="begin"/>
    </w:r>
    <w:r w:rsidRPr="008224B1">
      <w:rPr>
        <w:rStyle w:val="PageNumber"/>
        <w:b/>
      </w:rPr>
      <w:instrText xml:space="preserve"> NUMPAGES </w:instrText>
    </w:r>
    <w:r w:rsidRPr="008224B1">
      <w:rPr>
        <w:rStyle w:val="PageNumber"/>
        <w:b/>
      </w:rPr>
      <w:fldChar w:fldCharType="separate"/>
    </w:r>
    <w:r w:rsidR="00BC1332">
      <w:rPr>
        <w:rStyle w:val="PageNumber"/>
        <w:b/>
        <w:noProof/>
      </w:rPr>
      <w:t>11</w:t>
    </w:r>
    <w:r w:rsidRPr="008224B1">
      <w:rPr>
        <w:rStyle w:val="PageNumbe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0C63" w14:textId="5E9C38B7" w:rsidR="00D02CC9" w:rsidRPr="00905D49" w:rsidRDefault="00D02CC9" w:rsidP="00905D49">
    <w:pPr>
      <w:pStyle w:val="IPPFooterLandscape"/>
    </w:pPr>
    <w:r w:rsidRPr="00905D49">
      <w:rPr>
        <w:rStyle w:val="PageNumber"/>
        <w:b/>
      </w:rPr>
      <w:t xml:space="preserve">Page </w:t>
    </w:r>
    <w:r w:rsidRPr="00905D49">
      <w:rPr>
        <w:rStyle w:val="PageNumber"/>
        <w:b/>
      </w:rPr>
      <w:fldChar w:fldCharType="begin"/>
    </w:r>
    <w:r w:rsidRPr="00905D49">
      <w:rPr>
        <w:rStyle w:val="PageNumber"/>
        <w:b/>
      </w:rPr>
      <w:instrText xml:space="preserve"> PAGE </w:instrText>
    </w:r>
    <w:r w:rsidRPr="00905D49">
      <w:rPr>
        <w:rStyle w:val="PageNumber"/>
        <w:b/>
      </w:rPr>
      <w:fldChar w:fldCharType="separate"/>
    </w:r>
    <w:r w:rsidR="00260BD2" w:rsidRPr="00905D49">
      <w:rPr>
        <w:rStyle w:val="PageNumber"/>
        <w:b/>
      </w:rPr>
      <w:t>20</w:t>
    </w:r>
    <w:r w:rsidRPr="00905D49">
      <w:rPr>
        <w:rStyle w:val="PageNumber"/>
        <w:b/>
      </w:rPr>
      <w:fldChar w:fldCharType="end"/>
    </w:r>
    <w:r w:rsidRPr="00905D49">
      <w:rPr>
        <w:rStyle w:val="PageNumber"/>
        <w:b/>
      </w:rPr>
      <w:t xml:space="preserve"> of </w:t>
    </w:r>
    <w:r w:rsidRPr="00905D49">
      <w:rPr>
        <w:rStyle w:val="PageNumber"/>
        <w:b/>
      </w:rPr>
      <w:fldChar w:fldCharType="begin"/>
    </w:r>
    <w:r w:rsidRPr="00905D49">
      <w:rPr>
        <w:rStyle w:val="PageNumber"/>
        <w:b/>
      </w:rPr>
      <w:instrText xml:space="preserve"> NUMPAGES </w:instrText>
    </w:r>
    <w:r w:rsidRPr="00905D49">
      <w:rPr>
        <w:rStyle w:val="PageNumber"/>
        <w:b/>
      </w:rPr>
      <w:fldChar w:fldCharType="separate"/>
    </w:r>
    <w:r w:rsidR="00260BD2" w:rsidRPr="00905D49">
      <w:rPr>
        <w:rStyle w:val="PageNumber"/>
        <w:b/>
      </w:rPr>
      <w:t>20</w:t>
    </w:r>
    <w:r w:rsidRPr="00905D49">
      <w:rPr>
        <w:rStyle w:val="PageNumber"/>
        <w:b/>
      </w:rPr>
      <w:fldChar w:fldCharType="end"/>
    </w:r>
    <w:r w:rsidRPr="00905D49">
      <w:rPr>
        <w:rStyle w:val="PageNumber"/>
        <w:b/>
      </w:rPr>
      <w:tab/>
      <w:t>International Plant Protection Convention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6173" w14:textId="26386391" w:rsidR="00D02CC9" w:rsidRPr="007C67B6" w:rsidRDefault="00D02CC9" w:rsidP="00BA4B6D">
    <w:pPr>
      <w:pStyle w:val="IPPFooterLandscape"/>
    </w:pPr>
    <w:r w:rsidRPr="007C67B6">
      <w:rPr>
        <w:rStyle w:val="PageNumber"/>
        <w:b/>
      </w:rPr>
      <w:t>International Plant Protection Convention</w:t>
    </w:r>
    <w:r w:rsidRPr="007C67B6">
      <w:rPr>
        <w:rStyle w:val="PageNumber"/>
        <w:b/>
      </w:rPr>
      <w:tab/>
      <w:t xml:space="preserve">Page </w:t>
    </w:r>
    <w:r w:rsidRPr="007C67B6">
      <w:rPr>
        <w:rStyle w:val="PageNumber"/>
        <w:b/>
      </w:rPr>
      <w:fldChar w:fldCharType="begin"/>
    </w:r>
    <w:r w:rsidRPr="007C67B6">
      <w:rPr>
        <w:rStyle w:val="PageNumber"/>
        <w:b/>
      </w:rPr>
      <w:instrText xml:space="preserve"> PAGE </w:instrText>
    </w:r>
    <w:r w:rsidRPr="007C67B6">
      <w:rPr>
        <w:rStyle w:val="PageNumber"/>
        <w:b/>
      </w:rPr>
      <w:fldChar w:fldCharType="separate"/>
    </w:r>
    <w:r w:rsidR="00260BD2">
      <w:rPr>
        <w:rStyle w:val="PageNumber"/>
        <w:b/>
      </w:rPr>
      <w:t>19</w:t>
    </w:r>
    <w:r w:rsidRPr="007C67B6">
      <w:rPr>
        <w:rStyle w:val="PageNumber"/>
        <w:b/>
      </w:rPr>
      <w:fldChar w:fldCharType="end"/>
    </w:r>
    <w:r w:rsidRPr="007C67B6">
      <w:rPr>
        <w:rStyle w:val="PageNumber"/>
        <w:b/>
      </w:rPr>
      <w:t xml:space="preserve"> of </w:t>
    </w:r>
    <w:r w:rsidRPr="007C67B6">
      <w:rPr>
        <w:rStyle w:val="PageNumber"/>
        <w:b/>
      </w:rPr>
      <w:fldChar w:fldCharType="begin"/>
    </w:r>
    <w:r w:rsidRPr="007C67B6">
      <w:rPr>
        <w:rStyle w:val="PageNumber"/>
        <w:b/>
      </w:rPr>
      <w:instrText xml:space="preserve"> NUMPAGES </w:instrText>
    </w:r>
    <w:r w:rsidRPr="007C67B6">
      <w:rPr>
        <w:rStyle w:val="PageNumber"/>
        <w:b/>
      </w:rPr>
      <w:fldChar w:fldCharType="separate"/>
    </w:r>
    <w:r w:rsidR="00260BD2">
      <w:rPr>
        <w:rStyle w:val="PageNumber"/>
        <w:b/>
      </w:rPr>
      <w:t>20</w:t>
    </w:r>
    <w:r w:rsidRPr="007C67B6">
      <w:rPr>
        <w:rStyle w:val="PageNumbe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69E1" w14:textId="1639912F" w:rsidR="00D02CC9" w:rsidRPr="001566D5" w:rsidRDefault="005934E6" w:rsidP="00546323">
    <w:pPr>
      <w:pStyle w:val="IPPFooterLandscape"/>
      <w:jc w:val="both"/>
    </w:pPr>
    <w:r w:rsidRPr="001566D5">
      <w:rPr>
        <w:rStyle w:val="PageNumber"/>
        <w:b/>
      </w:rPr>
      <w:t>International Plant Protection Convention</w:t>
    </w:r>
    <w:r w:rsidR="00E67AD6" w:rsidRPr="00E67AD6">
      <w:rPr>
        <w:rStyle w:val="PageNumber"/>
        <w:b/>
      </w:rPr>
      <w:t xml:space="preserve"> </w:t>
    </w:r>
    <w:r w:rsidR="00E67AD6">
      <w:rPr>
        <w:rStyle w:val="PageNumber"/>
        <w:b/>
      </w:rPr>
      <w:tab/>
    </w:r>
    <w:r w:rsidR="00E67AD6" w:rsidRPr="001566D5">
      <w:rPr>
        <w:rStyle w:val="PageNumber"/>
        <w:b/>
      </w:rPr>
      <w:t xml:space="preserve">Page </w:t>
    </w:r>
    <w:r w:rsidR="00E67AD6" w:rsidRPr="001566D5">
      <w:rPr>
        <w:rStyle w:val="PageNumber"/>
        <w:b/>
      </w:rPr>
      <w:fldChar w:fldCharType="begin"/>
    </w:r>
    <w:r w:rsidR="00E67AD6" w:rsidRPr="001566D5">
      <w:rPr>
        <w:rStyle w:val="PageNumber"/>
        <w:b/>
      </w:rPr>
      <w:instrText xml:space="preserve"> PAGE </w:instrText>
    </w:r>
    <w:r w:rsidR="00E67AD6" w:rsidRPr="001566D5">
      <w:rPr>
        <w:rStyle w:val="PageNumber"/>
        <w:b/>
      </w:rPr>
      <w:fldChar w:fldCharType="separate"/>
    </w:r>
    <w:r w:rsidR="00E67AD6">
      <w:rPr>
        <w:rStyle w:val="PageNumber"/>
        <w:b/>
      </w:rPr>
      <w:t>11</w:t>
    </w:r>
    <w:r w:rsidR="00E67AD6" w:rsidRPr="001566D5">
      <w:rPr>
        <w:rStyle w:val="PageNumber"/>
        <w:b/>
      </w:rPr>
      <w:fldChar w:fldCharType="end"/>
    </w:r>
    <w:r w:rsidR="00E67AD6" w:rsidRPr="001566D5">
      <w:rPr>
        <w:rStyle w:val="PageNumber"/>
        <w:b/>
      </w:rPr>
      <w:t xml:space="preserve"> of </w:t>
    </w:r>
    <w:r w:rsidR="00E67AD6" w:rsidRPr="001566D5">
      <w:rPr>
        <w:rStyle w:val="PageNumber"/>
        <w:b/>
      </w:rPr>
      <w:fldChar w:fldCharType="begin"/>
    </w:r>
    <w:r w:rsidR="00E67AD6" w:rsidRPr="001566D5">
      <w:rPr>
        <w:rStyle w:val="PageNumber"/>
        <w:b/>
      </w:rPr>
      <w:instrText xml:space="preserve"> NUMPAGES </w:instrText>
    </w:r>
    <w:r w:rsidR="00E67AD6" w:rsidRPr="001566D5">
      <w:rPr>
        <w:rStyle w:val="PageNumber"/>
        <w:b/>
      </w:rPr>
      <w:fldChar w:fldCharType="separate"/>
    </w:r>
    <w:r w:rsidR="00E67AD6">
      <w:rPr>
        <w:rStyle w:val="PageNumber"/>
        <w:b/>
      </w:rPr>
      <w:t>24</w:t>
    </w:r>
    <w:r w:rsidR="00E67AD6" w:rsidRPr="001566D5">
      <w:rPr>
        <w:rStyle w:val="PageNumber"/>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B164" w14:textId="77777777" w:rsidR="0075591B" w:rsidRPr="0075591B" w:rsidRDefault="0075591B" w:rsidP="0075591B">
    <w:pPr>
      <w:pStyle w:val="IPPFooterLandscape"/>
    </w:pPr>
    <w:r w:rsidRPr="0075591B">
      <w:rPr>
        <w:rStyle w:val="PageNumber"/>
        <w:b/>
      </w:rPr>
      <w:t xml:space="preserve">Page </w:t>
    </w:r>
    <w:r w:rsidRPr="0075591B">
      <w:rPr>
        <w:rStyle w:val="PageNumber"/>
        <w:b/>
      </w:rPr>
      <w:fldChar w:fldCharType="begin"/>
    </w:r>
    <w:r w:rsidRPr="0075591B">
      <w:rPr>
        <w:rStyle w:val="PageNumber"/>
        <w:b/>
      </w:rPr>
      <w:instrText xml:space="preserve"> PAGE </w:instrText>
    </w:r>
    <w:r w:rsidRPr="0075591B">
      <w:rPr>
        <w:rStyle w:val="PageNumber"/>
        <w:b/>
      </w:rPr>
      <w:fldChar w:fldCharType="separate"/>
    </w:r>
    <w:r w:rsidRPr="0075591B">
      <w:rPr>
        <w:rStyle w:val="PageNumber"/>
        <w:b/>
      </w:rPr>
      <w:t>20</w:t>
    </w:r>
    <w:r w:rsidRPr="0075591B">
      <w:rPr>
        <w:rStyle w:val="PageNumber"/>
        <w:b/>
      </w:rPr>
      <w:fldChar w:fldCharType="end"/>
    </w:r>
    <w:r w:rsidRPr="0075591B">
      <w:rPr>
        <w:rStyle w:val="PageNumber"/>
        <w:b/>
      </w:rPr>
      <w:t xml:space="preserve"> of </w:t>
    </w:r>
    <w:r w:rsidRPr="0075591B">
      <w:rPr>
        <w:rStyle w:val="PageNumber"/>
        <w:b/>
      </w:rPr>
      <w:fldChar w:fldCharType="begin"/>
    </w:r>
    <w:r w:rsidRPr="0075591B">
      <w:rPr>
        <w:rStyle w:val="PageNumber"/>
        <w:b/>
      </w:rPr>
      <w:instrText xml:space="preserve"> NUMPAGES </w:instrText>
    </w:r>
    <w:r w:rsidRPr="0075591B">
      <w:rPr>
        <w:rStyle w:val="PageNumber"/>
        <w:b/>
      </w:rPr>
      <w:fldChar w:fldCharType="separate"/>
    </w:r>
    <w:r w:rsidRPr="0075591B">
      <w:rPr>
        <w:rStyle w:val="PageNumber"/>
        <w:b/>
      </w:rPr>
      <w:t>20</w:t>
    </w:r>
    <w:r w:rsidRPr="0075591B">
      <w:rPr>
        <w:rStyle w:val="PageNumber"/>
        <w:b/>
      </w:rPr>
      <w:fldChar w:fldCharType="end"/>
    </w:r>
    <w:r w:rsidRPr="0075591B">
      <w:rPr>
        <w:rStyle w:val="PageNumber"/>
        <w:b/>
      </w:rPr>
      <w:tab/>
      <w:t>International Plant Protection Convention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BD01" w14:textId="77777777" w:rsidR="007912D0" w:rsidRDefault="007912D0">
      <w:r>
        <w:separator/>
      </w:r>
    </w:p>
  </w:footnote>
  <w:footnote w:type="continuationSeparator" w:id="0">
    <w:p w14:paraId="1D4CB2E1" w14:textId="77777777" w:rsidR="007912D0" w:rsidRDefault="007912D0">
      <w:r>
        <w:continuationSeparator/>
      </w:r>
    </w:p>
  </w:footnote>
  <w:footnote w:type="continuationNotice" w:id="1">
    <w:p w14:paraId="4EA942D0" w14:textId="77777777" w:rsidR="007912D0" w:rsidRDefault="007912D0"/>
  </w:footnote>
  <w:footnote w:id="2">
    <w:p w14:paraId="1E348E2D" w14:textId="60363670" w:rsidR="00D02CC9" w:rsidRPr="00AE0421" w:rsidRDefault="00D02CC9" w:rsidP="0081630E">
      <w:pPr>
        <w:pStyle w:val="IPPFootnote"/>
        <w:jc w:val="left"/>
      </w:pPr>
      <w:r>
        <w:rPr>
          <w:rStyle w:val="FootnoteReference"/>
        </w:rPr>
        <w:footnoteRef/>
      </w:r>
      <w:r>
        <w:t xml:space="preserve"> T</w:t>
      </w:r>
      <w:r w:rsidRPr="00903262">
        <w:t>PG</w:t>
      </w:r>
      <w:r>
        <w:t xml:space="preserve"> meeting reports:</w:t>
      </w:r>
      <w:r w:rsidR="00BB34FA">
        <w:t xml:space="preserve"> </w:t>
      </w:r>
      <w:hyperlink r:id="rId1" w:history="1">
        <w:r w:rsidR="00BB34FA">
          <w:rPr>
            <w:rStyle w:val="Hyperlink"/>
          </w:rPr>
          <w:t>www.ippc.int/en/commission/standards-committee/technical-panels/technical-panel-glossary-phytosanitary-terms-ispm-5/</w:t>
        </w:r>
      </w:hyperlink>
    </w:p>
  </w:footnote>
  <w:footnote w:id="3">
    <w:p w14:paraId="2C061C02" w14:textId="010DB4AE" w:rsidR="009B1A2B" w:rsidRPr="009B1A2B" w:rsidRDefault="009B1A2B" w:rsidP="009B1A2B">
      <w:pPr>
        <w:pStyle w:val="FootnoteText"/>
      </w:pPr>
      <w:r>
        <w:rPr>
          <w:rStyle w:val="FootnoteReference"/>
        </w:rPr>
        <w:footnoteRef/>
      </w:r>
      <w:r>
        <w:t xml:space="preserve"> </w:t>
      </w:r>
      <w:r w:rsidRPr="00497F55">
        <w:t>TPG</w:t>
      </w:r>
      <w:r w:rsidR="003A68BD">
        <w:t xml:space="preserve"> December 2023</w:t>
      </w:r>
      <w:r w:rsidRPr="00497F55">
        <w:t xml:space="preserve"> meeting report: </w:t>
      </w:r>
      <w:hyperlink r:id="rId2" w:history="1">
        <w:r>
          <w:rPr>
            <w:rStyle w:val="Hyperlink"/>
          </w:rPr>
          <w:t>www.ippc.int/en/publications/93122/</w:t>
        </w:r>
      </w:hyperlink>
    </w:p>
  </w:footnote>
  <w:footnote w:id="4">
    <w:p w14:paraId="1BC97BD9" w14:textId="414D0336" w:rsidR="00E774F2" w:rsidRPr="00E774F2" w:rsidRDefault="00E774F2">
      <w:pPr>
        <w:pStyle w:val="FootnoteText"/>
      </w:pPr>
      <w:r>
        <w:rPr>
          <w:rStyle w:val="FootnoteReference"/>
        </w:rPr>
        <w:footnoteRef/>
      </w:r>
      <w:r>
        <w:t xml:space="preserve"> SC May 2023 meeting report: </w:t>
      </w:r>
      <w:hyperlink r:id="rId3" w:history="1">
        <w:r w:rsidR="0025143E">
          <w:rPr>
            <w:rStyle w:val="Hyperlink"/>
          </w:rPr>
          <w:t>www.ippc.int/en/publications/92494/</w:t>
        </w:r>
      </w:hyperlink>
    </w:p>
  </w:footnote>
  <w:footnote w:id="5">
    <w:p w14:paraId="7B90EFB1" w14:textId="6D7CE617" w:rsidR="00E774F2" w:rsidRPr="00E774F2" w:rsidRDefault="00E774F2">
      <w:pPr>
        <w:pStyle w:val="FootnoteText"/>
      </w:pPr>
      <w:r>
        <w:rPr>
          <w:rStyle w:val="FootnoteReference"/>
        </w:rPr>
        <w:footnoteRef/>
      </w:r>
      <w:r>
        <w:t xml:space="preserve"> SC November 2023 meeting report </w:t>
      </w:r>
      <w:hyperlink r:id="rId4" w:history="1">
        <w:r w:rsidR="0025143E">
          <w:rPr>
            <w:rStyle w:val="Hyperlink"/>
          </w:rPr>
          <w:t>www.ippc.int/en/publications/92995/</w:t>
        </w:r>
      </w:hyperlink>
    </w:p>
  </w:footnote>
  <w:footnote w:id="6">
    <w:p w14:paraId="4C0FC593" w14:textId="77777777" w:rsidR="002A21A3" w:rsidRPr="003F1F84" w:rsidRDefault="002A21A3" w:rsidP="002A21A3">
      <w:pPr>
        <w:pStyle w:val="FootnoteText"/>
      </w:pPr>
      <w:r>
        <w:rPr>
          <w:rStyle w:val="FootnoteReference"/>
        </w:rPr>
        <w:footnoteRef/>
      </w:r>
      <w:r>
        <w:t xml:space="preserve"> IPPC ePhyto Solution: </w:t>
      </w:r>
      <w:hyperlink r:id="rId5" w:history="1">
        <w:r>
          <w:rPr>
            <w:rStyle w:val="Hyperlink"/>
          </w:rPr>
          <w:t>www.ippc.int/en/ephyto/</w:t>
        </w:r>
      </w:hyperlink>
    </w:p>
  </w:footnote>
  <w:footnote w:id="7">
    <w:p w14:paraId="530CF218" w14:textId="39ECFD48" w:rsidR="00C047D0" w:rsidRPr="00C047D0" w:rsidRDefault="00C047D0">
      <w:pPr>
        <w:pStyle w:val="FootnoteText"/>
      </w:pPr>
      <w:r>
        <w:rPr>
          <w:rStyle w:val="FootnoteReference"/>
        </w:rPr>
        <w:footnoteRef/>
      </w:r>
      <w:r>
        <w:t xml:space="preserve"> ePhyto Steering Group: </w:t>
      </w:r>
      <w:hyperlink r:id="rId6" w:history="1">
        <w:r w:rsidR="008D1111" w:rsidRPr="003C1F7D">
          <w:rPr>
            <w:rStyle w:val="Hyperlink"/>
          </w:rPr>
          <w:t>www.ippc.int/en/ephyto/ephyto-steering-group/</w:t>
        </w:r>
      </w:hyperlink>
    </w:p>
  </w:footnote>
  <w:footnote w:id="8">
    <w:p w14:paraId="5561470B" w14:textId="0CE2590E" w:rsidR="00DC5DC0" w:rsidRPr="00DC5DC0" w:rsidRDefault="00DC5DC0" w:rsidP="0023426A">
      <w:pPr>
        <w:pStyle w:val="IPPFootnote"/>
        <w:rPr>
          <w:lang w:val="en-US"/>
        </w:rPr>
      </w:pPr>
      <w:r>
        <w:rPr>
          <w:rStyle w:val="FootnoteReference"/>
        </w:rPr>
        <w:footnoteRef/>
      </w:r>
      <w:r>
        <w:t xml:space="preserve"> </w:t>
      </w:r>
      <w:r w:rsidR="0023426A" w:rsidRPr="0023426A">
        <w:t xml:space="preserve">Explanatory document on ISPM 5: </w:t>
      </w:r>
      <w:hyperlink r:id="rId7" w:history="1">
        <w:r w:rsidR="00F93840">
          <w:rPr>
            <w:rStyle w:val="Hyperlink"/>
          </w:rPr>
          <w:t>www.ippc.int/en/publications/87049/</w:t>
        </w:r>
      </w:hyperlink>
    </w:p>
  </w:footnote>
  <w:footnote w:id="9">
    <w:p w14:paraId="44CBAEDC" w14:textId="05F73266" w:rsidR="00925EA6" w:rsidRPr="00727C27" w:rsidRDefault="00925EA6" w:rsidP="00925EA6">
      <w:pPr>
        <w:pStyle w:val="FootnoteText"/>
        <w:rPr>
          <w:lang w:val="en-US"/>
        </w:rPr>
      </w:pPr>
      <w:r>
        <w:rPr>
          <w:rStyle w:val="FootnoteReference"/>
        </w:rPr>
        <w:footnoteRef/>
      </w:r>
      <w:r w:rsidRPr="00727C27">
        <w:rPr>
          <w:lang w:val="en-US"/>
        </w:rPr>
        <w:t xml:space="preserve"> </w:t>
      </w:r>
      <w:r w:rsidR="00AD4852" w:rsidRPr="00727C27">
        <w:rPr>
          <w:lang w:val="en-US"/>
        </w:rPr>
        <w:t>Specification</w:t>
      </w:r>
      <w:r w:rsidR="00727C27" w:rsidRPr="00727C27">
        <w:rPr>
          <w:lang w:val="en-US"/>
        </w:rPr>
        <w:t xml:space="preserve"> </w:t>
      </w:r>
      <w:r w:rsidRPr="00727C27">
        <w:rPr>
          <w:lang w:val="en-US"/>
        </w:rPr>
        <w:t xml:space="preserve">TP 5: </w:t>
      </w:r>
      <w:hyperlink r:id="rId8" w:history="1">
        <w:r w:rsidR="00F93840">
          <w:rPr>
            <w:rStyle w:val="Hyperlink"/>
            <w:lang w:val="en-US"/>
          </w:rPr>
          <w:t>www.ippc.int/en/publications/1300</w:t>
        </w:r>
      </w:hyperlink>
    </w:p>
  </w:footnote>
  <w:footnote w:id="10">
    <w:p w14:paraId="55076B54" w14:textId="0064CE38" w:rsidR="002E4600" w:rsidRPr="002E4600" w:rsidRDefault="002E4600">
      <w:pPr>
        <w:pStyle w:val="FootnoteText"/>
        <w:rPr>
          <w:lang w:val="en-US"/>
        </w:rPr>
      </w:pPr>
      <w:r>
        <w:rPr>
          <w:rStyle w:val="FootnoteReference"/>
        </w:rPr>
        <w:footnoteRef/>
      </w:r>
      <w:r>
        <w:t xml:space="preserve"> </w:t>
      </w:r>
      <w:r w:rsidRPr="00497F55">
        <w:t>TPG</w:t>
      </w:r>
      <w:r>
        <w:t xml:space="preserve"> December 2023</w:t>
      </w:r>
      <w:r w:rsidRPr="00497F55">
        <w:t xml:space="preserve"> meeting report: </w:t>
      </w:r>
      <w:hyperlink r:id="rId9" w:history="1">
        <w:r>
          <w:rPr>
            <w:rStyle w:val="Hyperlink"/>
          </w:rPr>
          <w:t>www.ippc.int/en/publications/93122/</w:t>
        </w:r>
      </w:hyperlink>
    </w:p>
  </w:footnote>
  <w:footnote w:id="11">
    <w:p w14:paraId="089D4773" w14:textId="56A3D44A" w:rsidR="0085364B" w:rsidRPr="00D627EB" w:rsidRDefault="0085364B" w:rsidP="00D627EB">
      <w:pPr>
        <w:pStyle w:val="IPPFootnote"/>
        <w:rPr>
          <w:lang w:val="en-US"/>
        </w:rPr>
      </w:pPr>
      <w:r>
        <w:rPr>
          <w:rStyle w:val="FootnoteReference"/>
        </w:rPr>
        <w:footnoteRef/>
      </w:r>
      <w:r>
        <w:t xml:space="preserve"> </w:t>
      </w:r>
      <w:r>
        <w:rPr>
          <w:lang w:val="en-US"/>
        </w:rPr>
        <w:t>13</w:t>
      </w:r>
      <w:r w:rsidR="007967CA">
        <w:t>_SC_2023_May</w:t>
      </w:r>
    </w:p>
  </w:footnote>
  <w:footnote w:id="12">
    <w:p w14:paraId="1BB326BA" w14:textId="24019E60" w:rsidR="007967CA" w:rsidRPr="00D627EB" w:rsidRDefault="007967CA" w:rsidP="00D627EB">
      <w:pPr>
        <w:pStyle w:val="IPPFootnote"/>
        <w:rPr>
          <w:lang w:val="en-US"/>
        </w:rPr>
      </w:pPr>
      <w:r>
        <w:rPr>
          <w:rStyle w:val="FootnoteReference"/>
        </w:rPr>
        <w:footnoteRef/>
      </w:r>
      <w:r>
        <w:t xml:space="preserve"> 14_SC_2023_May, Appendix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1FE2" w14:textId="2ED0FE96" w:rsidR="00D02CC9" w:rsidRPr="00535FF8" w:rsidRDefault="00733DB3" w:rsidP="00535FF8">
    <w:pPr>
      <w:pStyle w:val="IPPHeader"/>
    </w:pPr>
    <w:r>
      <w:t>11</w:t>
    </w:r>
    <w:r w:rsidR="004D57DD">
      <w:t xml:space="preserve">_SC_2024_May </w:t>
    </w:r>
    <w:r w:rsidR="00EA5647">
      <w:t>(</w:t>
    </w:r>
    <w:r>
      <w:t>7.2</w:t>
    </w:r>
    <w:r w:rsidR="00D02CC9" w:rsidRPr="00535FF8">
      <w:t>)</w:t>
    </w:r>
    <w:r w:rsidR="00D02CC9" w:rsidRPr="00535FF8">
      <w:tab/>
    </w:r>
    <w:r w:rsidR="00D02CC9" w:rsidRPr="00F349F9">
      <w:rPr>
        <w:iCs/>
      </w:rPr>
      <w:t>Update on activities</w:t>
    </w:r>
    <w:r w:rsidR="00F349F9" w:rsidRPr="00F349F9">
      <w:rPr>
        <w:iCs/>
      </w:rPr>
      <w:t xml:space="preserve"> of the </w:t>
    </w:r>
    <w:r w:rsidR="001C54E6">
      <w:rPr>
        <w:iCs/>
      </w:rPr>
      <w:t>TPG</w:t>
    </w:r>
    <w:r w:rsidR="00F349F9" w:rsidRPr="00F349F9">
      <w:rPr>
        <w:iCs/>
      </w:rPr>
      <w:t xml:space="preserve"> from June 2023 to </w:t>
    </w:r>
    <w:r w:rsidR="009919CE">
      <w:rPr>
        <w:iCs/>
      </w:rPr>
      <w:t>April</w:t>
    </w:r>
    <w:r w:rsidR="00F349F9" w:rsidRPr="00F349F9">
      <w:rPr>
        <w:iCs/>
      </w:rPr>
      <w:t xml:space="preserve"> 2024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C4F0" w14:textId="760659D1" w:rsidR="001566D5" w:rsidRPr="00672446" w:rsidRDefault="001566D5" w:rsidP="001566D5">
    <w:pPr>
      <w:pStyle w:val="IPPHeaderlandscape"/>
    </w:pPr>
    <w:r w:rsidRPr="00F349F9">
      <w:t xml:space="preserve">Update on activities of the </w:t>
    </w:r>
    <w:r>
      <w:t>TPG</w:t>
    </w:r>
    <w:r w:rsidRPr="00F349F9">
      <w:t xml:space="preserve"> from June 2023 to </w:t>
    </w:r>
    <w:r w:rsidR="00490614">
      <w:t>April</w:t>
    </w:r>
    <w:r w:rsidRPr="00F349F9">
      <w:t xml:space="preserve"> 2024</w:t>
    </w:r>
    <w:r>
      <w:t xml:space="preserve"> - </w:t>
    </w:r>
    <w:r w:rsidRPr="000D06F0">
      <w:t xml:space="preserve">Appendix </w:t>
    </w:r>
    <w:r>
      <w:t>2</w:t>
    </w:r>
    <w:r>
      <w:tab/>
    </w:r>
    <w:r w:rsidR="00A04C90">
      <w:t>11</w:t>
    </w:r>
    <w:r>
      <w:t>_SC_2024_May (</w:t>
    </w:r>
    <w:r w:rsidR="00A04C90">
      <w:t>7.2</w:t>
    </w:r>
    <w:r w:rsidRPr="00535FF8">
      <w:t>)</w:t>
    </w:r>
  </w:p>
  <w:p w14:paraId="12BF8704" w14:textId="34F4DF64" w:rsidR="00D02CC9" w:rsidRPr="001566D5" w:rsidRDefault="00D02CC9" w:rsidP="001566D5">
    <w:pPr>
      <w:pStyle w:val="Heade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BD4B" w14:textId="333C81DE" w:rsidR="00D02CC9" w:rsidRPr="00672446" w:rsidRDefault="00A9690D" w:rsidP="00A9690D">
    <w:pPr>
      <w:pStyle w:val="IPPHeaderlandscape"/>
    </w:pPr>
    <w:r w:rsidRPr="00F349F9">
      <w:t xml:space="preserve">Update on activities of the </w:t>
    </w:r>
    <w:r>
      <w:t>TPG</w:t>
    </w:r>
    <w:r w:rsidRPr="00F349F9">
      <w:t xml:space="preserve"> from June 2023 to </w:t>
    </w:r>
    <w:r>
      <w:t xml:space="preserve">April </w:t>
    </w:r>
    <w:r w:rsidRPr="00F349F9">
      <w:t>2024</w:t>
    </w:r>
    <w:r>
      <w:t xml:space="preserve"> - </w:t>
    </w:r>
    <w:r w:rsidRPr="000D06F0">
      <w:t xml:space="preserve">Appendix </w:t>
    </w:r>
    <w:r>
      <w:t>2</w:t>
    </w:r>
    <w:r>
      <w:tab/>
    </w:r>
    <w:r w:rsidR="00A04C90">
      <w:t>11</w:t>
    </w:r>
    <w:r w:rsidR="005D2C70">
      <w:t>_SC_2024_May (</w:t>
    </w:r>
    <w:r w:rsidR="00A04C90">
      <w:t>7.2</w:t>
    </w:r>
    <w:r w:rsidR="005D2C70" w:rsidRPr="00535FF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61DF" w14:textId="24146460" w:rsidR="00D02CC9" w:rsidRPr="007C67B6" w:rsidRDefault="00D02CC9" w:rsidP="00A52B21">
    <w:pPr>
      <w:pStyle w:val="IPPHeader"/>
    </w:pPr>
    <w:r w:rsidRPr="00F349F9">
      <w:rPr>
        <w:iCs/>
      </w:rPr>
      <w:t>Update on activities</w:t>
    </w:r>
    <w:r w:rsidR="00376E7A" w:rsidRPr="00F349F9">
      <w:rPr>
        <w:iCs/>
      </w:rPr>
      <w:t xml:space="preserve"> of the </w:t>
    </w:r>
    <w:r w:rsidR="00376E7A">
      <w:rPr>
        <w:iCs/>
      </w:rPr>
      <w:t>TPG</w:t>
    </w:r>
    <w:r w:rsidR="00376E7A" w:rsidRPr="00F349F9">
      <w:rPr>
        <w:iCs/>
      </w:rPr>
      <w:t xml:space="preserve"> from June 2023 to </w:t>
    </w:r>
    <w:r w:rsidR="009919CE">
      <w:rPr>
        <w:iCs/>
      </w:rPr>
      <w:t>April</w:t>
    </w:r>
    <w:r w:rsidR="00376E7A" w:rsidRPr="00F349F9">
      <w:rPr>
        <w:iCs/>
      </w:rPr>
      <w:t xml:space="preserve"> 2024</w:t>
    </w:r>
    <w:r>
      <w:tab/>
    </w:r>
    <w:r w:rsidR="00733DB3">
      <w:t>11</w:t>
    </w:r>
    <w:r w:rsidR="00831F59">
      <w:t>_SC_2024_May (</w:t>
    </w:r>
    <w:r w:rsidR="00733DB3">
      <w:t>7.2</w:t>
    </w:r>
    <w:r w:rsidR="00831F59" w:rsidRPr="00535FF8">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6E5C" w14:textId="63591CD9" w:rsidR="00D02CC9" w:rsidRPr="007E205D" w:rsidRDefault="00D02CC9" w:rsidP="00A52B21">
    <w:pPr>
      <w:pStyle w:val="IPPHeader"/>
      <w:spacing w:after="0"/>
    </w:pPr>
    <w:r>
      <w:rPr>
        <w:noProof/>
        <w:lang w:eastAsia="en-US"/>
      </w:rPr>
      <w:drawing>
        <wp:anchor distT="0" distB="0" distL="114300" distR="114300" simplePos="0" relativeHeight="251658240" behindDoc="0" locked="0" layoutInCell="1" allowOverlap="1" wp14:anchorId="79C52A23" wp14:editId="1BEE6DBD">
          <wp:simplePos x="0" y="0"/>
          <wp:positionH relativeFrom="margin">
            <wp:posOffset>-793115</wp:posOffset>
          </wp:positionH>
          <wp:positionV relativeFrom="margin">
            <wp:posOffset>-480118</wp:posOffset>
          </wp:positionV>
          <wp:extent cx="647065" cy="333375"/>
          <wp:effectExtent l="0" t="0" r="635" b="9525"/>
          <wp:wrapSquare wrapText="bothSides"/>
          <wp:docPr id="877642682" name="Picture 877642682"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333375"/>
                  </a:xfrm>
                  <a:prstGeom prst="rect">
                    <a:avLst/>
                  </a:prstGeom>
                  <a:noFill/>
                  <a:ln>
                    <a:noFill/>
                  </a:ln>
                </pic:spPr>
              </pic:pic>
            </a:graphicData>
          </a:graphic>
        </wp:anchor>
      </w:drawing>
    </w:r>
    <w:r>
      <w:rPr>
        <w:noProof/>
        <w:lang w:eastAsia="en-US"/>
      </w:rPr>
      <w:drawing>
        <wp:anchor distT="0" distB="0" distL="114300" distR="114300" simplePos="0" relativeHeight="251658241" behindDoc="0" locked="0" layoutInCell="1" allowOverlap="0" wp14:anchorId="24F4AA3A" wp14:editId="5933403F">
          <wp:simplePos x="0" y="0"/>
          <wp:positionH relativeFrom="page">
            <wp:posOffset>3175</wp:posOffset>
          </wp:positionH>
          <wp:positionV relativeFrom="paragraph">
            <wp:posOffset>-557530</wp:posOffset>
          </wp:positionV>
          <wp:extent cx="7555865" cy="463550"/>
          <wp:effectExtent l="0" t="0" r="6985" b="0"/>
          <wp:wrapNone/>
          <wp:docPr id="646917442" name="Picture 64691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865" cy="463550"/>
                  </a:xfrm>
                  <a:prstGeom prst="rect">
                    <a:avLst/>
                  </a:prstGeom>
                  <a:noFill/>
                  <a:ln>
                    <a:noFill/>
                  </a:ln>
                </pic:spPr>
              </pic:pic>
            </a:graphicData>
          </a:graphic>
        </wp:anchor>
      </w:drawing>
    </w:r>
    <w:r w:rsidRPr="00FE6905">
      <w:t xml:space="preserve">International </w:t>
    </w:r>
    <w:r>
      <w:t>P</w:t>
    </w:r>
    <w:r w:rsidRPr="00FE6905">
      <w:t xml:space="preserve">lant </w:t>
    </w:r>
    <w:r>
      <w:t>P</w:t>
    </w:r>
    <w:r w:rsidRPr="00FE6905">
      <w:t xml:space="preserve">rotection </w:t>
    </w:r>
    <w:r>
      <w:t>C</w:t>
    </w:r>
    <w:r w:rsidRPr="00FE6905">
      <w:t xml:space="preserve">onvention </w:t>
    </w:r>
    <w:r>
      <w:tab/>
    </w:r>
    <w:r w:rsidR="00733DB3">
      <w:t>11</w:t>
    </w:r>
    <w:r>
      <w:t>_SC_202</w:t>
    </w:r>
    <w:r w:rsidR="004D57DD">
      <w:t>4</w:t>
    </w:r>
    <w:r>
      <w:t>_May</w:t>
    </w:r>
  </w:p>
  <w:p w14:paraId="74E7815B" w14:textId="7141C0D9" w:rsidR="00D02CC9" w:rsidRPr="00FE31FC" w:rsidRDefault="00D02CC9" w:rsidP="00FE31FC">
    <w:pPr>
      <w:pStyle w:val="IPPHeader"/>
      <w:rPr>
        <w:i/>
      </w:rPr>
    </w:pPr>
    <w:r>
      <w:rPr>
        <w:i/>
      </w:rPr>
      <w:t>Update on activities of the Technical Panel</w:t>
    </w:r>
    <w:r w:rsidR="004D57DD">
      <w:rPr>
        <w:i/>
      </w:rPr>
      <w:t xml:space="preserve"> for the Glossary from June 2023 to </w:t>
    </w:r>
    <w:r w:rsidR="009919CE">
      <w:rPr>
        <w:i/>
      </w:rPr>
      <w:t>April</w:t>
    </w:r>
    <w:r w:rsidR="001D434A">
      <w:rPr>
        <w:i/>
      </w:rPr>
      <w:t xml:space="preserve"> </w:t>
    </w:r>
    <w:r w:rsidR="004D57DD">
      <w:rPr>
        <w:i/>
      </w:rPr>
      <w:t>2024</w:t>
    </w:r>
    <w:r>
      <w:rPr>
        <w:i/>
      </w:rPr>
      <w:tab/>
    </w:r>
    <w:r w:rsidRPr="007E205D">
      <w:rPr>
        <w:i/>
      </w:rPr>
      <w:t>Agenda item:</w:t>
    </w:r>
    <w:r w:rsidR="00EA5647">
      <w:rPr>
        <w:i/>
      </w:rPr>
      <w:t xml:space="preserve"> </w:t>
    </w:r>
    <w:r w:rsidR="00733DB3">
      <w:rPr>
        <w:i/>
      </w:rPr>
      <w:t>7.2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1B95" w14:textId="62910EA1" w:rsidR="00D02CC9" w:rsidRPr="006F31BA" w:rsidRDefault="00C47A46" w:rsidP="00B12B5F">
    <w:pPr>
      <w:pStyle w:val="IPPHeaderlandscape"/>
    </w:pPr>
    <w:r>
      <w:t>11_SC_2024_May (7.2</w:t>
    </w:r>
    <w:r w:rsidRPr="00535FF8">
      <w:t>)</w:t>
    </w:r>
    <w:r w:rsidR="00D904C4">
      <w:tab/>
    </w:r>
    <w:r w:rsidR="006F31BA" w:rsidRPr="00F349F9">
      <w:t xml:space="preserve">Update on activities of the </w:t>
    </w:r>
    <w:r w:rsidR="006F31BA">
      <w:t>TPG</w:t>
    </w:r>
    <w:r w:rsidR="006F31BA" w:rsidRPr="00F349F9">
      <w:t xml:space="preserve"> from June 2023 to </w:t>
    </w:r>
    <w:r w:rsidR="006F31BA">
      <w:t>April</w:t>
    </w:r>
    <w:r w:rsidR="006F31BA" w:rsidRPr="00F349F9">
      <w:t xml:space="preserve"> 2024</w:t>
    </w:r>
    <w:r w:rsidR="006F31BA">
      <w:t xml:space="preserve"> - </w:t>
    </w:r>
    <w:r w:rsidR="006F31BA" w:rsidRPr="000D06F0">
      <w:t xml:space="preserve">Appendix </w:t>
    </w:r>
    <w:r w:rsidR="006F31BA">
      <w:t>1</w:t>
    </w:r>
  </w:p>
  <w:p w14:paraId="0FE5DD24" w14:textId="77777777" w:rsidR="00C47A46" w:rsidRDefault="00C47A4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6CB2" w14:textId="2976E563" w:rsidR="00D02CC9" w:rsidRPr="007C67B6" w:rsidRDefault="006874CC" w:rsidP="00DF6F7B">
    <w:pPr>
      <w:pStyle w:val="IPPHeaderlandscape"/>
    </w:pPr>
    <w:r w:rsidRPr="00F349F9">
      <w:t xml:space="preserve">Update on activities of the </w:t>
    </w:r>
    <w:r>
      <w:t>TPG</w:t>
    </w:r>
    <w:r w:rsidRPr="00F349F9">
      <w:t xml:space="preserve"> from June 2023 to Ma</w:t>
    </w:r>
    <w:r w:rsidR="00414412">
      <w:t>rch</w:t>
    </w:r>
    <w:r w:rsidRPr="00F349F9">
      <w:t xml:space="preserve"> 2024</w:t>
    </w:r>
    <w:r>
      <w:t xml:space="preserve"> - </w:t>
    </w:r>
    <w:r w:rsidRPr="000D06F0">
      <w:t xml:space="preserve">Appendix </w:t>
    </w:r>
    <w:r>
      <w:t>1</w:t>
    </w:r>
    <w:r>
      <w:tab/>
    </w:r>
    <w:r w:rsidR="005D2C70">
      <w:t>XX_SC_2024_May (X.X</w:t>
    </w:r>
    <w:r w:rsidR="005D2C70" w:rsidRPr="00535FF8">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F060" w14:textId="69662D54" w:rsidR="00D02CC9" w:rsidRPr="00672446" w:rsidRDefault="00924EC3" w:rsidP="00E57805">
    <w:pPr>
      <w:pStyle w:val="IPPHeaderlandscape"/>
    </w:pPr>
    <w:r w:rsidRPr="00F349F9">
      <w:t xml:space="preserve">Update on activities of the </w:t>
    </w:r>
    <w:r>
      <w:t>TPG</w:t>
    </w:r>
    <w:r w:rsidRPr="00F349F9">
      <w:t xml:space="preserve"> from June 2023 to </w:t>
    </w:r>
    <w:r>
      <w:t>April</w:t>
    </w:r>
    <w:r w:rsidRPr="00F349F9">
      <w:t xml:space="preserve"> 2024</w:t>
    </w:r>
    <w:r>
      <w:t xml:space="preserve"> - </w:t>
    </w:r>
    <w:r w:rsidRPr="000D06F0">
      <w:t xml:space="preserve">Appendix </w:t>
    </w:r>
    <w:r>
      <w:t>1</w:t>
    </w:r>
    <w:r w:rsidR="00C47A46">
      <w:tab/>
    </w:r>
    <w:r w:rsidR="00C47A46">
      <w:t>11_SC_2024_May (7.2</w:t>
    </w:r>
    <w:r w:rsidR="00C47A46" w:rsidRPr="00535FF8">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257E" w14:textId="34730B02" w:rsidR="00BC0380" w:rsidRPr="00164E46" w:rsidRDefault="00A04C90" w:rsidP="00164E46">
    <w:pPr>
      <w:pStyle w:val="IPPHeader"/>
    </w:pPr>
    <w:r>
      <w:t>11</w:t>
    </w:r>
    <w:r w:rsidR="00164E46">
      <w:t>_SC_2024_May (</w:t>
    </w:r>
    <w:r>
      <w:t>7.2</w:t>
    </w:r>
    <w:r w:rsidR="00164E46" w:rsidRPr="00535FF8">
      <w:t>)</w:t>
    </w:r>
    <w:r w:rsidR="00164E46">
      <w:tab/>
    </w:r>
    <w:r w:rsidR="00164E46" w:rsidRPr="00F349F9">
      <w:rPr>
        <w:iCs/>
      </w:rPr>
      <w:t xml:space="preserve">Update on activities of the </w:t>
    </w:r>
    <w:r w:rsidR="00164E46">
      <w:rPr>
        <w:iCs/>
      </w:rPr>
      <w:t>TPG</w:t>
    </w:r>
    <w:r w:rsidR="00164E46" w:rsidRPr="00F349F9">
      <w:rPr>
        <w:iCs/>
      </w:rPr>
      <w:t xml:space="preserve"> from June 2023 to </w:t>
    </w:r>
    <w:r w:rsidR="000C481E">
      <w:rPr>
        <w:iCs/>
      </w:rPr>
      <w:t>April</w:t>
    </w:r>
    <w:r w:rsidR="00164E46" w:rsidRPr="00F349F9">
      <w:rPr>
        <w:iCs/>
      </w:rPr>
      <w:t xml:space="preserve"> 2024</w:t>
    </w:r>
    <w:r w:rsidR="00164E46">
      <w:rPr>
        <w:iCs/>
      </w:rPr>
      <w:t xml:space="preserve"> </w:t>
    </w:r>
    <w:r w:rsidR="00164E46">
      <w:t xml:space="preserve">- </w:t>
    </w:r>
    <w:r w:rsidR="00164E46" w:rsidRPr="000D06F0">
      <w:t xml:space="preserve">Appendix </w:t>
    </w:r>
    <w:r w:rsidR="00164E46">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0C1D" w14:textId="65E1F465" w:rsidR="00BC0380" w:rsidRPr="00164E46" w:rsidRDefault="00164E46" w:rsidP="00164E46">
    <w:pPr>
      <w:pStyle w:val="IPPHeader"/>
    </w:pPr>
    <w:r w:rsidRPr="00F349F9">
      <w:rPr>
        <w:iCs/>
      </w:rPr>
      <w:t xml:space="preserve">Update on activities of the </w:t>
    </w:r>
    <w:r>
      <w:rPr>
        <w:iCs/>
      </w:rPr>
      <w:t>TPG</w:t>
    </w:r>
    <w:r w:rsidRPr="00F349F9">
      <w:rPr>
        <w:iCs/>
      </w:rPr>
      <w:t xml:space="preserve"> from June 2023 to </w:t>
    </w:r>
    <w:r w:rsidR="000C481E">
      <w:rPr>
        <w:iCs/>
      </w:rPr>
      <w:t>April</w:t>
    </w:r>
    <w:r w:rsidRPr="00F349F9">
      <w:rPr>
        <w:iCs/>
      </w:rPr>
      <w:t xml:space="preserve"> 2024</w:t>
    </w:r>
    <w:r>
      <w:rPr>
        <w:iCs/>
      </w:rPr>
      <w:t xml:space="preserve"> </w:t>
    </w:r>
    <w:r>
      <w:t xml:space="preserve">- </w:t>
    </w:r>
    <w:r w:rsidRPr="000D06F0">
      <w:t xml:space="preserve">Appendix </w:t>
    </w:r>
    <w:r>
      <w:t>2</w:t>
    </w:r>
    <w:r>
      <w:tab/>
    </w:r>
    <w:r w:rsidR="00A04C90">
      <w:t>11</w:t>
    </w:r>
    <w:r>
      <w:t>_SC_2024_May (</w:t>
    </w:r>
    <w:r w:rsidR="00A04C90">
      <w:t>7.2</w:t>
    </w:r>
    <w:r w:rsidRPr="00535FF8">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C297" w14:textId="3B1FD0A8" w:rsidR="007411E7" w:rsidRPr="00672446" w:rsidRDefault="00A04C90" w:rsidP="007411E7">
    <w:pPr>
      <w:pStyle w:val="IPPHeaderlandscape"/>
    </w:pPr>
    <w:r>
      <w:t>11</w:t>
    </w:r>
    <w:r w:rsidR="007411E7">
      <w:t>_SC_2024_May (</w:t>
    </w:r>
    <w:r>
      <w:t>7.2</w:t>
    </w:r>
    <w:r w:rsidR="007411E7" w:rsidRPr="00535FF8">
      <w:t>)</w:t>
    </w:r>
    <w:r w:rsidR="007411E7">
      <w:tab/>
    </w:r>
    <w:r w:rsidR="007411E7" w:rsidRPr="00F349F9">
      <w:t xml:space="preserve">Update on activities of the </w:t>
    </w:r>
    <w:r w:rsidR="007411E7">
      <w:t>TPG</w:t>
    </w:r>
    <w:r w:rsidR="007411E7" w:rsidRPr="00F349F9">
      <w:t xml:space="preserve"> from June 2023 to </w:t>
    </w:r>
    <w:r w:rsidR="00451167">
      <w:t>April</w:t>
    </w:r>
    <w:r w:rsidR="007411E7" w:rsidRPr="00F349F9">
      <w:t xml:space="preserve"> 2024</w:t>
    </w:r>
    <w:r w:rsidR="007411E7">
      <w:t xml:space="preserve"> - </w:t>
    </w:r>
    <w:r w:rsidR="007411E7" w:rsidRPr="000D06F0">
      <w:t xml:space="preserve">Appendix </w:t>
    </w:r>
    <w:r w:rsidR="007411E7">
      <w:t>2</w:t>
    </w:r>
  </w:p>
  <w:p w14:paraId="5AB4F83D" w14:textId="108B1412" w:rsidR="007411E7" w:rsidRDefault="007411E7" w:rsidP="00741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91C99"/>
    <w:multiLevelType w:val="multilevel"/>
    <w:tmpl w:val="95DEE2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0E6A47"/>
    <w:multiLevelType w:val="hybridMultilevel"/>
    <w:tmpl w:val="E5E8B2B6"/>
    <w:lvl w:ilvl="0" w:tplc="69649D54">
      <w:start w:val="1"/>
      <w:numFmt w:val="bullet"/>
      <w:lvlText w:val=""/>
      <w:lvlJc w:val="left"/>
      <w:pPr>
        <w:ind w:left="720" w:hanging="360"/>
      </w:pPr>
      <w:rPr>
        <w:rFonts w:ascii="Symbol" w:hAnsi="Symbol"/>
      </w:rPr>
    </w:lvl>
    <w:lvl w:ilvl="1" w:tplc="1D2C6272">
      <w:start w:val="1"/>
      <w:numFmt w:val="bullet"/>
      <w:lvlText w:val=""/>
      <w:lvlJc w:val="left"/>
      <w:pPr>
        <w:ind w:left="720" w:hanging="360"/>
      </w:pPr>
      <w:rPr>
        <w:rFonts w:ascii="Symbol" w:hAnsi="Symbol"/>
      </w:rPr>
    </w:lvl>
    <w:lvl w:ilvl="2" w:tplc="1C761CD4">
      <w:start w:val="1"/>
      <w:numFmt w:val="bullet"/>
      <w:lvlText w:val=""/>
      <w:lvlJc w:val="left"/>
      <w:pPr>
        <w:ind w:left="720" w:hanging="360"/>
      </w:pPr>
      <w:rPr>
        <w:rFonts w:ascii="Symbol" w:hAnsi="Symbol"/>
      </w:rPr>
    </w:lvl>
    <w:lvl w:ilvl="3" w:tplc="6DC481BE">
      <w:start w:val="1"/>
      <w:numFmt w:val="bullet"/>
      <w:lvlText w:val=""/>
      <w:lvlJc w:val="left"/>
      <w:pPr>
        <w:ind w:left="720" w:hanging="360"/>
      </w:pPr>
      <w:rPr>
        <w:rFonts w:ascii="Symbol" w:hAnsi="Symbol"/>
      </w:rPr>
    </w:lvl>
    <w:lvl w:ilvl="4" w:tplc="CA468584">
      <w:start w:val="1"/>
      <w:numFmt w:val="bullet"/>
      <w:lvlText w:val=""/>
      <w:lvlJc w:val="left"/>
      <w:pPr>
        <w:ind w:left="720" w:hanging="360"/>
      </w:pPr>
      <w:rPr>
        <w:rFonts w:ascii="Symbol" w:hAnsi="Symbol"/>
      </w:rPr>
    </w:lvl>
    <w:lvl w:ilvl="5" w:tplc="8C7E6242">
      <w:start w:val="1"/>
      <w:numFmt w:val="bullet"/>
      <w:lvlText w:val=""/>
      <w:lvlJc w:val="left"/>
      <w:pPr>
        <w:ind w:left="720" w:hanging="360"/>
      </w:pPr>
      <w:rPr>
        <w:rFonts w:ascii="Symbol" w:hAnsi="Symbol"/>
      </w:rPr>
    </w:lvl>
    <w:lvl w:ilvl="6" w:tplc="E6223E30">
      <w:start w:val="1"/>
      <w:numFmt w:val="bullet"/>
      <w:lvlText w:val=""/>
      <w:lvlJc w:val="left"/>
      <w:pPr>
        <w:ind w:left="720" w:hanging="360"/>
      </w:pPr>
      <w:rPr>
        <w:rFonts w:ascii="Symbol" w:hAnsi="Symbol"/>
      </w:rPr>
    </w:lvl>
    <w:lvl w:ilvl="7" w:tplc="11009BD0">
      <w:start w:val="1"/>
      <w:numFmt w:val="bullet"/>
      <w:lvlText w:val=""/>
      <w:lvlJc w:val="left"/>
      <w:pPr>
        <w:ind w:left="720" w:hanging="360"/>
      </w:pPr>
      <w:rPr>
        <w:rFonts w:ascii="Symbol" w:hAnsi="Symbol"/>
      </w:rPr>
    </w:lvl>
    <w:lvl w:ilvl="8" w:tplc="00C8502C">
      <w:start w:val="1"/>
      <w:numFmt w:val="bullet"/>
      <w:lvlText w:val=""/>
      <w:lvlJc w:val="left"/>
      <w:pPr>
        <w:ind w:left="720" w:hanging="360"/>
      </w:pPr>
      <w:rPr>
        <w:rFonts w:ascii="Symbol" w:hAnsi="Symbol"/>
      </w:rPr>
    </w:lvl>
  </w:abstractNum>
  <w:abstractNum w:abstractNumId="5" w15:restartNumberingAfterBreak="0">
    <w:nsid w:val="1A30486C"/>
    <w:multiLevelType w:val="hybridMultilevel"/>
    <w:tmpl w:val="1CBA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B203A"/>
    <w:multiLevelType w:val="hybridMultilevel"/>
    <w:tmpl w:val="0D96882A"/>
    <w:lvl w:ilvl="0" w:tplc="15CA296C">
      <w:start w:val="1"/>
      <w:numFmt w:val="bullet"/>
      <w:lvlText w:val=""/>
      <w:lvlJc w:val="left"/>
      <w:pPr>
        <w:ind w:left="720" w:hanging="360"/>
      </w:pPr>
      <w:rPr>
        <w:rFonts w:ascii="Symbol" w:hAnsi="Symbol"/>
      </w:rPr>
    </w:lvl>
    <w:lvl w:ilvl="1" w:tplc="9DAC8178">
      <w:start w:val="1"/>
      <w:numFmt w:val="bullet"/>
      <w:lvlText w:val=""/>
      <w:lvlJc w:val="left"/>
      <w:pPr>
        <w:ind w:left="720" w:hanging="360"/>
      </w:pPr>
      <w:rPr>
        <w:rFonts w:ascii="Symbol" w:hAnsi="Symbol"/>
      </w:rPr>
    </w:lvl>
    <w:lvl w:ilvl="2" w:tplc="5282BCE2">
      <w:start w:val="1"/>
      <w:numFmt w:val="bullet"/>
      <w:lvlText w:val=""/>
      <w:lvlJc w:val="left"/>
      <w:pPr>
        <w:ind w:left="720" w:hanging="360"/>
      </w:pPr>
      <w:rPr>
        <w:rFonts w:ascii="Symbol" w:hAnsi="Symbol"/>
      </w:rPr>
    </w:lvl>
    <w:lvl w:ilvl="3" w:tplc="D32C0114">
      <w:start w:val="1"/>
      <w:numFmt w:val="bullet"/>
      <w:lvlText w:val=""/>
      <w:lvlJc w:val="left"/>
      <w:pPr>
        <w:ind w:left="720" w:hanging="360"/>
      </w:pPr>
      <w:rPr>
        <w:rFonts w:ascii="Symbol" w:hAnsi="Symbol"/>
      </w:rPr>
    </w:lvl>
    <w:lvl w:ilvl="4" w:tplc="B628A4EA">
      <w:start w:val="1"/>
      <w:numFmt w:val="bullet"/>
      <w:lvlText w:val=""/>
      <w:lvlJc w:val="left"/>
      <w:pPr>
        <w:ind w:left="720" w:hanging="360"/>
      </w:pPr>
      <w:rPr>
        <w:rFonts w:ascii="Symbol" w:hAnsi="Symbol"/>
      </w:rPr>
    </w:lvl>
    <w:lvl w:ilvl="5" w:tplc="4C70EB60">
      <w:start w:val="1"/>
      <w:numFmt w:val="bullet"/>
      <w:lvlText w:val=""/>
      <w:lvlJc w:val="left"/>
      <w:pPr>
        <w:ind w:left="720" w:hanging="360"/>
      </w:pPr>
      <w:rPr>
        <w:rFonts w:ascii="Symbol" w:hAnsi="Symbol"/>
      </w:rPr>
    </w:lvl>
    <w:lvl w:ilvl="6" w:tplc="758C1D16">
      <w:start w:val="1"/>
      <w:numFmt w:val="bullet"/>
      <w:lvlText w:val=""/>
      <w:lvlJc w:val="left"/>
      <w:pPr>
        <w:ind w:left="720" w:hanging="360"/>
      </w:pPr>
      <w:rPr>
        <w:rFonts w:ascii="Symbol" w:hAnsi="Symbol"/>
      </w:rPr>
    </w:lvl>
    <w:lvl w:ilvl="7" w:tplc="170203F6">
      <w:start w:val="1"/>
      <w:numFmt w:val="bullet"/>
      <w:lvlText w:val=""/>
      <w:lvlJc w:val="left"/>
      <w:pPr>
        <w:ind w:left="720" w:hanging="360"/>
      </w:pPr>
      <w:rPr>
        <w:rFonts w:ascii="Symbol" w:hAnsi="Symbol"/>
      </w:rPr>
    </w:lvl>
    <w:lvl w:ilvl="8" w:tplc="3CAA9844">
      <w:start w:val="1"/>
      <w:numFmt w:val="bullet"/>
      <w:lvlText w:val=""/>
      <w:lvlJc w:val="left"/>
      <w:pPr>
        <w:ind w:left="720" w:hanging="360"/>
      </w:pPr>
      <w:rPr>
        <w:rFonts w:ascii="Symbol" w:hAnsi="Symbol"/>
      </w:rPr>
    </w:lvl>
  </w:abstractNum>
  <w:abstractNum w:abstractNumId="7" w15:restartNumberingAfterBreak="0">
    <w:nsid w:val="23FC2FDD"/>
    <w:multiLevelType w:val="hybridMultilevel"/>
    <w:tmpl w:val="B93482F6"/>
    <w:lvl w:ilvl="0" w:tplc="AA6EE856">
      <w:start w:val="1"/>
      <w:numFmt w:val="bullet"/>
      <w:lvlText w:val=""/>
      <w:lvlJc w:val="left"/>
      <w:pPr>
        <w:ind w:left="720" w:hanging="360"/>
      </w:pPr>
      <w:rPr>
        <w:rFonts w:ascii="Symbol" w:hAnsi="Symbol"/>
      </w:rPr>
    </w:lvl>
    <w:lvl w:ilvl="1" w:tplc="D4B6E25A">
      <w:start w:val="1"/>
      <w:numFmt w:val="bullet"/>
      <w:lvlText w:val=""/>
      <w:lvlJc w:val="left"/>
      <w:pPr>
        <w:ind w:left="720" w:hanging="360"/>
      </w:pPr>
      <w:rPr>
        <w:rFonts w:ascii="Symbol" w:hAnsi="Symbol"/>
      </w:rPr>
    </w:lvl>
    <w:lvl w:ilvl="2" w:tplc="40707AF4">
      <w:start w:val="1"/>
      <w:numFmt w:val="bullet"/>
      <w:lvlText w:val=""/>
      <w:lvlJc w:val="left"/>
      <w:pPr>
        <w:ind w:left="720" w:hanging="360"/>
      </w:pPr>
      <w:rPr>
        <w:rFonts w:ascii="Symbol" w:hAnsi="Symbol"/>
      </w:rPr>
    </w:lvl>
    <w:lvl w:ilvl="3" w:tplc="4E9E870E">
      <w:start w:val="1"/>
      <w:numFmt w:val="bullet"/>
      <w:lvlText w:val=""/>
      <w:lvlJc w:val="left"/>
      <w:pPr>
        <w:ind w:left="720" w:hanging="360"/>
      </w:pPr>
      <w:rPr>
        <w:rFonts w:ascii="Symbol" w:hAnsi="Symbol"/>
      </w:rPr>
    </w:lvl>
    <w:lvl w:ilvl="4" w:tplc="82CE9B28">
      <w:start w:val="1"/>
      <w:numFmt w:val="bullet"/>
      <w:lvlText w:val=""/>
      <w:lvlJc w:val="left"/>
      <w:pPr>
        <w:ind w:left="720" w:hanging="360"/>
      </w:pPr>
      <w:rPr>
        <w:rFonts w:ascii="Symbol" w:hAnsi="Symbol"/>
      </w:rPr>
    </w:lvl>
    <w:lvl w:ilvl="5" w:tplc="E92A9AD8">
      <w:start w:val="1"/>
      <w:numFmt w:val="bullet"/>
      <w:lvlText w:val=""/>
      <w:lvlJc w:val="left"/>
      <w:pPr>
        <w:ind w:left="720" w:hanging="360"/>
      </w:pPr>
      <w:rPr>
        <w:rFonts w:ascii="Symbol" w:hAnsi="Symbol"/>
      </w:rPr>
    </w:lvl>
    <w:lvl w:ilvl="6" w:tplc="FFF4B9B4">
      <w:start w:val="1"/>
      <w:numFmt w:val="bullet"/>
      <w:lvlText w:val=""/>
      <w:lvlJc w:val="left"/>
      <w:pPr>
        <w:ind w:left="720" w:hanging="360"/>
      </w:pPr>
      <w:rPr>
        <w:rFonts w:ascii="Symbol" w:hAnsi="Symbol"/>
      </w:rPr>
    </w:lvl>
    <w:lvl w:ilvl="7" w:tplc="C64872A8">
      <w:start w:val="1"/>
      <w:numFmt w:val="bullet"/>
      <w:lvlText w:val=""/>
      <w:lvlJc w:val="left"/>
      <w:pPr>
        <w:ind w:left="720" w:hanging="360"/>
      </w:pPr>
      <w:rPr>
        <w:rFonts w:ascii="Symbol" w:hAnsi="Symbol"/>
      </w:rPr>
    </w:lvl>
    <w:lvl w:ilvl="8" w:tplc="34C83652">
      <w:start w:val="1"/>
      <w:numFmt w:val="bullet"/>
      <w:lvlText w:val=""/>
      <w:lvlJc w:val="left"/>
      <w:pPr>
        <w:ind w:left="720" w:hanging="360"/>
      </w:pPr>
      <w:rPr>
        <w:rFonts w:ascii="Symbol" w:hAnsi="Symbol"/>
      </w:rPr>
    </w:lvl>
  </w:abstractNum>
  <w:abstractNum w:abstractNumId="8" w15:restartNumberingAfterBreak="0">
    <w:nsid w:val="2C992785"/>
    <w:multiLevelType w:val="multilevel"/>
    <w:tmpl w:val="72BCF3EC"/>
    <w:styleLink w:val="WesternSequentialList"/>
    <w:lvl w:ilvl="0">
      <w:start w:val="1"/>
      <w:numFmt w:val="decimal"/>
      <w:lvlText w:val="%1)"/>
      <w:lvlJc w:val="left"/>
      <w:pPr>
        <w:ind w:left="357" w:firstLine="0"/>
      </w:pPr>
      <w:rPr>
        <w:rFonts w:hint="default"/>
      </w:rPr>
    </w:lvl>
    <w:lvl w:ilvl="1">
      <w:start w:val="1"/>
      <w:numFmt w:val="lowerLetter"/>
      <w:lvlText w:val="%2)"/>
      <w:lvlJc w:val="left"/>
      <w:pPr>
        <w:ind w:left="720" w:firstLine="0"/>
      </w:pPr>
      <w:rPr>
        <w:rFonts w:hint="default"/>
      </w:rPr>
    </w:lvl>
    <w:lvl w:ilvl="2">
      <w:start w:val="1"/>
      <w:numFmt w:val="lowerRoman"/>
      <w:lvlText w:val="%3)"/>
      <w:lvlJc w:val="left"/>
      <w:pPr>
        <w:ind w:left="1077"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1797" w:firstLine="0"/>
      </w:pPr>
      <w:rPr>
        <w:rFonts w:hint="default"/>
      </w:rPr>
    </w:lvl>
    <w:lvl w:ilvl="5">
      <w:start w:val="1"/>
      <w:numFmt w:val="lowerLetter"/>
      <w:lvlText w:val="%6)"/>
      <w:lvlJc w:val="left"/>
      <w:pPr>
        <w:ind w:left="2160" w:firstLine="0"/>
      </w:pPr>
      <w:rPr>
        <w:rFonts w:hint="default"/>
      </w:rPr>
    </w:lvl>
    <w:lvl w:ilvl="6">
      <w:start w:val="1"/>
      <w:numFmt w:val="lowerRoman"/>
      <w:lvlText w:val="%7)"/>
      <w:lvlJc w:val="left"/>
      <w:pPr>
        <w:ind w:left="2517" w:firstLine="0"/>
      </w:pPr>
      <w:rPr>
        <w:rFonts w:hint="default"/>
      </w:rPr>
    </w:lvl>
    <w:lvl w:ilvl="7">
      <w:start w:val="1"/>
      <w:numFmt w:val="lowerLetter"/>
      <w:lvlText w:val="%8)"/>
      <w:lvlJc w:val="left"/>
      <w:pPr>
        <w:tabs>
          <w:tab w:val="num" w:pos="3238"/>
        </w:tabs>
        <w:ind w:left="3238" w:firstLine="0"/>
      </w:pPr>
      <w:rPr>
        <w:rFonts w:hint="default"/>
      </w:rPr>
    </w:lvl>
    <w:lvl w:ilvl="8">
      <w:start w:val="1"/>
      <w:numFmt w:val="decimal"/>
      <w:lvlText w:val="%9)"/>
      <w:lvlJc w:val="left"/>
      <w:pPr>
        <w:ind w:left="3595" w:firstLine="0"/>
      </w:pPr>
      <w:rPr>
        <w:rFonts w:hint="default"/>
      </w:rPr>
    </w:lvl>
  </w:abstractNum>
  <w:abstractNum w:abstractNumId="9"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0"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2923ED"/>
    <w:multiLevelType w:val="hybridMultilevel"/>
    <w:tmpl w:val="07AA46E8"/>
    <w:lvl w:ilvl="0" w:tplc="8B06EF92">
      <w:start w:val="1"/>
      <w:numFmt w:val="decimal"/>
      <w:lvlText w:val="%1)"/>
      <w:lvlJc w:val="left"/>
      <w:pPr>
        <w:ind w:left="720" w:hanging="360"/>
      </w:pPr>
    </w:lvl>
    <w:lvl w:ilvl="1" w:tplc="390A96CE">
      <w:start w:val="1"/>
      <w:numFmt w:val="decimal"/>
      <w:lvlText w:val="%2)"/>
      <w:lvlJc w:val="left"/>
      <w:pPr>
        <w:ind w:left="720" w:hanging="360"/>
      </w:pPr>
    </w:lvl>
    <w:lvl w:ilvl="2" w:tplc="D988EDC8">
      <w:start w:val="1"/>
      <w:numFmt w:val="decimal"/>
      <w:lvlText w:val="%3)"/>
      <w:lvlJc w:val="left"/>
      <w:pPr>
        <w:ind w:left="720" w:hanging="360"/>
      </w:pPr>
    </w:lvl>
    <w:lvl w:ilvl="3" w:tplc="A6940CD2">
      <w:start w:val="1"/>
      <w:numFmt w:val="decimal"/>
      <w:lvlText w:val="%4)"/>
      <w:lvlJc w:val="left"/>
      <w:pPr>
        <w:ind w:left="720" w:hanging="360"/>
      </w:pPr>
    </w:lvl>
    <w:lvl w:ilvl="4" w:tplc="29FE5A82">
      <w:start w:val="1"/>
      <w:numFmt w:val="decimal"/>
      <w:lvlText w:val="%5)"/>
      <w:lvlJc w:val="left"/>
      <w:pPr>
        <w:ind w:left="720" w:hanging="360"/>
      </w:pPr>
    </w:lvl>
    <w:lvl w:ilvl="5" w:tplc="C540A98C">
      <w:start w:val="1"/>
      <w:numFmt w:val="decimal"/>
      <w:lvlText w:val="%6)"/>
      <w:lvlJc w:val="left"/>
      <w:pPr>
        <w:ind w:left="720" w:hanging="360"/>
      </w:pPr>
    </w:lvl>
    <w:lvl w:ilvl="6" w:tplc="02F85056">
      <w:start w:val="1"/>
      <w:numFmt w:val="decimal"/>
      <w:lvlText w:val="%7)"/>
      <w:lvlJc w:val="left"/>
      <w:pPr>
        <w:ind w:left="720" w:hanging="360"/>
      </w:pPr>
    </w:lvl>
    <w:lvl w:ilvl="7" w:tplc="4C6C3536">
      <w:start w:val="1"/>
      <w:numFmt w:val="decimal"/>
      <w:lvlText w:val="%8)"/>
      <w:lvlJc w:val="left"/>
      <w:pPr>
        <w:ind w:left="720" w:hanging="360"/>
      </w:pPr>
    </w:lvl>
    <w:lvl w:ilvl="8" w:tplc="AD2877A0">
      <w:start w:val="1"/>
      <w:numFmt w:val="decimal"/>
      <w:lvlText w:val="%9)"/>
      <w:lvlJc w:val="left"/>
      <w:pPr>
        <w:ind w:left="720" w:hanging="360"/>
      </w:pPr>
    </w:lvl>
  </w:abstractNum>
  <w:abstractNum w:abstractNumId="12" w15:restartNumberingAfterBreak="0">
    <w:nsid w:val="4C2A25C8"/>
    <w:multiLevelType w:val="hybridMultilevel"/>
    <w:tmpl w:val="441671E4"/>
    <w:lvl w:ilvl="0" w:tplc="B456DE10">
      <w:start w:val="1"/>
      <w:numFmt w:val="decimal"/>
      <w:lvlText w:val="%1)"/>
      <w:lvlJc w:val="left"/>
      <w:pPr>
        <w:ind w:left="720" w:hanging="360"/>
      </w:pPr>
    </w:lvl>
    <w:lvl w:ilvl="1" w:tplc="ACB89C42">
      <w:start w:val="1"/>
      <w:numFmt w:val="decimal"/>
      <w:lvlText w:val="%2)"/>
      <w:lvlJc w:val="left"/>
      <w:pPr>
        <w:ind w:left="720" w:hanging="360"/>
      </w:pPr>
    </w:lvl>
    <w:lvl w:ilvl="2" w:tplc="0E52D080">
      <w:start w:val="1"/>
      <w:numFmt w:val="decimal"/>
      <w:lvlText w:val="%3)"/>
      <w:lvlJc w:val="left"/>
      <w:pPr>
        <w:ind w:left="720" w:hanging="360"/>
      </w:pPr>
    </w:lvl>
    <w:lvl w:ilvl="3" w:tplc="4C1C28E6">
      <w:start w:val="1"/>
      <w:numFmt w:val="decimal"/>
      <w:lvlText w:val="%4)"/>
      <w:lvlJc w:val="left"/>
      <w:pPr>
        <w:ind w:left="720" w:hanging="360"/>
      </w:pPr>
    </w:lvl>
    <w:lvl w:ilvl="4" w:tplc="724AF308">
      <w:start w:val="1"/>
      <w:numFmt w:val="decimal"/>
      <w:lvlText w:val="%5)"/>
      <w:lvlJc w:val="left"/>
      <w:pPr>
        <w:ind w:left="720" w:hanging="360"/>
      </w:pPr>
    </w:lvl>
    <w:lvl w:ilvl="5" w:tplc="1E46DD36">
      <w:start w:val="1"/>
      <w:numFmt w:val="decimal"/>
      <w:lvlText w:val="%6)"/>
      <w:lvlJc w:val="left"/>
      <w:pPr>
        <w:ind w:left="720" w:hanging="360"/>
      </w:pPr>
    </w:lvl>
    <w:lvl w:ilvl="6" w:tplc="1E4E0726">
      <w:start w:val="1"/>
      <w:numFmt w:val="decimal"/>
      <w:lvlText w:val="%7)"/>
      <w:lvlJc w:val="left"/>
      <w:pPr>
        <w:ind w:left="720" w:hanging="360"/>
      </w:pPr>
    </w:lvl>
    <w:lvl w:ilvl="7" w:tplc="ADE4A7B6">
      <w:start w:val="1"/>
      <w:numFmt w:val="decimal"/>
      <w:lvlText w:val="%8)"/>
      <w:lvlJc w:val="left"/>
      <w:pPr>
        <w:ind w:left="720" w:hanging="360"/>
      </w:pPr>
    </w:lvl>
    <w:lvl w:ilvl="8" w:tplc="9A900F6A">
      <w:start w:val="1"/>
      <w:numFmt w:val="decimal"/>
      <w:lvlText w:val="%9)"/>
      <w:lvlJc w:val="left"/>
      <w:pPr>
        <w:ind w:left="720" w:hanging="360"/>
      </w:pPr>
    </w:lvl>
  </w:abstractNum>
  <w:abstractNum w:abstractNumId="13"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54091987"/>
    <w:multiLevelType w:val="multilevel"/>
    <w:tmpl w:val="104ED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BE25A8"/>
    <w:multiLevelType w:val="hybridMultilevel"/>
    <w:tmpl w:val="9FB2FD84"/>
    <w:lvl w:ilvl="0" w:tplc="FFFFFFFF">
      <w:numFmt w:val="bullet"/>
      <w:lvlText w:val="-"/>
      <w:lvlJc w:val="left"/>
      <w:pPr>
        <w:ind w:left="720" w:hanging="360"/>
      </w:pPr>
      <w:rPr>
        <w:rFonts w:ascii="Times New Roman" w:eastAsia="Calibri" w:hAnsi="Times New Roman" w:cs="Times New Roman" w:hint="default"/>
      </w:rPr>
    </w:lvl>
    <w:lvl w:ilvl="1" w:tplc="FFFFFFFF">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B02405"/>
    <w:multiLevelType w:val="multilevel"/>
    <w:tmpl w:val="380C94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FFA4880"/>
    <w:multiLevelType w:val="multilevel"/>
    <w:tmpl w:val="6E483918"/>
    <w:styleLink w:val="IPPParagraphnumberedlist1"/>
    <w:lvl w:ilvl="0">
      <w:start w:val="1"/>
      <w:numFmt w:val="decimal"/>
      <w:pStyle w:val="NewPara"/>
      <w:lvlText w:val="%1."/>
      <w:lvlJc w:val="left"/>
      <w:pPr>
        <w:ind w:left="720" w:hanging="720"/>
      </w:pPr>
      <w:rPr>
        <w:rFonts w:ascii="Times New Roman" w:hAnsi="Times New Roman" w:cs="Akhbar MT"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30C0859"/>
    <w:multiLevelType w:val="hybridMultilevel"/>
    <w:tmpl w:val="B0263EA4"/>
    <w:lvl w:ilvl="0" w:tplc="FFFFFFFF">
      <w:numFmt w:val="bullet"/>
      <w:lvlText w:val="-"/>
      <w:lvlJc w:val="left"/>
      <w:pPr>
        <w:ind w:left="720" w:hanging="360"/>
      </w:pPr>
      <w:rPr>
        <w:rFonts w:ascii="Times New Roman" w:eastAsia="Calibri" w:hAnsi="Times New Roman" w:cs="Times New Roman" w:hint="default"/>
      </w:rPr>
    </w:lvl>
    <w:lvl w:ilvl="1" w:tplc="9D2041E0">
      <w:start w:val="6"/>
      <w:numFmt w:val="bullet"/>
      <w:lvlText w:val="-"/>
      <w:lvlJc w:val="left"/>
      <w:pPr>
        <w:ind w:left="1440" w:hanging="360"/>
      </w:pPr>
      <w:rPr>
        <w:rFonts w:ascii="Arial" w:eastAsia="Times" w:hAnsi="Arial" w:cs="Arial" w:hint="default"/>
        <w:b w:val="0"/>
        <w:i/>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A401F4"/>
    <w:multiLevelType w:val="multilevel"/>
    <w:tmpl w:val="437ECAC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1632820">
    <w:abstractNumId w:val="19"/>
  </w:num>
  <w:num w:numId="2" w16cid:durableId="163084264">
    <w:abstractNumId w:val="3"/>
  </w:num>
  <w:num w:numId="3" w16cid:durableId="15892091">
    <w:abstractNumId w:val="9"/>
  </w:num>
  <w:num w:numId="4" w16cid:durableId="1388994977">
    <w:abstractNumId w:val="21"/>
  </w:num>
  <w:num w:numId="5" w16cid:durableId="1472669872">
    <w:abstractNumId w:val="10"/>
  </w:num>
  <w:num w:numId="6" w16cid:durableId="1774277918">
    <w:abstractNumId w:val="22"/>
  </w:num>
  <w:num w:numId="7" w16cid:durableId="199028387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8" w16cid:durableId="1998998089">
    <w:abstractNumId w:val="20"/>
  </w:num>
  <w:num w:numId="9" w16cid:durableId="1369526810">
    <w:abstractNumId w:val="0"/>
  </w:num>
  <w:num w:numId="10" w16cid:durableId="1375618643">
    <w:abstractNumId w:val="13"/>
  </w:num>
  <w:num w:numId="11" w16cid:durableId="998341772">
    <w:abstractNumId w:val="17"/>
  </w:num>
  <w:num w:numId="12" w16cid:durableId="1028944612">
    <w:abstractNumId w:val="0"/>
    <w:lvlOverride w:ilvl="0">
      <w:startOverride w:val="1"/>
    </w:lvlOverride>
  </w:num>
  <w:num w:numId="13" w16cid:durableId="76758035">
    <w:abstractNumId w:val="8"/>
  </w:num>
  <w:num w:numId="14" w16cid:durableId="21412864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16cid:durableId="1664120120">
    <w:abstractNumId w:val="11"/>
  </w:num>
  <w:num w:numId="16" w16cid:durableId="256407147">
    <w:abstractNumId w:val="23"/>
  </w:num>
  <w:num w:numId="17" w16cid:durableId="196268499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16cid:durableId="749429001">
    <w:abstractNumId w:val="2"/>
  </w:num>
  <w:num w:numId="19" w16cid:durableId="1279485779">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16cid:durableId="170081221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16cid:durableId="564529653">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16cid:durableId="1509519291">
    <w:abstractNumId w:val="12"/>
  </w:num>
  <w:num w:numId="23" w16cid:durableId="1069308682">
    <w:abstractNumId w:val="1"/>
  </w:num>
  <w:num w:numId="24" w16cid:durableId="1632395209">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16cid:durableId="1884898894">
    <w:abstractNumId w:val="16"/>
  </w:num>
  <w:num w:numId="26" w16cid:durableId="1895383424">
    <w:abstractNumId w:val="18"/>
  </w:num>
  <w:num w:numId="27" w16cid:durableId="120660544">
    <w:abstractNumId w:val="15"/>
  </w:num>
  <w:num w:numId="28" w16cid:durableId="451094736">
    <w:abstractNumId w:val="2"/>
    <w:lvlOverride w:ilvl="0">
      <w:startOverride w:val="1"/>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 w:numId="29" w16cid:durableId="153033692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16cid:durableId="704670525">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1" w16cid:durableId="697318690">
    <w:abstractNumId w:val="2"/>
    <w:lvlOverride w:ilvl="0">
      <w:startOverride w:val="1"/>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 w:numId="32" w16cid:durableId="2027555101">
    <w:abstractNumId w:val="14"/>
  </w:num>
  <w:num w:numId="33" w16cid:durableId="637497589">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16cid:durableId="50647869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16cid:durableId="1151752258">
    <w:abstractNumId w:val="5"/>
  </w:num>
  <w:num w:numId="36" w16cid:durableId="32882478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16cid:durableId="54155254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8" w16cid:durableId="3238464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9" w16cid:durableId="56058299">
    <w:abstractNumId w:val="4"/>
  </w:num>
  <w:num w:numId="40" w16cid:durableId="153616522">
    <w:abstractNumId w:val="6"/>
  </w:num>
  <w:num w:numId="41" w16cid:durableId="754593951">
    <w:abstractNumId w:val="7"/>
  </w:num>
  <w:num w:numId="42" w16cid:durableId="1795632169">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rella, Daniel (NSPD)">
    <w15:presenceInfo w15:providerId="AD" w15:userId="S::Daniel.Torella@fao.org::cc920c43-78e3-45de-9b48-3baed490cf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attachedTemplate r:id="rId1"/>
  <w:linkStyl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evenAndOddHeaders/>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NDU1MDWzMLcwNDBX0lEKTi0uzszPAykwNK8FAGfwlOgtAAAA"/>
  </w:docVars>
  <w:rsids>
    <w:rsidRoot w:val="00B55FB9"/>
    <w:rsid w:val="00000049"/>
    <w:rsid w:val="00000DFC"/>
    <w:rsid w:val="000013F9"/>
    <w:rsid w:val="00002B32"/>
    <w:rsid w:val="00002DE0"/>
    <w:rsid w:val="000033FF"/>
    <w:rsid w:val="000034CB"/>
    <w:rsid w:val="00003AD4"/>
    <w:rsid w:val="00003F7A"/>
    <w:rsid w:val="00004AE8"/>
    <w:rsid w:val="00004FAA"/>
    <w:rsid w:val="000069C0"/>
    <w:rsid w:val="0000757D"/>
    <w:rsid w:val="00010C71"/>
    <w:rsid w:val="000113F9"/>
    <w:rsid w:val="000116C3"/>
    <w:rsid w:val="00011D03"/>
    <w:rsid w:val="00011D5C"/>
    <w:rsid w:val="0001349F"/>
    <w:rsid w:val="00013742"/>
    <w:rsid w:val="00013BFE"/>
    <w:rsid w:val="000141EF"/>
    <w:rsid w:val="000145FD"/>
    <w:rsid w:val="00014779"/>
    <w:rsid w:val="00014A8B"/>
    <w:rsid w:val="00014C8B"/>
    <w:rsid w:val="00014D1A"/>
    <w:rsid w:val="000152FD"/>
    <w:rsid w:val="00015C9A"/>
    <w:rsid w:val="0001623E"/>
    <w:rsid w:val="000163E1"/>
    <w:rsid w:val="00016419"/>
    <w:rsid w:val="0001799D"/>
    <w:rsid w:val="000179C9"/>
    <w:rsid w:val="00017AB9"/>
    <w:rsid w:val="0002014A"/>
    <w:rsid w:val="000201BB"/>
    <w:rsid w:val="000204F5"/>
    <w:rsid w:val="00020883"/>
    <w:rsid w:val="00020F9B"/>
    <w:rsid w:val="0002105A"/>
    <w:rsid w:val="00021499"/>
    <w:rsid w:val="000222A8"/>
    <w:rsid w:val="00023071"/>
    <w:rsid w:val="0002325A"/>
    <w:rsid w:val="0002378B"/>
    <w:rsid w:val="0002444E"/>
    <w:rsid w:val="00024BE1"/>
    <w:rsid w:val="00024EFD"/>
    <w:rsid w:val="000257E9"/>
    <w:rsid w:val="0002656B"/>
    <w:rsid w:val="000269EC"/>
    <w:rsid w:val="00026D6B"/>
    <w:rsid w:val="0002708C"/>
    <w:rsid w:val="0002761D"/>
    <w:rsid w:val="000277B6"/>
    <w:rsid w:val="00027F9E"/>
    <w:rsid w:val="00030BA2"/>
    <w:rsid w:val="00030E7A"/>
    <w:rsid w:val="000311A0"/>
    <w:rsid w:val="00031289"/>
    <w:rsid w:val="000313CB"/>
    <w:rsid w:val="000315A7"/>
    <w:rsid w:val="00031961"/>
    <w:rsid w:val="0003317D"/>
    <w:rsid w:val="00034835"/>
    <w:rsid w:val="00034A88"/>
    <w:rsid w:val="00034E31"/>
    <w:rsid w:val="000352F1"/>
    <w:rsid w:val="00035451"/>
    <w:rsid w:val="000362DA"/>
    <w:rsid w:val="00036D70"/>
    <w:rsid w:val="000371C5"/>
    <w:rsid w:val="00037267"/>
    <w:rsid w:val="000372D1"/>
    <w:rsid w:val="00037A8B"/>
    <w:rsid w:val="00040E67"/>
    <w:rsid w:val="00041633"/>
    <w:rsid w:val="00042C1B"/>
    <w:rsid w:val="00043DCF"/>
    <w:rsid w:val="0004404B"/>
    <w:rsid w:val="000442E0"/>
    <w:rsid w:val="00044EFD"/>
    <w:rsid w:val="000450DE"/>
    <w:rsid w:val="0004525E"/>
    <w:rsid w:val="0004632C"/>
    <w:rsid w:val="000465DF"/>
    <w:rsid w:val="00046E22"/>
    <w:rsid w:val="000474F9"/>
    <w:rsid w:val="00047B85"/>
    <w:rsid w:val="00047DA5"/>
    <w:rsid w:val="00050B81"/>
    <w:rsid w:val="00051B77"/>
    <w:rsid w:val="00052603"/>
    <w:rsid w:val="000534ED"/>
    <w:rsid w:val="000534FB"/>
    <w:rsid w:val="00055CB8"/>
    <w:rsid w:val="0005697B"/>
    <w:rsid w:val="00057222"/>
    <w:rsid w:val="00057419"/>
    <w:rsid w:val="000576F8"/>
    <w:rsid w:val="00057AD6"/>
    <w:rsid w:val="00057E5F"/>
    <w:rsid w:val="000603AC"/>
    <w:rsid w:val="00060B57"/>
    <w:rsid w:val="00060F66"/>
    <w:rsid w:val="00060FCD"/>
    <w:rsid w:val="000617A7"/>
    <w:rsid w:val="00061CF8"/>
    <w:rsid w:val="00062027"/>
    <w:rsid w:val="00062245"/>
    <w:rsid w:val="00062400"/>
    <w:rsid w:val="0006262C"/>
    <w:rsid w:val="0006358F"/>
    <w:rsid w:val="00063770"/>
    <w:rsid w:val="000644D2"/>
    <w:rsid w:val="00064F19"/>
    <w:rsid w:val="00065D83"/>
    <w:rsid w:val="000663F0"/>
    <w:rsid w:val="00067157"/>
    <w:rsid w:val="0006778B"/>
    <w:rsid w:val="00067B9A"/>
    <w:rsid w:val="00067BB3"/>
    <w:rsid w:val="00067C14"/>
    <w:rsid w:val="00067FA3"/>
    <w:rsid w:val="0007061B"/>
    <w:rsid w:val="00070FE7"/>
    <w:rsid w:val="000713DA"/>
    <w:rsid w:val="00071FBD"/>
    <w:rsid w:val="000722D9"/>
    <w:rsid w:val="00073FC4"/>
    <w:rsid w:val="00075771"/>
    <w:rsid w:val="00075987"/>
    <w:rsid w:val="00075B7D"/>
    <w:rsid w:val="0007686E"/>
    <w:rsid w:val="000773DF"/>
    <w:rsid w:val="00077EE1"/>
    <w:rsid w:val="00080470"/>
    <w:rsid w:val="0008048B"/>
    <w:rsid w:val="00080789"/>
    <w:rsid w:val="000809D8"/>
    <w:rsid w:val="000816B4"/>
    <w:rsid w:val="000818E2"/>
    <w:rsid w:val="00081E0D"/>
    <w:rsid w:val="00082015"/>
    <w:rsid w:val="00082372"/>
    <w:rsid w:val="000825C3"/>
    <w:rsid w:val="0008272C"/>
    <w:rsid w:val="000828A4"/>
    <w:rsid w:val="00083296"/>
    <w:rsid w:val="00083624"/>
    <w:rsid w:val="00083CE2"/>
    <w:rsid w:val="00083E65"/>
    <w:rsid w:val="00085FB0"/>
    <w:rsid w:val="00086222"/>
    <w:rsid w:val="00086679"/>
    <w:rsid w:val="00086BD7"/>
    <w:rsid w:val="00087047"/>
    <w:rsid w:val="000879E4"/>
    <w:rsid w:val="000902A1"/>
    <w:rsid w:val="00090AF4"/>
    <w:rsid w:val="00090EAF"/>
    <w:rsid w:val="000919C1"/>
    <w:rsid w:val="00092014"/>
    <w:rsid w:val="000925EE"/>
    <w:rsid w:val="00092FB0"/>
    <w:rsid w:val="00093CD4"/>
    <w:rsid w:val="00093E23"/>
    <w:rsid w:val="000943B9"/>
    <w:rsid w:val="00094490"/>
    <w:rsid w:val="00095ED4"/>
    <w:rsid w:val="00095F90"/>
    <w:rsid w:val="00096D3B"/>
    <w:rsid w:val="00096E35"/>
    <w:rsid w:val="00097303"/>
    <w:rsid w:val="000977B7"/>
    <w:rsid w:val="000A0256"/>
    <w:rsid w:val="000A05E0"/>
    <w:rsid w:val="000A07FD"/>
    <w:rsid w:val="000A138B"/>
    <w:rsid w:val="000A142E"/>
    <w:rsid w:val="000A1462"/>
    <w:rsid w:val="000A1DBB"/>
    <w:rsid w:val="000A2CAB"/>
    <w:rsid w:val="000A41E8"/>
    <w:rsid w:val="000A4390"/>
    <w:rsid w:val="000A4F61"/>
    <w:rsid w:val="000A50A1"/>
    <w:rsid w:val="000A5455"/>
    <w:rsid w:val="000A557D"/>
    <w:rsid w:val="000A5D3D"/>
    <w:rsid w:val="000A6466"/>
    <w:rsid w:val="000A70DB"/>
    <w:rsid w:val="000B068E"/>
    <w:rsid w:val="000B1441"/>
    <w:rsid w:val="000B2195"/>
    <w:rsid w:val="000B2B45"/>
    <w:rsid w:val="000B32E0"/>
    <w:rsid w:val="000B3445"/>
    <w:rsid w:val="000B353A"/>
    <w:rsid w:val="000B3CDC"/>
    <w:rsid w:val="000B3E3D"/>
    <w:rsid w:val="000B4295"/>
    <w:rsid w:val="000B4D41"/>
    <w:rsid w:val="000B58E6"/>
    <w:rsid w:val="000B5DB5"/>
    <w:rsid w:val="000B6AD0"/>
    <w:rsid w:val="000B6C05"/>
    <w:rsid w:val="000B70E9"/>
    <w:rsid w:val="000C040A"/>
    <w:rsid w:val="000C11C4"/>
    <w:rsid w:val="000C2361"/>
    <w:rsid w:val="000C24E1"/>
    <w:rsid w:val="000C2B52"/>
    <w:rsid w:val="000C2D71"/>
    <w:rsid w:val="000C2EE4"/>
    <w:rsid w:val="000C362F"/>
    <w:rsid w:val="000C36A1"/>
    <w:rsid w:val="000C3902"/>
    <w:rsid w:val="000C481E"/>
    <w:rsid w:val="000C5101"/>
    <w:rsid w:val="000C568D"/>
    <w:rsid w:val="000C5A04"/>
    <w:rsid w:val="000C6411"/>
    <w:rsid w:val="000C6787"/>
    <w:rsid w:val="000C70DD"/>
    <w:rsid w:val="000C71F6"/>
    <w:rsid w:val="000C74BA"/>
    <w:rsid w:val="000C7A8C"/>
    <w:rsid w:val="000C7BD0"/>
    <w:rsid w:val="000C7D2D"/>
    <w:rsid w:val="000D1996"/>
    <w:rsid w:val="000D1C9A"/>
    <w:rsid w:val="000D1D88"/>
    <w:rsid w:val="000D1F12"/>
    <w:rsid w:val="000D28A1"/>
    <w:rsid w:val="000D309C"/>
    <w:rsid w:val="000D35AC"/>
    <w:rsid w:val="000D427B"/>
    <w:rsid w:val="000D476C"/>
    <w:rsid w:val="000D4F71"/>
    <w:rsid w:val="000D59AC"/>
    <w:rsid w:val="000D619D"/>
    <w:rsid w:val="000D68E9"/>
    <w:rsid w:val="000D6E0C"/>
    <w:rsid w:val="000D77A2"/>
    <w:rsid w:val="000D7949"/>
    <w:rsid w:val="000D7CA7"/>
    <w:rsid w:val="000E0370"/>
    <w:rsid w:val="000E064C"/>
    <w:rsid w:val="000E0969"/>
    <w:rsid w:val="000E1518"/>
    <w:rsid w:val="000E1C97"/>
    <w:rsid w:val="000E2776"/>
    <w:rsid w:val="000E2E64"/>
    <w:rsid w:val="000E413F"/>
    <w:rsid w:val="000E5493"/>
    <w:rsid w:val="000E5826"/>
    <w:rsid w:val="000E693F"/>
    <w:rsid w:val="000E7161"/>
    <w:rsid w:val="000E72C7"/>
    <w:rsid w:val="000E7978"/>
    <w:rsid w:val="000F04EC"/>
    <w:rsid w:val="000F0564"/>
    <w:rsid w:val="000F0D13"/>
    <w:rsid w:val="000F0D44"/>
    <w:rsid w:val="000F1064"/>
    <w:rsid w:val="000F1853"/>
    <w:rsid w:val="000F24C6"/>
    <w:rsid w:val="000F2576"/>
    <w:rsid w:val="000F27F8"/>
    <w:rsid w:val="000F2B90"/>
    <w:rsid w:val="000F2DD3"/>
    <w:rsid w:val="000F303C"/>
    <w:rsid w:val="000F379F"/>
    <w:rsid w:val="000F47C1"/>
    <w:rsid w:val="000F4C81"/>
    <w:rsid w:val="000F5F92"/>
    <w:rsid w:val="000F6476"/>
    <w:rsid w:val="000F662A"/>
    <w:rsid w:val="000F70F4"/>
    <w:rsid w:val="000F7394"/>
    <w:rsid w:val="000F74E0"/>
    <w:rsid w:val="000F77C8"/>
    <w:rsid w:val="001001C9"/>
    <w:rsid w:val="00100E14"/>
    <w:rsid w:val="00101906"/>
    <w:rsid w:val="00101991"/>
    <w:rsid w:val="00101CC4"/>
    <w:rsid w:val="00101D0B"/>
    <w:rsid w:val="00102536"/>
    <w:rsid w:val="00102D44"/>
    <w:rsid w:val="00102F94"/>
    <w:rsid w:val="001030C1"/>
    <w:rsid w:val="00103EF9"/>
    <w:rsid w:val="001048A4"/>
    <w:rsid w:val="001048FA"/>
    <w:rsid w:val="00106795"/>
    <w:rsid w:val="00106B04"/>
    <w:rsid w:val="001070B9"/>
    <w:rsid w:val="00107434"/>
    <w:rsid w:val="0011049F"/>
    <w:rsid w:val="00110F64"/>
    <w:rsid w:val="00111086"/>
    <w:rsid w:val="00111547"/>
    <w:rsid w:val="001118FB"/>
    <w:rsid w:val="00111F66"/>
    <w:rsid w:val="001125F7"/>
    <w:rsid w:val="00112691"/>
    <w:rsid w:val="001126B1"/>
    <w:rsid w:val="001131F2"/>
    <w:rsid w:val="00113EAF"/>
    <w:rsid w:val="00114481"/>
    <w:rsid w:val="0011451F"/>
    <w:rsid w:val="001149BA"/>
    <w:rsid w:val="00114E40"/>
    <w:rsid w:val="00114F81"/>
    <w:rsid w:val="0011513B"/>
    <w:rsid w:val="001153A3"/>
    <w:rsid w:val="0011554A"/>
    <w:rsid w:val="0011570A"/>
    <w:rsid w:val="00115E7D"/>
    <w:rsid w:val="00116156"/>
    <w:rsid w:val="001165FC"/>
    <w:rsid w:val="0011694C"/>
    <w:rsid w:val="00116B90"/>
    <w:rsid w:val="00116BA2"/>
    <w:rsid w:val="00120273"/>
    <w:rsid w:val="00120B9E"/>
    <w:rsid w:val="00120BD6"/>
    <w:rsid w:val="00120F4F"/>
    <w:rsid w:val="001216E2"/>
    <w:rsid w:val="00121A4E"/>
    <w:rsid w:val="00122A9F"/>
    <w:rsid w:val="0012317A"/>
    <w:rsid w:val="00123345"/>
    <w:rsid w:val="00123FAC"/>
    <w:rsid w:val="001247B0"/>
    <w:rsid w:val="001249FA"/>
    <w:rsid w:val="00124A17"/>
    <w:rsid w:val="00124BE2"/>
    <w:rsid w:val="00124D03"/>
    <w:rsid w:val="0012506C"/>
    <w:rsid w:val="0012609D"/>
    <w:rsid w:val="0012631B"/>
    <w:rsid w:val="001263B5"/>
    <w:rsid w:val="001264F0"/>
    <w:rsid w:val="001270C5"/>
    <w:rsid w:val="001271F6"/>
    <w:rsid w:val="00130EA0"/>
    <w:rsid w:val="00131807"/>
    <w:rsid w:val="00131BE8"/>
    <w:rsid w:val="00132146"/>
    <w:rsid w:val="00132304"/>
    <w:rsid w:val="001329AE"/>
    <w:rsid w:val="00132E13"/>
    <w:rsid w:val="00132F95"/>
    <w:rsid w:val="00133623"/>
    <w:rsid w:val="0013375F"/>
    <w:rsid w:val="00133A71"/>
    <w:rsid w:val="0013474A"/>
    <w:rsid w:val="00134D4F"/>
    <w:rsid w:val="00135E21"/>
    <w:rsid w:val="00137303"/>
    <w:rsid w:val="0013776E"/>
    <w:rsid w:val="00140674"/>
    <w:rsid w:val="0014104C"/>
    <w:rsid w:val="00141AED"/>
    <w:rsid w:val="00141E88"/>
    <w:rsid w:val="00142C49"/>
    <w:rsid w:val="00142D4F"/>
    <w:rsid w:val="00142EDA"/>
    <w:rsid w:val="00142F27"/>
    <w:rsid w:val="0014436E"/>
    <w:rsid w:val="00144744"/>
    <w:rsid w:val="001467D1"/>
    <w:rsid w:val="00147376"/>
    <w:rsid w:val="00147522"/>
    <w:rsid w:val="0014792E"/>
    <w:rsid w:val="00150120"/>
    <w:rsid w:val="001507C6"/>
    <w:rsid w:val="00151275"/>
    <w:rsid w:val="0015138C"/>
    <w:rsid w:val="00151A82"/>
    <w:rsid w:val="00152069"/>
    <w:rsid w:val="00152172"/>
    <w:rsid w:val="001524F1"/>
    <w:rsid w:val="00152E1D"/>
    <w:rsid w:val="00153C71"/>
    <w:rsid w:val="00153D08"/>
    <w:rsid w:val="00154BFE"/>
    <w:rsid w:val="00155E81"/>
    <w:rsid w:val="001566D5"/>
    <w:rsid w:val="00156746"/>
    <w:rsid w:val="001570D4"/>
    <w:rsid w:val="0015754A"/>
    <w:rsid w:val="0015769E"/>
    <w:rsid w:val="00157736"/>
    <w:rsid w:val="001631F1"/>
    <w:rsid w:val="00163909"/>
    <w:rsid w:val="00163B94"/>
    <w:rsid w:val="00164050"/>
    <w:rsid w:val="001641A1"/>
    <w:rsid w:val="001641AC"/>
    <w:rsid w:val="00164E46"/>
    <w:rsid w:val="001652D2"/>
    <w:rsid w:val="00165540"/>
    <w:rsid w:val="001656CA"/>
    <w:rsid w:val="00165AD0"/>
    <w:rsid w:val="00165CD6"/>
    <w:rsid w:val="001660CB"/>
    <w:rsid w:val="001665DA"/>
    <w:rsid w:val="001672A9"/>
    <w:rsid w:val="0016775A"/>
    <w:rsid w:val="00167988"/>
    <w:rsid w:val="00167D25"/>
    <w:rsid w:val="00167FD3"/>
    <w:rsid w:val="00170426"/>
    <w:rsid w:val="00170BBB"/>
    <w:rsid w:val="001712F0"/>
    <w:rsid w:val="001716C6"/>
    <w:rsid w:val="0017225F"/>
    <w:rsid w:val="001733EA"/>
    <w:rsid w:val="001736B7"/>
    <w:rsid w:val="00174096"/>
    <w:rsid w:val="001765B2"/>
    <w:rsid w:val="0017666D"/>
    <w:rsid w:val="001767D0"/>
    <w:rsid w:val="00176ACB"/>
    <w:rsid w:val="001770D3"/>
    <w:rsid w:val="001809CF"/>
    <w:rsid w:val="00180DFE"/>
    <w:rsid w:val="0018213A"/>
    <w:rsid w:val="00183DE6"/>
    <w:rsid w:val="00184012"/>
    <w:rsid w:val="001840DB"/>
    <w:rsid w:val="001840DD"/>
    <w:rsid w:val="00184254"/>
    <w:rsid w:val="001845AF"/>
    <w:rsid w:val="00184919"/>
    <w:rsid w:val="0018512C"/>
    <w:rsid w:val="001855E6"/>
    <w:rsid w:val="00185A5F"/>
    <w:rsid w:val="00185D11"/>
    <w:rsid w:val="00186C59"/>
    <w:rsid w:val="00186DAC"/>
    <w:rsid w:val="00186E87"/>
    <w:rsid w:val="00187F89"/>
    <w:rsid w:val="0019050E"/>
    <w:rsid w:val="00191CFC"/>
    <w:rsid w:val="00193300"/>
    <w:rsid w:val="001933BA"/>
    <w:rsid w:val="0019398D"/>
    <w:rsid w:val="00193BE0"/>
    <w:rsid w:val="001953D9"/>
    <w:rsid w:val="001956B5"/>
    <w:rsid w:val="001956B6"/>
    <w:rsid w:val="00195AF6"/>
    <w:rsid w:val="00195E89"/>
    <w:rsid w:val="00196630"/>
    <w:rsid w:val="00197148"/>
    <w:rsid w:val="00197685"/>
    <w:rsid w:val="001976B5"/>
    <w:rsid w:val="001A0265"/>
    <w:rsid w:val="001A1388"/>
    <w:rsid w:val="001A13AC"/>
    <w:rsid w:val="001A156B"/>
    <w:rsid w:val="001A1C23"/>
    <w:rsid w:val="001A20C2"/>
    <w:rsid w:val="001A2E12"/>
    <w:rsid w:val="001A460E"/>
    <w:rsid w:val="001A4C41"/>
    <w:rsid w:val="001A4E33"/>
    <w:rsid w:val="001A4EA1"/>
    <w:rsid w:val="001A5322"/>
    <w:rsid w:val="001A57C4"/>
    <w:rsid w:val="001A5FC0"/>
    <w:rsid w:val="001A7F42"/>
    <w:rsid w:val="001B0180"/>
    <w:rsid w:val="001B01C0"/>
    <w:rsid w:val="001B032C"/>
    <w:rsid w:val="001B0AA7"/>
    <w:rsid w:val="001B0EEA"/>
    <w:rsid w:val="001B120D"/>
    <w:rsid w:val="001B1BBD"/>
    <w:rsid w:val="001B2096"/>
    <w:rsid w:val="001B2998"/>
    <w:rsid w:val="001B3284"/>
    <w:rsid w:val="001B48F1"/>
    <w:rsid w:val="001B50A5"/>
    <w:rsid w:val="001B5A4C"/>
    <w:rsid w:val="001B6F4C"/>
    <w:rsid w:val="001B7165"/>
    <w:rsid w:val="001B7313"/>
    <w:rsid w:val="001B7BED"/>
    <w:rsid w:val="001B7F16"/>
    <w:rsid w:val="001C00EF"/>
    <w:rsid w:val="001C02CB"/>
    <w:rsid w:val="001C0C43"/>
    <w:rsid w:val="001C0DCF"/>
    <w:rsid w:val="001C1538"/>
    <w:rsid w:val="001C1819"/>
    <w:rsid w:val="001C2B8F"/>
    <w:rsid w:val="001C2DCD"/>
    <w:rsid w:val="001C2F5D"/>
    <w:rsid w:val="001C3985"/>
    <w:rsid w:val="001C4275"/>
    <w:rsid w:val="001C48BB"/>
    <w:rsid w:val="001C4D02"/>
    <w:rsid w:val="001C5182"/>
    <w:rsid w:val="001C533C"/>
    <w:rsid w:val="001C54E6"/>
    <w:rsid w:val="001C56D5"/>
    <w:rsid w:val="001C6110"/>
    <w:rsid w:val="001C6123"/>
    <w:rsid w:val="001C6332"/>
    <w:rsid w:val="001C682F"/>
    <w:rsid w:val="001C6D34"/>
    <w:rsid w:val="001C7257"/>
    <w:rsid w:val="001C728D"/>
    <w:rsid w:val="001C7C64"/>
    <w:rsid w:val="001C7FE8"/>
    <w:rsid w:val="001D0208"/>
    <w:rsid w:val="001D0319"/>
    <w:rsid w:val="001D11CF"/>
    <w:rsid w:val="001D136E"/>
    <w:rsid w:val="001D22E8"/>
    <w:rsid w:val="001D2EC3"/>
    <w:rsid w:val="001D2FE3"/>
    <w:rsid w:val="001D3705"/>
    <w:rsid w:val="001D3C59"/>
    <w:rsid w:val="001D434A"/>
    <w:rsid w:val="001D434F"/>
    <w:rsid w:val="001D50D8"/>
    <w:rsid w:val="001D51D3"/>
    <w:rsid w:val="001D72EF"/>
    <w:rsid w:val="001D7D1E"/>
    <w:rsid w:val="001E06C5"/>
    <w:rsid w:val="001E07E0"/>
    <w:rsid w:val="001E0F1B"/>
    <w:rsid w:val="001E116E"/>
    <w:rsid w:val="001E25FE"/>
    <w:rsid w:val="001E27F7"/>
    <w:rsid w:val="001E4245"/>
    <w:rsid w:val="001E4404"/>
    <w:rsid w:val="001E5C6F"/>
    <w:rsid w:val="001E61CE"/>
    <w:rsid w:val="001E6C4A"/>
    <w:rsid w:val="001E6C59"/>
    <w:rsid w:val="001E6C8C"/>
    <w:rsid w:val="001E6F53"/>
    <w:rsid w:val="001E71D5"/>
    <w:rsid w:val="001E7923"/>
    <w:rsid w:val="001E7AB8"/>
    <w:rsid w:val="001F068D"/>
    <w:rsid w:val="001F073F"/>
    <w:rsid w:val="001F1E88"/>
    <w:rsid w:val="001F229D"/>
    <w:rsid w:val="001F2926"/>
    <w:rsid w:val="001F364A"/>
    <w:rsid w:val="001F3A00"/>
    <w:rsid w:val="001F3AE5"/>
    <w:rsid w:val="001F3AEF"/>
    <w:rsid w:val="001F48EE"/>
    <w:rsid w:val="001F49E4"/>
    <w:rsid w:val="001F4B52"/>
    <w:rsid w:val="001F507A"/>
    <w:rsid w:val="001F5589"/>
    <w:rsid w:val="001F573A"/>
    <w:rsid w:val="001F59B8"/>
    <w:rsid w:val="001F6576"/>
    <w:rsid w:val="001F6A88"/>
    <w:rsid w:val="001F6ED0"/>
    <w:rsid w:val="001F729A"/>
    <w:rsid w:val="00200BE3"/>
    <w:rsid w:val="00200C0D"/>
    <w:rsid w:val="0020153D"/>
    <w:rsid w:val="00201CB1"/>
    <w:rsid w:val="00202205"/>
    <w:rsid w:val="002026DB"/>
    <w:rsid w:val="00202CD6"/>
    <w:rsid w:val="002039AE"/>
    <w:rsid w:val="00203A7F"/>
    <w:rsid w:val="00203D1E"/>
    <w:rsid w:val="002041DE"/>
    <w:rsid w:val="00204772"/>
    <w:rsid w:val="00204911"/>
    <w:rsid w:val="00204AE6"/>
    <w:rsid w:val="00205B92"/>
    <w:rsid w:val="002063D5"/>
    <w:rsid w:val="0020668F"/>
    <w:rsid w:val="002069C6"/>
    <w:rsid w:val="002070FC"/>
    <w:rsid w:val="0020729A"/>
    <w:rsid w:val="00207F37"/>
    <w:rsid w:val="0021011A"/>
    <w:rsid w:val="0021066A"/>
    <w:rsid w:val="00210E44"/>
    <w:rsid w:val="00210FB2"/>
    <w:rsid w:val="00211071"/>
    <w:rsid w:val="00211215"/>
    <w:rsid w:val="00211498"/>
    <w:rsid w:val="0021166C"/>
    <w:rsid w:val="00211784"/>
    <w:rsid w:val="002117CD"/>
    <w:rsid w:val="00212555"/>
    <w:rsid w:val="00212AA3"/>
    <w:rsid w:val="002135E1"/>
    <w:rsid w:val="002136EB"/>
    <w:rsid w:val="002138C2"/>
    <w:rsid w:val="00213B8A"/>
    <w:rsid w:val="002141F1"/>
    <w:rsid w:val="0021493F"/>
    <w:rsid w:val="0021495C"/>
    <w:rsid w:val="00215097"/>
    <w:rsid w:val="00215B0F"/>
    <w:rsid w:val="00215CF9"/>
    <w:rsid w:val="002160AF"/>
    <w:rsid w:val="00216469"/>
    <w:rsid w:val="00216779"/>
    <w:rsid w:val="00216835"/>
    <w:rsid w:val="0021770E"/>
    <w:rsid w:val="00217F51"/>
    <w:rsid w:val="00220214"/>
    <w:rsid w:val="002207F1"/>
    <w:rsid w:val="0022135C"/>
    <w:rsid w:val="00222243"/>
    <w:rsid w:val="0022287E"/>
    <w:rsid w:val="002237A3"/>
    <w:rsid w:val="00224400"/>
    <w:rsid w:val="00225287"/>
    <w:rsid w:val="002255C2"/>
    <w:rsid w:val="00226251"/>
    <w:rsid w:val="0022746D"/>
    <w:rsid w:val="002300DD"/>
    <w:rsid w:val="00231E14"/>
    <w:rsid w:val="002322C7"/>
    <w:rsid w:val="00233161"/>
    <w:rsid w:val="00233B1D"/>
    <w:rsid w:val="0023426A"/>
    <w:rsid w:val="0023475B"/>
    <w:rsid w:val="00234C4A"/>
    <w:rsid w:val="00235390"/>
    <w:rsid w:val="002353D4"/>
    <w:rsid w:val="002359D5"/>
    <w:rsid w:val="00235E00"/>
    <w:rsid w:val="002363B8"/>
    <w:rsid w:val="00236D2A"/>
    <w:rsid w:val="00236F6D"/>
    <w:rsid w:val="00237171"/>
    <w:rsid w:val="00237576"/>
    <w:rsid w:val="002401DD"/>
    <w:rsid w:val="00240321"/>
    <w:rsid w:val="002403A7"/>
    <w:rsid w:val="00240C0A"/>
    <w:rsid w:val="00240FE5"/>
    <w:rsid w:val="00241281"/>
    <w:rsid w:val="0024137D"/>
    <w:rsid w:val="00241726"/>
    <w:rsid w:val="00241AB0"/>
    <w:rsid w:val="0024234E"/>
    <w:rsid w:val="00242954"/>
    <w:rsid w:val="00242F63"/>
    <w:rsid w:val="00242FB9"/>
    <w:rsid w:val="00243465"/>
    <w:rsid w:val="00243921"/>
    <w:rsid w:val="00243E1A"/>
    <w:rsid w:val="00243E84"/>
    <w:rsid w:val="00244167"/>
    <w:rsid w:val="0024477E"/>
    <w:rsid w:val="00244D03"/>
    <w:rsid w:val="00245769"/>
    <w:rsid w:val="002459FC"/>
    <w:rsid w:val="00245E41"/>
    <w:rsid w:val="0024757E"/>
    <w:rsid w:val="00247C32"/>
    <w:rsid w:val="00247CC5"/>
    <w:rsid w:val="00250179"/>
    <w:rsid w:val="0025059C"/>
    <w:rsid w:val="00250683"/>
    <w:rsid w:val="00250751"/>
    <w:rsid w:val="00250BFE"/>
    <w:rsid w:val="00250C07"/>
    <w:rsid w:val="00250ED9"/>
    <w:rsid w:val="0025143E"/>
    <w:rsid w:val="002516E7"/>
    <w:rsid w:val="002517D2"/>
    <w:rsid w:val="00251AB3"/>
    <w:rsid w:val="00252257"/>
    <w:rsid w:val="0025346E"/>
    <w:rsid w:val="002534B5"/>
    <w:rsid w:val="00253B79"/>
    <w:rsid w:val="00253C0A"/>
    <w:rsid w:val="00253D35"/>
    <w:rsid w:val="002543F9"/>
    <w:rsid w:val="00254C84"/>
    <w:rsid w:val="00254D41"/>
    <w:rsid w:val="00255687"/>
    <w:rsid w:val="00255A8B"/>
    <w:rsid w:val="00255AA3"/>
    <w:rsid w:val="00255D64"/>
    <w:rsid w:val="00256050"/>
    <w:rsid w:val="0025659F"/>
    <w:rsid w:val="002568EE"/>
    <w:rsid w:val="00256E8E"/>
    <w:rsid w:val="00256FA9"/>
    <w:rsid w:val="00257D45"/>
    <w:rsid w:val="00260527"/>
    <w:rsid w:val="00260955"/>
    <w:rsid w:val="00260BD2"/>
    <w:rsid w:val="00260C88"/>
    <w:rsid w:val="002624A5"/>
    <w:rsid w:val="002624D7"/>
    <w:rsid w:val="0026257F"/>
    <w:rsid w:val="00262CD6"/>
    <w:rsid w:val="00263727"/>
    <w:rsid w:val="002653B8"/>
    <w:rsid w:val="0026594F"/>
    <w:rsid w:val="00265AD3"/>
    <w:rsid w:val="0026636D"/>
    <w:rsid w:val="00266414"/>
    <w:rsid w:val="00266855"/>
    <w:rsid w:val="00266932"/>
    <w:rsid w:val="00266DED"/>
    <w:rsid w:val="002679F9"/>
    <w:rsid w:val="00267C5D"/>
    <w:rsid w:val="00267D13"/>
    <w:rsid w:val="00270AC3"/>
    <w:rsid w:val="00270DF9"/>
    <w:rsid w:val="002713FF"/>
    <w:rsid w:val="00271696"/>
    <w:rsid w:val="0027175D"/>
    <w:rsid w:val="00271A98"/>
    <w:rsid w:val="002721C9"/>
    <w:rsid w:val="002725B3"/>
    <w:rsid w:val="00272C05"/>
    <w:rsid w:val="002730B1"/>
    <w:rsid w:val="00273605"/>
    <w:rsid w:val="002736F8"/>
    <w:rsid w:val="002742BC"/>
    <w:rsid w:val="002743A8"/>
    <w:rsid w:val="00274718"/>
    <w:rsid w:val="00274E02"/>
    <w:rsid w:val="00274F89"/>
    <w:rsid w:val="002756BA"/>
    <w:rsid w:val="00275C67"/>
    <w:rsid w:val="00276777"/>
    <w:rsid w:val="00276D2B"/>
    <w:rsid w:val="002776CD"/>
    <w:rsid w:val="00282363"/>
    <w:rsid w:val="002833AA"/>
    <w:rsid w:val="0028414A"/>
    <w:rsid w:val="00284845"/>
    <w:rsid w:val="00284CD2"/>
    <w:rsid w:val="00284ED9"/>
    <w:rsid w:val="00285413"/>
    <w:rsid w:val="0028545A"/>
    <w:rsid w:val="00285482"/>
    <w:rsid w:val="00285707"/>
    <w:rsid w:val="00286158"/>
    <w:rsid w:val="0028722F"/>
    <w:rsid w:val="00287E65"/>
    <w:rsid w:val="00287F67"/>
    <w:rsid w:val="00290102"/>
    <w:rsid w:val="002901FB"/>
    <w:rsid w:val="00290650"/>
    <w:rsid w:val="002929EE"/>
    <w:rsid w:val="00292F67"/>
    <w:rsid w:val="002936E7"/>
    <w:rsid w:val="002938A3"/>
    <w:rsid w:val="002942DC"/>
    <w:rsid w:val="0029431C"/>
    <w:rsid w:val="00295D19"/>
    <w:rsid w:val="002968B3"/>
    <w:rsid w:val="00296C39"/>
    <w:rsid w:val="002978E6"/>
    <w:rsid w:val="002A079D"/>
    <w:rsid w:val="002A09C6"/>
    <w:rsid w:val="002A2013"/>
    <w:rsid w:val="002A21A3"/>
    <w:rsid w:val="002A3364"/>
    <w:rsid w:val="002A375D"/>
    <w:rsid w:val="002A3B14"/>
    <w:rsid w:val="002A3BED"/>
    <w:rsid w:val="002A5372"/>
    <w:rsid w:val="002A570B"/>
    <w:rsid w:val="002A6670"/>
    <w:rsid w:val="002A6EC6"/>
    <w:rsid w:val="002A711B"/>
    <w:rsid w:val="002A77CF"/>
    <w:rsid w:val="002A7D6B"/>
    <w:rsid w:val="002B0233"/>
    <w:rsid w:val="002B04D4"/>
    <w:rsid w:val="002B0AD7"/>
    <w:rsid w:val="002B0E11"/>
    <w:rsid w:val="002B171D"/>
    <w:rsid w:val="002B173D"/>
    <w:rsid w:val="002B24DE"/>
    <w:rsid w:val="002B2767"/>
    <w:rsid w:val="002B297D"/>
    <w:rsid w:val="002B3887"/>
    <w:rsid w:val="002B3DB0"/>
    <w:rsid w:val="002B43E6"/>
    <w:rsid w:val="002B4922"/>
    <w:rsid w:val="002B4932"/>
    <w:rsid w:val="002B49C6"/>
    <w:rsid w:val="002B4A14"/>
    <w:rsid w:val="002B50A5"/>
    <w:rsid w:val="002B5D6D"/>
    <w:rsid w:val="002B5E8C"/>
    <w:rsid w:val="002B6062"/>
    <w:rsid w:val="002B6960"/>
    <w:rsid w:val="002B6F17"/>
    <w:rsid w:val="002B785D"/>
    <w:rsid w:val="002B7A34"/>
    <w:rsid w:val="002C031A"/>
    <w:rsid w:val="002C0F5F"/>
    <w:rsid w:val="002C220E"/>
    <w:rsid w:val="002C22BF"/>
    <w:rsid w:val="002C24C0"/>
    <w:rsid w:val="002C2A72"/>
    <w:rsid w:val="002C3170"/>
    <w:rsid w:val="002C3A82"/>
    <w:rsid w:val="002C473E"/>
    <w:rsid w:val="002C4985"/>
    <w:rsid w:val="002C54C7"/>
    <w:rsid w:val="002C6310"/>
    <w:rsid w:val="002C636A"/>
    <w:rsid w:val="002C67D6"/>
    <w:rsid w:val="002C73BA"/>
    <w:rsid w:val="002C740B"/>
    <w:rsid w:val="002C75BA"/>
    <w:rsid w:val="002C7ECF"/>
    <w:rsid w:val="002C7F31"/>
    <w:rsid w:val="002C7F56"/>
    <w:rsid w:val="002D0047"/>
    <w:rsid w:val="002D112F"/>
    <w:rsid w:val="002D28F5"/>
    <w:rsid w:val="002D3225"/>
    <w:rsid w:val="002D36C9"/>
    <w:rsid w:val="002D5123"/>
    <w:rsid w:val="002D64E9"/>
    <w:rsid w:val="002D6D1B"/>
    <w:rsid w:val="002D7194"/>
    <w:rsid w:val="002D744D"/>
    <w:rsid w:val="002D793D"/>
    <w:rsid w:val="002E071D"/>
    <w:rsid w:val="002E0A97"/>
    <w:rsid w:val="002E1BCD"/>
    <w:rsid w:val="002E1BF4"/>
    <w:rsid w:val="002E2381"/>
    <w:rsid w:val="002E2603"/>
    <w:rsid w:val="002E3339"/>
    <w:rsid w:val="002E33CC"/>
    <w:rsid w:val="002E3776"/>
    <w:rsid w:val="002E381F"/>
    <w:rsid w:val="002E42B6"/>
    <w:rsid w:val="002E4341"/>
    <w:rsid w:val="002E4470"/>
    <w:rsid w:val="002E4600"/>
    <w:rsid w:val="002E4685"/>
    <w:rsid w:val="002E48D4"/>
    <w:rsid w:val="002E4F6C"/>
    <w:rsid w:val="002E50BB"/>
    <w:rsid w:val="002E50D5"/>
    <w:rsid w:val="002E5922"/>
    <w:rsid w:val="002E5E90"/>
    <w:rsid w:val="002E600B"/>
    <w:rsid w:val="002E62C5"/>
    <w:rsid w:val="002E6928"/>
    <w:rsid w:val="002E6EFF"/>
    <w:rsid w:val="002E7710"/>
    <w:rsid w:val="002F047B"/>
    <w:rsid w:val="002F06F8"/>
    <w:rsid w:val="002F07B9"/>
    <w:rsid w:val="002F0CB9"/>
    <w:rsid w:val="002F1278"/>
    <w:rsid w:val="002F190F"/>
    <w:rsid w:val="002F1F9F"/>
    <w:rsid w:val="002F3141"/>
    <w:rsid w:val="002F3FE1"/>
    <w:rsid w:val="002F46F9"/>
    <w:rsid w:val="002F47D6"/>
    <w:rsid w:val="002F4E8D"/>
    <w:rsid w:val="002F63B6"/>
    <w:rsid w:val="002F6D11"/>
    <w:rsid w:val="002F7AD5"/>
    <w:rsid w:val="0030079B"/>
    <w:rsid w:val="00300F8C"/>
    <w:rsid w:val="00301489"/>
    <w:rsid w:val="00301F7F"/>
    <w:rsid w:val="00302A22"/>
    <w:rsid w:val="0030323E"/>
    <w:rsid w:val="003038D5"/>
    <w:rsid w:val="00305BC6"/>
    <w:rsid w:val="00305F1A"/>
    <w:rsid w:val="003067AF"/>
    <w:rsid w:val="003076D9"/>
    <w:rsid w:val="00307E57"/>
    <w:rsid w:val="00310145"/>
    <w:rsid w:val="0031033E"/>
    <w:rsid w:val="0031074B"/>
    <w:rsid w:val="00311B56"/>
    <w:rsid w:val="003130C4"/>
    <w:rsid w:val="0031339C"/>
    <w:rsid w:val="00313A83"/>
    <w:rsid w:val="00313C5F"/>
    <w:rsid w:val="00313D2A"/>
    <w:rsid w:val="00313D56"/>
    <w:rsid w:val="00315281"/>
    <w:rsid w:val="0031578E"/>
    <w:rsid w:val="0031591C"/>
    <w:rsid w:val="0031595D"/>
    <w:rsid w:val="00315C4E"/>
    <w:rsid w:val="00315EBA"/>
    <w:rsid w:val="003166A0"/>
    <w:rsid w:val="00316913"/>
    <w:rsid w:val="0031716A"/>
    <w:rsid w:val="003175B3"/>
    <w:rsid w:val="00317722"/>
    <w:rsid w:val="00317ED4"/>
    <w:rsid w:val="003202AC"/>
    <w:rsid w:val="00320A9A"/>
    <w:rsid w:val="00321854"/>
    <w:rsid w:val="00321EAA"/>
    <w:rsid w:val="00322621"/>
    <w:rsid w:val="003226C2"/>
    <w:rsid w:val="00322A72"/>
    <w:rsid w:val="00322E42"/>
    <w:rsid w:val="00323326"/>
    <w:rsid w:val="003237CC"/>
    <w:rsid w:val="003237E5"/>
    <w:rsid w:val="003241EC"/>
    <w:rsid w:val="0032467F"/>
    <w:rsid w:val="00324E7C"/>
    <w:rsid w:val="003256A2"/>
    <w:rsid w:val="00325EC5"/>
    <w:rsid w:val="00326E71"/>
    <w:rsid w:val="00326F28"/>
    <w:rsid w:val="00331559"/>
    <w:rsid w:val="00331A76"/>
    <w:rsid w:val="00333010"/>
    <w:rsid w:val="00334226"/>
    <w:rsid w:val="0033447B"/>
    <w:rsid w:val="003346E7"/>
    <w:rsid w:val="00334805"/>
    <w:rsid w:val="00334E48"/>
    <w:rsid w:val="00335246"/>
    <w:rsid w:val="00335284"/>
    <w:rsid w:val="0033723B"/>
    <w:rsid w:val="0033757D"/>
    <w:rsid w:val="00337A17"/>
    <w:rsid w:val="00337BF1"/>
    <w:rsid w:val="00337E9A"/>
    <w:rsid w:val="00340ADD"/>
    <w:rsid w:val="00340C90"/>
    <w:rsid w:val="003417BF"/>
    <w:rsid w:val="003418E7"/>
    <w:rsid w:val="003427B4"/>
    <w:rsid w:val="003442B5"/>
    <w:rsid w:val="00344815"/>
    <w:rsid w:val="0034486F"/>
    <w:rsid w:val="00344B33"/>
    <w:rsid w:val="00344C1D"/>
    <w:rsid w:val="00345570"/>
    <w:rsid w:val="003460DA"/>
    <w:rsid w:val="0034645E"/>
    <w:rsid w:val="00346C29"/>
    <w:rsid w:val="00347A28"/>
    <w:rsid w:val="003500E2"/>
    <w:rsid w:val="003501AF"/>
    <w:rsid w:val="003501B8"/>
    <w:rsid w:val="00350266"/>
    <w:rsid w:val="003518C1"/>
    <w:rsid w:val="00351C07"/>
    <w:rsid w:val="00351FA5"/>
    <w:rsid w:val="0035204B"/>
    <w:rsid w:val="00352260"/>
    <w:rsid w:val="00352468"/>
    <w:rsid w:val="0035258F"/>
    <w:rsid w:val="003529F2"/>
    <w:rsid w:val="00352AAB"/>
    <w:rsid w:val="00352FDF"/>
    <w:rsid w:val="00353277"/>
    <w:rsid w:val="0035398D"/>
    <w:rsid w:val="0035460E"/>
    <w:rsid w:val="00354A39"/>
    <w:rsid w:val="003551A3"/>
    <w:rsid w:val="0035657C"/>
    <w:rsid w:val="003566A6"/>
    <w:rsid w:val="00356818"/>
    <w:rsid w:val="00357000"/>
    <w:rsid w:val="00357C8C"/>
    <w:rsid w:val="00360132"/>
    <w:rsid w:val="0036049E"/>
    <w:rsid w:val="0036100B"/>
    <w:rsid w:val="00361206"/>
    <w:rsid w:val="00361B80"/>
    <w:rsid w:val="00362579"/>
    <w:rsid w:val="0036283A"/>
    <w:rsid w:val="00362D08"/>
    <w:rsid w:val="003637EC"/>
    <w:rsid w:val="00363C0A"/>
    <w:rsid w:val="00366407"/>
    <w:rsid w:val="0036650F"/>
    <w:rsid w:val="003670E1"/>
    <w:rsid w:val="00367512"/>
    <w:rsid w:val="003679FC"/>
    <w:rsid w:val="00367E38"/>
    <w:rsid w:val="00370F51"/>
    <w:rsid w:val="00370FDF"/>
    <w:rsid w:val="00371066"/>
    <w:rsid w:val="003712B6"/>
    <w:rsid w:val="00372CDB"/>
    <w:rsid w:val="00373384"/>
    <w:rsid w:val="003738EA"/>
    <w:rsid w:val="00373CC5"/>
    <w:rsid w:val="00373CD2"/>
    <w:rsid w:val="0037441B"/>
    <w:rsid w:val="00374532"/>
    <w:rsid w:val="003745D1"/>
    <w:rsid w:val="003745FA"/>
    <w:rsid w:val="003746C6"/>
    <w:rsid w:val="00374AAB"/>
    <w:rsid w:val="0037518D"/>
    <w:rsid w:val="003751C0"/>
    <w:rsid w:val="003752C3"/>
    <w:rsid w:val="003755D5"/>
    <w:rsid w:val="003756A5"/>
    <w:rsid w:val="00375B1C"/>
    <w:rsid w:val="00376C09"/>
    <w:rsid w:val="00376DDD"/>
    <w:rsid w:val="00376E74"/>
    <w:rsid w:val="00376E7A"/>
    <w:rsid w:val="00376E95"/>
    <w:rsid w:val="00376EA6"/>
    <w:rsid w:val="00377408"/>
    <w:rsid w:val="00377501"/>
    <w:rsid w:val="00377631"/>
    <w:rsid w:val="00380FAD"/>
    <w:rsid w:val="003810E7"/>
    <w:rsid w:val="003817ED"/>
    <w:rsid w:val="003836E8"/>
    <w:rsid w:val="00383CB2"/>
    <w:rsid w:val="00383CCE"/>
    <w:rsid w:val="00383CFD"/>
    <w:rsid w:val="00383D56"/>
    <w:rsid w:val="0038411E"/>
    <w:rsid w:val="00384289"/>
    <w:rsid w:val="00384699"/>
    <w:rsid w:val="0038531D"/>
    <w:rsid w:val="00385505"/>
    <w:rsid w:val="00386129"/>
    <w:rsid w:val="0038671D"/>
    <w:rsid w:val="003868FE"/>
    <w:rsid w:val="00387891"/>
    <w:rsid w:val="003921B1"/>
    <w:rsid w:val="0039250A"/>
    <w:rsid w:val="00393365"/>
    <w:rsid w:val="0039338B"/>
    <w:rsid w:val="00394D9C"/>
    <w:rsid w:val="00394DDD"/>
    <w:rsid w:val="00394E2B"/>
    <w:rsid w:val="00395B9B"/>
    <w:rsid w:val="00395CC8"/>
    <w:rsid w:val="003960E7"/>
    <w:rsid w:val="00396620"/>
    <w:rsid w:val="00396677"/>
    <w:rsid w:val="00397837"/>
    <w:rsid w:val="00397E17"/>
    <w:rsid w:val="003A0438"/>
    <w:rsid w:val="003A1414"/>
    <w:rsid w:val="003A1934"/>
    <w:rsid w:val="003A2B26"/>
    <w:rsid w:val="003A2E14"/>
    <w:rsid w:val="003A3448"/>
    <w:rsid w:val="003A366F"/>
    <w:rsid w:val="003A393C"/>
    <w:rsid w:val="003A441C"/>
    <w:rsid w:val="003A5755"/>
    <w:rsid w:val="003A5E3C"/>
    <w:rsid w:val="003A601F"/>
    <w:rsid w:val="003A68BD"/>
    <w:rsid w:val="003A6F53"/>
    <w:rsid w:val="003A742A"/>
    <w:rsid w:val="003A7B20"/>
    <w:rsid w:val="003B06AC"/>
    <w:rsid w:val="003B08C1"/>
    <w:rsid w:val="003B16EF"/>
    <w:rsid w:val="003B17F4"/>
    <w:rsid w:val="003B20FD"/>
    <w:rsid w:val="003B23B3"/>
    <w:rsid w:val="003B2664"/>
    <w:rsid w:val="003B2745"/>
    <w:rsid w:val="003B296D"/>
    <w:rsid w:val="003B3FD6"/>
    <w:rsid w:val="003B43EC"/>
    <w:rsid w:val="003B4991"/>
    <w:rsid w:val="003B4998"/>
    <w:rsid w:val="003B4A23"/>
    <w:rsid w:val="003B4F52"/>
    <w:rsid w:val="003B509B"/>
    <w:rsid w:val="003B50A1"/>
    <w:rsid w:val="003B52EC"/>
    <w:rsid w:val="003B55E2"/>
    <w:rsid w:val="003B5D1A"/>
    <w:rsid w:val="003B631B"/>
    <w:rsid w:val="003B6589"/>
    <w:rsid w:val="003B65E9"/>
    <w:rsid w:val="003B6654"/>
    <w:rsid w:val="003B6CB5"/>
    <w:rsid w:val="003B7311"/>
    <w:rsid w:val="003B7A2D"/>
    <w:rsid w:val="003B7A7B"/>
    <w:rsid w:val="003C05AD"/>
    <w:rsid w:val="003C129F"/>
    <w:rsid w:val="003C1CD1"/>
    <w:rsid w:val="003C1D10"/>
    <w:rsid w:val="003C1D85"/>
    <w:rsid w:val="003C264B"/>
    <w:rsid w:val="003C4037"/>
    <w:rsid w:val="003C4887"/>
    <w:rsid w:val="003C4919"/>
    <w:rsid w:val="003C4F5A"/>
    <w:rsid w:val="003C58E5"/>
    <w:rsid w:val="003C5CF6"/>
    <w:rsid w:val="003C5ED5"/>
    <w:rsid w:val="003C6104"/>
    <w:rsid w:val="003C6ECC"/>
    <w:rsid w:val="003C7231"/>
    <w:rsid w:val="003D036C"/>
    <w:rsid w:val="003D0C8B"/>
    <w:rsid w:val="003D1A35"/>
    <w:rsid w:val="003D1DE5"/>
    <w:rsid w:val="003D1E12"/>
    <w:rsid w:val="003D2034"/>
    <w:rsid w:val="003D2110"/>
    <w:rsid w:val="003D255F"/>
    <w:rsid w:val="003D28D1"/>
    <w:rsid w:val="003D2C55"/>
    <w:rsid w:val="003D375D"/>
    <w:rsid w:val="003D3808"/>
    <w:rsid w:val="003D3B27"/>
    <w:rsid w:val="003D3EBB"/>
    <w:rsid w:val="003D4470"/>
    <w:rsid w:val="003D448F"/>
    <w:rsid w:val="003D490A"/>
    <w:rsid w:val="003D502B"/>
    <w:rsid w:val="003D5084"/>
    <w:rsid w:val="003D558A"/>
    <w:rsid w:val="003D56C7"/>
    <w:rsid w:val="003D684A"/>
    <w:rsid w:val="003D6E0E"/>
    <w:rsid w:val="003D73C8"/>
    <w:rsid w:val="003E01A4"/>
    <w:rsid w:val="003E02C1"/>
    <w:rsid w:val="003E07E8"/>
    <w:rsid w:val="003E0BA1"/>
    <w:rsid w:val="003E0EB0"/>
    <w:rsid w:val="003E1100"/>
    <w:rsid w:val="003E26F9"/>
    <w:rsid w:val="003E3D6D"/>
    <w:rsid w:val="003E4BBB"/>
    <w:rsid w:val="003E4C03"/>
    <w:rsid w:val="003E512A"/>
    <w:rsid w:val="003E52DC"/>
    <w:rsid w:val="003E54A6"/>
    <w:rsid w:val="003E5CBE"/>
    <w:rsid w:val="003E5EE9"/>
    <w:rsid w:val="003E6E5A"/>
    <w:rsid w:val="003E7296"/>
    <w:rsid w:val="003F0EF0"/>
    <w:rsid w:val="003F11F3"/>
    <w:rsid w:val="003F1638"/>
    <w:rsid w:val="003F18AD"/>
    <w:rsid w:val="003F1F84"/>
    <w:rsid w:val="003F2635"/>
    <w:rsid w:val="003F2944"/>
    <w:rsid w:val="003F2982"/>
    <w:rsid w:val="003F2E60"/>
    <w:rsid w:val="003F326C"/>
    <w:rsid w:val="003F3486"/>
    <w:rsid w:val="003F3520"/>
    <w:rsid w:val="003F3831"/>
    <w:rsid w:val="003F39E7"/>
    <w:rsid w:val="003F4109"/>
    <w:rsid w:val="003F4121"/>
    <w:rsid w:val="003F4422"/>
    <w:rsid w:val="003F4612"/>
    <w:rsid w:val="003F4E07"/>
    <w:rsid w:val="003F640B"/>
    <w:rsid w:val="003F6502"/>
    <w:rsid w:val="003F65FD"/>
    <w:rsid w:val="003F6D8B"/>
    <w:rsid w:val="003F71DF"/>
    <w:rsid w:val="004002C4"/>
    <w:rsid w:val="00400FDB"/>
    <w:rsid w:val="00401AAB"/>
    <w:rsid w:val="00402167"/>
    <w:rsid w:val="004027ED"/>
    <w:rsid w:val="0040298E"/>
    <w:rsid w:val="00402D07"/>
    <w:rsid w:val="00402FE4"/>
    <w:rsid w:val="00404444"/>
    <w:rsid w:val="0040511F"/>
    <w:rsid w:val="00405727"/>
    <w:rsid w:val="00407613"/>
    <w:rsid w:val="00407750"/>
    <w:rsid w:val="004078AE"/>
    <w:rsid w:val="00407F4D"/>
    <w:rsid w:val="004102FD"/>
    <w:rsid w:val="00410A69"/>
    <w:rsid w:val="00410DF3"/>
    <w:rsid w:val="00411779"/>
    <w:rsid w:val="00411B21"/>
    <w:rsid w:val="00411CB0"/>
    <w:rsid w:val="00412ACF"/>
    <w:rsid w:val="00412BA6"/>
    <w:rsid w:val="004135EC"/>
    <w:rsid w:val="00414109"/>
    <w:rsid w:val="00414412"/>
    <w:rsid w:val="0041446A"/>
    <w:rsid w:val="0041493E"/>
    <w:rsid w:val="00414BD6"/>
    <w:rsid w:val="0041536C"/>
    <w:rsid w:val="00415455"/>
    <w:rsid w:val="00415525"/>
    <w:rsid w:val="00415588"/>
    <w:rsid w:val="0041572F"/>
    <w:rsid w:val="00415C0C"/>
    <w:rsid w:val="00415F31"/>
    <w:rsid w:val="00415FEA"/>
    <w:rsid w:val="00416F4C"/>
    <w:rsid w:val="00417199"/>
    <w:rsid w:val="004201D7"/>
    <w:rsid w:val="00421237"/>
    <w:rsid w:val="004224C7"/>
    <w:rsid w:val="00422E1E"/>
    <w:rsid w:val="0042361D"/>
    <w:rsid w:val="00423D4E"/>
    <w:rsid w:val="00423EAE"/>
    <w:rsid w:val="004240AA"/>
    <w:rsid w:val="004240F1"/>
    <w:rsid w:val="00424E34"/>
    <w:rsid w:val="00425117"/>
    <w:rsid w:val="004259E0"/>
    <w:rsid w:val="00425C39"/>
    <w:rsid w:val="00425DE5"/>
    <w:rsid w:val="004266F0"/>
    <w:rsid w:val="00426F05"/>
    <w:rsid w:val="00427337"/>
    <w:rsid w:val="00427468"/>
    <w:rsid w:val="004275EE"/>
    <w:rsid w:val="004304A8"/>
    <w:rsid w:val="004307A0"/>
    <w:rsid w:val="0043172D"/>
    <w:rsid w:val="00431CAA"/>
    <w:rsid w:val="00431E4A"/>
    <w:rsid w:val="004321F4"/>
    <w:rsid w:val="00432EAD"/>
    <w:rsid w:val="00432EFE"/>
    <w:rsid w:val="00433D81"/>
    <w:rsid w:val="00434478"/>
    <w:rsid w:val="004360FF"/>
    <w:rsid w:val="00436634"/>
    <w:rsid w:val="004366F1"/>
    <w:rsid w:val="00440161"/>
    <w:rsid w:val="00440239"/>
    <w:rsid w:val="004415B5"/>
    <w:rsid w:val="00442001"/>
    <w:rsid w:val="004424AB"/>
    <w:rsid w:val="00442943"/>
    <w:rsid w:val="00442950"/>
    <w:rsid w:val="00442B8E"/>
    <w:rsid w:val="00443B7E"/>
    <w:rsid w:val="00443EE8"/>
    <w:rsid w:val="00444429"/>
    <w:rsid w:val="004445B1"/>
    <w:rsid w:val="004446B5"/>
    <w:rsid w:val="004446FC"/>
    <w:rsid w:val="004447F5"/>
    <w:rsid w:val="00444F80"/>
    <w:rsid w:val="00444FB6"/>
    <w:rsid w:val="00445012"/>
    <w:rsid w:val="00445047"/>
    <w:rsid w:val="00445839"/>
    <w:rsid w:val="00445875"/>
    <w:rsid w:val="004462E6"/>
    <w:rsid w:val="004464C0"/>
    <w:rsid w:val="0044666C"/>
    <w:rsid w:val="0044669B"/>
    <w:rsid w:val="00446713"/>
    <w:rsid w:val="00446780"/>
    <w:rsid w:val="004474D5"/>
    <w:rsid w:val="00447AD3"/>
    <w:rsid w:val="00450C3F"/>
    <w:rsid w:val="00450DFA"/>
    <w:rsid w:val="00451167"/>
    <w:rsid w:val="00451B84"/>
    <w:rsid w:val="00451D23"/>
    <w:rsid w:val="004522A0"/>
    <w:rsid w:val="00452A4A"/>
    <w:rsid w:val="00452AE4"/>
    <w:rsid w:val="00453CC5"/>
    <w:rsid w:val="00455089"/>
    <w:rsid w:val="004556E6"/>
    <w:rsid w:val="00455AEF"/>
    <w:rsid w:val="00456A8B"/>
    <w:rsid w:val="00456A93"/>
    <w:rsid w:val="00456C58"/>
    <w:rsid w:val="0045799E"/>
    <w:rsid w:val="00460441"/>
    <w:rsid w:val="0046080B"/>
    <w:rsid w:val="00460B18"/>
    <w:rsid w:val="00460B30"/>
    <w:rsid w:val="00460D64"/>
    <w:rsid w:val="004617F1"/>
    <w:rsid w:val="0046210D"/>
    <w:rsid w:val="00462523"/>
    <w:rsid w:val="00462602"/>
    <w:rsid w:val="00462D4A"/>
    <w:rsid w:val="00463407"/>
    <w:rsid w:val="00464E68"/>
    <w:rsid w:val="00465D69"/>
    <w:rsid w:val="00466B33"/>
    <w:rsid w:val="0046795B"/>
    <w:rsid w:val="00470201"/>
    <w:rsid w:val="00470397"/>
    <w:rsid w:val="00470625"/>
    <w:rsid w:val="00470972"/>
    <w:rsid w:val="004724E9"/>
    <w:rsid w:val="00472554"/>
    <w:rsid w:val="00472558"/>
    <w:rsid w:val="00472FFF"/>
    <w:rsid w:val="00473610"/>
    <w:rsid w:val="00473AE4"/>
    <w:rsid w:val="004743F4"/>
    <w:rsid w:val="00474A8B"/>
    <w:rsid w:val="004772E9"/>
    <w:rsid w:val="00477F38"/>
    <w:rsid w:val="00480198"/>
    <w:rsid w:val="00480574"/>
    <w:rsid w:val="00481754"/>
    <w:rsid w:val="0048259A"/>
    <w:rsid w:val="004829C9"/>
    <w:rsid w:val="00482FE4"/>
    <w:rsid w:val="0048311B"/>
    <w:rsid w:val="0048390C"/>
    <w:rsid w:val="0048390D"/>
    <w:rsid w:val="0048393A"/>
    <w:rsid w:val="00483F4A"/>
    <w:rsid w:val="0048417E"/>
    <w:rsid w:val="00485452"/>
    <w:rsid w:val="00485D3D"/>
    <w:rsid w:val="00485E39"/>
    <w:rsid w:val="00486119"/>
    <w:rsid w:val="0048693E"/>
    <w:rsid w:val="00486A60"/>
    <w:rsid w:val="00486CAF"/>
    <w:rsid w:val="00486EC5"/>
    <w:rsid w:val="00487305"/>
    <w:rsid w:val="00490614"/>
    <w:rsid w:val="004911C6"/>
    <w:rsid w:val="00491B8B"/>
    <w:rsid w:val="00491C56"/>
    <w:rsid w:val="00491CB4"/>
    <w:rsid w:val="00491F6D"/>
    <w:rsid w:val="004928F9"/>
    <w:rsid w:val="004929A7"/>
    <w:rsid w:val="00492B2A"/>
    <w:rsid w:val="00492BA7"/>
    <w:rsid w:val="00492E2F"/>
    <w:rsid w:val="004937E5"/>
    <w:rsid w:val="00494421"/>
    <w:rsid w:val="00494B4D"/>
    <w:rsid w:val="004954FB"/>
    <w:rsid w:val="00495527"/>
    <w:rsid w:val="004955EB"/>
    <w:rsid w:val="00497D56"/>
    <w:rsid w:val="00497F55"/>
    <w:rsid w:val="00497F6A"/>
    <w:rsid w:val="004A0333"/>
    <w:rsid w:val="004A1110"/>
    <w:rsid w:val="004A1EF7"/>
    <w:rsid w:val="004A2006"/>
    <w:rsid w:val="004A25DE"/>
    <w:rsid w:val="004A2B51"/>
    <w:rsid w:val="004A2B86"/>
    <w:rsid w:val="004A35BA"/>
    <w:rsid w:val="004A39CC"/>
    <w:rsid w:val="004A3D08"/>
    <w:rsid w:val="004A3D0F"/>
    <w:rsid w:val="004A4342"/>
    <w:rsid w:val="004A4531"/>
    <w:rsid w:val="004A4709"/>
    <w:rsid w:val="004A4BB9"/>
    <w:rsid w:val="004A4D27"/>
    <w:rsid w:val="004A5DE3"/>
    <w:rsid w:val="004A62FF"/>
    <w:rsid w:val="004A6418"/>
    <w:rsid w:val="004A65C3"/>
    <w:rsid w:val="004A6F73"/>
    <w:rsid w:val="004A72FF"/>
    <w:rsid w:val="004B03D4"/>
    <w:rsid w:val="004B0C46"/>
    <w:rsid w:val="004B1636"/>
    <w:rsid w:val="004B24AD"/>
    <w:rsid w:val="004B3999"/>
    <w:rsid w:val="004B3A39"/>
    <w:rsid w:val="004B4038"/>
    <w:rsid w:val="004B4C13"/>
    <w:rsid w:val="004B58F1"/>
    <w:rsid w:val="004B5C6E"/>
    <w:rsid w:val="004B62E6"/>
    <w:rsid w:val="004B69BD"/>
    <w:rsid w:val="004B6C4C"/>
    <w:rsid w:val="004B6F02"/>
    <w:rsid w:val="004B70B7"/>
    <w:rsid w:val="004B720B"/>
    <w:rsid w:val="004C06D8"/>
    <w:rsid w:val="004C0CA6"/>
    <w:rsid w:val="004C0FCD"/>
    <w:rsid w:val="004C20B5"/>
    <w:rsid w:val="004C285E"/>
    <w:rsid w:val="004C3758"/>
    <w:rsid w:val="004C392E"/>
    <w:rsid w:val="004C3FDC"/>
    <w:rsid w:val="004C451F"/>
    <w:rsid w:val="004C54CA"/>
    <w:rsid w:val="004C56AF"/>
    <w:rsid w:val="004C5B63"/>
    <w:rsid w:val="004C65DF"/>
    <w:rsid w:val="004C66D8"/>
    <w:rsid w:val="004C6935"/>
    <w:rsid w:val="004C6F21"/>
    <w:rsid w:val="004C73A5"/>
    <w:rsid w:val="004C748E"/>
    <w:rsid w:val="004C7B38"/>
    <w:rsid w:val="004C7D27"/>
    <w:rsid w:val="004D0CCD"/>
    <w:rsid w:val="004D0D1C"/>
    <w:rsid w:val="004D21AC"/>
    <w:rsid w:val="004D24F4"/>
    <w:rsid w:val="004D2737"/>
    <w:rsid w:val="004D2B26"/>
    <w:rsid w:val="004D37A2"/>
    <w:rsid w:val="004D383C"/>
    <w:rsid w:val="004D3D55"/>
    <w:rsid w:val="004D46D3"/>
    <w:rsid w:val="004D4D95"/>
    <w:rsid w:val="004D548E"/>
    <w:rsid w:val="004D57DD"/>
    <w:rsid w:val="004D72E1"/>
    <w:rsid w:val="004D7396"/>
    <w:rsid w:val="004D7986"/>
    <w:rsid w:val="004D7B04"/>
    <w:rsid w:val="004E032B"/>
    <w:rsid w:val="004E040B"/>
    <w:rsid w:val="004E0F62"/>
    <w:rsid w:val="004E11C8"/>
    <w:rsid w:val="004E1FF3"/>
    <w:rsid w:val="004E25FF"/>
    <w:rsid w:val="004E2FF5"/>
    <w:rsid w:val="004E3466"/>
    <w:rsid w:val="004E3A99"/>
    <w:rsid w:val="004E40DD"/>
    <w:rsid w:val="004E43C2"/>
    <w:rsid w:val="004E4776"/>
    <w:rsid w:val="004E4C44"/>
    <w:rsid w:val="004E5570"/>
    <w:rsid w:val="004E5A1D"/>
    <w:rsid w:val="004E5E48"/>
    <w:rsid w:val="004E5FA9"/>
    <w:rsid w:val="004E6065"/>
    <w:rsid w:val="004E6250"/>
    <w:rsid w:val="004E6FD0"/>
    <w:rsid w:val="004E7AAE"/>
    <w:rsid w:val="004F066B"/>
    <w:rsid w:val="004F1580"/>
    <w:rsid w:val="004F15B5"/>
    <w:rsid w:val="004F29C7"/>
    <w:rsid w:val="004F34E6"/>
    <w:rsid w:val="004F3A38"/>
    <w:rsid w:val="004F3AE0"/>
    <w:rsid w:val="004F3BED"/>
    <w:rsid w:val="004F3E60"/>
    <w:rsid w:val="004F3FD1"/>
    <w:rsid w:val="004F4F8D"/>
    <w:rsid w:val="004F57B0"/>
    <w:rsid w:val="004F693C"/>
    <w:rsid w:val="004F6BAD"/>
    <w:rsid w:val="004F6CBF"/>
    <w:rsid w:val="004F7133"/>
    <w:rsid w:val="004F72C5"/>
    <w:rsid w:val="00500786"/>
    <w:rsid w:val="0050102C"/>
    <w:rsid w:val="00501A5B"/>
    <w:rsid w:val="00501D2B"/>
    <w:rsid w:val="0050249C"/>
    <w:rsid w:val="00502F91"/>
    <w:rsid w:val="00503203"/>
    <w:rsid w:val="00503973"/>
    <w:rsid w:val="0050397E"/>
    <w:rsid w:val="0050475E"/>
    <w:rsid w:val="00504A3C"/>
    <w:rsid w:val="00504BCF"/>
    <w:rsid w:val="00504E05"/>
    <w:rsid w:val="00504E30"/>
    <w:rsid w:val="0050593C"/>
    <w:rsid w:val="005069E0"/>
    <w:rsid w:val="005071A6"/>
    <w:rsid w:val="0050720A"/>
    <w:rsid w:val="00510055"/>
    <w:rsid w:val="00510155"/>
    <w:rsid w:val="00511486"/>
    <w:rsid w:val="0051168C"/>
    <w:rsid w:val="005117C9"/>
    <w:rsid w:val="00511A97"/>
    <w:rsid w:val="00511CA9"/>
    <w:rsid w:val="0051245C"/>
    <w:rsid w:val="00512CBA"/>
    <w:rsid w:val="00513239"/>
    <w:rsid w:val="00513A91"/>
    <w:rsid w:val="00513C6B"/>
    <w:rsid w:val="005149A9"/>
    <w:rsid w:val="00514ECD"/>
    <w:rsid w:val="00515286"/>
    <w:rsid w:val="00515297"/>
    <w:rsid w:val="005152DF"/>
    <w:rsid w:val="00515460"/>
    <w:rsid w:val="00515E8F"/>
    <w:rsid w:val="00515FE4"/>
    <w:rsid w:val="00516461"/>
    <w:rsid w:val="00516687"/>
    <w:rsid w:val="00516701"/>
    <w:rsid w:val="00516BCA"/>
    <w:rsid w:val="00516E1D"/>
    <w:rsid w:val="0052039B"/>
    <w:rsid w:val="00520B9F"/>
    <w:rsid w:val="00520C64"/>
    <w:rsid w:val="005211E4"/>
    <w:rsid w:val="005215CF"/>
    <w:rsid w:val="00521AAB"/>
    <w:rsid w:val="0052353F"/>
    <w:rsid w:val="00523A8D"/>
    <w:rsid w:val="0052498E"/>
    <w:rsid w:val="00524A03"/>
    <w:rsid w:val="00524AB4"/>
    <w:rsid w:val="00524CB4"/>
    <w:rsid w:val="00524DE6"/>
    <w:rsid w:val="00525453"/>
    <w:rsid w:val="00525935"/>
    <w:rsid w:val="005259AA"/>
    <w:rsid w:val="00526D76"/>
    <w:rsid w:val="005271B9"/>
    <w:rsid w:val="005276DC"/>
    <w:rsid w:val="00527B00"/>
    <w:rsid w:val="00530378"/>
    <w:rsid w:val="00531A34"/>
    <w:rsid w:val="005323FC"/>
    <w:rsid w:val="00532F2E"/>
    <w:rsid w:val="005331E0"/>
    <w:rsid w:val="00533672"/>
    <w:rsid w:val="005336D8"/>
    <w:rsid w:val="00533D25"/>
    <w:rsid w:val="00534172"/>
    <w:rsid w:val="005345C4"/>
    <w:rsid w:val="00534960"/>
    <w:rsid w:val="00534A34"/>
    <w:rsid w:val="005355A8"/>
    <w:rsid w:val="00535FF8"/>
    <w:rsid w:val="00536A4F"/>
    <w:rsid w:val="00537809"/>
    <w:rsid w:val="00537C7B"/>
    <w:rsid w:val="00537D15"/>
    <w:rsid w:val="00540B31"/>
    <w:rsid w:val="00541588"/>
    <w:rsid w:val="00541A49"/>
    <w:rsid w:val="00542873"/>
    <w:rsid w:val="005443EB"/>
    <w:rsid w:val="0054487A"/>
    <w:rsid w:val="005451A8"/>
    <w:rsid w:val="00546323"/>
    <w:rsid w:val="005466BE"/>
    <w:rsid w:val="005474A1"/>
    <w:rsid w:val="00551759"/>
    <w:rsid w:val="00551C0F"/>
    <w:rsid w:val="00552063"/>
    <w:rsid w:val="00552890"/>
    <w:rsid w:val="00552C8E"/>
    <w:rsid w:val="00552EE2"/>
    <w:rsid w:val="00553737"/>
    <w:rsid w:val="005539E1"/>
    <w:rsid w:val="00553C38"/>
    <w:rsid w:val="0055430B"/>
    <w:rsid w:val="00554A76"/>
    <w:rsid w:val="00554C64"/>
    <w:rsid w:val="00554D6B"/>
    <w:rsid w:val="00555019"/>
    <w:rsid w:val="0055547E"/>
    <w:rsid w:val="005555E6"/>
    <w:rsid w:val="00555A0C"/>
    <w:rsid w:val="00556396"/>
    <w:rsid w:val="005573EE"/>
    <w:rsid w:val="00557E21"/>
    <w:rsid w:val="00560594"/>
    <w:rsid w:val="00560712"/>
    <w:rsid w:val="00560974"/>
    <w:rsid w:val="00560DBA"/>
    <w:rsid w:val="0056100F"/>
    <w:rsid w:val="005612FA"/>
    <w:rsid w:val="00561D67"/>
    <w:rsid w:val="00561EAD"/>
    <w:rsid w:val="0056305F"/>
    <w:rsid w:val="00563153"/>
    <w:rsid w:val="005633D0"/>
    <w:rsid w:val="00563538"/>
    <w:rsid w:val="00563ACF"/>
    <w:rsid w:val="00563BB2"/>
    <w:rsid w:val="00564C24"/>
    <w:rsid w:val="00564C31"/>
    <w:rsid w:val="0056563C"/>
    <w:rsid w:val="00565AA8"/>
    <w:rsid w:val="005664A5"/>
    <w:rsid w:val="005664B2"/>
    <w:rsid w:val="005675AC"/>
    <w:rsid w:val="00567B7C"/>
    <w:rsid w:val="00567F35"/>
    <w:rsid w:val="005703D0"/>
    <w:rsid w:val="0057064F"/>
    <w:rsid w:val="00570B02"/>
    <w:rsid w:val="00570CC0"/>
    <w:rsid w:val="00570E07"/>
    <w:rsid w:val="00570E27"/>
    <w:rsid w:val="0057132E"/>
    <w:rsid w:val="00571AC9"/>
    <w:rsid w:val="00571BC6"/>
    <w:rsid w:val="005724D8"/>
    <w:rsid w:val="005726DB"/>
    <w:rsid w:val="00572C9C"/>
    <w:rsid w:val="00572FB6"/>
    <w:rsid w:val="0057320E"/>
    <w:rsid w:val="00573285"/>
    <w:rsid w:val="0057329F"/>
    <w:rsid w:val="0057356B"/>
    <w:rsid w:val="0057375E"/>
    <w:rsid w:val="00573CDF"/>
    <w:rsid w:val="005741E0"/>
    <w:rsid w:val="0057565E"/>
    <w:rsid w:val="005757C7"/>
    <w:rsid w:val="00576F1D"/>
    <w:rsid w:val="005776FB"/>
    <w:rsid w:val="005779AA"/>
    <w:rsid w:val="00577AE1"/>
    <w:rsid w:val="00580194"/>
    <w:rsid w:val="00580A0C"/>
    <w:rsid w:val="00580D9B"/>
    <w:rsid w:val="00580E9C"/>
    <w:rsid w:val="00580EC3"/>
    <w:rsid w:val="005819B1"/>
    <w:rsid w:val="00581A97"/>
    <w:rsid w:val="00582098"/>
    <w:rsid w:val="00582A56"/>
    <w:rsid w:val="00582A8E"/>
    <w:rsid w:val="00582ACC"/>
    <w:rsid w:val="00582FDD"/>
    <w:rsid w:val="005835E5"/>
    <w:rsid w:val="00584173"/>
    <w:rsid w:val="0058538F"/>
    <w:rsid w:val="005858E0"/>
    <w:rsid w:val="00585B21"/>
    <w:rsid w:val="00585CEA"/>
    <w:rsid w:val="00587370"/>
    <w:rsid w:val="005906A3"/>
    <w:rsid w:val="00590DC5"/>
    <w:rsid w:val="00591753"/>
    <w:rsid w:val="00591756"/>
    <w:rsid w:val="00591E61"/>
    <w:rsid w:val="0059251D"/>
    <w:rsid w:val="00592939"/>
    <w:rsid w:val="00592F58"/>
    <w:rsid w:val="005932C4"/>
    <w:rsid w:val="005933B4"/>
    <w:rsid w:val="005934E6"/>
    <w:rsid w:val="0059383A"/>
    <w:rsid w:val="00593F6F"/>
    <w:rsid w:val="0059472C"/>
    <w:rsid w:val="00594936"/>
    <w:rsid w:val="00594A84"/>
    <w:rsid w:val="00594CFB"/>
    <w:rsid w:val="00594E9B"/>
    <w:rsid w:val="005954DF"/>
    <w:rsid w:val="00595841"/>
    <w:rsid w:val="005964FA"/>
    <w:rsid w:val="0059676F"/>
    <w:rsid w:val="00596FF1"/>
    <w:rsid w:val="00597126"/>
    <w:rsid w:val="0059797A"/>
    <w:rsid w:val="00597BCB"/>
    <w:rsid w:val="005A0907"/>
    <w:rsid w:val="005A0992"/>
    <w:rsid w:val="005A1DF8"/>
    <w:rsid w:val="005A2654"/>
    <w:rsid w:val="005A2A33"/>
    <w:rsid w:val="005A373D"/>
    <w:rsid w:val="005A3901"/>
    <w:rsid w:val="005A3E05"/>
    <w:rsid w:val="005A40B4"/>
    <w:rsid w:val="005A4750"/>
    <w:rsid w:val="005A4C30"/>
    <w:rsid w:val="005A4DB4"/>
    <w:rsid w:val="005A4EB0"/>
    <w:rsid w:val="005A5857"/>
    <w:rsid w:val="005A5E69"/>
    <w:rsid w:val="005A5F53"/>
    <w:rsid w:val="005A6649"/>
    <w:rsid w:val="005A666B"/>
    <w:rsid w:val="005A68CF"/>
    <w:rsid w:val="005A69BD"/>
    <w:rsid w:val="005A760C"/>
    <w:rsid w:val="005A7B35"/>
    <w:rsid w:val="005B084E"/>
    <w:rsid w:val="005B0D43"/>
    <w:rsid w:val="005B0FF5"/>
    <w:rsid w:val="005B1662"/>
    <w:rsid w:val="005B1D95"/>
    <w:rsid w:val="005B1FDB"/>
    <w:rsid w:val="005B236D"/>
    <w:rsid w:val="005B2752"/>
    <w:rsid w:val="005B320F"/>
    <w:rsid w:val="005B342A"/>
    <w:rsid w:val="005B3EBC"/>
    <w:rsid w:val="005B4454"/>
    <w:rsid w:val="005B4955"/>
    <w:rsid w:val="005B5A8C"/>
    <w:rsid w:val="005B5BA2"/>
    <w:rsid w:val="005B5EFD"/>
    <w:rsid w:val="005B5FFD"/>
    <w:rsid w:val="005B7DF4"/>
    <w:rsid w:val="005C013C"/>
    <w:rsid w:val="005C0183"/>
    <w:rsid w:val="005C05E0"/>
    <w:rsid w:val="005C09C7"/>
    <w:rsid w:val="005C11D9"/>
    <w:rsid w:val="005C2A97"/>
    <w:rsid w:val="005C2F4E"/>
    <w:rsid w:val="005C36E8"/>
    <w:rsid w:val="005C3801"/>
    <w:rsid w:val="005C3EDE"/>
    <w:rsid w:val="005C4B85"/>
    <w:rsid w:val="005C4E5A"/>
    <w:rsid w:val="005C5BB1"/>
    <w:rsid w:val="005C5F77"/>
    <w:rsid w:val="005C6BF0"/>
    <w:rsid w:val="005C6E6A"/>
    <w:rsid w:val="005C704E"/>
    <w:rsid w:val="005C7538"/>
    <w:rsid w:val="005C75A4"/>
    <w:rsid w:val="005C7DA0"/>
    <w:rsid w:val="005D0280"/>
    <w:rsid w:val="005D05CB"/>
    <w:rsid w:val="005D0B9F"/>
    <w:rsid w:val="005D0DBC"/>
    <w:rsid w:val="005D1830"/>
    <w:rsid w:val="005D1BEB"/>
    <w:rsid w:val="005D2468"/>
    <w:rsid w:val="005D2C70"/>
    <w:rsid w:val="005D3076"/>
    <w:rsid w:val="005D3311"/>
    <w:rsid w:val="005D3946"/>
    <w:rsid w:val="005D3A00"/>
    <w:rsid w:val="005D4A35"/>
    <w:rsid w:val="005D5D87"/>
    <w:rsid w:val="005D5E83"/>
    <w:rsid w:val="005D654B"/>
    <w:rsid w:val="005D6DC0"/>
    <w:rsid w:val="005D70C6"/>
    <w:rsid w:val="005D70EB"/>
    <w:rsid w:val="005D716E"/>
    <w:rsid w:val="005E1050"/>
    <w:rsid w:val="005E11A4"/>
    <w:rsid w:val="005E167A"/>
    <w:rsid w:val="005E1D81"/>
    <w:rsid w:val="005E24FF"/>
    <w:rsid w:val="005E389E"/>
    <w:rsid w:val="005E413C"/>
    <w:rsid w:val="005E4E61"/>
    <w:rsid w:val="005E52EB"/>
    <w:rsid w:val="005E56E7"/>
    <w:rsid w:val="005F034F"/>
    <w:rsid w:val="005F046E"/>
    <w:rsid w:val="005F0AC8"/>
    <w:rsid w:val="005F0B1B"/>
    <w:rsid w:val="005F126D"/>
    <w:rsid w:val="005F15F0"/>
    <w:rsid w:val="005F20D5"/>
    <w:rsid w:val="005F229F"/>
    <w:rsid w:val="005F2C79"/>
    <w:rsid w:val="005F311C"/>
    <w:rsid w:val="005F3591"/>
    <w:rsid w:val="005F3CAB"/>
    <w:rsid w:val="005F3F46"/>
    <w:rsid w:val="005F446E"/>
    <w:rsid w:val="005F4C63"/>
    <w:rsid w:val="005F5985"/>
    <w:rsid w:val="005F6B5F"/>
    <w:rsid w:val="005F7184"/>
    <w:rsid w:val="005F757C"/>
    <w:rsid w:val="005F77C0"/>
    <w:rsid w:val="005F7DCB"/>
    <w:rsid w:val="005F7F4C"/>
    <w:rsid w:val="00600120"/>
    <w:rsid w:val="00600367"/>
    <w:rsid w:val="006005AF"/>
    <w:rsid w:val="006005B2"/>
    <w:rsid w:val="00600AEE"/>
    <w:rsid w:val="00601C5C"/>
    <w:rsid w:val="00602050"/>
    <w:rsid w:val="00602369"/>
    <w:rsid w:val="006023F0"/>
    <w:rsid w:val="0060258E"/>
    <w:rsid w:val="00602BC8"/>
    <w:rsid w:val="00602DEC"/>
    <w:rsid w:val="00603150"/>
    <w:rsid w:val="00603981"/>
    <w:rsid w:val="00603FBF"/>
    <w:rsid w:val="0060416E"/>
    <w:rsid w:val="0060433E"/>
    <w:rsid w:val="00604B2B"/>
    <w:rsid w:val="00604B6E"/>
    <w:rsid w:val="00604D4C"/>
    <w:rsid w:val="0060554E"/>
    <w:rsid w:val="00605837"/>
    <w:rsid w:val="00605F12"/>
    <w:rsid w:val="00606165"/>
    <w:rsid w:val="006068FA"/>
    <w:rsid w:val="00607264"/>
    <w:rsid w:val="0060734E"/>
    <w:rsid w:val="00607364"/>
    <w:rsid w:val="0060781F"/>
    <w:rsid w:val="00607856"/>
    <w:rsid w:val="006101A8"/>
    <w:rsid w:val="00610303"/>
    <w:rsid w:val="00610415"/>
    <w:rsid w:val="0061097B"/>
    <w:rsid w:val="006117AF"/>
    <w:rsid w:val="006121C2"/>
    <w:rsid w:val="006123BA"/>
    <w:rsid w:val="00612893"/>
    <w:rsid w:val="006129B1"/>
    <w:rsid w:val="006131FC"/>
    <w:rsid w:val="00613518"/>
    <w:rsid w:val="006152CB"/>
    <w:rsid w:val="00616278"/>
    <w:rsid w:val="00620112"/>
    <w:rsid w:val="00620369"/>
    <w:rsid w:val="00622105"/>
    <w:rsid w:val="0062294A"/>
    <w:rsid w:val="00622B35"/>
    <w:rsid w:val="0062311F"/>
    <w:rsid w:val="006234F6"/>
    <w:rsid w:val="006239C4"/>
    <w:rsid w:val="00623A21"/>
    <w:rsid w:val="0062454C"/>
    <w:rsid w:val="0062455B"/>
    <w:rsid w:val="00624CF9"/>
    <w:rsid w:val="00624EF1"/>
    <w:rsid w:val="006251C3"/>
    <w:rsid w:val="00625839"/>
    <w:rsid w:val="0062585C"/>
    <w:rsid w:val="00625DB1"/>
    <w:rsid w:val="0062611B"/>
    <w:rsid w:val="00626C07"/>
    <w:rsid w:val="00627940"/>
    <w:rsid w:val="00627EEA"/>
    <w:rsid w:val="006304AB"/>
    <w:rsid w:val="006307E4"/>
    <w:rsid w:val="00630F4E"/>
    <w:rsid w:val="00631AE2"/>
    <w:rsid w:val="00631DF9"/>
    <w:rsid w:val="00631F46"/>
    <w:rsid w:val="00632B3E"/>
    <w:rsid w:val="0063355C"/>
    <w:rsid w:val="00633715"/>
    <w:rsid w:val="00633865"/>
    <w:rsid w:val="00633868"/>
    <w:rsid w:val="00633C36"/>
    <w:rsid w:val="00634228"/>
    <w:rsid w:val="006348B3"/>
    <w:rsid w:val="00635345"/>
    <w:rsid w:val="006356C4"/>
    <w:rsid w:val="00635A28"/>
    <w:rsid w:val="00635F78"/>
    <w:rsid w:val="006360CD"/>
    <w:rsid w:val="00636D3E"/>
    <w:rsid w:val="00637508"/>
    <w:rsid w:val="006376EB"/>
    <w:rsid w:val="00637A91"/>
    <w:rsid w:val="00637DF1"/>
    <w:rsid w:val="0064070B"/>
    <w:rsid w:val="00640E96"/>
    <w:rsid w:val="00640FB3"/>
    <w:rsid w:val="00641184"/>
    <w:rsid w:val="00641543"/>
    <w:rsid w:val="00641A5E"/>
    <w:rsid w:val="00641B53"/>
    <w:rsid w:val="00643AEC"/>
    <w:rsid w:val="006447C5"/>
    <w:rsid w:val="00644AB2"/>
    <w:rsid w:val="00644B78"/>
    <w:rsid w:val="006458AC"/>
    <w:rsid w:val="006458EC"/>
    <w:rsid w:val="00645AC1"/>
    <w:rsid w:val="00645F98"/>
    <w:rsid w:val="006464DE"/>
    <w:rsid w:val="00647136"/>
    <w:rsid w:val="006471C1"/>
    <w:rsid w:val="0064767C"/>
    <w:rsid w:val="00647D02"/>
    <w:rsid w:val="006501BC"/>
    <w:rsid w:val="00650460"/>
    <w:rsid w:val="00650E85"/>
    <w:rsid w:val="00650F66"/>
    <w:rsid w:val="00651203"/>
    <w:rsid w:val="00651853"/>
    <w:rsid w:val="006519C3"/>
    <w:rsid w:val="00651B36"/>
    <w:rsid w:val="00651B42"/>
    <w:rsid w:val="00652532"/>
    <w:rsid w:val="00652833"/>
    <w:rsid w:val="00653117"/>
    <w:rsid w:val="00653EF7"/>
    <w:rsid w:val="00654C34"/>
    <w:rsid w:val="006551A2"/>
    <w:rsid w:val="00655690"/>
    <w:rsid w:val="00655B9A"/>
    <w:rsid w:val="00655C65"/>
    <w:rsid w:val="00655DEC"/>
    <w:rsid w:val="0065641A"/>
    <w:rsid w:val="00656CB7"/>
    <w:rsid w:val="00656D2E"/>
    <w:rsid w:val="00657001"/>
    <w:rsid w:val="0065754E"/>
    <w:rsid w:val="00657D0B"/>
    <w:rsid w:val="00657EAE"/>
    <w:rsid w:val="006605C4"/>
    <w:rsid w:val="00660675"/>
    <w:rsid w:val="00660688"/>
    <w:rsid w:val="00660B1F"/>
    <w:rsid w:val="00661045"/>
    <w:rsid w:val="00661CD8"/>
    <w:rsid w:val="00661D22"/>
    <w:rsid w:val="006626C7"/>
    <w:rsid w:val="00662723"/>
    <w:rsid w:val="0066333A"/>
    <w:rsid w:val="00663648"/>
    <w:rsid w:val="00663903"/>
    <w:rsid w:val="00663BE8"/>
    <w:rsid w:val="00663D49"/>
    <w:rsid w:val="006653EE"/>
    <w:rsid w:val="006656A3"/>
    <w:rsid w:val="00665C60"/>
    <w:rsid w:val="00665E18"/>
    <w:rsid w:val="00665E21"/>
    <w:rsid w:val="00665E69"/>
    <w:rsid w:val="00666071"/>
    <w:rsid w:val="006660C3"/>
    <w:rsid w:val="00666370"/>
    <w:rsid w:val="006666A6"/>
    <w:rsid w:val="006675DC"/>
    <w:rsid w:val="00670046"/>
    <w:rsid w:val="00670371"/>
    <w:rsid w:val="006706C1"/>
    <w:rsid w:val="00670C37"/>
    <w:rsid w:val="00670CB5"/>
    <w:rsid w:val="006712D1"/>
    <w:rsid w:val="00671736"/>
    <w:rsid w:val="00671C9C"/>
    <w:rsid w:val="00671F8C"/>
    <w:rsid w:val="00672082"/>
    <w:rsid w:val="00672446"/>
    <w:rsid w:val="00672542"/>
    <w:rsid w:val="006738F0"/>
    <w:rsid w:val="00674602"/>
    <w:rsid w:val="006746E7"/>
    <w:rsid w:val="00675CAC"/>
    <w:rsid w:val="00675DBC"/>
    <w:rsid w:val="00675F49"/>
    <w:rsid w:val="00676124"/>
    <w:rsid w:val="006763C4"/>
    <w:rsid w:val="006767D4"/>
    <w:rsid w:val="006773CD"/>
    <w:rsid w:val="00680385"/>
    <w:rsid w:val="00680677"/>
    <w:rsid w:val="006819D9"/>
    <w:rsid w:val="00682B9A"/>
    <w:rsid w:val="00683417"/>
    <w:rsid w:val="00683634"/>
    <w:rsid w:val="006838A2"/>
    <w:rsid w:val="00683E15"/>
    <w:rsid w:val="00684E6C"/>
    <w:rsid w:val="00685A03"/>
    <w:rsid w:val="00686046"/>
    <w:rsid w:val="00686467"/>
    <w:rsid w:val="006874CC"/>
    <w:rsid w:val="00691206"/>
    <w:rsid w:val="006914F1"/>
    <w:rsid w:val="00691659"/>
    <w:rsid w:val="00691A6B"/>
    <w:rsid w:val="0069231D"/>
    <w:rsid w:val="006924B0"/>
    <w:rsid w:val="006938C0"/>
    <w:rsid w:val="00693BC6"/>
    <w:rsid w:val="00693CF8"/>
    <w:rsid w:val="00694096"/>
    <w:rsid w:val="006946BC"/>
    <w:rsid w:val="00694A0C"/>
    <w:rsid w:val="00694B42"/>
    <w:rsid w:val="006950C8"/>
    <w:rsid w:val="006954EF"/>
    <w:rsid w:val="00695F22"/>
    <w:rsid w:val="00696F8E"/>
    <w:rsid w:val="0069716A"/>
    <w:rsid w:val="006973DB"/>
    <w:rsid w:val="006A0350"/>
    <w:rsid w:val="006A1F0D"/>
    <w:rsid w:val="006A2D79"/>
    <w:rsid w:val="006A3D43"/>
    <w:rsid w:val="006A47FE"/>
    <w:rsid w:val="006A4941"/>
    <w:rsid w:val="006A5569"/>
    <w:rsid w:val="006A55ED"/>
    <w:rsid w:val="006A6AA2"/>
    <w:rsid w:val="006A7906"/>
    <w:rsid w:val="006A7D1F"/>
    <w:rsid w:val="006B0D8A"/>
    <w:rsid w:val="006B19D8"/>
    <w:rsid w:val="006B23DC"/>
    <w:rsid w:val="006B2571"/>
    <w:rsid w:val="006B296F"/>
    <w:rsid w:val="006B31CF"/>
    <w:rsid w:val="006B3457"/>
    <w:rsid w:val="006B3964"/>
    <w:rsid w:val="006B3B94"/>
    <w:rsid w:val="006B4309"/>
    <w:rsid w:val="006B4565"/>
    <w:rsid w:val="006B5714"/>
    <w:rsid w:val="006B5E27"/>
    <w:rsid w:val="006B7156"/>
    <w:rsid w:val="006B7654"/>
    <w:rsid w:val="006B7759"/>
    <w:rsid w:val="006C0A31"/>
    <w:rsid w:val="006C0DC6"/>
    <w:rsid w:val="006C0F31"/>
    <w:rsid w:val="006C1181"/>
    <w:rsid w:val="006C3D65"/>
    <w:rsid w:val="006C4685"/>
    <w:rsid w:val="006C4A49"/>
    <w:rsid w:val="006C4F69"/>
    <w:rsid w:val="006C529B"/>
    <w:rsid w:val="006C5A2C"/>
    <w:rsid w:val="006C61AF"/>
    <w:rsid w:val="006C655E"/>
    <w:rsid w:val="006C6A35"/>
    <w:rsid w:val="006C6E24"/>
    <w:rsid w:val="006C7326"/>
    <w:rsid w:val="006D00DA"/>
    <w:rsid w:val="006D01C7"/>
    <w:rsid w:val="006D03A4"/>
    <w:rsid w:val="006D0B41"/>
    <w:rsid w:val="006D2A07"/>
    <w:rsid w:val="006D2C0B"/>
    <w:rsid w:val="006D34D8"/>
    <w:rsid w:val="006D37A2"/>
    <w:rsid w:val="006D4006"/>
    <w:rsid w:val="006D4229"/>
    <w:rsid w:val="006D4BB7"/>
    <w:rsid w:val="006D540D"/>
    <w:rsid w:val="006D5D0B"/>
    <w:rsid w:val="006D5E30"/>
    <w:rsid w:val="006D5E9C"/>
    <w:rsid w:val="006D6634"/>
    <w:rsid w:val="006D682A"/>
    <w:rsid w:val="006D6F21"/>
    <w:rsid w:val="006D7124"/>
    <w:rsid w:val="006D75FE"/>
    <w:rsid w:val="006D7F8A"/>
    <w:rsid w:val="006E001B"/>
    <w:rsid w:val="006E0D54"/>
    <w:rsid w:val="006E0F2E"/>
    <w:rsid w:val="006E17A1"/>
    <w:rsid w:val="006E181F"/>
    <w:rsid w:val="006E18B9"/>
    <w:rsid w:val="006E1A91"/>
    <w:rsid w:val="006E3A46"/>
    <w:rsid w:val="006E4654"/>
    <w:rsid w:val="006E48B7"/>
    <w:rsid w:val="006E4D0D"/>
    <w:rsid w:val="006E4E32"/>
    <w:rsid w:val="006E4EB9"/>
    <w:rsid w:val="006E5EBF"/>
    <w:rsid w:val="006E68BD"/>
    <w:rsid w:val="006E69D1"/>
    <w:rsid w:val="006E7367"/>
    <w:rsid w:val="006E791B"/>
    <w:rsid w:val="006E7F67"/>
    <w:rsid w:val="006F198C"/>
    <w:rsid w:val="006F1D89"/>
    <w:rsid w:val="006F2F67"/>
    <w:rsid w:val="006F31BA"/>
    <w:rsid w:val="006F35F1"/>
    <w:rsid w:val="006F3601"/>
    <w:rsid w:val="006F3DA4"/>
    <w:rsid w:val="006F4147"/>
    <w:rsid w:val="006F47B6"/>
    <w:rsid w:val="006F4E9C"/>
    <w:rsid w:val="006F523E"/>
    <w:rsid w:val="006F53C0"/>
    <w:rsid w:val="006F549B"/>
    <w:rsid w:val="006F5BE4"/>
    <w:rsid w:val="006F65D7"/>
    <w:rsid w:val="006F6DD3"/>
    <w:rsid w:val="006F7747"/>
    <w:rsid w:val="006F78FC"/>
    <w:rsid w:val="007009C6"/>
    <w:rsid w:val="0070176A"/>
    <w:rsid w:val="00701C91"/>
    <w:rsid w:val="00703D50"/>
    <w:rsid w:val="00703DC0"/>
    <w:rsid w:val="00704377"/>
    <w:rsid w:val="0070458E"/>
    <w:rsid w:val="007046F0"/>
    <w:rsid w:val="00704F63"/>
    <w:rsid w:val="007053CA"/>
    <w:rsid w:val="00706541"/>
    <w:rsid w:val="00706990"/>
    <w:rsid w:val="00706DB2"/>
    <w:rsid w:val="00707230"/>
    <w:rsid w:val="00707EE8"/>
    <w:rsid w:val="007101B1"/>
    <w:rsid w:val="0071025B"/>
    <w:rsid w:val="007111AC"/>
    <w:rsid w:val="00711324"/>
    <w:rsid w:val="00711C00"/>
    <w:rsid w:val="00711F28"/>
    <w:rsid w:val="007123F5"/>
    <w:rsid w:val="007127DC"/>
    <w:rsid w:val="007132A9"/>
    <w:rsid w:val="0071365F"/>
    <w:rsid w:val="007136D6"/>
    <w:rsid w:val="0071486D"/>
    <w:rsid w:val="00714B75"/>
    <w:rsid w:val="0071500F"/>
    <w:rsid w:val="0071526B"/>
    <w:rsid w:val="007158E2"/>
    <w:rsid w:val="007160CE"/>
    <w:rsid w:val="007162A0"/>
    <w:rsid w:val="0071789A"/>
    <w:rsid w:val="00717DC1"/>
    <w:rsid w:val="0072076F"/>
    <w:rsid w:val="00720D58"/>
    <w:rsid w:val="0072371D"/>
    <w:rsid w:val="007237E7"/>
    <w:rsid w:val="007248A8"/>
    <w:rsid w:val="007249CC"/>
    <w:rsid w:val="00724B28"/>
    <w:rsid w:val="00724D2F"/>
    <w:rsid w:val="00724FDA"/>
    <w:rsid w:val="007259B0"/>
    <w:rsid w:val="00725E18"/>
    <w:rsid w:val="00725EED"/>
    <w:rsid w:val="00726217"/>
    <w:rsid w:val="0072712F"/>
    <w:rsid w:val="007271A0"/>
    <w:rsid w:val="00727733"/>
    <w:rsid w:val="00727C27"/>
    <w:rsid w:val="007300F4"/>
    <w:rsid w:val="007301D7"/>
    <w:rsid w:val="00730666"/>
    <w:rsid w:val="0073069F"/>
    <w:rsid w:val="0073076E"/>
    <w:rsid w:val="007308E5"/>
    <w:rsid w:val="00730B7C"/>
    <w:rsid w:val="00730B8E"/>
    <w:rsid w:val="00730C6A"/>
    <w:rsid w:val="007311B9"/>
    <w:rsid w:val="007317C6"/>
    <w:rsid w:val="007317D5"/>
    <w:rsid w:val="00731E30"/>
    <w:rsid w:val="007323AB"/>
    <w:rsid w:val="00733DB3"/>
    <w:rsid w:val="00734F42"/>
    <w:rsid w:val="007352F4"/>
    <w:rsid w:val="0073637A"/>
    <w:rsid w:val="00737182"/>
    <w:rsid w:val="0073793C"/>
    <w:rsid w:val="00737C0B"/>
    <w:rsid w:val="007404E7"/>
    <w:rsid w:val="00740805"/>
    <w:rsid w:val="00740A38"/>
    <w:rsid w:val="00740AB1"/>
    <w:rsid w:val="00740BA6"/>
    <w:rsid w:val="007410C9"/>
    <w:rsid w:val="007411E7"/>
    <w:rsid w:val="00742583"/>
    <w:rsid w:val="00743474"/>
    <w:rsid w:val="00743569"/>
    <w:rsid w:val="00743595"/>
    <w:rsid w:val="00743F18"/>
    <w:rsid w:val="00743FF1"/>
    <w:rsid w:val="00744539"/>
    <w:rsid w:val="00744873"/>
    <w:rsid w:val="0074492C"/>
    <w:rsid w:val="007456C5"/>
    <w:rsid w:val="00746666"/>
    <w:rsid w:val="00746E01"/>
    <w:rsid w:val="00747BEA"/>
    <w:rsid w:val="007507FA"/>
    <w:rsid w:val="00750F89"/>
    <w:rsid w:val="00751D3F"/>
    <w:rsid w:val="007527FF"/>
    <w:rsid w:val="007529C5"/>
    <w:rsid w:val="00752CB6"/>
    <w:rsid w:val="00753554"/>
    <w:rsid w:val="00753C9B"/>
    <w:rsid w:val="00754237"/>
    <w:rsid w:val="00754770"/>
    <w:rsid w:val="00754CBE"/>
    <w:rsid w:val="007552D5"/>
    <w:rsid w:val="007553FD"/>
    <w:rsid w:val="0075591B"/>
    <w:rsid w:val="00756110"/>
    <w:rsid w:val="0075641A"/>
    <w:rsid w:val="0075708A"/>
    <w:rsid w:val="0075712D"/>
    <w:rsid w:val="007575D9"/>
    <w:rsid w:val="007575E7"/>
    <w:rsid w:val="00757769"/>
    <w:rsid w:val="00760036"/>
    <w:rsid w:val="00760364"/>
    <w:rsid w:val="00760B20"/>
    <w:rsid w:val="00760DD5"/>
    <w:rsid w:val="00762748"/>
    <w:rsid w:val="00762B49"/>
    <w:rsid w:val="00762DC1"/>
    <w:rsid w:val="00762E39"/>
    <w:rsid w:val="0076338C"/>
    <w:rsid w:val="0076346F"/>
    <w:rsid w:val="007639B7"/>
    <w:rsid w:val="00763DE5"/>
    <w:rsid w:val="00763DE6"/>
    <w:rsid w:val="007649B6"/>
    <w:rsid w:val="007656A1"/>
    <w:rsid w:val="00766697"/>
    <w:rsid w:val="00767214"/>
    <w:rsid w:val="0076761D"/>
    <w:rsid w:val="00767BEE"/>
    <w:rsid w:val="00767ED9"/>
    <w:rsid w:val="007709CF"/>
    <w:rsid w:val="00771081"/>
    <w:rsid w:val="007719BA"/>
    <w:rsid w:val="00772EBC"/>
    <w:rsid w:val="00773D20"/>
    <w:rsid w:val="00773F7D"/>
    <w:rsid w:val="007742DD"/>
    <w:rsid w:val="00774419"/>
    <w:rsid w:val="007753FD"/>
    <w:rsid w:val="00775725"/>
    <w:rsid w:val="00777297"/>
    <w:rsid w:val="00777656"/>
    <w:rsid w:val="00777881"/>
    <w:rsid w:val="00780AAC"/>
    <w:rsid w:val="00780AAF"/>
    <w:rsid w:val="007817CA"/>
    <w:rsid w:val="00781FC2"/>
    <w:rsid w:val="007830CD"/>
    <w:rsid w:val="0078350D"/>
    <w:rsid w:val="00783A59"/>
    <w:rsid w:val="007843B1"/>
    <w:rsid w:val="00784B74"/>
    <w:rsid w:val="00784DDF"/>
    <w:rsid w:val="0078525F"/>
    <w:rsid w:val="00785305"/>
    <w:rsid w:val="00785654"/>
    <w:rsid w:val="0078579E"/>
    <w:rsid w:val="00785910"/>
    <w:rsid w:val="00786332"/>
    <w:rsid w:val="00790540"/>
    <w:rsid w:val="00790C39"/>
    <w:rsid w:val="00790CA3"/>
    <w:rsid w:val="007910BE"/>
    <w:rsid w:val="007912D0"/>
    <w:rsid w:val="007916EB"/>
    <w:rsid w:val="0079182E"/>
    <w:rsid w:val="00791D5F"/>
    <w:rsid w:val="00791F6F"/>
    <w:rsid w:val="00792954"/>
    <w:rsid w:val="007933FD"/>
    <w:rsid w:val="00793A66"/>
    <w:rsid w:val="007941B5"/>
    <w:rsid w:val="00794451"/>
    <w:rsid w:val="00794B5B"/>
    <w:rsid w:val="00795BDA"/>
    <w:rsid w:val="00796069"/>
    <w:rsid w:val="0079647D"/>
    <w:rsid w:val="0079655A"/>
    <w:rsid w:val="007966BC"/>
    <w:rsid w:val="007967CA"/>
    <w:rsid w:val="00797B4B"/>
    <w:rsid w:val="00797FAA"/>
    <w:rsid w:val="007A028E"/>
    <w:rsid w:val="007A04C1"/>
    <w:rsid w:val="007A05F5"/>
    <w:rsid w:val="007A06BF"/>
    <w:rsid w:val="007A0738"/>
    <w:rsid w:val="007A0755"/>
    <w:rsid w:val="007A090C"/>
    <w:rsid w:val="007A0B88"/>
    <w:rsid w:val="007A1077"/>
    <w:rsid w:val="007A1974"/>
    <w:rsid w:val="007A1EFD"/>
    <w:rsid w:val="007A34D6"/>
    <w:rsid w:val="007A3932"/>
    <w:rsid w:val="007A3DB8"/>
    <w:rsid w:val="007A40BC"/>
    <w:rsid w:val="007A4595"/>
    <w:rsid w:val="007A49C7"/>
    <w:rsid w:val="007A4F90"/>
    <w:rsid w:val="007A5CE6"/>
    <w:rsid w:val="007A5D9E"/>
    <w:rsid w:val="007A5DA4"/>
    <w:rsid w:val="007A61A5"/>
    <w:rsid w:val="007A6BE6"/>
    <w:rsid w:val="007A7488"/>
    <w:rsid w:val="007A7AC2"/>
    <w:rsid w:val="007A7C66"/>
    <w:rsid w:val="007B0413"/>
    <w:rsid w:val="007B072A"/>
    <w:rsid w:val="007B0916"/>
    <w:rsid w:val="007B0DE8"/>
    <w:rsid w:val="007B1117"/>
    <w:rsid w:val="007B1461"/>
    <w:rsid w:val="007B1617"/>
    <w:rsid w:val="007B16AB"/>
    <w:rsid w:val="007B1F3F"/>
    <w:rsid w:val="007B200C"/>
    <w:rsid w:val="007B31EC"/>
    <w:rsid w:val="007B354D"/>
    <w:rsid w:val="007B3C6B"/>
    <w:rsid w:val="007B3C8D"/>
    <w:rsid w:val="007B3C93"/>
    <w:rsid w:val="007B3D5B"/>
    <w:rsid w:val="007B4162"/>
    <w:rsid w:val="007B455E"/>
    <w:rsid w:val="007B4C93"/>
    <w:rsid w:val="007B4EA3"/>
    <w:rsid w:val="007B4FAE"/>
    <w:rsid w:val="007B5034"/>
    <w:rsid w:val="007B514E"/>
    <w:rsid w:val="007B5587"/>
    <w:rsid w:val="007B5598"/>
    <w:rsid w:val="007B6039"/>
    <w:rsid w:val="007B6190"/>
    <w:rsid w:val="007B687A"/>
    <w:rsid w:val="007B6C03"/>
    <w:rsid w:val="007C099A"/>
    <w:rsid w:val="007C0EA7"/>
    <w:rsid w:val="007C1255"/>
    <w:rsid w:val="007C1298"/>
    <w:rsid w:val="007C19B5"/>
    <w:rsid w:val="007C1D61"/>
    <w:rsid w:val="007C2E69"/>
    <w:rsid w:val="007C2F20"/>
    <w:rsid w:val="007C325E"/>
    <w:rsid w:val="007C33E1"/>
    <w:rsid w:val="007C34BF"/>
    <w:rsid w:val="007C36EF"/>
    <w:rsid w:val="007C382D"/>
    <w:rsid w:val="007C3D62"/>
    <w:rsid w:val="007C4E98"/>
    <w:rsid w:val="007C52AC"/>
    <w:rsid w:val="007C5994"/>
    <w:rsid w:val="007C599D"/>
    <w:rsid w:val="007C59CD"/>
    <w:rsid w:val="007C67B6"/>
    <w:rsid w:val="007C70D0"/>
    <w:rsid w:val="007D0104"/>
    <w:rsid w:val="007D0FBD"/>
    <w:rsid w:val="007D0FF3"/>
    <w:rsid w:val="007D143F"/>
    <w:rsid w:val="007D185A"/>
    <w:rsid w:val="007D1CE3"/>
    <w:rsid w:val="007D1F06"/>
    <w:rsid w:val="007D21C8"/>
    <w:rsid w:val="007D21E7"/>
    <w:rsid w:val="007D276C"/>
    <w:rsid w:val="007D2ECB"/>
    <w:rsid w:val="007D3CAC"/>
    <w:rsid w:val="007D46B7"/>
    <w:rsid w:val="007D4792"/>
    <w:rsid w:val="007D4AB1"/>
    <w:rsid w:val="007D4E1C"/>
    <w:rsid w:val="007D4EF4"/>
    <w:rsid w:val="007D5460"/>
    <w:rsid w:val="007D5C05"/>
    <w:rsid w:val="007D5F6D"/>
    <w:rsid w:val="007D625C"/>
    <w:rsid w:val="007D65EE"/>
    <w:rsid w:val="007D6961"/>
    <w:rsid w:val="007D71B9"/>
    <w:rsid w:val="007D7EE1"/>
    <w:rsid w:val="007E0176"/>
    <w:rsid w:val="007E0614"/>
    <w:rsid w:val="007E0F12"/>
    <w:rsid w:val="007E1E8C"/>
    <w:rsid w:val="007E22E5"/>
    <w:rsid w:val="007E2302"/>
    <w:rsid w:val="007E24F6"/>
    <w:rsid w:val="007E3440"/>
    <w:rsid w:val="007E377E"/>
    <w:rsid w:val="007E384B"/>
    <w:rsid w:val="007E3C0C"/>
    <w:rsid w:val="007E3E1A"/>
    <w:rsid w:val="007E3E37"/>
    <w:rsid w:val="007E3EE8"/>
    <w:rsid w:val="007E3FC5"/>
    <w:rsid w:val="007E4BBA"/>
    <w:rsid w:val="007E52FF"/>
    <w:rsid w:val="007E695A"/>
    <w:rsid w:val="007E6F31"/>
    <w:rsid w:val="007E6F70"/>
    <w:rsid w:val="007E7048"/>
    <w:rsid w:val="007E70F9"/>
    <w:rsid w:val="007E71B3"/>
    <w:rsid w:val="007E726F"/>
    <w:rsid w:val="007F09DC"/>
    <w:rsid w:val="007F124A"/>
    <w:rsid w:val="007F18DF"/>
    <w:rsid w:val="007F4343"/>
    <w:rsid w:val="007F43C1"/>
    <w:rsid w:val="007F4AAC"/>
    <w:rsid w:val="007F4E05"/>
    <w:rsid w:val="007F50A2"/>
    <w:rsid w:val="007F54B7"/>
    <w:rsid w:val="007F5C10"/>
    <w:rsid w:val="007F608B"/>
    <w:rsid w:val="007F6239"/>
    <w:rsid w:val="007F6333"/>
    <w:rsid w:val="007F664E"/>
    <w:rsid w:val="007F707A"/>
    <w:rsid w:val="007F7EE9"/>
    <w:rsid w:val="0080068E"/>
    <w:rsid w:val="00801357"/>
    <w:rsid w:val="0080148A"/>
    <w:rsid w:val="00801583"/>
    <w:rsid w:val="00801744"/>
    <w:rsid w:val="0080264A"/>
    <w:rsid w:val="008028C6"/>
    <w:rsid w:val="008028FF"/>
    <w:rsid w:val="008029EB"/>
    <w:rsid w:val="00802A79"/>
    <w:rsid w:val="00802C45"/>
    <w:rsid w:val="0080338C"/>
    <w:rsid w:val="008035D4"/>
    <w:rsid w:val="008036A2"/>
    <w:rsid w:val="008036FC"/>
    <w:rsid w:val="00804A19"/>
    <w:rsid w:val="00804A90"/>
    <w:rsid w:val="00804C6C"/>
    <w:rsid w:val="008057CF"/>
    <w:rsid w:val="00805920"/>
    <w:rsid w:val="00805BFE"/>
    <w:rsid w:val="00805D72"/>
    <w:rsid w:val="00806266"/>
    <w:rsid w:val="00806538"/>
    <w:rsid w:val="008066CC"/>
    <w:rsid w:val="00806C7B"/>
    <w:rsid w:val="0080767D"/>
    <w:rsid w:val="008104C5"/>
    <w:rsid w:val="00810614"/>
    <w:rsid w:val="00810D61"/>
    <w:rsid w:val="008110A9"/>
    <w:rsid w:val="008124F4"/>
    <w:rsid w:val="008129F3"/>
    <w:rsid w:val="00812DCD"/>
    <w:rsid w:val="00812DED"/>
    <w:rsid w:val="0081337D"/>
    <w:rsid w:val="00814900"/>
    <w:rsid w:val="00814D29"/>
    <w:rsid w:val="0081518A"/>
    <w:rsid w:val="008154D5"/>
    <w:rsid w:val="008159A5"/>
    <w:rsid w:val="0081630E"/>
    <w:rsid w:val="00816A90"/>
    <w:rsid w:val="008174D9"/>
    <w:rsid w:val="00817507"/>
    <w:rsid w:val="00817753"/>
    <w:rsid w:val="0081787D"/>
    <w:rsid w:val="0081797D"/>
    <w:rsid w:val="00817BEE"/>
    <w:rsid w:val="00820233"/>
    <w:rsid w:val="008203C4"/>
    <w:rsid w:val="0082076E"/>
    <w:rsid w:val="00820A5D"/>
    <w:rsid w:val="00820B29"/>
    <w:rsid w:val="00820D8C"/>
    <w:rsid w:val="00821AC0"/>
    <w:rsid w:val="00821CB1"/>
    <w:rsid w:val="0082226E"/>
    <w:rsid w:val="008224B1"/>
    <w:rsid w:val="00823DB5"/>
    <w:rsid w:val="008240FF"/>
    <w:rsid w:val="008246E8"/>
    <w:rsid w:val="00824D7A"/>
    <w:rsid w:val="00824E65"/>
    <w:rsid w:val="00825E53"/>
    <w:rsid w:val="00825F83"/>
    <w:rsid w:val="0082619B"/>
    <w:rsid w:val="0082677C"/>
    <w:rsid w:val="00827BFA"/>
    <w:rsid w:val="00827C0F"/>
    <w:rsid w:val="008309D4"/>
    <w:rsid w:val="008309DB"/>
    <w:rsid w:val="00830AA8"/>
    <w:rsid w:val="00830BC8"/>
    <w:rsid w:val="00830DA7"/>
    <w:rsid w:val="00830F2D"/>
    <w:rsid w:val="00831704"/>
    <w:rsid w:val="00831E9C"/>
    <w:rsid w:val="00831EA5"/>
    <w:rsid w:val="00831F59"/>
    <w:rsid w:val="00832938"/>
    <w:rsid w:val="008329D5"/>
    <w:rsid w:val="00832AF8"/>
    <w:rsid w:val="0083325E"/>
    <w:rsid w:val="00833266"/>
    <w:rsid w:val="00833B6B"/>
    <w:rsid w:val="00833D26"/>
    <w:rsid w:val="00833FF5"/>
    <w:rsid w:val="0083488B"/>
    <w:rsid w:val="00834D0B"/>
    <w:rsid w:val="00836030"/>
    <w:rsid w:val="00836119"/>
    <w:rsid w:val="00836758"/>
    <w:rsid w:val="00836E63"/>
    <w:rsid w:val="00837FFC"/>
    <w:rsid w:val="00840057"/>
    <w:rsid w:val="00841120"/>
    <w:rsid w:val="00841535"/>
    <w:rsid w:val="00841DEB"/>
    <w:rsid w:val="00841FF8"/>
    <w:rsid w:val="008436F4"/>
    <w:rsid w:val="00844BB7"/>
    <w:rsid w:val="00845273"/>
    <w:rsid w:val="0084536A"/>
    <w:rsid w:val="00846102"/>
    <w:rsid w:val="00846283"/>
    <w:rsid w:val="00846412"/>
    <w:rsid w:val="00846454"/>
    <w:rsid w:val="008466B2"/>
    <w:rsid w:val="00846A8A"/>
    <w:rsid w:val="008474F6"/>
    <w:rsid w:val="00847D10"/>
    <w:rsid w:val="00847E27"/>
    <w:rsid w:val="008504CE"/>
    <w:rsid w:val="00850BD0"/>
    <w:rsid w:val="0085161E"/>
    <w:rsid w:val="00852208"/>
    <w:rsid w:val="00852756"/>
    <w:rsid w:val="0085299B"/>
    <w:rsid w:val="00852CF5"/>
    <w:rsid w:val="0085364B"/>
    <w:rsid w:val="00853918"/>
    <w:rsid w:val="00853C8D"/>
    <w:rsid w:val="0085428C"/>
    <w:rsid w:val="00855525"/>
    <w:rsid w:val="0085561F"/>
    <w:rsid w:val="00855B7F"/>
    <w:rsid w:val="00855CFA"/>
    <w:rsid w:val="00855EAA"/>
    <w:rsid w:val="008568A3"/>
    <w:rsid w:val="008578AE"/>
    <w:rsid w:val="00857E60"/>
    <w:rsid w:val="00860AF4"/>
    <w:rsid w:val="00860FE4"/>
    <w:rsid w:val="00861957"/>
    <w:rsid w:val="00861A65"/>
    <w:rsid w:val="00861CA3"/>
    <w:rsid w:val="00863027"/>
    <w:rsid w:val="00863051"/>
    <w:rsid w:val="00864774"/>
    <w:rsid w:val="00864C1F"/>
    <w:rsid w:val="00865AB5"/>
    <w:rsid w:val="00865C34"/>
    <w:rsid w:val="008667C4"/>
    <w:rsid w:val="00866B65"/>
    <w:rsid w:val="00866FEA"/>
    <w:rsid w:val="00867FE5"/>
    <w:rsid w:val="008703CD"/>
    <w:rsid w:val="00870E02"/>
    <w:rsid w:val="0087137B"/>
    <w:rsid w:val="0087180B"/>
    <w:rsid w:val="0087185E"/>
    <w:rsid w:val="00871CC5"/>
    <w:rsid w:val="00872B9B"/>
    <w:rsid w:val="00872D2E"/>
    <w:rsid w:val="00873642"/>
    <w:rsid w:val="0087386C"/>
    <w:rsid w:val="00873BFD"/>
    <w:rsid w:val="00873CA0"/>
    <w:rsid w:val="008744D8"/>
    <w:rsid w:val="00874664"/>
    <w:rsid w:val="008750F2"/>
    <w:rsid w:val="00875595"/>
    <w:rsid w:val="00876E91"/>
    <w:rsid w:val="0087725A"/>
    <w:rsid w:val="00877A09"/>
    <w:rsid w:val="00877A41"/>
    <w:rsid w:val="00877ED7"/>
    <w:rsid w:val="00877F0D"/>
    <w:rsid w:val="00880C70"/>
    <w:rsid w:val="008819F5"/>
    <w:rsid w:val="00881D72"/>
    <w:rsid w:val="00882A0A"/>
    <w:rsid w:val="00882B0B"/>
    <w:rsid w:val="00882B57"/>
    <w:rsid w:val="00882C5E"/>
    <w:rsid w:val="00882FF3"/>
    <w:rsid w:val="00883164"/>
    <w:rsid w:val="00884030"/>
    <w:rsid w:val="008848EB"/>
    <w:rsid w:val="00884958"/>
    <w:rsid w:val="008853A5"/>
    <w:rsid w:val="008856AC"/>
    <w:rsid w:val="0088576B"/>
    <w:rsid w:val="008861D9"/>
    <w:rsid w:val="008870BA"/>
    <w:rsid w:val="008874D5"/>
    <w:rsid w:val="0089004A"/>
    <w:rsid w:val="00890318"/>
    <w:rsid w:val="00890518"/>
    <w:rsid w:val="008909A0"/>
    <w:rsid w:val="00892163"/>
    <w:rsid w:val="00892A36"/>
    <w:rsid w:val="00892AAE"/>
    <w:rsid w:val="008930D7"/>
    <w:rsid w:val="008932E9"/>
    <w:rsid w:val="008934AA"/>
    <w:rsid w:val="00893B0D"/>
    <w:rsid w:val="00893C9E"/>
    <w:rsid w:val="00894121"/>
    <w:rsid w:val="00894518"/>
    <w:rsid w:val="00894620"/>
    <w:rsid w:val="00894716"/>
    <w:rsid w:val="0089495D"/>
    <w:rsid w:val="0089557D"/>
    <w:rsid w:val="00896170"/>
    <w:rsid w:val="00896EF2"/>
    <w:rsid w:val="00896F90"/>
    <w:rsid w:val="0089775F"/>
    <w:rsid w:val="00897F1F"/>
    <w:rsid w:val="008A071D"/>
    <w:rsid w:val="008A07E8"/>
    <w:rsid w:val="008A0AFB"/>
    <w:rsid w:val="008A13FA"/>
    <w:rsid w:val="008A15DE"/>
    <w:rsid w:val="008A1B17"/>
    <w:rsid w:val="008A1D0A"/>
    <w:rsid w:val="008A2774"/>
    <w:rsid w:val="008A28AC"/>
    <w:rsid w:val="008A3AFE"/>
    <w:rsid w:val="008A3B2D"/>
    <w:rsid w:val="008A4239"/>
    <w:rsid w:val="008A48B4"/>
    <w:rsid w:val="008A580D"/>
    <w:rsid w:val="008A5F97"/>
    <w:rsid w:val="008A647D"/>
    <w:rsid w:val="008A6CDA"/>
    <w:rsid w:val="008A73EF"/>
    <w:rsid w:val="008B0508"/>
    <w:rsid w:val="008B07BC"/>
    <w:rsid w:val="008B1329"/>
    <w:rsid w:val="008B1663"/>
    <w:rsid w:val="008B1B06"/>
    <w:rsid w:val="008B1D3B"/>
    <w:rsid w:val="008B20CB"/>
    <w:rsid w:val="008B2748"/>
    <w:rsid w:val="008B2EAB"/>
    <w:rsid w:val="008B2F13"/>
    <w:rsid w:val="008B3440"/>
    <w:rsid w:val="008B3B82"/>
    <w:rsid w:val="008B4768"/>
    <w:rsid w:val="008B4C5E"/>
    <w:rsid w:val="008B5783"/>
    <w:rsid w:val="008B5CF0"/>
    <w:rsid w:val="008B5D91"/>
    <w:rsid w:val="008B61BD"/>
    <w:rsid w:val="008B69C0"/>
    <w:rsid w:val="008B6A13"/>
    <w:rsid w:val="008B7133"/>
    <w:rsid w:val="008B7A33"/>
    <w:rsid w:val="008C015B"/>
    <w:rsid w:val="008C02DC"/>
    <w:rsid w:val="008C02DD"/>
    <w:rsid w:val="008C0BBB"/>
    <w:rsid w:val="008C0D87"/>
    <w:rsid w:val="008C11BC"/>
    <w:rsid w:val="008C1928"/>
    <w:rsid w:val="008C282F"/>
    <w:rsid w:val="008C29A6"/>
    <w:rsid w:val="008C2DE8"/>
    <w:rsid w:val="008C2FF3"/>
    <w:rsid w:val="008C3842"/>
    <w:rsid w:val="008C3879"/>
    <w:rsid w:val="008C4067"/>
    <w:rsid w:val="008C5336"/>
    <w:rsid w:val="008C5D18"/>
    <w:rsid w:val="008C6DB4"/>
    <w:rsid w:val="008C76A0"/>
    <w:rsid w:val="008C7C11"/>
    <w:rsid w:val="008D0075"/>
    <w:rsid w:val="008D0375"/>
    <w:rsid w:val="008D03C9"/>
    <w:rsid w:val="008D0DC1"/>
    <w:rsid w:val="008D1111"/>
    <w:rsid w:val="008D11FC"/>
    <w:rsid w:val="008D18FF"/>
    <w:rsid w:val="008D22BB"/>
    <w:rsid w:val="008D23B9"/>
    <w:rsid w:val="008D243A"/>
    <w:rsid w:val="008D29EC"/>
    <w:rsid w:val="008D3ED3"/>
    <w:rsid w:val="008D4DFC"/>
    <w:rsid w:val="008D572F"/>
    <w:rsid w:val="008D5ADA"/>
    <w:rsid w:val="008D5F28"/>
    <w:rsid w:val="008D6D75"/>
    <w:rsid w:val="008D7645"/>
    <w:rsid w:val="008D769A"/>
    <w:rsid w:val="008D7FB2"/>
    <w:rsid w:val="008E0B79"/>
    <w:rsid w:val="008E0E2F"/>
    <w:rsid w:val="008E1144"/>
    <w:rsid w:val="008E142F"/>
    <w:rsid w:val="008E17AA"/>
    <w:rsid w:val="008E1A3E"/>
    <w:rsid w:val="008E1CA6"/>
    <w:rsid w:val="008E1F27"/>
    <w:rsid w:val="008E227E"/>
    <w:rsid w:val="008E29BA"/>
    <w:rsid w:val="008E2A5C"/>
    <w:rsid w:val="008E3445"/>
    <w:rsid w:val="008E3B95"/>
    <w:rsid w:val="008E3DCB"/>
    <w:rsid w:val="008E3DF3"/>
    <w:rsid w:val="008E4569"/>
    <w:rsid w:val="008E48BE"/>
    <w:rsid w:val="008E53D4"/>
    <w:rsid w:val="008E58BC"/>
    <w:rsid w:val="008E6C78"/>
    <w:rsid w:val="008E7625"/>
    <w:rsid w:val="008E7667"/>
    <w:rsid w:val="008F0083"/>
    <w:rsid w:val="008F247B"/>
    <w:rsid w:val="008F286A"/>
    <w:rsid w:val="008F3213"/>
    <w:rsid w:val="008F4130"/>
    <w:rsid w:val="008F480A"/>
    <w:rsid w:val="008F56ED"/>
    <w:rsid w:val="008F6AD5"/>
    <w:rsid w:val="0090031D"/>
    <w:rsid w:val="0090138D"/>
    <w:rsid w:val="00901B60"/>
    <w:rsid w:val="0090201C"/>
    <w:rsid w:val="009028C9"/>
    <w:rsid w:val="00903114"/>
    <w:rsid w:val="00903262"/>
    <w:rsid w:val="009037AF"/>
    <w:rsid w:val="00903914"/>
    <w:rsid w:val="00903E4C"/>
    <w:rsid w:val="00903F95"/>
    <w:rsid w:val="00905AA8"/>
    <w:rsid w:val="00905D49"/>
    <w:rsid w:val="00906001"/>
    <w:rsid w:val="00906432"/>
    <w:rsid w:val="00906E51"/>
    <w:rsid w:val="0090720A"/>
    <w:rsid w:val="00907DDE"/>
    <w:rsid w:val="0091029A"/>
    <w:rsid w:val="0091092C"/>
    <w:rsid w:val="00912033"/>
    <w:rsid w:val="009123D1"/>
    <w:rsid w:val="0091255F"/>
    <w:rsid w:val="009129AE"/>
    <w:rsid w:val="00913596"/>
    <w:rsid w:val="009140E3"/>
    <w:rsid w:val="00914546"/>
    <w:rsid w:val="00914A7E"/>
    <w:rsid w:val="00914AB7"/>
    <w:rsid w:val="00914D9A"/>
    <w:rsid w:val="00915B86"/>
    <w:rsid w:val="00915E36"/>
    <w:rsid w:val="00916395"/>
    <w:rsid w:val="00916398"/>
    <w:rsid w:val="0091679C"/>
    <w:rsid w:val="00916C36"/>
    <w:rsid w:val="00916C9F"/>
    <w:rsid w:val="00917BC0"/>
    <w:rsid w:val="00917CF3"/>
    <w:rsid w:val="00920897"/>
    <w:rsid w:val="00920928"/>
    <w:rsid w:val="00920AF4"/>
    <w:rsid w:val="00920B9D"/>
    <w:rsid w:val="009212DD"/>
    <w:rsid w:val="00921325"/>
    <w:rsid w:val="00921CB3"/>
    <w:rsid w:val="009228B1"/>
    <w:rsid w:val="00922A99"/>
    <w:rsid w:val="00922EF6"/>
    <w:rsid w:val="00924033"/>
    <w:rsid w:val="009243DE"/>
    <w:rsid w:val="0092445E"/>
    <w:rsid w:val="00924585"/>
    <w:rsid w:val="00924885"/>
    <w:rsid w:val="00924B73"/>
    <w:rsid w:val="00924DCB"/>
    <w:rsid w:val="00924EC3"/>
    <w:rsid w:val="0092550A"/>
    <w:rsid w:val="0092563E"/>
    <w:rsid w:val="00925E58"/>
    <w:rsid w:val="00925EA6"/>
    <w:rsid w:val="00926814"/>
    <w:rsid w:val="00926EE4"/>
    <w:rsid w:val="0092761A"/>
    <w:rsid w:val="00927F18"/>
    <w:rsid w:val="009301D3"/>
    <w:rsid w:val="009307EF"/>
    <w:rsid w:val="00930D67"/>
    <w:rsid w:val="009314F8"/>
    <w:rsid w:val="009334D5"/>
    <w:rsid w:val="009339F9"/>
    <w:rsid w:val="00934833"/>
    <w:rsid w:val="00935246"/>
    <w:rsid w:val="009352D3"/>
    <w:rsid w:val="009356BA"/>
    <w:rsid w:val="00935D2D"/>
    <w:rsid w:val="00935DA0"/>
    <w:rsid w:val="009361DA"/>
    <w:rsid w:val="00936476"/>
    <w:rsid w:val="0093656E"/>
    <w:rsid w:val="00936B4A"/>
    <w:rsid w:val="00936B7B"/>
    <w:rsid w:val="0093748F"/>
    <w:rsid w:val="00937E15"/>
    <w:rsid w:val="00940677"/>
    <w:rsid w:val="00940E5E"/>
    <w:rsid w:val="00941081"/>
    <w:rsid w:val="00941158"/>
    <w:rsid w:val="00941AE6"/>
    <w:rsid w:val="0094286A"/>
    <w:rsid w:val="00942AF1"/>
    <w:rsid w:val="00942CCE"/>
    <w:rsid w:val="00942DFD"/>
    <w:rsid w:val="00942FD1"/>
    <w:rsid w:val="00943A8D"/>
    <w:rsid w:val="00943B28"/>
    <w:rsid w:val="00943DA8"/>
    <w:rsid w:val="009440B6"/>
    <w:rsid w:val="0094474C"/>
    <w:rsid w:val="00944E8E"/>
    <w:rsid w:val="009451C5"/>
    <w:rsid w:val="009455D6"/>
    <w:rsid w:val="009501CA"/>
    <w:rsid w:val="00950495"/>
    <w:rsid w:val="00950F17"/>
    <w:rsid w:val="00951A32"/>
    <w:rsid w:val="00951BEE"/>
    <w:rsid w:val="00952BBA"/>
    <w:rsid w:val="00953476"/>
    <w:rsid w:val="00953C2B"/>
    <w:rsid w:val="009540A7"/>
    <w:rsid w:val="00954E17"/>
    <w:rsid w:val="00955AF8"/>
    <w:rsid w:val="00955B23"/>
    <w:rsid w:val="00955B84"/>
    <w:rsid w:val="0095629D"/>
    <w:rsid w:val="00956577"/>
    <w:rsid w:val="00957608"/>
    <w:rsid w:val="00957783"/>
    <w:rsid w:val="00957BE4"/>
    <w:rsid w:val="00957FF3"/>
    <w:rsid w:val="0096025A"/>
    <w:rsid w:val="00960D5C"/>
    <w:rsid w:val="00960DC1"/>
    <w:rsid w:val="00961523"/>
    <w:rsid w:val="009618EB"/>
    <w:rsid w:val="00961EC9"/>
    <w:rsid w:val="00962B17"/>
    <w:rsid w:val="00963397"/>
    <w:rsid w:val="00963A28"/>
    <w:rsid w:val="00964097"/>
    <w:rsid w:val="0096409C"/>
    <w:rsid w:val="00965248"/>
    <w:rsid w:val="009654FA"/>
    <w:rsid w:val="00966489"/>
    <w:rsid w:val="0096698C"/>
    <w:rsid w:val="0096745E"/>
    <w:rsid w:val="00967BA8"/>
    <w:rsid w:val="0097013E"/>
    <w:rsid w:val="009702C0"/>
    <w:rsid w:val="00970C08"/>
    <w:rsid w:val="00971013"/>
    <w:rsid w:val="00971413"/>
    <w:rsid w:val="00971545"/>
    <w:rsid w:val="00971813"/>
    <w:rsid w:val="009719F4"/>
    <w:rsid w:val="00972288"/>
    <w:rsid w:val="00972745"/>
    <w:rsid w:val="009728F3"/>
    <w:rsid w:val="00973961"/>
    <w:rsid w:val="00973B1C"/>
    <w:rsid w:val="00973FD7"/>
    <w:rsid w:val="00974B9F"/>
    <w:rsid w:val="00975D1B"/>
    <w:rsid w:val="00976231"/>
    <w:rsid w:val="00976241"/>
    <w:rsid w:val="0097696B"/>
    <w:rsid w:val="00977852"/>
    <w:rsid w:val="00977DB7"/>
    <w:rsid w:val="009803A7"/>
    <w:rsid w:val="009803BE"/>
    <w:rsid w:val="009808E2"/>
    <w:rsid w:val="009817F1"/>
    <w:rsid w:val="00982290"/>
    <w:rsid w:val="009823BC"/>
    <w:rsid w:val="009829D8"/>
    <w:rsid w:val="00982ED8"/>
    <w:rsid w:val="0098361F"/>
    <w:rsid w:val="00983B94"/>
    <w:rsid w:val="009858F5"/>
    <w:rsid w:val="00985E24"/>
    <w:rsid w:val="00986299"/>
    <w:rsid w:val="00986714"/>
    <w:rsid w:val="00986B25"/>
    <w:rsid w:val="00987504"/>
    <w:rsid w:val="00987AA1"/>
    <w:rsid w:val="00987D15"/>
    <w:rsid w:val="00990D2D"/>
    <w:rsid w:val="00990DC2"/>
    <w:rsid w:val="009915EF"/>
    <w:rsid w:val="00991682"/>
    <w:rsid w:val="00991973"/>
    <w:rsid w:val="009919CE"/>
    <w:rsid w:val="00992856"/>
    <w:rsid w:val="00992923"/>
    <w:rsid w:val="009929BA"/>
    <w:rsid w:val="00992D26"/>
    <w:rsid w:val="00992DE7"/>
    <w:rsid w:val="009935FD"/>
    <w:rsid w:val="009939D8"/>
    <w:rsid w:val="00993ADC"/>
    <w:rsid w:val="00994255"/>
    <w:rsid w:val="0099450D"/>
    <w:rsid w:val="00994685"/>
    <w:rsid w:val="009947D0"/>
    <w:rsid w:val="009958BF"/>
    <w:rsid w:val="00995FBC"/>
    <w:rsid w:val="009961A3"/>
    <w:rsid w:val="009A006D"/>
    <w:rsid w:val="009A009B"/>
    <w:rsid w:val="009A0FDB"/>
    <w:rsid w:val="009A240D"/>
    <w:rsid w:val="009A2CE6"/>
    <w:rsid w:val="009A48CD"/>
    <w:rsid w:val="009A4F7B"/>
    <w:rsid w:val="009A52A1"/>
    <w:rsid w:val="009A5CE4"/>
    <w:rsid w:val="009A5D47"/>
    <w:rsid w:val="009A5EDC"/>
    <w:rsid w:val="009A64E9"/>
    <w:rsid w:val="009A6517"/>
    <w:rsid w:val="009A6A64"/>
    <w:rsid w:val="009A6E9C"/>
    <w:rsid w:val="009A7080"/>
    <w:rsid w:val="009B030E"/>
    <w:rsid w:val="009B0427"/>
    <w:rsid w:val="009B0AFD"/>
    <w:rsid w:val="009B10A0"/>
    <w:rsid w:val="009B1651"/>
    <w:rsid w:val="009B1A2B"/>
    <w:rsid w:val="009B2482"/>
    <w:rsid w:val="009B24C1"/>
    <w:rsid w:val="009B329A"/>
    <w:rsid w:val="009B3E5A"/>
    <w:rsid w:val="009B3F5B"/>
    <w:rsid w:val="009B411A"/>
    <w:rsid w:val="009B4745"/>
    <w:rsid w:val="009B47B5"/>
    <w:rsid w:val="009B49C1"/>
    <w:rsid w:val="009B50F7"/>
    <w:rsid w:val="009B5381"/>
    <w:rsid w:val="009B5A84"/>
    <w:rsid w:val="009B5CFC"/>
    <w:rsid w:val="009B5DE1"/>
    <w:rsid w:val="009B5FAE"/>
    <w:rsid w:val="009B61B7"/>
    <w:rsid w:val="009B61D3"/>
    <w:rsid w:val="009B6BB3"/>
    <w:rsid w:val="009B6BED"/>
    <w:rsid w:val="009B6E85"/>
    <w:rsid w:val="009B71F0"/>
    <w:rsid w:val="009B7E43"/>
    <w:rsid w:val="009C0C86"/>
    <w:rsid w:val="009C10DE"/>
    <w:rsid w:val="009C115D"/>
    <w:rsid w:val="009C152A"/>
    <w:rsid w:val="009C19BF"/>
    <w:rsid w:val="009C1F3E"/>
    <w:rsid w:val="009C1F4A"/>
    <w:rsid w:val="009C282F"/>
    <w:rsid w:val="009C2CC4"/>
    <w:rsid w:val="009C33F6"/>
    <w:rsid w:val="009C365B"/>
    <w:rsid w:val="009C4B06"/>
    <w:rsid w:val="009C4CF5"/>
    <w:rsid w:val="009C5803"/>
    <w:rsid w:val="009C5D8E"/>
    <w:rsid w:val="009C6892"/>
    <w:rsid w:val="009C69E8"/>
    <w:rsid w:val="009C6D67"/>
    <w:rsid w:val="009C7C9D"/>
    <w:rsid w:val="009D07F2"/>
    <w:rsid w:val="009D1936"/>
    <w:rsid w:val="009D219F"/>
    <w:rsid w:val="009D25EA"/>
    <w:rsid w:val="009D2B96"/>
    <w:rsid w:val="009D2BFE"/>
    <w:rsid w:val="009D2DF9"/>
    <w:rsid w:val="009D3D36"/>
    <w:rsid w:val="009D4956"/>
    <w:rsid w:val="009D5C5E"/>
    <w:rsid w:val="009D5E1F"/>
    <w:rsid w:val="009D654D"/>
    <w:rsid w:val="009D6AB9"/>
    <w:rsid w:val="009D6B2F"/>
    <w:rsid w:val="009D6D00"/>
    <w:rsid w:val="009D7228"/>
    <w:rsid w:val="009D7249"/>
    <w:rsid w:val="009D7687"/>
    <w:rsid w:val="009D7B77"/>
    <w:rsid w:val="009E04A0"/>
    <w:rsid w:val="009E0ECC"/>
    <w:rsid w:val="009E14E3"/>
    <w:rsid w:val="009E3383"/>
    <w:rsid w:val="009E3529"/>
    <w:rsid w:val="009E46D3"/>
    <w:rsid w:val="009E50C7"/>
    <w:rsid w:val="009E52EA"/>
    <w:rsid w:val="009E557A"/>
    <w:rsid w:val="009E5C8C"/>
    <w:rsid w:val="009E6417"/>
    <w:rsid w:val="009E6685"/>
    <w:rsid w:val="009E6A1B"/>
    <w:rsid w:val="009E6E95"/>
    <w:rsid w:val="009E77D1"/>
    <w:rsid w:val="009E7CA1"/>
    <w:rsid w:val="009F0420"/>
    <w:rsid w:val="009F086D"/>
    <w:rsid w:val="009F0B18"/>
    <w:rsid w:val="009F0E79"/>
    <w:rsid w:val="009F0F24"/>
    <w:rsid w:val="009F1326"/>
    <w:rsid w:val="009F260F"/>
    <w:rsid w:val="009F2712"/>
    <w:rsid w:val="009F30EA"/>
    <w:rsid w:val="009F3467"/>
    <w:rsid w:val="009F4016"/>
    <w:rsid w:val="009F44EE"/>
    <w:rsid w:val="009F4860"/>
    <w:rsid w:val="009F4ADC"/>
    <w:rsid w:val="009F4C64"/>
    <w:rsid w:val="009F4ED0"/>
    <w:rsid w:val="009F500B"/>
    <w:rsid w:val="009F5405"/>
    <w:rsid w:val="009F5B03"/>
    <w:rsid w:val="009F5B1D"/>
    <w:rsid w:val="009F5B5B"/>
    <w:rsid w:val="009F5DC7"/>
    <w:rsid w:val="009F6627"/>
    <w:rsid w:val="009F6E14"/>
    <w:rsid w:val="009F7551"/>
    <w:rsid w:val="009F7B32"/>
    <w:rsid w:val="00A0033E"/>
    <w:rsid w:val="00A004B4"/>
    <w:rsid w:val="00A00665"/>
    <w:rsid w:val="00A0082C"/>
    <w:rsid w:val="00A01D7C"/>
    <w:rsid w:val="00A02467"/>
    <w:rsid w:val="00A02A3C"/>
    <w:rsid w:val="00A03004"/>
    <w:rsid w:val="00A04C90"/>
    <w:rsid w:val="00A04E56"/>
    <w:rsid w:val="00A0559B"/>
    <w:rsid w:val="00A055BC"/>
    <w:rsid w:val="00A05A78"/>
    <w:rsid w:val="00A05F66"/>
    <w:rsid w:val="00A0670B"/>
    <w:rsid w:val="00A06C2F"/>
    <w:rsid w:val="00A06EF0"/>
    <w:rsid w:val="00A072C7"/>
    <w:rsid w:val="00A07471"/>
    <w:rsid w:val="00A07E3C"/>
    <w:rsid w:val="00A10091"/>
    <w:rsid w:val="00A10151"/>
    <w:rsid w:val="00A10AC8"/>
    <w:rsid w:val="00A11A9A"/>
    <w:rsid w:val="00A11CE4"/>
    <w:rsid w:val="00A11E5F"/>
    <w:rsid w:val="00A12316"/>
    <w:rsid w:val="00A12BA7"/>
    <w:rsid w:val="00A12E20"/>
    <w:rsid w:val="00A13329"/>
    <w:rsid w:val="00A14B31"/>
    <w:rsid w:val="00A1535C"/>
    <w:rsid w:val="00A15B07"/>
    <w:rsid w:val="00A15D15"/>
    <w:rsid w:val="00A15F56"/>
    <w:rsid w:val="00A164C7"/>
    <w:rsid w:val="00A16E27"/>
    <w:rsid w:val="00A16E46"/>
    <w:rsid w:val="00A17815"/>
    <w:rsid w:val="00A17833"/>
    <w:rsid w:val="00A17862"/>
    <w:rsid w:val="00A20046"/>
    <w:rsid w:val="00A2036C"/>
    <w:rsid w:val="00A20406"/>
    <w:rsid w:val="00A2059B"/>
    <w:rsid w:val="00A20F68"/>
    <w:rsid w:val="00A21375"/>
    <w:rsid w:val="00A218E2"/>
    <w:rsid w:val="00A21A33"/>
    <w:rsid w:val="00A21F19"/>
    <w:rsid w:val="00A24262"/>
    <w:rsid w:val="00A245C9"/>
    <w:rsid w:val="00A24AD6"/>
    <w:rsid w:val="00A24BC5"/>
    <w:rsid w:val="00A24DE7"/>
    <w:rsid w:val="00A2512F"/>
    <w:rsid w:val="00A260CE"/>
    <w:rsid w:val="00A266E7"/>
    <w:rsid w:val="00A26792"/>
    <w:rsid w:val="00A26851"/>
    <w:rsid w:val="00A27176"/>
    <w:rsid w:val="00A300A9"/>
    <w:rsid w:val="00A300C9"/>
    <w:rsid w:val="00A30594"/>
    <w:rsid w:val="00A313B8"/>
    <w:rsid w:val="00A31AF1"/>
    <w:rsid w:val="00A31B5B"/>
    <w:rsid w:val="00A322B9"/>
    <w:rsid w:val="00A32A8D"/>
    <w:rsid w:val="00A336BA"/>
    <w:rsid w:val="00A33D24"/>
    <w:rsid w:val="00A34FF5"/>
    <w:rsid w:val="00A35B68"/>
    <w:rsid w:val="00A35BC0"/>
    <w:rsid w:val="00A36599"/>
    <w:rsid w:val="00A36889"/>
    <w:rsid w:val="00A36A1D"/>
    <w:rsid w:val="00A36D65"/>
    <w:rsid w:val="00A370EB"/>
    <w:rsid w:val="00A375D2"/>
    <w:rsid w:val="00A403F8"/>
    <w:rsid w:val="00A40665"/>
    <w:rsid w:val="00A40913"/>
    <w:rsid w:val="00A40B51"/>
    <w:rsid w:val="00A40D0A"/>
    <w:rsid w:val="00A42617"/>
    <w:rsid w:val="00A42F97"/>
    <w:rsid w:val="00A430AC"/>
    <w:rsid w:val="00A4342D"/>
    <w:rsid w:val="00A439B2"/>
    <w:rsid w:val="00A43EA4"/>
    <w:rsid w:val="00A441D7"/>
    <w:rsid w:val="00A443C8"/>
    <w:rsid w:val="00A449D3"/>
    <w:rsid w:val="00A45CB5"/>
    <w:rsid w:val="00A475A8"/>
    <w:rsid w:val="00A4786C"/>
    <w:rsid w:val="00A47BAE"/>
    <w:rsid w:val="00A47FF5"/>
    <w:rsid w:val="00A50A1F"/>
    <w:rsid w:val="00A51EBC"/>
    <w:rsid w:val="00A52B21"/>
    <w:rsid w:val="00A530F8"/>
    <w:rsid w:val="00A5319A"/>
    <w:rsid w:val="00A544A9"/>
    <w:rsid w:val="00A544E5"/>
    <w:rsid w:val="00A54808"/>
    <w:rsid w:val="00A550BA"/>
    <w:rsid w:val="00A5590F"/>
    <w:rsid w:val="00A56125"/>
    <w:rsid w:val="00A56A39"/>
    <w:rsid w:val="00A56B2E"/>
    <w:rsid w:val="00A57259"/>
    <w:rsid w:val="00A574EB"/>
    <w:rsid w:val="00A5760A"/>
    <w:rsid w:val="00A60ED3"/>
    <w:rsid w:val="00A6175A"/>
    <w:rsid w:val="00A6266E"/>
    <w:rsid w:val="00A62F39"/>
    <w:rsid w:val="00A630F9"/>
    <w:rsid w:val="00A63874"/>
    <w:rsid w:val="00A63D6A"/>
    <w:rsid w:val="00A64E9B"/>
    <w:rsid w:val="00A64F7C"/>
    <w:rsid w:val="00A65094"/>
    <w:rsid w:val="00A70B8C"/>
    <w:rsid w:val="00A71169"/>
    <w:rsid w:val="00A7163B"/>
    <w:rsid w:val="00A718CD"/>
    <w:rsid w:val="00A71ECB"/>
    <w:rsid w:val="00A72270"/>
    <w:rsid w:val="00A72E52"/>
    <w:rsid w:val="00A72F99"/>
    <w:rsid w:val="00A73982"/>
    <w:rsid w:val="00A73E9E"/>
    <w:rsid w:val="00A754FC"/>
    <w:rsid w:val="00A75606"/>
    <w:rsid w:val="00A75C9A"/>
    <w:rsid w:val="00A76438"/>
    <w:rsid w:val="00A76716"/>
    <w:rsid w:val="00A76C72"/>
    <w:rsid w:val="00A76DCB"/>
    <w:rsid w:val="00A776B4"/>
    <w:rsid w:val="00A7783D"/>
    <w:rsid w:val="00A802E9"/>
    <w:rsid w:val="00A806DB"/>
    <w:rsid w:val="00A8070D"/>
    <w:rsid w:val="00A81BC9"/>
    <w:rsid w:val="00A81DC7"/>
    <w:rsid w:val="00A81E72"/>
    <w:rsid w:val="00A82A98"/>
    <w:rsid w:val="00A83486"/>
    <w:rsid w:val="00A83A14"/>
    <w:rsid w:val="00A83BDB"/>
    <w:rsid w:val="00A84162"/>
    <w:rsid w:val="00A84453"/>
    <w:rsid w:val="00A84899"/>
    <w:rsid w:val="00A8568F"/>
    <w:rsid w:val="00A861C5"/>
    <w:rsid w:val="00A86367"/>
    <w:rsid w:val="00A86884"/>
    <w:rsid w:val="00A868BA"/>
    <w:rsid w:val="00A869B1"/>
    <w:rsid w:val="00A87020"/>
    <w:rsid w:val="00A873ED"/>
    <w:rsid w:val="00A878A2"/>
    <w:rsid w:val="00A90728"/>
    <w:rsid w:val="00A9081C"/>
    <w:rsid w:val="00A90C86"/>
    <w:rsid w:val="00A911BA"/>
    <w:rsid w:val="00A918F6"/>
    <w:rsid w:val="00A9213F"/>
    <w:rsid w:val="00A92B7E"/>
    <w:rsid w:val="00A92D43"/>
    <w:rsid w:val="00A92E7F"/>
    <w:rsid w:val="00A940D8"/>
    <w:rsid w:val="00A94570"/>
    <w:rsid w:val="00A947CA"/>
    <w:rsid w:val="00A94AAE"/>
    <w:rsid w:val="00A94FFB"/>
    <w:rsid w:val="00A95304"/>
    <w:rsid w:val="00A95625"/>
    <w:rsid w:val="00A958ED"/>
    <w:rsid w:val="00A959A2"/>
    <w:rsid w:val="00A9628E"/>
    <w:rsid w:val="00A9690D"/>
    <w:rsid w:val="00A97269"/>
    <w:rsid w:val="00A97294"/>
    <w:rsid w:val="00A9793E"/>
    <w:rsid w:val="00A97B48"/>
    <w:rsid w:val="00AA02B7"/>
    <w:rsid w:val="00AA0C0D"/>
    <w:rsid w:val="00AA0E33"/>
    <w:rsid w:val="00AA252C"/>
    <w:rsid w:val="00AA2675"/>
    <w:rsid w:val="00AA2AC2"/>
    <w:rsid w:val="00AA3A9D"/>
    <w:rsid w:val="00AA3DE0"/>
    <w:rsid w:val="00AA461C"/>
    <w:rsid w:val="00AA4B1C"/>
    <w:rsid w:val="00AA4EB8"/>
    <w:rsid w:val="00AA5157"/>
    <w:rsid w:val="00AA515E"/>
    <w:rsid w:val="00AA5C81"/>
    <w:rsid w:val="00AA609D"/>
    <w:rsid w:val="00AA6CA5"/>
    <w:rsid w:val="00AA723E"/>
    <w:rsid w:val="00AA7C8B"/>
    <w:rsid w:val="00AB0157"/>
    <w:rsid w:val="00AB0F8D"/>
    <w:rsid w:val="00AB0FC2"/>
    <w:rsid w:val="00AB0FF9"/>
    <w:rsid w:val="00AB10BC"/>
    <w:rsid w:val="00AB1917"/>
    <w:rsid w:val="00AB1E11"/>
    <w:rsid w:val="00AB1F50"/>
    <w:rsid w:val="00AB1F75"/>
    <w:rsid w:val="00AB2224"/>
    <w:rsid w:val="00AB2268"/>
    <w:rsid w:val="00AB244D"/>
    <w:rsid w:val="00AB25D6"/>
    <w:rsid w:val="00AB2970"/>
    <w:rsid w:val="00AB2D14"/>
    <w:rsid w:val="00AB2DAE"/>
    <w:rsid w:val="00AB2F8D"/>
    <w:rsid w:val="00AB32D1"/>
    <w:rsid w:val="00AB357D"/>
    <w:rsid w:val="00AB396A"/>
    <w:rsid w:val="00AB3BF3"/>
    <w:rsid w:val="00AB6436"/>
    <w:rsid w:val="00AB68E2"/>
    <w:rsid w:val="00AB7520"/>
    <w:rsid w:val="00AB75C8"/>
    <w:rsid w:val="00AB7DE9"/>
    <w:rsid w:val="00AC09B1"/>
    <w:rsid w:val="00AC13F9"/>
    <w:rsid w:val="00AC1823"/>
    <w:rsid w:val="00AC1892"/>
    <w:rsid w:val="00AC25F8"/>
    <w:rsid w:val="00AC3084"/>
    <w:rsid w:val="00AC30E7"/>
    <w:rsid w:val="00AC365F"/>
    <w:rsid w:val="00AC3D0D"/>
    <w:rsid w:val="00AC4063"/>
    <w:rsid w:val="00AC4A5B"/>
    <w:rsid w:val="00AC510E"/>
    <w:rsid w:val="00AC5F7F"/>
    <w:rsid w:val="00AC6435"/>
    <w:rsid w:val="00AC668A"/>
    <w:rsid w:val="00AC675F"/>
    <w:rsid w:val="00AC6882"/>
    <w:rsid w:val="00AC76BC"/>
    <w:rsid w:val="00AD053A"/>
    <w:rsid w:val="00AD0BEB"/>
    <w:rsid w:val="00AD0E36"/>
    <w:rsid w:val="00AD1562"/>
    <w:rsid w:val="00AD23EC"/>
    <w:rsid w:val="00AD242C"/>
    <w:rsid w:val="00AD27CD"/>
    <w:rsid w:val="00AD2815"/>
    <w:rsid w:val="00AD3D74"/>
    <w:rsid w:val="00AD45EE"/>
    <w:rsid w:val="00AD4852"/>
    <w:rsid w:val="00AD5EDD"/>
    <w:rsid w:val="00AD5FF6"/>
    <w:rsid w:val="00AD6607"/>
    <w:rsid w:val="00AD6ADC"/>
    <w:rsid w:val="00AD7DF1"/>
    <w:rsid w:val="00AE01AB"/>
    <w:rsid w:val="00AE0421"/>
    <w:rsid w:val="00AE0ECE"/>
    <w:rsid w:val="00AE10CD"/>
    <w:rsid w:val="00AE20EF"/>
    <w:rsid w:val="00AE22C0"/>
    <w:rsid w:val="00AE22DD"/>
    <w:rsid w:val="00AE2AEC"/>
    <w:rsid w:val="00AE2B99"/>
    <w:rsid w:val="00AE2C54"/>
    <w:rsid w:val="00AE364B"/>
    <w:rsid w:val="00AE395B"/>
    <w:rsid w:val="00AE39F0"/>
    <w:rsid w:val="00AE3F80"/>
    <w:rsid w:val="00AE4CA4"/>
    <w:rsid w:val="00AE4FA3"/>
    <w:rsid w:val="00AE5261"/>
    <w:rsid w:val="00AE5AB5"/>
    <w:rsid w:val="00AE66F9"/>
    <w:rsid w:val="00AE74D9"/>
    <w:rsid w:val="00AF0439"/>
    <w:rsid w:val="00AF10C3"/>
    <w:rsid w:val="00AF18FB"/>
    <w:rsid w:val="00AF28B2"/>
    <w:rsid w:val="00AF2ADD"/>
    <w:rsid w:val="00AF3476"/>
    <w:rsid w:val="00AF3880"/>
    <w:rsid w:val="00AF3BC2"/>
    <w:rsid w:val="00AF48F1"/>
    <w:rsid w:val="00AF4DEE"/>
    <w:rsid w:val="00AF52EF"/>
    <w:rsid w:val="00AF5310"/>
    <w:rsid w:val="00AF5B24"/>
    <w:rsid w:val="00AF5B73"/>
    <w:rsid w:val="00AF5BC0"/>
    <w:rsid w:val="00AF6131"/>
    <w:rsid w:val="00AF65E7"/>
    <w:rsid w:val="00AF728E"/>
    <w:rsid w:val="00AF73B6"/>
    <w:rsid w:val="00AF775E"/>
    <w:rsid w:val="00B00D53"/>
    <w:rsid w:val="00B0170F"/>
    <w:rsid w:val="00B01A10"/>
    <w:rsid w:val="00B01B38"/>
    <w:rsid w:val="00B0242A"/>
    <w:rsid w:val="00B02843"/>
    <w:rsid w:val="00B02A68"/>
    <w:rsid w:val="00B03049"/>
    <w:rsid w:val="00B034F0"/>
    <w:rsid w:val="00B04A67"/>
    <w:rsid w:val="00B06527"/>
    <w:rsid w:val="00B06725"/>
    <w:rsid w:val="00B06C8E"/>
    <w:rsid w:val="00B07007"/>
    <w:rsid w:val="00B078EC"/>
    <w:rsid w:val="00B11416"/>
    <w:rsid w:val="00B1198A"/>
    <w:rsid w:val="00B12B5F"/>
    <w:rsid w:val="00B13330"/>
    <w:rsid w:val="00B13D09"/>
    <w:rsid w:val="00B13D2C"/>
    <w:rsid w:val="00B13FED"/>
    <w:rsid w:val="00B1496A"/>
    <w:rsid w:val="00B15781"/>
    <w:rsid w:val="00B15C28"/>
    <w:rsid w:val="00B15EE3"/>
    <w:rsid w:val="00B160F1"/>
    <w:rsid w:val="00B162F8"/>
    <w:rsid w:val="00B16535"/>
    <w:rsid w:val="00B1692F"/>
    <w:rsid w:val="00B176A4"/>
    <w:rsid w:val="00B178A6"/>
    <w:rsid w:val="00B17A6D"/>
    <w:rsid w:val="00B17BA7"/>
    <w:rsid w:val="00B209B2"/>
    <w:rsid w:val="00B21757"/>
    <w:rsid w:val="00B2245F"/>
    <w:rsid w:val="00B227FF"/>
    <w:rsid w:val="00B22990"/>
    <w:rsid w:val="00B22EB9"/>
    <w:rsid w:val="00B244EA"/>
    <w:rsid w:val="00B2468D"/>
    <w:rsid w:val="00B248FA"/>
    <w:rsid w:val="00B25000"/>
    <w:rsid w:val="00B253E4"/>
    <w:rsid w:val="00B2594C"/>
    <w:rsid w:val="00B25EE4"/>
    <w:rsid w:val="00B2600A"/>
    <w:rsid w:val="00B26755"/>
    <w:rsid w:val="00B2778F"/>
    <w:rsid w:val="00B27EE2"/>
    <w:rsid w:val="00B3017A"/>
    <w:rsid w:val="00B30434"/>
    <w:rsid w:val="00B30510"/>
    <w:rsid w:val="00B3086E"/>
    <w:rsid w:val="00B3095A"/>
    <w:rsid w:val="00B30DDD"/>
    <w:rsid w:val="00B310AB"/>
    <w:rsid w:val="00B31513"/>
    <w:rsid w:val="00B31A63"/>
    <w:rsid w:val="00B31B1F"/>
    <w:rsid w:val="00B31B74"/>
    <w:rsid w:val="00B32166"/>
    <w:rsid w:val="00B32823"/>
    <w:rsid w:val="00B329CA"/>
    <w:rsid w:val="00B32E71"/>
    <w:rsid w:val="00B32E90"/>
    <w:rsid w:val="00B33235"/>
    <w:rsid w:val="00B33374"/>
    <w:rsid w:val="00B334A6"/>
    <w:rsid w:val="00B3421C"/>
    <w:rsid w:val="00B342D8"/>
    <w:rsid w:val="00B344E8"/>
    <w:rsid w:val="00B353FE"/>
    <w:rsid w:val="00B3575B"/>
    <w:rsid w:val="00B36248"/>
    <w:rsid w:val="00B36941"/>
    <w:rsid w:val="00B36BE3"/>
    <w:rsid w:val="00B371D1"/>
    <w:rsid w:val="00B3786A"/>
    <w:rsid w:val="00B379F7"/>
    <w:rsid w:val="00B40677"/>
    <w:rsid w:val="00B40BC0"/>
    <w:rsid w:val="00B41B3A"/>
    <w:rsid w:val="00B4267D"/>
    <w:rsid w:val="00B42A85"/>
    <w:rsid w:val="00B42ADE"/>
    <w:rsid w:val="00B43339"/>
    <w:rsid w:val="00B4345C"/>
    <w:rsid w:val="00B4382F"/>
    <w:rsid w:val="00B43ECD"/>
    <w:rsid w:val="00B44C77"/>
    <w:rsid w:val="00B44DD2"/>
    <w:rsid w:val="00B4537F"/>
    <w:rsid w:val="00B4557B"/>
    <w:rsid w:val="00B45A21"/>
    <w:rsid w:val="00B4617A"/>
    <w:rsid w:val="00B46400"/>
    <w:rsid w:val="00B4641E"/>
    <w:rsid w:val="00B46A80"/>
    <w:rsid w:val="00B4710F"/>
    <w:rsid w:val="00B472DD"/>
    <w:rsid w:val="00B4763A"/>
    <w:rsid w:val="00B47CA6"/>
    <w:rsid w:val="00B47E29"/>
    <w:rsid w:val="00B50E03"/>
    <w:rsid w:val="00B51341"/>
    <w:rsid w:val="00B515FC"/>
    <w:rsid w:val="00B5244C"/>
    <w:rsid w:val="00B528ED"/>
    <w:rsid w:val="00B52DC8"/>
    <w:rsid w:val="00B53CF0"/>
    <w:rsid w:val="00B54042"/>
    <w:rsid w:val="00B54965"/>
    <w:rsid w:val="00B54B1E"/>
    <w:rsid w:val="00B554D6"/>
    <w:rsid w:val="00B55933"/>
    <w:rsid w:val="00B55983"/>
    <w:rsid w:val="00B55C4B"/>
    <w:rsid w:val="00B55FB9"/>
    <w:rsid w:val="00B565A4"/>
    <w:rsid w:val="00B56F0A"/>
    <w:rsid w:val="00B57DF5"/>
    <w:rsid w:val="00B60AA9"/>
    <w:rsid w:val="00B6151B"/>
    <w:rsid w:val="00B61922"/>
    <w:rsid w:val="00B62CE9"/>
    <w:rsid w:val="00B634F1"/>
    <w:rsid w:val="00B638AD"/>
    <w:rsid w:val="00B644BD"/>
    <w:rsid w:val="00B646E6"/>
    <w:rsid w:val="00B64B96"/>
    <w:rsid w:val="00B65460"/>
    <w:rsid w:val="00B6682E"/>
    <w:rsid w:val="00B66B45"/>
    <w:rsid w:val="00B6706F"/>
    <w:rsid w:val="00B67CE1"/>
    <w:rsid w:val="00B67CE8"/>
    <w:rsid w:val="00B67D7B"/>
    <w:rsid w:val="00B703B7"/>
    <w:rsid w:val="00B71A8D"/>
    <w:rsid w:val="00B73302"/>
    <w:rsid w:val="00B73538"/>
    <w:rsid w:val="00B7486E"/>
    <w:rsid w:val="00B755EB"/>
    <w:rsid w:val="00B7666E"/>
    <w:rsid w:val="00B7688F"/>
    <w:rsid w:val="00B76CC6"/>
    <w:rsid w:val="00B7752C"/>
    <w:rsid w:val="00B77B64"/>
    <w:rsid w:val="00B77EED"/>
    <w:rsid w:val="00B77F5C"/>
    <w:rsid w:val="00B8093C"/>
    <w:rsid w:val="00B80E8A"/>
    <w:rsid w:val="00B80EE6"/>
    <w:rsid w:val="00B816B8"/>
    <w:rsid w:val="00B81B62"/>
    <w:rsid w:val="00B81B72"/>
    <w:rsid w:val="00B81CF1"/>
    <w:rsid w:val="00B82433"/>
    <w:rsid w:val="00B82916"/>
    <w:rsid w:val="00B8320B"/>
    <w:rsid w:val="00B833C1"/>
    <w:rsid w:val="00B84D99"/>
    <w:rsid w:val="00B8518C"/>
    <w:rsid w:val="00B8528B"/>
    <w:rsid w:val="00B85776"/>
    <w:rsid w:val="00B8579F"/>
    <w:rsid w:val="00B86EB7"/>
    <w:rsid w:val="00B86EFA"/>
    <w:rsid w:val="00B876EF"/>
    <w:rsid w:val="00B87CAA"/>
    <w:rsid w:val="00B90D3A"/>
    <w:rsid w:val="00B92296"/>
    <w:rsid w:val="00B93069"/>
    <w:rsid w:val="00B93250"/>
    <w:rsid w:val="00B93676"/>
    <w:rsid w:val="00B93728"/>
    <w:rsid w:val="00B93CDC"/>
    <w:rsid w:val="00B93E39"/>
    <w:rsid w:val="00B9406D"/>
    <w:rsid w:val="00B9435D"/>
    <w:rsid w:val="00B9437C"/>
    <w:rsid w:val="00B9474F"/>
    <w:rsid w:val="00B94D48"/>
    <w:rsid w:val="00B94D7E"/>
    <w:rsid w:val="00B9500F"/>
    <w:rsid w:val="00B95320"/>
    <w:rsid w:val="00B95CC7"/>
    <w:rsid w:val="00B95E1A"/>
    <w:rsid w:val="00B9617C"/>
    <w:rsid w:val="00B963BA"/>
    <w:rsid w:val="00B963C3"/>
    <w:rsid w:val="00B964E7"/>
    <w:rsid w:val="00B969C9"/>
    <w:rsid w:val="00B969F9"/>
    <w:rsid w:val="00B96EA7"/>
    <w:rsid w:val="00B9701D"/>
    <w:rsid w:val="00B97143"/>
    <w:rsid w:val="00B9762A"/>
    <w:rsid w:val="00B979BA"/>
    <w:rsid w:val="00BA01C0"/>
    <w:rsid w:val="00BA037B"/>
    <w:rsid w:val="00BA0A53"/>
    <w:rsid w:val="00BA0AB3"/>
    <w:rsid w:val="00BA186F"/>
    <w:rsid w:val="00BA1A18"/>
    <w:rsid w:val="00BA31D8"/>
    <w:rsid w:val="00BA323C"/>
    <w:rsid w:val="00BA371E"/>
    <w:rsid w:val="00BA3B10"/>
    <w:rsid w:val="00BA3D66"/>
    <w:rsid w:val="00BA43D2"/>
    <w:rsid w:val="00BA4776"/>
    <w:rsid w:val="00BA4B53"/>
    <w:rsid w:val="00BA4B6D"/>
    <w:rsid w:val="00BA4BEA"/>
    <w:rsid w:val="00BA521B"/>
    <w:rsid w:val="00BA54DD"/>
    <w:rsid w:val="00BA62A3"/>
    <w:rsid w:val="00BA632D"/>
    <w:rsid w:val="00BA6B3C"/>
    <w:rsid w:val="00BA7335"/>
    <w:rsid w:val="00BA7ADF"/>
    <w:rsid w:val="00BA7C1D"/>
    <w:rsid w:val="00BA7C64"/>
    <w:rsid w:val="00BB0506"/>
    <w:rsid w:val="00BB06FE"/>
    <w:rsid w:val="00BB0FC4"/>
    <w:rsid w:val="00BB1085"/>
    <w:rsid w:val="00BB13C9"/>
    <w:rsid w:val="00BB13F3"/>
    <w:rsid w:val="00BB1989"/>
    <w:rsid w:val="00BB1EA1"/>
    <w:rsid w:val="00BB20C6"/>
    <w:rsid w:val="00BB23C4"/>
    <w:rsid w:val="00BB2CC4"/>
    <w:rsid w:val="00BB2D28"/>
    <w:rsid w:val="00BB2F0A"/>
    <w:rsid w:val="00BB2FF4"/>
    <w:rsid w:val="00BB304A"/>
    <w:rsid w:val="00BB31A8"/>
    <w:rsid w:val="00BB3293"/>
    <w:rsid w:val="00BB34FA"/>
    <w:rsid w:val="00BB3519"/>
    <w:rsid w:val="00BB3DCC"/>
    <w:rsid w:val="00BB3F0A"/>
    <w:rsid w:val="00BB44BB"/>
    <w:rsid w:val="00BB5B5E"/>
    <w:rsid w:val="00BB5C4A"/>
    <w:rsid w:val="00BB5D73"/>
    <w:rsid w:val="00BB6E38"/>
    <w:rsid w:val="00BB70A0"/>
    <w:rsid w:val="00BB79AB"/>
    <w:rsid w:val="00BC0380"/>
    <w:rsid w:val="00BC097C"/>
    <w:rsid w:val="00BC0F73"/>
    <w:rsid w:val="00BC1332"/>
    <w:rsid w:val="00BC16E7"/>
    <w:rsid w:val="00BC291A"/>
    <w:rsid w:val="00BC3C77"/>
    <w:rsid w:val="00BC3D27"/>
    <w:rsid w:val="00BC434E"/>
    <w:rsid w:val="00BC4958"/>
    <w:rsid w:val="00BC4BC6"/>
    <w:rsid w:val="00BC4F89"/>
    <w:rsid w:val="00BC5174"/>
    <w:rsid w:val="00BC6439"/>
    <w:rsid w:val="00BC6563"/>
    <w:rsid w:val="00BC67AE"/>
    <w:rsid w:val="00BC6F70"/>
    <w:rsid w:val="00BD0663"/>
    <w:rsid w:val="00BD06BE"/>
    <w:rsid w:val="00BD0BB9"/>
    <w:rsid w:val="00BD0D64"/>
    <w:rsid w:val="00BD1163"/>
    <w:rsid w:val="00BD11D5"/>
    <w:rsid w:val="00BD19DD"/>
    <w:rsid w:val="00BD1F93"/>
    <w:rsid w:val="00BD2505"/>
    <w:rsid w:val="00BD326D"/>
    <w:rsid w:val="00BD334D"/>
    <w:rsid w:val="00BD3768"/>
    <w:rsid w:val="00BD390E"/>
    <w:rsid w:val="00BD4574"/>
    <w:rsid w:val="00BD480F"/>
    <w:rsid w:val="00BD4C1F"/>
    <w:rsid w:val="00BD57B8"/>
    <w:rsid w:val="00BD63A7"/>
    <w:rsid w:val="00BD6889"/>
    <w:rsid w:val="00BD6BBC"/>
    <w:rsid w:val="00BD758B"/>
    <w:rsid w:val="00BD7BBC"/>
    <w:rsid w:val="00BE05EF"/>
    <w:rsid w:val="00BE0691"/>
    <w:rsid w:val="00BE081B"/>
    <w:rsid w:val="00BE0C1B"/>
    <w:rsid w:val="00BE1481"/>
    <w:rsid w:val="00BE1624"/>
    <w:rsid w:val="00BE1728"/>
    <w:rsid w:val="00BE1BB3"/>
    <w:rsid w:val="00BE2542"/>
    <w:rsid w:val="00BE2A45"/>
    <w:rsid w:val="00BE3101"/>
    <w:rsid w:val="00BE4810"/>
    <w:rsid w:val="00BE4969"/>
    <w:rsid w:val="00BE4BB9"/>
    <w:rsid w:val="00BE5242"/>
    <w:rsid w:val="00BE544E"/>
    <w:rsid w:val="00BE5492"/>
    <w:rsid w:val="00BE5C92"/>
    <w:rsid w:val="00BE609B"/>
    <w:rsid w:val="00BE672A"/>
    <w:rsid w:val="00BE681F"/>
    <w:rsid w:val="00BE6A6E"/>
    <w:rsid w:val="00BF05AF"/>
    <w:rsid w:val="00BF07D1"/>
    <w:rsid w:val="00BF09A2"/>
    <w:rsid w:val="00BF0D44"/>
    <w:rsid w:val="00BF0FC4"/>
    <w:rsid w:val="00BF1250"/>
    <w:rsid w:val="00BF136A"/>
    <w:rsid w:val="00BF18A3"/>
    <w:rsid w:val="00BF18B7"/>
    <w:rsid w:val="00BF19FE"/>
    <w:rsid w:val="00BF1F5E"/>
    <w:rsid w:val="00BF2A4F"/>
    <w:rsid w:val="00BF2F52"/>
    <w:rsid w:val="00BF3965"/>
    <w:rsid w:val="00BF494E"/>
    <w:rsid w:val="00BF49B9"/>
    <w:rsid w:val="00BF5D4B"/>
    <w:rsid w:val="00BF5D5F"/>
    <w:rsid w:val="00BF5E7D"/>
    <w:rsid w:val="00BF76E3"/>
    <w:rsid w:val="00BF7EC4"/>
    <w:rsid w:val="00C00146"/>
    <w:rsid w:val="00C0029D"/>
    <w:rsid w:val="00C01317"/>
    <w:rsid w:val="00C014B8"/>
    <w:rsid w:val="00C0192F"/>
    <w:rsid w:val="00C01BFE"/>
    <w:rsid w:val="00C01CE9"/>
    <w:rsid w:val="00C01D77"/>
    <w:rsid w:val="00C01D83"/>
    <w:rsid w:val="00C02366"/>
    <w:rsid w:val="00C02436"/>
    <w:rsid w:val="00C0250F"/>
    <w:rsid w:val="00C02D86"/>
    <w:rsid w:val="00C02DAB"/>
    <w:rsid w:val="00C0346E"/>
    <w:rsid w:val="00C03767"/>
    <w:rsid w:val="00C038E2"/>
    <w:rsid w:val="00C03925"/>
    <w:rsid w:val="00C03FE3"/>
    <w:rsid w:val="00C045AF"/>
    <w:rsid w:val="00C047D0"/>
    <w:rsid w:val="00C04B9A"/>
    <w:rsid w:val="00C06977"/>
    <w:rsid w:val="00C06E1F"/>
    <w:rsid w:val="00C06F52"/>
    <w:rsid w:val="00C06FD0"/>
    <w:rsid w:val="00C07BBE"/>
    <w:rsid w:val="00C07C83"/>
    <w:rsid w:val="00C10536"/>
    <w:rsid w:val="00C10B5F"/>
    <w:rsid w:val="00C10B80"/>
    <w:rsid w:val="00C11A2C"/>
    <w:rsid w:val="00C12788"/>
    <w:rsid w:val="00C12911"/>
    <w:rsid w:val="00C12B90"/>
    <w:rsid w:val="00C13038"/>
    <w:rsid w:val="00C13294"/>
    <w:rsid w:val="00C13AE4"/>
    <w:rsid w:val="00C13CE5"/>
    <w:rsid w:val="00C140C2"/>
    <w:rsid w:val="00C14178"/>
    <w:rsid w:val="00C14AD5"/>
    <w:rsid w:val="00C14CDC"/>
    <w:rsid w:val="00C1652D"/>
    <w:rsid w:val="00C1689A"/>
    <w:rsid w:val="00C16CF8"/>
    <w:rsid w:val="00C17146"/>
    <w:rsid w:val="00C17364"/>
    <w:rsid w:val="00C17902"/>
    <w:rsid w:val="00C17EA1"/>
    <w:rsid w:val="00C20282"/>
    <w:rsid w:val="00C2039D"/>
    <w:rsid w:val="00C20BDE"/>
    <w:rsid w:val="00C2193B"/>
    <w:rsid w:val="00C22448"/>
    <w:rsid w:val="00C2309A"/>
    <w:rsid w:val="00C237F7"/>
    <w:rsid w:val="00C243CA"/>
    <w:rsid w:val="00C25D0C"/>
    <w:rsid w:val="00C25D9C"/>
    <w:rsid w:val="00C2607B"/>
    <w:rsid w:val="00C26545"/>
    <w:rsid w:val="00C26568"/>
    <w:rsid w:val="00C26A7E"/>
    <w:rsid w:val="00C27CF3"/>
    <w:rsid w:val="00C27F2F"/>
    <w:rsid w:val="00C30A69"/>
    <w:rsid w:val="00C312C5"/>
    <w:rsid w:val="00C31872"/>
    <w:rsid w:val="00C31938"/>
    <w:rsid w:val="00C3344D"/>
    <w:rsid w:val="00C3440A"/>
    <w:rsid w:val="00C34863"/>
    <w:rsid w:val="00C34A6A"/>
    <w:rsid w:val="00C34B34"/>
    <w:rsid w:val="00C35B63"/>
    <w:rsid w:val="00C35C1A"/>
    <w:rsid w:val="00C35D14"/>
    <w:rsid w:val="00C3619B"/>
    <w:rsid w:val="00C3697B"/>
    <w:rsid w:val="00C36C40"/>
    <w:rsid w:val="00C3762A"/>
    <w:rsid w:val="00C3795F"/>
    <w:rsid w:val="00C37F8F"/>
    <w:rsid w:val="00C4095D"/>
    <w:rsid w:val="00C40E4E"/>
    <w:rsid w:val="00C40E58"/>
    <w:rsid w:val="00C4203D"/>
    <w:rsid w:val="00C42D67"/>
    <w:rsid w:val="00C42E0C"/>
    <w:rsid w:val="00C43509"/>
    <w:rsid w:val="00C43832"/>
    <w:rsid w:val="00C44272"/>
    <w:rsid w:val="00C4495F"/>
    <w:rsid w:val="00C44FF3"/>
    <w:rsid w:val="00C451DC"/>
    <w:rsid w:val="00C45BB9"/>
    <w:rsid w:val="00C45BF1"/>
    <w:rsid w:val="00C45C0E"/>
    <w:rsid w:val="00C45C37"/>
    <w:rsid w:val="00C46587"/>
    <w:rsid w:val="00C4677F"/>
    <w:rsid w:val="00C46B38"/>
    <w:rsid w:val="00C46C17"/>
    <w:rsid w:val="00C46C41"/>
    <w:rsid w:val="00C472AF"/>
    <w:rsid w:val="00C47A46"/>
    <w:rsid w:val="00C47FBB"/>
    <w:rsid w:val="00C500AA"/>
    <w:rsid w:val="00C501F5"/>
    <w:rsid w:val="00C50A23"/>
    <w:rsid w:val="00C5159B"/>
    <w:rsid w:val="00C516FC"/>
    <w:rsid w:val="00C520BD"/>
    <w:rsid w:val="00C5284B"/>
    <w:rsid w:val="00C53043"/>
    <w:rsid w:val="00C536D1"/>
    <w:rsid w:val="00C53730"/>
    <w:rsid w:val="00C53D57"/>
    <w:rsid w:val="00C5401B"/>
    <w:rsid w:val="00C5404E"/>
    <w:rsid w:val="00C5465E"/>
    <w:rsid w:val="00C56526"/>
    <w:rsid w:val="00C5735C"/>
    <w:rsid w:val="00C57740"/>
    <w:rsid w:val="00C5775F"/>
    <w:rsid w:val="00C57C69"/>
    <w:rsid w:val="00C60B8A"/>
    <w:rsid w:val="00C61159"/>
    <w:rsid w:val="00C61CCD"/>
    <w:rsid w:val="00C62653"/>
    <w:rsid w:val="00C62B79"/>
    <w:rsid w:val="00C62C97"/>
    <w:rsid w:val="00C63431"/>
    <w:rsid w:val="00C63941"/>
    <w:rsid w:val="00C63C6C"/>
    <w:rsid w:val="00C64C9D"/>
    <w:rsid w:val="00C65226"/>
    <w:rsid w:val="00C655DD"/>
    <w:rsid w:val="00C6592B"/>
    <w:rsid w:val="00C659C6"/>
    <w:rsid w:val="00C65ABD"/>
    <w:rsid w:val="00C66247"/>
    <w:rsid w:val="00C6640F"/>
    <w:rsid w:val="00C665DB"/>
    <w:rsid w:val="00C66B0E"/>
    <w:rsid w:val="00C66EC8"/>
    <w:rsid w:val="00C6771F"/>
    <w:rsid w:val="00C67BDA"/>
    <w:rsid w:val="00C67C97"/>
    <w:rsid w:val="00C67E3A"/>
    <w:rsid w:val="00C73417"/>
    <w:rsid w:val="00C73D52"/>
    <w:rsid w:val="00C7476D"/>
    <w:rsid w:val="00C74D0B"/>
    <w:rsid w:val="00C75452"/>
    <w:rsid w:val="00C7564A"/>
    <w:rsid w:val="00C76253"/>
    <w:rsid w:val="00C767E0"/>
    <w:rsid w:val="00C76FA2"/>
    <w:rsid w:val="00C77DFB"/>
    <w:rsid w:val="00C81B1E"/>
    <w:rsid w:val="00C81FBD"/>
    <w:rsid w:val="00C821A2"/>
    <w:rsid w:val="00C824C8"/>
    <w:rsid w:val="00C825C9"/>
    <w:rsid w:val="00C82830"/>
    <w:rsid w:val="00C82870"/>
    <w:rsid w:val="00C82BC6"/>
    <w:rsid w:val="00C82D2D"/>
    <w:rsid w:val="00C82DFF"/>
    <w:rsid w:val="00C838A0"/>
    <w:rsid w:val="00C83EE7"/>
    <w:rsid w:val="00C83F3D"/>
    <w:rsid w:val="00C83FDB"/>
    <w:rsid w:val="00C8469D"/>
    <w:rsid w:val="00C84B4C"/>
    <w:rsid w:val="00C853B6"/>
    <w:rsid w:val="00C85D22"/>
    <w:rsid w:val="00C86554"/>
    <w:rsid w:val="00C869D8"/>
    <w:rsid w:val="00C87825"/>
    <w:rsid w:val="00C8795E"/>
    <w:rsid w:val="00C90112"/>
    <w:rsid w:val="00C903B1"/>
    <w:rsid w:val="00C906CD"/>
    <w:rsid w:val="00C909C4"/>
    <w:rsid w:val="00C90AC2"/>
    <w:rsid w:val="00C90C89"/>
    <w:rsid w:val="00C90EC8"/>
    <w:rsid w:val="00C92349"/>
    <w:rsid w:val="00C923E4"/>
    <w:rsid w:val="00C925F7"/>
    <w:rsid w:val="00C92715"/>
    <w:rsid w:val="00C9273C"/>
    <w:rsid w:val="00C92B94"/>
    <w:rsid w:val="00C93028"/>
    <w:rsid w:val="00C94048"/>
    <w:rsid w:val="00C94970"/>
    <w:rsid w:val="00C9598D"/>
    <w:rsid w:val="00C965A2"/>
    <w:rsid w:val="00C969C9"/>
    <w:rsid w:val="00C97408"/>
    <w:rsid w:val="00CA0086"/>
    <w:rsid w:val="00CA0ABA"/>
    <w:rsid w:val="00CA0BDE"/>
    <w:rsid w:val="00CA11F8"/>
    <w:rsid w:val="00CA240D"/>
    <w:rsid w:val="00CA2606"/>
    <w:rsid w:val="00CA2677"/>
    <w:rsid w:val="00CA2879"/>
    <w:rsid w:val="00CA2C25"/>
    <w:rsid w:val="00CA2F42"/>
    <w:rsid w:val="00CA36FF"/>
    <w:rsid w:val="00CA3A5F"/>
    <w:rsid w:val="00CA3A8E"/>
    <w:rsid w:val="00CA3B4A"/>
    <w:rsid w:val="00CA445F"/>
    <w:rsid w:val="00CA5C3E"/>
    <w:rsid w:val="00CA5D1C"/>
    <w:rsid w:val="00CA68D8"/>
    <w:rsid w:val="00CA6E48"/>
    <w:rsid w:val="00CA74FF"/>
    <w:rsid w:val="00CA76B5"/>
    <w:rsid w:val="00CA7C97"/>
    <w:rsid w:val="00CB0B97"/>
    <w:rsid w:val="00CB0CEC"/>
    <w:rsid w:val="00CB13E8"/>
    <w:rsid w:val="00CB1569"/>
    <w:rsid w:val="00CB1B03"/>
    <w:rsid w:val="00CB24C9"/>
    <w:rsid w:val="00CB28B8"/>
    <w:rsid w:val="00CB29E1"/>
    <w:rsid w:val="00CB2ED3"/>
    <w:rsid w:val="00CB31DE"/>
    <w:rsid w:val="00CB339D"/>
    <w:rsid w:val="00CB3530"/>
    <w:rsid w:val="00CB35A2"/>
    <w:rsid w:val="00CB473C"/>
    <w:rsid w:val="00CB49CC"/>
    <w:rsid w:val="00CB56F8"/>
    <w:rsid w:val="00CB59AE"/>
    <w:rsid w:val="00CB61F8"/>
    <w:rsid w:val="00CB6709"/>
    <w:rsid w:val="00CB67A6"/>
    <w:rsid w:val="00CB6B30"/>
    <w:rsid w:val="00CB6BD8"/>
    <w:rsid w:val="00CC0113"/>
    <w:rsid w:val="00CC058B"/>
    <w:rsid w:val="00CC0939"/>
    <w:rsid w:val="00CC0A33"/>
    <w:rsid w:val="00CC0EB8"/>
    <w:rsid w:val="00CC1B3A"/>
    <w:rsid w:val="00CC2B4A"/>
    <w:rsid w:val="00CC310B"/>
    <w:rsid w:val="00CC3F5C"/>
    <w:rsid w:val="00CC42B9"/>
    <w:rsid w:val="00CC4505"/>
    <w:rsid w:val="00CC45DF"/>
    <w:rsid w:val="00CC4CC6"/>
    <w:rsid w:val="00CC63A4"/>
    <w:rsid w:val="00CC6498"/>
    <w:rsid w:val="00CC6AC2"/>
    <w:rsid w:val="00CC6E31"/>
    <w:rsid w:val="00CC7099"/>
    <w:rsid w:val="00CD03E3"/>
    <w:rsid w:val="00CD0A47"/>
    <w:rsid w:val="00CD15E3"/>
    <w:rsid w:val="00CD1960"/>
    <w:rsid w:val="00CD24C9"/>
    <w:rsid w:val="00CD2969"/>
    <w:rsid w:val="00CD2B3B"/>
    <w:rsid w:val="00CD2B66"/>
    <w:rsid w:val="00CD3451"/>
    <w:rsid w:val="00CD3F89"/>
    <w:rsid w:val="00CD4951"/>
    <w:rsid w:val="00CD4C39"/>
    <w:rsid w:val="00CD53A7"/>
    <w:rsid w:val="00CD5E00"/>
    <w:rsid w:val="00CD6530"/>
    <w:rsid w:val="00CD6C0F"/>
    <w:rsid w:val="00CD6C54"/>
    <w:rsid w:val="00CD71EE"/>
    <w:rsid w:val="00CD78B0"/>
    <w:rsid w:val="00CD79C3"/>
    <w:rsid w:val="00CD7CEF"/>
    <w:rsid w:val="00CD7E64"/>
    <w:rsid w:val="00CE0023"/>
    <w:rsid w:val="00CE0054"/>
    <w:rsid w:val="00CE07C9"/>
    <w:rsid w:val="00CE2041"/>
    <w:rsid w:val="00CE2D95"/>
    <w:rsid w:val="00CE403E"/>
    <w:rsid w:val="00CE5661"/>
    <w:rsid w:val="00CE5BB9"/>
    <w:rsid w:val="00CE6531"/>
    <w:rsid w:val="00CE6CDA"/>
    <w:rsid w:val="00CE6E25"/>
    <w:rsid w:val="00CE74AE"/>
    <w:rsid w:val="00CE7938"/>
    <w:rsid w:val="00CE7EF0"/>
    <w:rsid w:val="00CF1A22"/>
    <w:rsid w:val="00CF1CEF"/>
    <w:rsid w:val="00CF20EA"/>
    <w:rsid w:val="00CF2146"/>
    <w:rsid w:val="00CF215F"/>
    <w:rsid w:val="00CF400D"/>
    <w:rsid w:val="00CF4262"/>
    <w:rsid w:val="00CF5286"/>
    <w:rsid w:val="00CF5CC0"/>
    <w:rsid w:val="00CF618F"/>
    <w:rsid w:val="00CF6FCA"/>
    <w:rsid w:val="00CF7012"/>
    <w:rsid w:val="00CF7846"/>
    <w:rsid w:val="00CF7A60"/>
    <w:rsid w:val="00D0053C"/>
    <w:rsid w:val="00D0111C"/>
    <w:rsid w:val="00D01B5C"/>
    <w:rsid w:val="00D021F1"/>
    <w:rsid w:val="00D02823"/>
    <w:rsid w:val="00D02CC9"/>
    <w:rsid w:val="00D02CFD"/>
    <w:rsid w:val="00D03326"/>
    <w:rsid w:val="00D03BC1"/>
    <w:rsid w:val="00D03C73"/>
    <w:rsid w:val="00D03F24"/>
    <w:rsid w:val="00D045F6"/>
    <w:rsid w:val="00D04B9A"/>
    <w:rsid w:val="00D058AC"/>
    <w:rsid w:val="00D05A9B"/>
    <w:rsid w:val="00D05F62"/>
    <w:rsid w:val="00D06A7D"/>
    <w:rsid w:val="00D06BDC"/>
    <w:rsid w:val="00D0778B"/>
    <w:rsid w:val="00D07F03"/>
    <w:rsid w:val="00D107AD"/>
    <w:rsid w:val="00D1123E"/>
    <w:rsid w:val="00D113C3"/>
    <w:rsid w:val="00D1174E"/>
    <w:rsid w:val="00D11F02"/>
    <w:rsid w:val="00D11F52"/>
    <w:rsid w:val="00D121FD"/>
    <w:rsid w:val="00D124F9"/>
    <w:rsid w:val="00D12888"/>
    <w:rsid w:val="00D12A81"/>
    <w:rsid w:val="00D13BC3"/>
    <w:rsid w:val="00D143A2"/>
    <w:rsid w:val="00D14559"/>
    <w:rsid w:val="00D1505F"/>
    <w:rsid w:val="00D150C2"/>
    <w:rsid w:val="00D15464"/>
    <w:rsid w:val="00D1576B"/>
    <w:rsid w:val="00D15ECE"/>
    <w:rsid w:val="00D16F52"/>
    <w:rsid w:val="00D17A7F"/>
    <w:rsid w:val="00D202A6"/>
    <w:rsid w:val="00D208F2"/>
    <w:rsid w:val="00D21219"/>
    <w:rsid w:val="00D21B68"/>
    <w:rsid w:val="00D222FD"/>
    <w:rsid w:val="00D228D8"/>
    <w:rsid w:val="00D2313A"/>
    <w:rsid w:val="00D2329C"/>
    <w:rsid w:val="00D23533"/>
    <w:rsid w:val="00D23741"/>
    <w:rsid w:val="00D23B85"/>
    <w:rsid w:val="00D25074"/>
    <w:rsid w:val="00D25A0D"/>
    <w:rsid w:val="00D25E28"/>
    <w:rsid w:val="00D261F7"/>
    <w:rsid w:val="00D26C55"/>
    <w:rsid w:val="00D27442"/>
    <w:rsid w:val="00D27700"/>
    <w:rsid w:val="00D30465"/>
    <w:rsid w:val="00D3214E"/>
    <w:rsid w:val="00D356A7"/>
    <w:rsid w:val="00D35C56"/>
    <w:rsid w:val="00D36036"/>
    <w:rsid w:val="00D36FD0"/>
    <w:rsid w:val="00D37378"/>
    <w:rsid w:val="00D37660"/>
    <w:rsid w:val="00D37908"/>
    <w:rsid w:val="00D37A03"/>
    <w:rsid w:val="00D37E07"/>
    <w:rsid w:val="00D40592"/>
    <w:rsid w:val="00D40CED"/>
    <w:rsid w:val="00D41E5D"/>
    <w:rsid w:val="00D42B9F"/>
    <w:rsid w:val="00D42C29"/>
    <w:rsid w:val="00D4343F"/>
    <w:rsid w:val="00D4543D"/>
    <w:rsid w:val="00D4544D"/>
    <w:rsid w:val="00D46179"/>
    <w:rsid w:val="00D46D60"/>
    <w:rsid w:val="00D470A1"/>
    <w:rsid w:val="00D47CC2"/>
    <w:rsid w:val="00D47D90"/>
    <w:rsid w:val="00D50624"/>
    <w:rsid w:val="00D51919"/>
    <w:rsid w:val="00D5278B"/>
    <w:rsid w:val="00D52C2D"/>
    <w:rsid w:val="00D531D9"/>
    <w:rsid w:val="00D543A9"/>
    <w:rsid w:val="00D54585"/>
    <w:rsid w:val="00D55524"/>
    <w:rsid w:val="00D5631F"/>
    <w:rsid w:val="00D5657E"/>
    <w:rsid w:val="00D568A3"/>
    <w:rsid w:val="00D57A85"/>
    <w:rsid w:val="00D600A2"/>
    <w:rsid w:val="00D60149"/>
    <w:rsid w:val="00D611C0"/>
    <w:rsid w:val="00D61DCC"/>
    <w:rsid w:val="00D6267A"/>
    <w:rsid w:val="00D627EB"/>
    <w:rsid w:val="00D62C40"/>
    <w:rsid w:val="00D62F32"/>
    <w:rsid w:val="00D6382C"/>
    <w:rsid w:val="00D64249"/>
    <w:rsid w:val="00D642C6"/>
    <w:rsid w:val="00D6501E"/>
    <w:rsid w:val="00D652FB"/>
    <w:rsid w:val="00D65FB4"/>
    <w:rsid w:val="00D669B1"/>
    <w:rsid w:val="00D66E33"/>
    <w:rsid w:val="00D67027"/>
    <w:rsid w:val="00D67164"/>
    <w:rsid w:val="00D675DC"/>
    <w:rsid w:val="00D67F34"/>
    <w:rsid w:val="00D701FD"/>
    <w:rsid w:val="00D70528"/>
    <w:rsid w:val="00D7080D"/>
    <w:rsid w:val="00D70ADC"/>
    <w:rsid w:val="00D71A03"/>
    <w:rsid w:val="00D71D54"/>
    <w:rsid w:val="00D71D88"/>
    <w:rsid w:val="00D72FCC"/>
    <w:rsid w:val="00D734A2"/>
    <w:rsid w:val="00D74352"/>
    <w:rsid w:val="00D74527"/>
    <w:rsid w:val="00D74D4A"/>
    <w:rsid w:val="00D7568A"/>
    <w:rsid w:val="00D757E4"/>
    <w:rsid w:val="00D7625B"/>
    <w:rsid w:val="00D7698C"/>
    <w:rsid w:val="00D76BC1"/>
    <w:rsid w:val="00D77409"/>
    <w:rsid w:val="00D775D6"/>
    <w:rsid w:val="00D7795C"/>
    <w:rsid w:val="00D77B3D"/>
    <w:rsid w:val="00D77D20"/>
    <w:rsid w:val="00D802BE"/>
    <w:rsid w:val="00D80732"/>
    <w:rsid w:val="00D80BF9"/>
    <w:rsid w:val="00D81152"/>
    <w:rsid w:val="00D81240"/>
    <w:rsid w:val="00D812E2"/>
    <w:rsid w:val="00D81A47"/>
    <w:rsid w:val="00D81BF5"/>
    <w:rsid w:val="00D827FA"/>
    <w:rsid w:val="00D82B73"/>
    <w:rsid w:val="00D8314E"/>
    <w:rsid w:val="00D8518B"/>
    <w:rsid w:val="00D85DC6"/>
    <w:rsid w:val="00D8636D"/>
    <w:rsid w:val="00D86CE2"/>
    <w:rsid w:val="00D875BC"/>
    <w:rsid w:val="00D8775C"/>
    <w:rsid w:val="00D903F8"/>
    <w:rsid w:val="00D904C4"/>
    <w:rsid w:val="00D920B7"/>
    <w:rsid w:val="00D92E2C"/>
    <w:rsid w:val="00D92F3E"/>
    <w:rsid w:val="00D93EBF"/>
    <w:rsid w:val="00D93F3B"/>
    <w:rsid w:val="00D94AD2"/>
    <w:rsid w:val="00D95141"/>
    <w:rsid w:val="00D95187"/>
    <w:rsid w:val="00D96586"/>
    <w:rsid w:val="00D9729E"/>
    <w:rsid w:val="00D974AB"/>
    <w:rsid w:val="00D97816"/>
    <w:rsid w:val="00DA011F"/>
    <w:rsid w:val="00DA0767"/>
    <w:rsid w:val="00DA0966"/>
    <w:rsid w:val="00DA1880"/>
    <w:rsid w:val="00DA2802"/>
    <w:rsid w:val="00DA2D9C"/>
    <w:rsid w:val="00DA305D"/>
    <w:rsid w:val="00DA52CA"/>
    <w:rsid w:val="00DA5FBA"/>
    <w:rsid w:val="00DA6103"/>
    <w:rsid w:val="00DA615E"/>
    <w:rsid w:val="00DA6A41"/>
    <w:rsid w:val="00DA71AE"/>
    <w:rsid w:val="00DA7446"/>
    <w:rsid w:val="00DA788B"/>
    <w:rsid w:val="00DA7B6D"/>
    <w:rsid w:val="00DB040F"/>
    <w:rsid w:val="00DB0553"/>
    <w:rsid w:val="00DB0692"/>
    <w:rsid w:val="00DB1007"/>
    <w:rsid w:val="00DB1211"/>
    <w:rsid w:val="00DB1467"/>
    <w:rsid w:val="00DB1FEC"/>
    <w:rsid w:val="00DB258A"/>
    <w:rsid w:val="00DB3687"/>
    <w:rsid w:val="00DB3FFE"/>
    <w:rsid w:val="00DB4489"/>
    <w:rsid w:val="00DB467B"/>
    <w:rsid w:val="00DB4AEF"/>
    <w:rsid w:val="00DB5255"/>
    <w:rsid w:val="00DB52C5"/>
    <w:rsid w:val="00DB52F4"/>
    <w:rsid w:val="00DB5481"/>
    <w:rsid w:val="00DB6462"/>
    <w:rsid w:val="00DB6A79"/>
    <w:rsid w:val="00DB6B4E"/>
    <w:rsid w:val="00DB6EC1"/>
    <w:rsid w:val="00DB76CD"/>
    <w:rsid w:val="00DB7CFD"/>
    <w:rsid w:val="00DC01D4"/>
    <w:rsid w:val="00DC06C3"/>
    <w:rsid w:val="00DC10D3"/>
    <w:rsid w:val="00DC1C36"/>
    <w:rsid w:val="00DC21E5"/>
    <w:rsid w:val="00DC243C"/>
    <w:rsid w:val="00DC273F"/>
    <w:rsid w:val="00DC2FB2"/>
    <w:rsid w:val="00DC3212"/>
    <w:rsid w:val="00DC3674"/>
    <w:rsid w:val="00DC5059"/>
    <w:rsid w:val="00DC51E9"/>
    <w:rsid w:val="00DC5DC0"/>
    <w:rsid w:val="00DC5E8C"/>
    <w:rsid w:val="00DC6B13"/>
    <w:rsid w:val="00DC7906"/>
    <w:rsid w:val="00DC7AA0"/>
    <w:rsid w:val="00DC7B85"/>
    <w:rsid w:val="00DC7FC1"/>
    <w:rsid w:val="00DD00BF"/>
    <w:rsid w:val="00DD034D"/>
    <w:rsid w:val="00DD0486"/>
    <w:rsid w:val="00DD066A"/>
    <w:rsid w:val="00DD113C"/>
    <w:rsid w:val="00DD132F"/>
    <w:rsid w:val="00DD13F3"/>
    <w:rsid w:val="00DD179D"/>
    <w:rsid w:val="00DD1843"/>
    <w:rsid w:val="00DD25C4"/>
    <w:rsid w:val="00DD3157"/>
    <w:rsid w:val="00DD3606"/>
    <w:rsid w:val="00DD3F55"/>
    <w:rsid w:val="00DD45E8"/>
    <w:rsid w:val="00DD4B50"/>
    <w:rsid w:val="00DD4E7B"/>
    <w:rsid w:val="00DD53A0"/>
    <w:rsid w:val="00DD54B2"/>
    <w:rsid w:val="00DD5649"/>
    <w:rsid w:val="00DD5FDD"/>
    <w:rsid w:val="00DD61DE"/>
    <w:rsid w:val="00DD62DB"/>
    <w:rsid w:val="00DD6815"/>
    <w:rsid w:val="00DE06AE"/>
    <w:rsid w:val="00DE0934"/>
    <w:rsid w:val="00DE0A0E"/>
    <w:rsid w:val="00DE1000"/>
    <w:rsid w:val="00DE1531"/>
    <w:rsid w:val="00DE1F6C"/>
    <w:rsid w:val="00DE2896"/>
    <w:rsid w:val="00DE2F3D"/>
    <w:rsid w:val="00DE3491"/>
    <w:rsid w:val="00DE382B"/>
    <w:rsid w:val="00DE3DF6"/>
    <w:rsid w:val="00DE52A8"/>
    <w:rsid w:val="00DE59A8"/>
    <w:rsid w:val="00DE6D1C"/>
    <w:rsid w:val="00DE72DB"/>
    <w:rsid w:val="00DE79B8"/>
    <w:rsid w:val="00DE7C68"/>
    <w:rsid w:val="00DE7E41"/>
    <w:rsid w:val="00DF1296"/>
    <w:rsid w:val="00DF12A9"/>
    <w:rsid w:val="00DF16EE"/>
    <w:rsid w:val="00DF291C"/>
    <w:rsid w:val="00DF2E3D"/>
    <w:rsid w:val="00DF3FC8"/>
    <w:rsid w:val="00DF42EE"/>
    <w:rsid w:val="00DF43BC"/>
    <w:rsid w:val="00DF43E9"/>
    <w:rsid w:val="00DF4D0B"/>
    <w:rsid w:val="00DF4DEF"/>
    <w:rsid w:val="00DF4EBB"/>
    <w:rsid w:val="00DF5C6B"/>
    <w:rsid w:val="00DF5F7B"/>
    <w:rsid w:val="00DF60DB"/>
    <w:rsid w:val="00DF675A"/>
    <w:rsid w:val="00DF6C36"/>
    <w:rsid w:val="00DF6F7B"/>
    <w:rsid w:val="00E004B1"/>
    <w:rsid w:val="00E00EFA"/>
    <w:rsid w:val="00E010A5"/>
    <w:rsid w:val="00E01508"/>
    <w:rsid w:val="00E01E53"/>
    <w:rsid w:val="00E03983"/>
    <w:rsid w:val="00E03AB3"/>
    <w:rsid w:val="00E043CE"/>
    <w:rsid w:val="00E046B2"/>
    <w:rsid w:val="00E04F1F"/>
    <w:rsid w:val="00E0510E"/>
    <w:rsid w:val="00E0679B"/>
    <w:rsid w:val="00E06EF1"/>
    <w:rsid w:val="00E07495"/>
    <w:rsid w:val="00E0790D"/>
    <w:rsid w:val="00E07DAC"/>
    <w:rsid w:val="00E07DEC"/>
    <w:rsid w:val="00E07F33"/>
    <w:rsid w:val="00E07FB5"/>
    <w:rsid w:val="00E1022A"/>
    <w:rsid w:val="00E11818"/>
    <w:rsid w:val="00E11F4C"/>
    <w:rsid w:val="00E11F89"/>
    <w:rsid w:val="00E12372"/>
    <w:rsid w:val="00E12744"/>
    <w:rsid w:val="00E12E52"/>
    <w:rsid w:val="00E13496"/>
    <w:rsid w:val="00E13869"/>
    <w:rsid w:val="00E13CAB"/>
    <w:rsid w:val="00E14586"/>
    <w:rsid w:val="00E14850"/>
    <w:rsid w:val="00E148B6"/>
    <w:rsid w:val="00E1491D"/>
    <w:rsid w:val="00E157D2"/>
    <w:rsid w:val="00E15895"/>
    <w:rsid w:val="00E15CA6"/>
    <w:rsid w:val="00E16DF2"/>
    <w:rsid w:val="00E17359"/>
    <w:rsid w:val="00E17A09"/>
    <w:rsid w:val="00E21C99"/>
    <w:rsid w:val="00E22D83"/>
    <w:rsid w:val="00E23030"/>
    <w:rsid w:val="00E23134"/>
    <w:rsid w:val="00E2323A"/>
    <w:rsid w:val="00E2331C"/>
    <w:rsid w:val="00E2355A"/>
    <w:rsid w:val="00E23946"/>
    <w:rsid w:val="00E24C41"/>
    <w:rsid w:val="00E24F03"/>
    <w:rsid w:val="00E2563C"/>
    <w:rsid w:val="00E2592C"/>
    <w:rsid w:val="00E26CE5"/>
    <w:rsid w:val="00E301A9"/>
    <w:rsid w:val="00E30E03"/>
    <w:rsid w:val="00E30F81"/>
    <w:rsid w:val="00E316F2"/>
    <w:rsid w:val="00E319F5"/>
    <w:rsid w:val="00E31BA4"/>
    <w:rsid w:val="00E31FBD"/>
    <w:rsid w:val="00E320C7"/>
    <w:rsid w:val="00E32542"/>
    <w:rsid w:val="00E32BA1"/>
    <w:rsid w:val="00E32FA0"/>
    <w:rsid w:val="00E3429B"/>
    <w:rsid w:val="00E35213"/>
    <w:rsid w:val="00E35377"/>
    <w:rsid w:val="00E36F86"/>
    <w:rsid w:val="00E370C8"/>
    <w:rsid w:val="00E37DD3"/>
    <w:rsid w:val="00E408D7"/>
    <w:rsid w:val="00E41224"/>
    <w:rsid w:val="00E418E1"/>
    <w:rsid w:val="00E41BCC"/>
    <w:rsid w:val="00E41DC7"/>
    <w:rsid w:val="00E42014"/>
    <w:rsid w:val="00E42823"/>
    <w:rsid w:val="00E42D98"/>
    <w:rsid w:val="00E42F7E"/>
    <w:rsid w:val="00E433DB"/>
    <w:rsid w:val="00E437B2"/>
    <w:rsid w:val="00E438DD"/>
    <w:rsid w:val="00E445D4"/>
    <w:rsid w:val="00E446C7"/>
    <w:rsid w:val="00E4481F"/>
    <w:rsid w:val="00E44B80"/>
    <w:rsid w:val="00E44E98"/>
    <w:rsid w:val="00E45B7C"/>
    <w:rsid w:val="00E45F09"/>
    <w:rsid w:val="00E46CCA"/>
    <w:rsid w:val="00E46D40"/>
    <w:rsid w:val="00E473D4"/>
    <w:rsid w:val="00E47BE7"/>
    <w:rsid w:val="00E47F5F"/>
    <w:rsid w:val="00E504C2"/>
    <w:rsid w:val="00E50C26"/>
    <w:rsid w:val="00E51010"/>
    <w:rsid w:val="00E511F7"/>
    <w:rsid w:val="00E51B29"/>
    <w:rsid w:val="00E51B97"/>
    <w:rsid w:val="00E5462A"/>
    <w:rsid w:val="00E546DF"/>
    <w:rsid w:val="00E5533F"/>
    <w:rsid w:val="00E55681"/>
    <w:rsid w:val="00E55ACB"/>
    <w:rsid w:val="00E567A6"/>
    <w:rsid w:val="00E56F14"/>
    <w:rsid w:val="00E57805"/>
    <w:rsid w:val="00E60580"/>
    <w:rsid w:val="00E605DD"/>
    <w:rsid w:val="00E6085F"/>
    <w:rsid w:val="00E60EF8"/>
    <w:rsid w:val="00E61459"/>
    <w:rsid w:val="00E615F3"/>
    <w:rsid w:val="00E61FA2"/>
    <w:rsid w:val="00E6215B"/>
    <w:rsid w:val="00E62186"/>
    <w:rsid w:val="00E621CD"/>
    <w:rsid w:val="00E63272"/>
    <w:rsid w:val="00E6338E"/>
    <w:rsid w:val="00E63ABA"/>
    <w:rsid w:val="00E64419"/>
    <w:rsid w:val="00E64C00"/>
    <w:rsid w:val="00E64E7C"/>
    <w:rsid w:val="00E65549"/>
    <w:rsid w:val="00E65892"/>
    <w:rsid w:val="00E65CEA"/>
    <w:rsid w:val="00E671B2"/>
    <w:rsid w:val="00E67547"/>
    <w:rsid w:val="00E67AD6"/>
    <w:rsid w:val="00E67CD7"/>
    <w:rsid w:val="00E67E30"/>
    <w:rsid w:val="00E70612"/>
    <w:rsid w:val="00E70C78"/>
    <w:rsid w:val="00E70D37"/>
    <w:rsid w:val="00E71B2F"/>
    <w:rsid w:val="00E71D84"/>
    <w:rsid w:val="00E71D89"/>
    <w:rsid w:val="00E7253C"/>
    <w:rsid w:val="00E73578"/>
    <w:rsid w:val="00E73DF7"/>
    <w:rsid w:val="00E74DB0"/>
    <w:rsid w:val="00E74E61"/>
    <w:rsid w:val="00E7503E"/>
    <w:rsid w:val="00E75116"/>
    <w:rsid w:val="00E75581"/>
    <w:rsid w:val="00E75926"/>
    <w:rsid w:val="00E75A7C"/>
    <w:rsid w:val="00E75D93"/>
    <w:rsid w:val="00E75E18"/>
    <w:rsid w:val="00E76AFE"/>
    <w:rsid w:val="00E76F85"/>
    <w:rsid w:val="00E771C0"/>
    <w:rsid w:val="00E77329"/>
    <w:rsid w:val="00E774F2"/>
    <w:rsid w:val="00E77F82"/>
    <w:rsid w:val="00E807E0"/>
    <w:rsid w:val="00E80BF9"/>
    <w:rsid w:val="00E80C80"/>
    <w:rsid w:val="00E82363"/>
    <w:rsid w:val="00E823CB"/>
    <w:rsid w:val="00E82D81"/>
    <w:rsid w:val="00E83206"/>
    <w:rsid w:val="00E834DC"/>
    <w:rsid w:val="00E835CA"/>
    <w:rsid w:val="00E839C9"/>
    <w:rsid w:val="00E8481B"/>
    <w:rsid w:val="00E84BC6"/>
    <w:rsid w:val="00E85196"/>
    <w:rsid w:val="00E8570C"/>
    <w:rsid w:val="00E858D6"/>
    <w:rsid w:val="00E85A89"/>
    <w:rsid w:val="00E85DA5"/>
    <w:rsid w:val="00E86005"/>
    <w:rsid w:val="00E862CF"/>
    <w:rsid w:val="00E8654D"/>
    <w:rsid w:val="00E86C90"/>
    <w:rsid w:val="00E86FD6"/>
    <w:rsid w:val="00E873FF"/>
    <w:rsid w:val="00E87EA1"/>
    <w:rsid w:val="00E90F44"/>
    <w:rsid w:val="00E91239"/>
    <w:rsid w:val="00E912DB"/>
    <w:rsid w:val="00E91929"/>
    <w:rsid w:val="00E926CD"/>
    <w:rsid w:val="00E92D34"/>
    <w:rsid w:val="00E93674"/>
    <w:rsid w:val="00E94169"/>
    <w:rsid w:val="00E94204"/>
    <w:rsid w:val="00E94207"/>
    <w:rsid w:val="00E949C0"/>
    <w:rsid w:val="00E94A59"/>
    <w:rsid w:val="00E956A3"/>
    <w:rsid w:val="00E95BAD"/>
    <w:rsid w:val="00E966FB"/>
    <w:rsid w:val="00E96F27"/>
    <w:rsid w:val="00E96F9E"/>
    <w:rsid w:val="00E97747"/>
    <w:rsid w:val="00EA0CC5"/>
    <w:rsid w:val="00EA10AD"/>
    <w:rsid w:val="00EA12C1"/>
    <w:rsid w:val="00EA17D5"/>
    <w:rsid w:val="00EA2618"/>
    <w:rsid w:val="00EA382B"/>
    <w:rsid w:val="00EA3A54"/>
    <w:rsid w:val="00EA3CFB"/>
    <w:rsid w:val="00EA4637"/>
    <w:rsid w:val="00EA46DF"/>
    <w:rsid w:val="00EA4F1B"/>
    <w:rsid w:val="00EA5647"/>
    <w:rsid w:val="00EA5B20"/>
    <w:rsid w:val="00EA5D59"/>
    <w:rsid w:val="00EA6970"/>
    <w:rsid w:val="00EA6B1F"/>
    <w:rsid w:val="00EA79CC"/>
    <w:rsid w:val="00EA7D7B"/>
    <w:rsid w:val="00EA7EFF"/>
    <w:rsid w:val="00EB0D1D"/>
    <w:rsid w:val="00EB11D5"/>
    <w:rsid w:val="00EB11E2"/>
    <w:rsid w:val="00EB13D4"/>
    <w:rsid w:val="00EB188A"/>
    <w:rsid w:val="00EB2F5A"/>
    <w:rsid w:val="00EB3C79"/>
    <w:rsid w:val="00EB48BC"/>
    <w:rsid w:val="00EB4B35"/>
    <w:rsid w:val="00EB4B5A"/>
    <w:rsid w:val="00EB5161"/>
    <w:rsid w:val="00EB5932"/>
    <w:rsid w:val="00EB5DFE"/>
    <w:rsid w:val="00EB6AF5"/>
    <w:rsid w:val="00EB6B15"/>
    <w:rsid w:val="00EB7271"/>
    <w:rsid w:val="00EB77EA"/>
    <w:rsid w:val="00EC0539"/>
    <w:rsid w:val="00EC06A8"/>
    <w:rsid w:val="00EC0CC3"/>
    <w:rsid w:val="00EC22C0"/>
    <w:rsid w:val="00EC2F1F"/>
    <w:rsid w:val="00EC34B2"/>
    <w:rsid w:val="00EC35B6"/>
    <w:rsid w:val="00EC36AF"/>
    <w:rsid w:val="00EC3D02"/>
    <w:rsid w:val="00EC5A83"/>
    <w:rsid w:val="00EC5ADA"/>
    <w:rsid w:val="00EC656D"/>
    <w:rsid w:val="00EC6CA7"/>
    <w:rsid w:val="00EC7E80"/>
    <w:rsid w:val="00ED0277"/>
    <w:rsid w:val="00ED0A16"/>
    <w:rsid w:val="00ED11D7"/>
    <w:rsid w:val="00ED1490"/>
    <w:rsid w:val="00ED3C18"/>
    <w:rsid w:val="00ED3E0A"/>
    <w:rsid w:val="00ED4071"/>
    <w:rsid w:val="00ED59B6"/>
    <w:rsid w:val="00ED5DA8"/>
    <w:rsid w:val="00ED5ED8"/>
    <w:rsid w:val="00ED6057"/>
    <w:rsid w:val="00ED67BE"/>
    <w:rsid w:val="00ED72FA"/>
    <w:rsid w:val="00ED765B"/>
    <w:rsid w:val="00ED765D"/>
    <w:rsid w:val="00ED7D2D"/>
    <w:rsid w:val="00EE0167"/>
    <w:rsid w:val="00EE034E"/>
    <w:rsid w:val="00EE0405"/>
    <w:rsid w:val="00EE18DF"/>
    <w:rsid w:val="00EE19FA"/>
    <w:rsid w:val="00EE1E1E"/>
    <w:rsid w:val="00EE1FEB"/>
    <w:rsid w:val="00EE23BA"/>
    <w:rsid w:val="00EE2C24"/>
    <w:rsid w:val="00EE3A29"/>
    <w:rsid w:val="00EE4063"/>
    <w:rsid w:val="00EE4089"/>
    <w:rsid w:val="00EE4213"/>
    <w:rsid w:val="00EE42FC"/>
    <w:rsid w:val="00EE4BFB"/>
    <w:rsid w:val="00EE4EF5"/>
    <w:rsid w:val="00EE5610"/>
    <w:rsid w:val="00EE57BA"/>
    <w:rsid w:val="00EE5835"/>
    <w:rsid w:val="00EE5B6B"/>
    <w:rsid w:val="00EE5E53"/>
    <w:rsid w:val="00EE5F4F"/>
    <w:rsid w:val="00EE6171"/>
    <w:rsid w:val="00EE6349"/>
    <w:rsid w:val="00EE63BA"/>
    <w:rsid w:val="00EE64FA"/>
    <w:rsid w:val="00EE661E"/>
    <w:rsid w:val="00EE6BDC"/>
    <w:rsid w:val="00EF0DB0"/>
    <w:rsid w:val="00EF1009"/>
    <w:rsid w:val="00EF1AA4"/>
    <w:rsid w:val="00EF2475"/>
    <w:rsid w:val="00EF262A"/>
    <w:rsid w:val="00EF284E"/>
    <w:rsid w:val="00EF28D9"/>
    <w:rsid w:val="00EF3C0C"/>
    <w:rsid w:val="00EF4936"/>
    <w:rsid w:val="00EF509E"/>
    <w:rsid w:val="00EF6842"/>
    <w:rsid w:val="00EF6925"/>
    <w:rsid w:val="00EF6F47"/>
    <w:rsid w:val="00EF7077"/>
    <w:rsid w:val="00EF7508"/>
    <w:rsid w:val="00EF7869"/>
    <w:rsid w:val="00EF7D12"/>
    <w:rsid w:val="00F013D5"/>
    <w:rsid w:val="00F01E77"/>
    <w:rsid w:val="00F02047"/>
    <w:rsid w:val="00F02F71"/>
    <w:rsid w:val="00F03D55"/>
    <w:rsid w:val="00F04470"/>
    <w:rsid w:val="00F047D9"/>
    <w:rsid w:val="00F0504C"/>
    <w:rsid w:val="00F05463"/>
    <w:rsid w:val="00F05D1A"/>
    <w:rsid w:val="00F06932"/>
    <w:rsid w:val="00F06A78"/>
    <w:rsid w:val="00F072D6"/>
    <w:rsid w:val="00F07365"/>
    <w:rsid w:val="00F07B32"/>
    <w:rsid w:val="00F07BB0"/>
    <w:rsid w:val="00F07D9B"/>
    <w:rsid w:val="00F106AB"/>
    <w:rsid w:val="00F108B2"/>
    <w:rsid w:val="00F1098B"/>
    <w:rsid w:val="00F110FA"/>
    <w:rsid w:val="00F1264D"/>
    <w:rsid w:val="00F12672"/>
    <w:rsid w:val="00F127C7"/>
    <w:rsid w:val="00F12D99"/>
    <w:rsid w:val="00F13A9C"/>
    <w:rsid w:val="00F1425E"/>
    <w:rsid w:val="00F14C55"/>
    <w:rsid w:val="00F14D43"/>
    <w:rsid w:val="00F15100"/>
    <w:rsid w:val="00F15235"/>
    <w:rsid w:val="00F1530E"/>
    <w:rsid w:val="00F154F2"/>
    <w:rsid w:val="00F156AB"/>
    <w:rsid w:val="00F15E77"/>
    <w:rsid w:val="00F1657F"/>
    <w:rsid w:val="00F167F6"/>
    <w:rsid w:val="00F169AD"/>
    <w:rsid w:val="00F16BDE"/>
    <w:rsid w:val="00F177F7"/>
    <w:rsid w:val="00F17CAA"/>
    <w:rsid w:val="00F17EBB"/>
    <w:rsid w:val="00F21DEF"/>
    <w:rsid w:val="00F22024"/>
    <w:rsid w:val="00F22038"/>
    <w:rsid w:val="00F22C1C"/>
    <w:rsid w:val="00F231F8"/>
    <w:rsid w:val="00F235EA"/>
    <w:rsid w:val="00F23700"/>
    <w:rsid w:val="00F23BD2"/>
    <w:rsid w:val="00F23D1F"/>
    <w:rsid w:val="00F23E8F"/>
    <w:rsid w:val="00F251C9"/>
    <w:rsid w:val="00F255CE"/>
    <w:rsid w:val="00F25A1D"/>
    <w:rsid w:val="00F25E7A"/>
    <w:rsid w:val="00F26410"/>
    <w:rsid w:val="00F26BD4"/>
    <w:rsid w:val="00F277A8"/>
    <w:rsid w:val="00F27AA8"/>
    <w:rsid w:val="00F27AEC"/>
    <w:rsid w:val="00F3167F"/>
    <w:rsid w:val="00F334A4"/>
    <w:rsid w:val="00F33989"/>
    <w:rsid w:val="00F33D54"/>
    <w:rsid w:val="00F343F3"/>
    <w:rsid w:val="00F345E0"/>
    <w:rsid w:val="00F349F9"/>
    <w:rsid w:val="00F34D6A"/>
    <w:rsid w:val="00F3510B"/>
    <w:rsid w:val="00F35230"/>
    <w:rsid w:val="00F352E9"/>
    <w:rsid w:val="00F35357"/>
    <w:rsid w:val="00F35DFA"/>
    <w:rsid w:val="00F3603D"/>
    <w:rsid w:val="00F362EA"/>
    <w:rsid w:val="00F366AC"/>
    <w:rsid w:val="00F367AB"/>
    <w:rsid w:val="00F36B12"/>
    <w:rsid w:val="00F36C08"/>
    <w:rsid w:val="00F3738E"/>
    <w:rsid w:val="00F402F5"/>
    <w:rsid w:val="00F40C56"/>
    <w:rsid w:val="00F40D13"/>
    <w:rsid w:val="00F41791"/>
    <w:rsid w:val="00F41A9D"/>
    <w:rsid w:val="00F41C1B"/>
    <w:rsid w:val="00F42299"/>
    <w:rsid w:val="00F42EFB"/>
    <w:rsid w:val="00F4375D"/>
    <w:rsid w:val="00F43D49"/>
    <w:rsid w:val="00F44383"/>
    <w:rsid w:val="00F44B65"/>
    <w:rsid w:val="00F45A51"/>
    <w:rsid w:val="00F46471"/>
    <w:rsid w:val="00F469EE"/>
    <w:rsid w:val="00F46AB6"/>
    <w:rsid w:val="00F46ACE"/>
    <w:rsid w:val="00F46AE4"/>
    <w:rsid w:val="00F46DA6"/>
    <w:rsid w:val="00F47148"/>
    <w:rsid w:val="00F473D9"/>
    <w:rsid w:val="00F478DC"/>
    <w:rsid w:val="00F47B42"/>
    <w:rsid w:val="00F47F38"/>
    <w:rsid w:val="00F50345"/>
    <w:rsid w:val="00F5045F"/>
    <w:rsid w:val="00F51561"/>
    <w:rsid w:val="00F51BA9"/>
    <w:rsid w:val="00F51FE7"/>
    <w:rsid w:val="00F5291F"/>
    <w:rsid w:val="00F52DA4"/>
    <w:rsid w:val="00F53DD1"/>
    <w:rsid w:val="00F54430"/>
    <w:rsid w:val="00F557D3"/>
    <w:rsid w:val="00F55D94"/>
    <w:rsid w:val="00F562C1"/>
    <w:rsid w:val="00F56316"/>
    <w:rsid w:val="00F564E5"/>
    <w:rsid w:val="00F56567"/>
    <w:rsid w:val="00F57938"/>
    <w:rsid w:val="00F6118A"/>
    <w:rsid w:val="00F611F4"/>
    <w:rsid w:val="00F613A2"/>
    <w:rsid w:val="00F61C25"/>
    <w:rsid w:val="00F61E4C"/>
    <w:rsid w:val="00F620DA"/>
    <w:rsid w:val="00F62270"/>
    <w:rsid w:val="00F62433"/>
    <w:rsid w:val="00F62E13"/>
    <w:rsid w:val="00F6484A"/>
    <w:rsid w:val="00F65080"/>
    <w:rsid w:val="00F65466"/>
    <w:rsid w:val="00F65A19"/>
    <w:rsid w:val="00F65B10"/>
    <w:rsid w:val="00F65F60"/>
    <w:rsid w:val="00F66FFB"/>
    <w:rsid w:val="00F67FC7"/>
    <w:rsid w:val="00F7013D"/>
    <w:rsid w:val="00F70DF6"/>
    <w:rsid w:val="00F71510"/>
    <w:rsid w:val="00F71C7C"/>
    <w:rsid w:val="00F7256B"/>
    <w:rsid w:val="00F7292B"/>
    <w:rsid w:val="00F73CED"/>
    <w:rsid w:val="00F73EDD"/>
    <w:rsid w:val="00F74B11"/>
    <w:rsid w:val="00F750F8"/>
    <w:rsid w:val="00F753C5"/>
    <w:rsid w:val="00F76A57"/>
    <w:rsid w:val="00F76FE6"/>
    <w:rsid w:val="00F77177"/>
    <w:rsid w:val="00F7740D"/>
    <w:rsid w:val="00F77733"/>
    <w:rsid w:val="00F802E4"/>
    <w:rsid w:val="00F80354"/>
    <w:rsid w:val="00F80A05"/>
    <w:rsid w:val="00F827B3"/>
    <w:rsid w:val="00F82D3F"/>
    <w:rsid w:val="00F82E3A"/>
    <w:rsid w:val="00F8390E"/>
    <w:rsid w:val="00F83BBD"/>
    <w:rsid w:val="00F8418D"/>
    <w:rsid w:val="00F84B0D"/>
    <w:rsid w:val="00F85756"/>
    <w:rsid w:val="00F85D65"/>
    <w:rsid w:val="00F86133"/>
    <w:rsid w:val="00F86182"/>
    <w:rsid w:val="00F8637F"/>
    <w:rsid w:val="00F86772"/>
    <w:rsid w:val="00F86DBB"/>
    <w:rsid w:val="00F873C7"/>
    <w:rsid w:val="00F874E0"/>
    <w:rsid w:val="00F875B0"/>
    <w:rsid w:val="00F90126"/>
    <w:rsid w:val="00F913B6"/>
    <w:rsid w:val="00F91554"/>
    <w:rsid w:val="00F92BC2"/>
    <w:rsid w:val="00F93840"/>
    <w:rsid w:val="00F93AAA"/>
    <w:rsid w:val="00F93FA6"/>
    <w:rsid w:val="00F94442"/>
    <w:rsid w:val="00F94468"/>
    <w:rsid w:val="00F94960"/>
    <w:rsid w:val="00F94962"/>
    <w:rsid w:val="00F94A38"/>
    <w:rsid w:val="00F94BA0"/>
    <w:rsid w:val="00F95285"/>
    <w:rsid w:val="00F95F2B"/>
    <w:rsid w:val="00F96CB8"/>
    <w:rsid w:val="00F96F8B"/>
    <w:rsid w:val="00F97D37"/>
    <w:rsid w:val="00FA0B19"/>
    <w:rsid w:val="00FA1507"/>
    <w:rsid w:val="00FA26F2"/>
    <w:rsid w:val="00FA286E"/>
    <w:rsid w:val="00FA3401"/>
    <w:rsid w:val="00FA3842"/>
    <w:rsid w:val="00FA3915"/>
    <w:rsid w:val="00FA3F26"/>
    <w:rsid w:val="00FA476B"/>
    <w:rsid w:val="00FA4C2C"/>
    <w:rsid w:val="00FA5D8C"/>
    <w:rsid w:val="00FA6D8D"/>
    <w:rsid w:val="00FA7AEB"/>
    <w:rsid w:val="00FA7E40"/>
    <w:rsid w:val="00FB0D53"/>
    <w:rsid w:val="00FB1155"/>
    <w:rsid w:val="00FB1E8D"/>
    <w:rsid w:val="00FB2537"/>
    <w:rsid w:val="00FB279B"/>
    <w:rsid w:val="00FB2BB5"/>
    <w:rsid w:val="00FB323E"/>
    <w:rsid w:val="00FB35BE"/>
    <w:rsid w:val="00FB380E"/>
    <w:rsid w:val="00FB3DD0"/>
    <w:rsid w:val="00FB3F05"/>
    <w:rsid w:val="00FB78D4"/>
    <w:rsid w:val="00FC014F"/>
    <w:rsid w:val="00FC0FCE"/>
    <w:rsid w:val="00FC1F14"/>
    <w:rsid w:val="00FC241B"/>
    <w:rsid w:val="00FC24A2"/>
    <w:rsid w:val="00FC342A"/>
    <w:rsid w:val="00FC3BE9"/>
    <w:rsid w:val="00FC5637"/>
    <w:rsid w:val="00FC5C1C"/>
    <w:rsid w:val="00FC6B25"/>
    <w:rsid w:val="00FC6FB2"/>
    <w:rsid w:val="00FC7CF4"/>
    <w:rsid w:val="00FD0AFA"/>
    <w:rsid w:val="00FD18B3"/>
    <w:rsid w:val="00FD1F17"/>
    <w:rsid w:val="00FD2074"/>
    <w:rsid w:val="00FD342B"/>
    <w:rsid w:val="00FD3CD3"/>
    <w:rsid w:val="00FD49C6"/>
    <w:rsid w:val="00FD5014"/>
    <w:rsid w:val="00FD5B6B"/>
    <w:rsid w:val="00FD5C82"/>
    <w:rsid w:val="00FD5FB3"/>
    <w:rsid w:val="00FD6893"/>
    <w:rsid w:val="00FD7430"/>
    <w:rsid w:val="00FD75EF"/>
    <w:rsid w:val="00FD79A8"/>
    <w:rsid w:val="00FD7E3E"/>
    <w:rsid w:val="00FE09E8"/>
    <w:rsid w:val="00FE0C9B"/>
    <w:rsid w:val="00FE10EA"/>
    <w:rsid w:val="00FE1167"/>
    <w:rsid w:val="00FE2681"/>
    <w:rsid w:val="00FE2D8D"/>
    <w:rsid w:val="00FE31FC"/>
    <w:rsid w:val="00FE359E"/>
    <w:rsid w:val="00FE4735"/>
    <w:rsid w:val="00FE4A8B"/>
    <w:rsid w:val="00FE4E4E"/>
    <w:rsid w:val="00FE5596"/>
    <w:rsid w:val="00FE635E"/>
    <w:rsid w:val="00FE6720"/>
    <w:rsid w:val="00FE6A2B"/>
    <w:rsid w:val="00FF015C"/>
    <w:rsid w:val="00FF06F3"/>
    <w:rsid w:val="00FF0825"/>
    <w:rsid w:val="00FF114D"/>
    <w:rsid w:val="00FF1685"/>
    <w:rsid w:val="00FF1FB9"/>
    <w:rsid w:val="00FF20DB"/>
    <w:rsid w:val="00FF2554"/>
    <w:rsid w:val="00FF266E"/>
    <w:rsid w:val="00FF2DEB"/>
    <w:rsid w:val="00FF3940"/>
    <w:rsid w:val="00FF4244"/>
    <w:rsid w:val="00FF4608"/>
    <w:rsid w:val="00FF4C9E"/>
    <w:rsid w:val="00FF4E56"/>
    <w:rsid w:val="00FF54A3"/>
    <w:rsid w:val="00FF595C"/>
    <w:rsid w:val="00FF65FE"/>
    <w:rsid w:val="00FF6CA5"/>
    <w:rsid w:val="00FF6DDD"/>
    <w:rsid w:val="00FF775A"/>
    <w:rsid w:val="00FF7D0A"/>
    <w:rsid w:val="00FF7E9F"/>
    <w:rsid w:val="0461C455"/>
    <w:rsid w:val="19983DB7"/>
    <w:rsid w:val="1C455923"/>
    <w:rsid w:val="1D8DBA45"/>
    <w:rsid w:val="1EA5F5BC"/>
    <w:rsid w:val="3428EDF1"/>
    <w:rsid w:val="3766A831"/>
    <w:rsid w:val="3BA1F29C"/>
    <w:rsid w:val="3F05F968"/>
    <w:rsid w:val="40DFD04C"/>
    <w:rsid w:val="49893CAC"/>
    <w:rsid w:val="4B05F063"/>
    <w:rsid w:val="4F4063E0"/>
    <w:rsid w:val="56E98E36"/>
    <w:rsid w:val="577B03F8"/>
    <w:rsid w:val="62580F6F"/>
    <w:rsid w:val="63F3BC85"/>
    <w:rsid w:val="6E297551"/>
    <w:rsid w:val="7A3BA43D"/>
    <w:rsid w:val="7CFEE18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46E3AB"/>
  <w15:docId w15:val="{8B5FA14C-5800-4B50-8DCA-861A99B3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00B"/>
    <w:pPr>
      <w:jc w:val="both"/>
    </w:pPr>
    <w:rPr>
      <w:rFonts w:eastAsia="MS Mincho" w:cstheme="minorBidi"/>
      <w:sz w:val="22"/>
      <w:szCs w:val="24"/>
      <w:lang w:val="en-GB" w:eastAsia="zh-CN"/>
    </w:rPr>
  </w:style>
  <w:style w:type="paragraph" w:styleId="Heading1">
    <w:name w:val="heading 1"/>
    <w:basedOn w:val="Normal"/>
    <w:next w:val="Normal"/>
    <w:link w:val="Heading1Char"/>
    <w:qFormat/>
    <w:rsid w:val="009F500B"/>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9F500B"/>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9F500B"/>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473604"/>
    <w:rPr>
      <w:sz w:val="16"/>
      <w:szCs w:val="16"/>
    </w:rPr>
  </w:style>
  <w:style w:type="paragraph" w:styleId="CommentText">
    <w:name w:val="annotation text"/>
    <w:basedOn w:val="Normal"/>
    <w:link w:val="CommentTextChar"/>
    <w:uiPriority w:val="99"/>
    <w:qFormat/>
    <w:rsid w:val="00473604"/>
    <w:pPr>
      <w:widowControl w:val="0"/>
      <w:autoSpaceDE w:val="0"/>
      <w:autoSpaceDN w:val="0"/>
      <w:adjustRightInd w:val="0"/>
    </w:pPr>
    <w:rPr>
      <w:rFonts w:eastAsia="SimSun"/>
      <w:sz w:val="20"/>
      <w:szCs w:val="20"/>
      <w:lang w:val="en-CA"/>
    </w:rPr>
  </w:style>
  <w:style w:type="paragraph" w:customStyle="1" w:styleId="CharCharCharCharCharChar">
    <w:name w:val="Char Char Char Char Char Char"/>
    <w:basedOn w:val="Normal"/>
    <w:rsid w:val="00C85C38"/>
    <w:pPr>
      <w:spacing w:after="160" w:line="240" w:lineRule="exact"/>
    </w:pPr>
    <w:rPr>
      <w:rFonts w:ascii="Tahoma" w:hAnsi="Tahoma"/>
      <w:sz w:val="20"/>
      <w:szCs w:val="20"/>
    </w:rPr>
  </w:style>
  <w:style w:type="character" w:styleId="Hyperlink">
    <w:name w:val="Hyperlink"/>
    <w:uiPriority w:val="99"/>
    <w:rsid w:val="005A0018"/>
    <w:rPr>
      <w:color w:val="0000FF"/>
      <w:u w:val="single"/>
    </w:rPr>
  </w:style>
  <w:style w:type="paragraph" w:styleId="BalloonText">
    <w:name w:val="Balloon Text"/>
    <w:basedOn w:val="Normal"/>
    <w:link w:val="BalloonTextChar"/>
    <w:rsid w:val="009F500B"/>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37300"/>
    <w:pPr>
      <w:widowControl/>
      <w:autoSpaceDE/>
      <w:autoSpaceDN/>
      <w:adjustRightInd/>
    </w:pPr>
    <w:rPr>
      <w:b/>
      <w:bCs/>
      <w:lang w:val="en-GB" w:eastAsia="en-GB"/>
    </w:rPr>
  </w:style>
  <w:style w:type="paragraph" w:styleId="DocumentMap">
    <w:name w:val="Document Map"/>
    <w:basedOn w:val="Normal"/>
    <w:link w:val="DocumentMapChar"/>
    <w:semiHidden/>
    <w:rsid w:val="00A37300"/>
    <w:pPr>
      <w:shd w:val="clear" w:color="auto" w:fill="000080"/>
    </w:pPr>
    <w:rPr>
      <w:rFonts w:ascii="Tahoma" w:eastAsia="SimSun" w:hAnsi="Tahoma"/>
      <w:sz w:val="20"/>
      <w:szCs w:val="20"/>
    </w:rPr>
  </w:style>
  <w:style w:type="paragraph" w:styleId="Header">
    <w:name w:val="header"/>
    <w:basedOn w:val="Normal"/>
    <w:link w:val="HeaderChar"/>
    <w:rsid w:val="009F500B"/>
    <w:pPr>
      <w:tabs>
        <w:tab w:val="center" w:pos="4680"/>
        <w:tab w:val="right" w:pos="9360"/>
      </w:tabs>
    </w:pPr>
  </w:style>
  <w:style w:type="paragraph" w:styleId="Footer">
    <w:name w:val="footer"/>
    <w:basedOn w:val="Normal"/>
    <w:link w:val="FooterChar"/>
    <w:rsid w:val="009F500B"/>
    <w:pPr>
      <w:tabs>
        <w:tab w:val="center" w:pos="4680"/>
        <w:tab w:val="right" w:pos="9360"/>
      </w:tabs>
    </w:pPr>
  </w:style>
  <w:style w:type="character" w:styleId="PageNumber">
    <w:name w:val="page number"/>
    <w:rsid w:val="009F500B"/>
    <w:rPr>
      <w:rFonts w:ascii="Arial" w:hAnsi="Arial"/>
      <w:b/>
      <w:sz w:val="18"/>
    </w:rPr>
  </w:style>
  <w:style w:type="paragraph" w:customStyle="1" w:styleId="CharCharCharCharCharCharCharCharCharCharCharCharCharCharCharCharChar">
    <w:name w:val="Char Char Char Char Char Char Char Char Char Char Char Char Char Char Char Char Char"/>
    <w:basedOn w:val="Normal"/>
    <w:rsid w:val="00A7255D"/>
    <w:pPr>
      <w:spacing w:after="160" w:line="240" w:lineRule="exact"/>
    </w:pPr>
    <w:rPr>
      <w:rFonts w:ascii="Tahoma" w:hAnsi="Tahoma"/>
      <w:sz w:val="20"/>
      <w:szCs w:val="20"/>
    </w:rPr>
  </w:style>
  <w:style w:type="table" w:styleId="TableGrid">
    <w:name w:val="Table Grid"/>
    <w:basedOn w:val="TableNormal"/>
    <w:rsid w:val="009F500B"/>
    <w:pPr>
      <w:spacing w:after="200" w:line="276" w:lineRule="auto"/>
    </w:pPr>
    <w:rPr>
      <w:rFonts w:asciiTheme="minorHAnsi" w:eastAsiaTheme="minorHAnsi"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ystgitter-fremhvningsfarve31">
    <w:name w:val="Lyst gitter - fremhævningsfarve 31"/>
    <w:basedOn w:val="Normal"/>
    <w:uiPriority w:val="34"/>
    <w:qFormat/>
    <w:rsid w:val="0074777F"/>
    <w:pPr>
      <w:spacing w:before="100" w:beforeAutospacing="1" w:after="100" w:afterAutospacing="1"/>
    </w:pPr>
    <w:rPr>
      <w:lang w:val="da-DK" w:eastAsia="da-DK"/>
    </w:rPr>
  </w:style>
  <w:style w:type="paragraph" w:customStyle="1" w:styleId="IPPNormal">
    <w:name w:val="IPP Normal"/>
    <w:basedOn w:val="Normal"/>
    <w:link w:val="IPPNormalChar"/>
    <w:qFormat/>
    <w:rsid w:val="009F500B"/>
    <w:pPr>
      <w:spacing w:after="180"/>
    </w:pPr>
    <w:rPr>
      <w:rFonts w:eastAsia="Times"/>
    </w:rPr>
  </w:style>
  <w:style w:type="paragraph" w:customStyle="1" w:styleId="IPPArial">
    <w:name w:val="IPP Arial"/>
    <w:basedOn w:val="IPPNormal"/>
    <w:qFormat/>
    <w:rsid w:val="009F500B"/>
    <w:pPr>
      <w:spacing w:after="0"/>
    </w:pPr>
    <w:rPr>
      <w:rFonts w:ascii="Arial" w:hAnsi="Arial"/>
      <w:sz w:val="18"/>
    </w:rPr>
  </w:style>
  <w:style w:type="paragraph" w:customStyle="1" w:styleId="IPPHeader">
    <w:name w:val="IPP Header"/>
    <w:basedOn w:val="Normal"/>
    <w:qFormat/>
    <w:rsid w:val="009F500B"/>
    <w:pPr>
      <w:pBdr>
        <w:bottom w:val="single" w:sz="4" w:space="4" w:color="auto"/>
      </w:pBdr>
      <w:tabs>
        <w:tab w:val="left" w:pos="1134"/>
        <w:tab w:val="right" w:pos="9072"/>
      </w:tabs>
      <w:spacing w:after="120"/>
      <w:jc w:val="left"/>
    </w:pPr>
    <w:rPr>
      <w:rFonts w:ascii="Arial" w:hAnsi="Arial"/>
      <w:sz w:val="18"/>
      <w:lang w:val="en-US"/>
    </w:rPr>
  </w:style>
  <w:style w:type="character" w:customStyle="1" w:styleId="Heading2Char">
    <w:name w:val="Heading 2 Char"/>
    <w:basedOn w:val="DefaultParagraphFont"/>
    <w:link w:val="Heading2"/>
    <w:rsid w:val="009F500B"/>
    <w:rPr>
      <w:rFonts w:ascii="Calibri" w:eastAsia="MS Mincho" w:hAnsi="Calibri" w:cstheme="minorBidi"/>
      <w:b/>
      <w:bCs/>
      <w:i/>
      <w:iCs/>
      <w:sz w:val="28"/>
      <w:szCs w:val="28"/>
      <w:lang w:val="en-GB" w:eastAsia="zh-CN"/>
    </w:rPr>
  </w:style>
  <w:style w:type="character" w:customStyle="1" w:styleId="Heading3Char">
    <w:name w:val="Heading 3 Char"/>
    <w:basedOn w:val="DefaultParagraphFont"/>
    <w:link w:val="Heading3"/>
    <w:rsid w:val="009F500B"/>
    <w:rPr>
      <w:rFonts w:ascii="Calibri" w:eastAsia="MS Mincho" w:hAnsi="Calibri" w:cstheme="minorBidi"/>
      <w:b/>
      <w:bCs/>
      <w:sz w:val="26"/>
      <w:szCs w:val="26"/>
      <w:lang w:val="en-GB" w:eastAsia="zh-CN"/>
    </w:rPr>
  </w:style>
  <w:style w:type="paragraph" w:styleId="FootnoteText">
    <w:name w:val="footnote text"/>
    <w:basedOn w:val="Normal"/>
    <w:link w:val="FootnoteTextChar"/>
    <w:uiPriority w:val="99"/>
    <w:rsid w:val="009F500B"/>
    <w:pPr>
      <w:spacing w:before="60"/>
    </w:pPr>
    <w:rPr>
      <w:sz w:val="20"/>
    </w:rPr>
  </w:style>
  <w:style w:type="character" w:customStyle="1" w:styleId="FootnoteTextChar">
    <w:name w:val="Footnote Text Char"/>
    <w:basedOn w:val="DefaultParagraphFont"/>
    <w:link w:val="FootnoteText"/>
    <w:uiPriority w:val="99"/>
    <w:rsid w:val="009F500B"/>
    <w:rPr>
      <w:rFonts w:eastAsia="MS Mincho" w:cstheme="minorBidi"/>
      <w:szCs w:val="24"/>
      <w:lang w:val="en-GB" w:eastAsia="zh-CN"/>
    </w:rPr>
  </w:style>
  <w:style w:type="character" w:styleId="FootnoteReference">
    <w:name w:val="footnote reference"/>
    <w:aliases w:val="16 Point,Superscript 6 Point,Ref,de nota al pie,Footnote Reference1,Ref1,de nota al pie1,註腳內容,de nota al pie + (Asian) MS Mincho,11 pt"/>
    <w:basedOn w:val="DefaultParagraphFont"/>
    <w:link w:val="BVIfnrCarattereCharCharCharCarattereCharCharCharCharCharChar1CharCharCharCarattereChar"/>
    <w:rsid w:val="009F500B"/>
    <w:rPr>
      <w:vertAlign w:val="superscript"/>
    </w:rPr>
  </w:style>
  <w:style w:type="paragraph" w:customStyle="1" w:styleId="Style">
    <w:name w:val="Style"/>
    <w:basedOn w:val="Footer"/>
    <w:autoRedefine/>
    <w:qFormat/>
    <w:rsid w:val="009F500B"/>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ArialFootnote">
    <w:name w:val="IPP Arial Footnote"/>
    <w:basedOn w:val="IPPArialTable"/>
    <w:qFormat/>
    <w:rsid w:val="009F500B"/>
    <w:pPr>
      <w:tabs>
        <w:tab w:val="left" w:pos="28"/>
      </w:tabs>
      <w:ind w:left="284" w:hanging="284"/>
    </w:pPr>
    <w:rPr>
      <w:sz w:val="16"/>
    </w:rPr>
  </w:style>
  <w:style w:type="paragraph" w:customStyle="1" w:styleId="IPPContentsHead">
    <w:name w:val="IPP ContentsHead"/>
    <w:basedOn w:val="IPPSubhead"/>
    <w:next w:val="IPPNormal"/>
    <w:qFormat/>
    <w:rsid w:val="009F500B"/>
    <w:pPr>
      <w:spacing w:after="240"/>
    </w:pPr>
    <w:rPr>
      <w:sz w:val="24"/>
    </w:rPr>
  </w:style>
  <w:style w:type="character" w:customStyle="1" w:styleId="FooterChar">
    <w:name w:val="Footer Char"/>
    <w:basedOn w:val="DefaultParagraphFont"/>
    <w:link w:val="Footer"/>
    <w:rsid w:val="009F500B"/>
    <w:rPr>
      <w:rFonts w:eastAsia="MS Mincho" w:cstheme="minorBidi"/>
      <w:sz w:val="22"/>
      <w:szCs w:val="24"/>
      <w:lang w:val="en-GB" w:eastAsia="zh-CN"/>
    </w:rPr>
  </w:style>
  <w:style w:type="paragraph" w:customStyle="1" w:styleId="IPPBullet2">
    <w:name w:val="IPP Bullet2"/>
    <w:basedOn w:val="IPPNormal"/>
    <w:next w:val="IPPBullet1"/>
    <w:qFormat/>
    <w:rsid w:val="009F500B"/>
    <w:pPr>
      <w:numPr>
        <w:numId w:val="4"/>
      </w:numPr>
      <w:tabs>
        <w:tab w:val="left" w:pos="1134"/>
      </w:tabs>
      <w:spacing w:after="60"/>
    </w:pPr>
  </w:style>
  <w:style w:type="character" w:customStyle="1" w:styleId="BalloonTextChar">
    <w:name w:val="Balloon Text Char"/>
    <w:basedOn w:val="DefaultParagraphFont"/>
    <w:link w:val="BalloonText"/>
    <w:rsid w:val="009F500B"/>
    <w:rPr>
      <w:rFonts w:ascii="Tahoma" w:eastAsia="MS Mincho" w:hAnsi="Tahoma" w:cs="Tahoma"/>
      <w:sz w:val="16"/>
      <w:szCs w:val="16"/>
      <w:lang w:val="en-GB" w:eastAsia="zh-CN"/>
    </w:rPr>
  </w:style>
  <w:style w:type="paragraph" w:customStyle="1" w:styleId="IPPQuote">
    <w:name w:val="IPP Quote"/>
    <w:basedOn w:val="IPPNormal"/>
    <w:qFormat/>
    <w:rsid w:val="009F500B"/>
    <w:pPr>
      <w:ind w:left="851" w:right="851"/>
    </w:pPr>
    <w:rPr>
      <w:sz w:val="18"/>
    </w:rPr>
  </w:style>
  <w:style w:type="character" w:customStyle="1" w:styleId="Heading1Char">
    <w:name w:val="Heading 1 Char"/>
    <w:basedOn w:val="DefaultParagraphFont"/>
    <w:link w:val="Heading1"/>
    <w:rsid w:val="009F500B"/>
    <w:rPr>
      <w:rFonts w:eastAsia="MS Mincho" w:cstheme="minorBidi"/>
      <w:b/>
      <w:bCs/>
      <w:sz w:val="22"/>
      <w:szCs w:val="24"/>
      <w:lang w:val="en-GB" w:eastAsia="zh-CN"/>
    </w:rPr>
  </w:style>
  <w:style w:type="paragraph" w:customStyle="1" w:styleId="IPPIndentClose">
    <w:name w:val="IPP Indent Close"/>
    <w:basedOn w:val="IPPNormal"/>
    <w:qFormat/>
    <w:rsid w:val="009F500B"/>
    <w:pPr>
      <w:tabs>
        <w:tab w:val="left" w:pos="2835"/>
      </w:tabs>
      <w:spacing w:after="60"/>
      <w:ind w:left="567"/>
    </w:pPr>
  </w:style>
  <w:style w:type="paragraph" w:customStyle="1" w:styleId="IPPIndent">
    <w:name w:val="IPP Indent"/>
    <w:basedOn w:val="IPPIndentClose"/>
    <w:qFormat/>
    <w:rsid w:val="009F500B"/>
    <w:pPr>
      <w:spacing w:after="180"/>
    </w:pPr>
  </w:style>
  <w:style w:type="paragraph" w:customStyle="1" w:styleId="IPPFootnote">
    <w:name w:val="IPP Footnote"/>
    <w:basedOn w:val="IPPArialFootnote"/>
    <w:qFormat/>
    <w:rsid w:val="009F500B"/>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255687"/>
    <w:pPr>
      <w:keepNext/>
      <w:tabs>
        <w:tab w:val="left" w:pos="567"/>
      </w:tabs>
      <w:spacing w:before="120" w:after="120"/>
      <w:ind w:left="567" w:hanging="567"/>
    </w:pPr>
    <w:rPr>
      <w:b/>
      <w:i/>
    </w:rPr>
  </w:style>
  <w:style w:type="character" w:customStyle="1" w:styleId="IPPnormalitalics">
    <w:name w:val="IPP normal italics"/>
    <w:basedOn w:val="DefaultParagraphFont"/>
    <w:rsid w:val="009F500B"/>
    <w:rPr>
      <w:rFonts w:ascii="Times New Roman" w:hAnsi="Times New Roman"/>
      <w:i/>
      <w:sz w:val="22"/>
      <w:lang w:val="en-US"/>
    </w:rPr>
  </w:style>
  <w:style w:type="character" w:customStyle="1" w:styleId="IPPNormalbold">
    <w:name w:val="IPP Normal bold"/>
    <w:basedOn w:val="PlainTextChar"/>
    <w:rsid w:val="009F500B"/>
    <w:rPr>
      <w:rFonts w:ascii="Times New Roman" w:eastAsia="Times" w:hAnsi="Times New Roman" w:cstheme="minorBidi"/>
      <w:b/>
      <w:sz w:val="22"/>
      <w:szCs w:val="21"/>
      <w:lang w:val="en-AU" w:eastAsia="zh-CN"/>
    </w:rPr>
  </w:style>
  <w:style w:type="paragraph" w:customStyle="1" w:styleId="IPPHeadSection">
    <w:name w:val="IPP HeadSection"/>
    <w:basedOn w:val="Normal"/>
    <w:next w:val="Normal"/>
    <w:qFormat/>
    <w:rsid w:val="009F500B"/>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9F500B"/>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9F500B"/>
    <w:pPr>
      <w:keepNext/>
      <w:ind w:left="567" w:hanging="567"/>
      <w:jc w:val="left"/>
    </w:pPr>
    <w:rPr>
      <w:b/>
      <w:bCs/>
      <w:iCs/>
      <w:szCs w:val="22"/>
    </w:rPr>
  </w:style>
  <w:style w:type="character" w:customStyle="1" w:styleId="IPPNormalunderlined">
    <w:name w:val="IPP Normal underlined"/>
    <w:basedOn w:val="DefaultParagraphFont"/>
    <w:rsid w:val="009F500B"/>
    <w:rPr>
      <w:rFonts w:ascii="Times New Roman" w:hAnsi="Times New Roman"/>
      <w:sz w:val="22"/>
      <w:u w:val="single"/>
      <w:lang w:val="en-US"/>
    </w:rPr>
  </w:style>
  <w:style w:type="paragraph" w:customStyle="1" w:styleId="IPPBullet1">
    <w:name w:val="IPP Bullet1"/>
    <w:basedOn w:val="IPPBullet1Last"/>
    <w:link w:val="IPPBullet1Char"/>
    <w:qFormat/>
    <w:rsid w:val="009F500B"/>
    <w:pPr>
      <w:numPr>
        <w:numId w:val="8"/>
      </w:numPr>
      <w:spacing w:after="60"/>
    </w:pPr>
    <w:rPr>
      <w:lang w:val="en-US"/>
    </w:rPr>
  </w:style>
  <w:style w:type="paragraph" w:customStyle="1" w:styleId="IPPBullet1Last">
    <w:name w:val="IPP Bullet1Last"/>
    <w:basedOn w:val="IPPNormal"/>
    <w:next w:val="IPPNormal"/>
    <w:autoRedefine/>
    <w:qFormat/>
    <w:rsid w:val="009F500B"/>
    <w:pPr>
      <w:numPr>
        <w:numId w:val="10"/>
      </w:numPr>
    </w:pPr>
  </w:style>
  <w:style w:type="character" w:customStyle="1" w:styleId="IPPNormalstrikethrough">
    <w:name w:val="IPP Normal strikethrough"/>
    <w:rsid w:val="009F500B"/>
    <w:rPr>
      <w:rFonts w:ascii="Times New Roman" w:hAnsi="Times New Roman"/>
      <w:strike/>
      <w:dstrike w:val="0"/>
      <w:sz w:val="22"/>
    </w:rPr>
  </w:style>
  <w:style w:type="paragraph" w:customStyle="1" w:styleId="IPPTitle16pt">
    <w:name w:val="IPP Title16pt"/>
    <w:basedOn w:val="Normal"/>
    <w:qFormat/>
    <w:rsid w:val="009F500B"/>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9F500B"/>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9F500B"/>
    <w:pPr>
      <w:keepNext/>
      <w:tabs>
        <w:tab w:val="left" w:pos="567"/>
      </w:tabs>
      <w:spacing w:before="120"/>
      <w:jc w:val="left"/>
      <w:outlineLvl w:val="1"/>
    </w:pPr>
    <w:rPr>
      <w:b/>
      <w:sz w:val="24"/>
    </w:rPr>
  </w:style>
  <w:style w:type="numbering" w:customStyle="1" w:styleId="IPPParagraphnumberedlist">
    <w:name w:val="IPP Paragraph numbered list"/>
    <w:rsid w:val="009F500B"/>
    <w:pPr>
      <w:numPr>
        <w:numId w:val="3"/>
      </w:numPr>
    </w:pPr>
  </w:style>
  <w:style w:type="paragraph" w:customStyle="1" w:styleId="IPPNormalCloseSpace">
    <w:name w:val="IPP NormalCloseSpace"/>
    <w:basedOn w:val="Normal"/>
    <w:qFormat/>
    <w:rsid w:val="009F500B"/>
    <w:pPr>
      <w:keepNext/>
      <w:spacing w:after="60"/>
    </w:pPr>
  </w:style>
  <w:style w:type="paragraph" w:customStyle="1" w:styleId="IPPHeading2">
    <w:name w:val="IPP Heading2"/>
    <w:basedOn w:val="IPPNormal"/>
    <w:next w:val="IPPNormal"/>
    <w:link w:val="IPPHeading2Char"/>
    <w:qFormat/>
    <w:rsid w:val="009F500B"/>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9F500B"/>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9F500B"/>
    <w:pPr>
      <w:tabs>
        <w:tab w:val="right" w:leader="dot" w:pos="9072"/>
      </w:tabs>
      <w:spacing w:before="240"/>
      <w:ind w:left="567" w:hanging="567"/>
    </w:pPr>
  </w:style>
  <w:style w:type="paragraph" w:styleId="TOC2">
    <w:name w:val="toc 2"/>
    <w:basedOn w:val="TOC1"/>
    <w:next w:val="Normal"/>
    <w:autoRedefine/>
    <w:uiPriority w:val="39"/>
    <w:rsid w:val="00EA5B20"/>
    <w:pPr>
      <w:keepNext w:val="0"/>
      <w:tabs>
        <w:tab w:val="left" w:pos="425"/>
      </w:tabs>
      <w:spacing w:before="120" w:after="0"/>
      <w:ind w:left="425" w:right="284" w:hanging="425"/>
    </w:pPr>
  </w:style>
  <w:style w:type="paragraph" w:styleId="TOC3">
    <w:name w:val="toc 3"/>
    <w:basedOn w:val="TOC2"/>
    <w:next w:val="Normal"/>
    <w:autoRedefine/>
    <w:uiPriority w:val="39"/>
    <w:rsid w:val="00B2468D"/>
    <w:pPr>
      <w:tabs>
        <w:tab w:val="left" w:pos="1276"/>
      </w:tabs>
      <w:spacing w:before="60"/>
      <w:ind w:left="1276" w:hanging="851"/>
    </w:pPr>
    <w:rPr>
      <w:rFonts w:eastAsia="Times"/>
    </w:rPr>
  </w:style>
  <w:style w:type="paragraph" w:styleId="TOC4">
    <w:name w:val="toc 4"/>
    <w:basedOn w:val="Normal"/>
    <w:next w:val="Normal"/>
    <w:autoRedefine/>
    <w:uiPriority w:val="39"/>
    <w:rsid w:val="009F500B"/>
    <w:pPr>
      <w:spacing w:after="120"/>
      <w:ind w:left="660"/>
    </w:pPr>
    <w:rPr>
      <w:rFonts w:eastAsia="Times"/>
      <w:lang w:val="en-AU"/>
    </w:rPr>
  </w:style>
  <w:style w:type="paragraph" w:styleId="TOC5">
    <w:name w:val="toc 5"/>
    <w:basedOn w:val="Normal"/>
    <w:next w:val="Normal"/>
    <w:autoRedefine/>
    <w:uiPriority w:val="39"/>
    <w:rsid w:val="009F500B"/>
    <w:pPr>
      <w:spacing w:after="120"/>
      <w:ind w:left="880"/>
    </w:pPr>
    <w:rPr>
      <w:rFonts w:eastAsia="Times"/>
      <w:lang w:val="en-AU"/>
    </w:rPr>
  </w:style>
  <w:style w:type="paragraph" w:styleId="TOC6">
    <w:name w:val="toc 6"/>
    <w:basedOn w:val="Normal"/>
    <w:next w:val="Normal"/>
    <w:autoRedefine/>
    <w:uiPriority w:val="39"/>
    <w:rsid w:val="009F500B"/>
    <w:pPr>
      <w:spacing w:after="120"/>
      <w:ind w:left="1100"/>
    </w:pPr>
    <w:rPr>
      <w:rFonts w:eastAsia="Times"/>
      <w:lang w:val="en-AU"/>
    </w:rPr>
  </w:style>
  <w:style w:type="paragraph" w:styleId="TOC7">
    <w:name w:val="toc 7"/>
    <w:basedOn w:val="Normal"/>
    <w:next w:val="Normal"/>
    <w:autoRedefine/>
    <w:uiPriority w:val="39"/>
    <w:rsid w:val="009F500B"/>
    <w:pPr>
      <w:spacing w:after="120"/>
      <w:ind w:left="1320"/>
    </w:pPr>
    <w:rPr>
      <w:rFonts w:eastAsia="Times"/>
      <w:lang w:val="en-AU"/>
    </w:rPr>
  </w:style>
  <w:style w:type="paragraph" w:styleId="TOC8">
    <w:name w:val="toc 8"/>
    <w:basedOn w:val="Normal"/>
    <w:next w:val="Normal"/>
    <w:autoRedefine/>
    <w:uiPriority w:val="39"/>
    <w:rsid w:val="009F500B"/>
    <w:pPr>
      <w:spacing w:after="120"/>
      <w:ind w:left="1540"/>
    </w:pPr>
    <w:rPr>
      <w:rFonts w:eastAsia="Times"/>
      <w:lang w:val="en-AU"/>
    </w:rPr>
  </w:style>
  <w:style w:type="paragraph" w:styleId="TOC9">
    <w:name w:val="toc 9"/>
    <w:basedOn w:val="Normal"/>
    <w:next w:val="Normal"/>
    <w:autoRedefine/>
    <w:uiPriority w:val="39"/>
    <w:rsid w:val="009F500B"/>
    <w:pPr>
      <w:spacing w:after="120"/>
      <w:ind w:left="1760"/>
    </w:pPr>
    <w:rPr>
      <w:rFonts w:eastAsia="Times"/>
      <w:lang w:val="en-AU"/>
    </w:rPr>
  </w:style>
  <w:style w:type="paragraph" w:customStyle="1" w:styleId="IPPReferences">
    <w:name w:val="IPP References"/>
    <w:basedOn w:val="IPPNormal"/>
    <w:qFormat/>
    <w:rsid w:val="009F500B"/>
    <w:pPr>
      <w:spacing w:after="60"/>
      <w:ind w:left="567" w:hanging="567"/>
    </w:pPr>
  </w:style>
  <w:style w:type="paragraph" w:customStyle="1" w:styleId="IPPArialTable">
    <w:name w:val="IPP Arial Table"/>
    <w:basedOn w:val="IPPArial"/>
    <w:qFormat/>
    <w:rsid w:val="009F500B"/>
    <w:pPr>
      <w:spacing w:before="60" w:after="60"/>
      <w:jc w:val="left"/>
    </w:pPr>
  </w:style>
  <w:style w:type="paragraph" w:customStyle="1" w:styleId="IPPHeaderlandscape">
    <w:name w:val="IPP Header landscape"/>
    <w:basedOn w:val="IPPHeader"/>
    <w:qFormat/>
    <w:rsid w:val="009F500B"/>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9F500B"/>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9F500B"/>
    <w:rPr>
      <w:rFonts w:ascii="Courier" w:eastAsia="Times" w:hAnsi="Courier" w:cstheme="minorBidi"/>
      <w:sz w:val="21"/>
      <w:szCs w:val="21"/>
      <w:lang w:val="en-AU" w:eastAsia="zh-CN"/>
    </w:rPr>
  </w:style>
  <w:style w:type="paragraph" w:customStyle="1" w:styleId="IPPLetterList">
    <w:name w:val="IPP LetterList"/>
    <w:basedOn w:val="IPPBullet2"/>
    <w:qFormat/>
    <w:rsid w:val="009F500B"/>
    <w:pPr>
      <w:numPr>
        <w:numId w:val="1"/>
      </w:numPr>
      <w:jc w:val="left"/>
    </w:pPr>
  </w:style>
  <w:style w:type="paragraph" w:customStyle="1" w:styleId="IPPLetterListIndent">
    <w:name w:val="IPP LetterList Indent"/>
    <w:basedOn w:val="IPPLetterList"/>
    <w:qFormat/>
    <w:rsid w:val="009F500B"/>
    <w:pPr>
      <w:numPr>
        <w:numId w:val="2"/>
      </w:numPr>
    </w:pPr>
  </w:style>
  <w:style w:type="paragraph" w:customStyle="1" w:styleId="IPPFooterLandscape">
    <w:name w:val="IPP Footer Landscape"/>
    <w:basedOn w:val="IPPHeaderlandscape"/>
    <w:qFormat/>
    <w:rsid w:val="009F500B"/>
    <w:pPr>
      <w:pBdr>
        <w:top w:val="single" w:sz="4" w:space="1" w:color="auto"/>
        <w:bottom w:val="none" w:sz="0" w:space="0" w:color="auto"/>
      </w:pBdr>
      <w:jc w:val="right"/>
    </w:pPr>
    <w:rPr>
      <w:b/>
    </w:rPr>
  </w:style>
  <w:style w:type="paragraph" w:customStyle="1" w:styleId="IPPSubheadSpace">
    <w:name w:val="IPP Subhead Space"/>
    <w:basedOn w:val="IPPSubhead"/>
    <w:qFormat/>
    <w:rsid w:val="009F500B"/>
    <w:pPr>
      <w:tabs>
        <w:tab w:val="left" w:pos="567"/>
      </w:tabs>
      <w:spacing w:before="60" w:after="60"/>
    </w:pPr>
  </w:style>
  <w:style w:type="paragraph" w:customStyle="1" w:styleId="IPPSubheadSpaceAfter">
    <w:name w:val="IPP Subhead SpaceAfter"/>
    <w:basedOn w:val="IPPSubhead"/>
    <w:qFormat/>
    <w:rsid w:val="009F500B"/>
    <w:pPr>
      <w:spacing w:after="60"/>
    </w:pPr>
  </w:style>
  <w:style w:type="paragraph" w:customStyle="1" w:styleId="IPPHdg1Num">
    <w:name w:val="IPP Hdg1Num"/>
    <w:basedOn w:val="IPPHeading1"/>
    <w:next w:val="IPPNormal"/>
    <w:qFormat/>
    <w:rsid w:val="009F500B"/>
    <w:pPr>
      <w:numPr>
        <w:numId w:val="5"/>
      </w:numPr>
    </w:pPr>
  </w:style>
  <w:style w:type="paragraph" w:customStyle="1" w:styleId="IPPHdg2Num">
    <w:name w:val="IPP Hdg2Num"/>
    <w:basedOn w:val="IPPHeading2"/>
    <w:next w:val="IPPNormal"/>
    <w:qFormat/>
    <w:rsid w:val="009F500B"/>
    <w:pPr>
      <w:numPr>
        <w:ilvl w:val="1"/>
        <w:numId w:val="6"/>
      </w:numPr>
    </w:pPr>
  </w:style>
  <w:style w:type="paragraph" w:customStyle="1" w:styleId="IPPNumberedList">
    <w:name w:val="IPP NumberedList"/>
    <w:basedOn w:val="IPPBullet1"/>
    <w:qFormat/>
    <w:rsid w:val="009F500B"/>
    <w:pPr>
      <w:numPr>
        <w:numId w:val="9"/>
      </w:numPr>
    </w:pPr>
  </w:style>
  <w:style w:type="paragraph" w:customStyle="1" w:styleId="CarCar">
    <w:name w:val="Car Car"/>
    <w:basedOn w:val="Normal"/>
    <w:rsid w:val="004027B5"/>
    <w:pPr>
      <w:spacing w:after="160" w:line="240" w:lineRule="exact"/>
      <w:jc w:val="left"/>
    </w:pPr>
    <w:rPr>
      <w:rFonts w:ascii="Tahoma" w:hAnsi="Tahoma"/>
      <w:sz w:val="20"/>
      <w:szCs w:val="20"/>
    </w:rPr>
  </w:style>
  <w:style w:type="character" w:customStyle="1" w:styleId="DocumentMapChar">
    <w:name w:val="Document Map Char"/>
    <w:link w:val="DocumentMap"/>
    <w:semiHidden/>
    <w:rsid w:val="00EB5DFE"/>
    <w:rPr>
      <w:rFonts w:ascii="Tahoma" w:hAnsi="Tahoma" w:cs="Tahoma"/>
      <w:shd w:val="clear" w:color="auto" w:fill="000080"/>
      <w:lang w:val="en-GB" w:eastAsia="en-US"/>
    </w:rPr>
  </w:style>
  <w:style w:type="paragraph" w:styleId="NormalWeb">
    <w:name w:val="Normal (Web)"/>
    <w:basedOn w:val="Normal"/>
    <w:uiPriority w:val="99"/>
    <w:unhideWhenUsed/>
    <w:rsid w:val="00680677"/>
    <w:pPr>
      <w:spacing w:before="100" w:beforeAutospacing="1" w:after="100" w:afterAutospacing="1"/>
    </w:pPr>
  </w:style>
  <w:style w:type="character" w:customStyle="1" w:styleId="CarCar7">
    <w:name w:val="Car Car7"/>
    <w:rsid w:val="00195E89"/>
    <w:rPr>
      <w:b/>
      <w:bCs/>
      <w:sz w:val="22"/>
      <w:lang w:val="en-GB"/>
    </w:rPr>
  </w:style>
  <w:style w:type="paragraph" w:styleId="Revision">
    <w:name w:val="Revision"/>
    <w:hidden/>
    <w:uiPriority w:val="99"/>
    <w:semiHidden/>
    <w:rsid w:val="00E17359"/>
    <w:rPr>
      <w:sz w:val="22"/>
      <w:szCs w:val="24"/>
      <w:lang w:val="en-GB" w:eastAsia="en-US"/>
    </w:rPr>
  </w:style>
  <w:style w:type="character" w:styleId="Strong">
    <w:name w:val="Strong"/>
    <w:basedOn w:val="DefaultParagraphFont"/>
    <w:qFormat/>
    <w:rsid w:val="009F500B"/>
    <w:rPr>
      <w:b/>
      <w:bCs/>
    </w:rPr>
  </w:style>
  <w:style w:type="character" w:customStyle="1" w:styleId="IPPNormalChar">
    <w:name w:val="IPP Normal Char"/>
    <w:link w:val="IPPNormal"/>
    <w:rsid w:val="009F500B"/>
    <w:rPr>
      <w:rFonts w:eastAsia="Times" w:cstheme="minorBidi"/>
      <w:sz w:val="22"/>
      <w:szCs w:val="24"/>
      <w:lang w:val="en-GB" w:eastAsia="zh-CN"/>
    </w:rPr>
  </w:style>
  <w:style w:type="character" w:styleId="FollowedHyperlink">
    <w:name w:val="FollowedHyperlink"/>
    <w:uiPriority w:val="99"/>
    <w:rsid w:val="006E0D54"/>
    <w:rPr>
      <w:color w:val="800080"/>
      <w:u w:val="single"/>
    </w:rPr>
  </w:style>
  <w:style w:type="character" w:customStyle="1" w:styleId="CommentTextChar">
    <w:name w:val="Comment Text Char"/>
    <w:link w:val="CommentText"/>
    <w:uiPriority w:val="99"/>
    <w:qFormat/>
    <w:rsid w:val="00AE74D9"/>
    <w:rPr>
      <w:lang w:val="en-CA" w:eastAsia="en-US"/>
    </w:rPr>
  </w:style>
  <w:style w:type="character" w:customStyle="1" w:styleId="HeaderChar">
    <w:name w:val="Header Char"/>
    <w:basedOn w:val="DefaultParagraphFont"/>
    <w:link w:val="Header"/>
    <w:rsid w:val="009F500B"/>
    <w:rPr>
      <w:rFonts w:eastAsia="MS Mincho" w:cstheme="minorBidi"/>
      <w:sz w:val="22"/>
      <w:szCs w:val="24"/>
      <w:lang w:val="en-GB" w:eastAsia="zh-CN"/>
    </w:rPr>
  </w:style>
  <w:style w:type="character" w:customStyle="1" w:styleId="markdelete">
    <w:name w:val="markdelete"/>
    <w:rsid w:val="00AE74D9"/>
    <w:rPr>
      <w:strike/>
      <w:shd w:val="clear" w:color="auto" w:fill="FF0000"/>
    </w:rPr>
  </w:style>
  <w:style w:type="character" w:customStyle="1" w:styleId="CommentSubjectChar">
    <w:name w:val="Comment Subject Char"/>
    <w:link w:val="CommentSubject"/>
    <w:uiPriority w:val="99"/>
    <w:semiHidden/>
    <w:rsid w:val="00AE74D9"/>
    <w:rPr>
      <w:b/>
      <w:bCs/>
      <w:lang w:val="en-GB" w:eastAsia="en-GB"/>
    </w:rPr>
  </w:style>
  <w:style w:type="paragraph" w:styleId="ListParagraph">
    <w:name w:val="List Paragraph"/>
    <w:basedOn w:val="Normal"/>
    <w:uiPriority w:val="34"/>
    <w:qFormat/>
    <w:rsid w:val="009F500B"/>
    <w:pPr>
      <w:spacing w:line="240" w:lineRule="atLeast"/>
      <w:ind w:leftChars="400" w:left="800"/>
    </w:pPr>
    <w:rPr>
      <w:rFonts w:ascii="Verdana" w:eastAsia="Times New Roman" w:hAnsi="Verdana"/>
      <w:sz w:val="20"/>
      <w:lang w:val="nl-NL" w:eastAsia="nl-NL"/>
    </w:rPr>
  </w:style>
  <w:style w:type="paragraph" w:customStyle="1" w:styleId="IPPHeading30">
    <w:name w:val="IPP Heading3"/>
    <w:basedOn w:val="IPPNormal"/>
    <w:qFormat/>
    <w:rsid w:val="009F500B"/>
    <w:pPr>
      <w:keepNext/>
      <w:tabs>
        <w:tab w:val="left" w:pos="567"/>
      </w:tabs>
      <w:spacing w:before="120" w:after="120"/>
      <w:ind w:left="567" w:hanging="567"/>
    </w:pPr>
    <w:rPr>
      <w:b/>
      <w:i/>
    </w:rPr>
  </w:style>
  <w:style w:type="paragraph" w:customStyle="1" w:styleId="IPPPargraphnumbering">
    <w:name w:val="IPP Pargraph numbering"/>
    <w:basedOn w:val="IPPNormal"/>
    <w:qFormat/>
    <w:rsid w:val="009F500B"/>
    <w:pPr>
      <w:tabs>
        <w:tab w:val="num" w:pos="360"/>
      </w:tabs>
    </w:pPr>
    <w:rPr>
      <w:rFonts w:cs="Times New Roman"/>
      <w:lang w:val="en-US"/>
    </w:rPr>
  </w:style>
  <w:style w:type="paragraph" w:customStyle="1" w:styleId="Farvetliste-fremhvningsfarve11">
    <w:name w:val="Farvet liste - fremhævningsfarve 11"/>
    <w:basedOn w:val="Normal"/>
    <w:uiPriority w:val="34"/>
    <w:qFormat/>
    <w:rsid w:val="0071486D"/>
    <w:pPr>
      <w:spacing w:line="240" w:lineRule="atLeast"/>
      <w:ind w:leftChars="400" w:left="800"/>
    </w:pPr>
    <w:rPr>
      <w:rFonts w:ascii="Verdana" w:eastAsia="Times New Roman" w:hAnsi="Verdana"/>
      <w:sz w:val="20"/>
      <w:lang w:val="nl-NL" w:eastAsia="nl-NL"/>
    </w:rPr>
  </w:style>
  <w:style w:type="paragraph" w:styleId="BodyTextIndent2">
    <w:name w:val="Body Text Indent 2"/>
    <w:basedOn w:val="Normal"/>
    <w:link w:val="BodyTextIndent2Char"/>
    <w:rsid w:val="00E74E61"/>
    <w:pPr>
      <w:spacing w:after="120" w:line="480" w:lineRule="auto"/>
      <w:ind w:left="283"/>
    </w:pPr>
  </w:style>
  <w:style w:type="character" w:customStyle="1" w:styleId="BodyTextIndent2Char">
    <w:name w:val="Body Text Indent 2 Char"/>
    <w:basedOn w:val="DefaultParagraphFont"/>
    <w:link w:val="BodyTextIndent2"/>
    <w:rsid w:val="00E74E61"/>
    <w:rPr>
      <w:rFonts w:eastAsia="MS Mincho"/>
      <w:sz w:val="22"/>
      <w:szCs w:val="24"/>
      <w:lang w:eastAsia="en-US"/>
    </w:rPr>
  </w:style>
  <w:style w:type="paragraph" w:customStyle="1" w:styleId="Default">
    <w:name w:val="Default"/>
    <w:rsid w:val="00064F19"/>
    <w:pPr>
      <w:autoSpaceDE w:val="0"/>
      <w:autoSpaceDN w:val="0"/>
      <w:adjustRightInd w:val="0"/>
    </w:pPr>
    <w:rPr>
      <w:color w:val="000000"/>
      <w:sz w:val="24"/>
      <w:szCs w:val="24"/>
      <w:lang w:val="en-GB"/>
    </w:rPr>
  </w:style>
  <w:style w:type="paragraph" w:customStyle="1" w:styleId="IPPParagraphnumbering">
    <w:name w:val="IPP Paragraph numbering"/>
    <w:basedOn w:val="IPPNormal"/>
    <w:link w:val="IPPParagraphnumberingChar"/>
    <w:qFormat/>
    <w:rsid w:val="009F500B"/>
    <w:pPr>
      <w:numPr>
        <w:numId w:val="14"/>
      </w:numPr>
    </w:pPr>
    <w:rPr>
      <w:lang w:val="en-US"/>
    </w:rPr>
  </w:style>
  <w:style w:type="paragraph" w:customStyle="1" w:styleId="IPPParagraphnumberingclose">
    <w:name w:val="IPP Paragraph numbering close"/>
    <w:basedOn w:val="IPPParagraphnumbering"/>
    <w:qFormat/>
    <w:rsid w:val="009F500B"/>
    <w:pPr>
      <w:keepNext/>
      <w:numPr>
        <w:numId w:val="0"/>
      </w:numPr>
      <w:spacing w:after="60"/>
    </w:pPr>
  </w:style>
  <w:style w:type="paragraph" w:customStyle="1" w:styleId="IPPNumberedListLast">
    <w:name w:val="IPP NumberedListLast"/>
    <w:basedOn w:val="IPPNumberedList"/>
    <w:qFormat/>
    <w:rsid w:val="009F500B"/>
    <w:pPr>
      <w:numPr>
        <w:numId w:val="0"/>
      </w:numPr>
      <w:spacing w:after="180"/>
    </w:pPr>
  </w:style>
  <w:style w:type="table" w:customStyle="1" w:styleId="GridTable1Light1">
    <w:name w:val="Grid Table 1 Light1"/>
    <w:basedOn w:val="TableNormal"/>
    <w:uiPriority w:val="46"/>
    <w:rsid w:val="00A11A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rsid w:val="00A11A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21">
    <w:name w:val="List Table 21"/>
    <w:basedOn w:val="TableNormal"/>
    <w:uiPriority w:val="47"/>
    <w:rsid w:val="00A11A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IPPBullet1Char">
    <w:name w:val="IPP Bullet1 Char"/>
    <w:link w:val="IPPBullet1"/>
    <w:rsid w:val="00EB188A"/>
    <w:rPr>
      <w:rFonts w:eastAsia="Times" w:cstheme="minorBidi"/>
      <w:sz w:val="22"/>
      <w:szCs w:val="24"/>
      <w:lang w:val="en-US" w:eastAsia="zh-CN"/>
    </w:rPr>
  </w:style>
  <w:style w:type="numbering" w:customStyle="1" w:styleId="IPPParagraphnumberedlist1">
    <w:name w:val="IPP Paragraph numbered list1"/>
    <w:rsid w:val="00572FB6"/>
    <w:pPr>
      <w:numPr>
        <w:numId w:val="11"/>
      </w:numPr>
    </w:p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rsid w:val="00BB3DCC"/>
    <w:pPr>
      <w:spacing w:after="160" w:line="240" w:lineRule="exact"/>
    </w:pPr>
    <w:rPr>
      <w:rFonts w:eastAsia="SimSun" w:cs="Times New Roman"/>
      <w:sz w:val="20"/>
      <w:szCs w:val="20"/>
      <w:vertAlign w:val="superscript"/>
      <w:lang w:val="da-DK" w:eastAsia="da-DK"/>
    </w:rPr>
  </w:style>
  <w:style w:type="character" w:customStyle="1" w:styleId="IPPHeading2Char">
    <w:name w:val="IPP Heading2 Char"/>
    <w:link w:val="IPPHeading2"/>
    <w:rsid w:val="00BB3DCC"/>
    <w:rPr>
      <w:rFonts w:eastAsia="Times" w:cstheme="minorBidi"/>
      <w:b/>
      <w:sz w:val="24"/>
      <w:szCs w:val="24"/>
      <w:lang w:val="en-GB" w:eastAsia="zh-CN"/>
    </w:rPr>
  </w:style>
  <w:style w:type="numbering" w:customStyle="1" w:styleId="IPPParagraphnumberedlist2">
    <w:name w:val="IPP Paragraph numbered list2"/>
    <w:rsid w:val="001F1E88"/>
  </w:style>
  <w:style w:type="character" w:customStyle="1" w:styleId="UnresolvedMention1">
    <w:name w:val="Unresolved Mention1"/>
    <w:basedOn w:val="DefaultParagraphFont"/>
    <w:uiPriority w:val="99"/>
    <w:semiHidden/>
    <w:unhideWhenUsed/>
    <w:rsid w:val="00DC5059"/>
    <w:rPr>
      <w:color w:val="605E5C"/>
      <w:shd w:val="clear" w:color="auto" w:fill="E1DFDD"/>
    </w:rPr>
  </w:style>
  <w:style w:type="character" w:customStyle="1" w:styleId="UnresolvedMention2">
    <w:name w:val="Unresolved Mention2"/>
    <w:basedOn w:val="DefaultParagraphFont"/>
    <w:uiPriority w:val="99"/>
    <w:semiHidden/>
    <w:unhideWhenUsed/>
    <w:rsid w:val="0081630E"/>
    <w:rPr>
      <w:color w:val="605E5C"/>
      <w:shd w:val="clear" w:color="auto" w:fill="E1DFDD"/>
    </w:rPr>
  </w:style>
  <w:style w:type="table" w:customStyle="1" w:styleId="GridTable5Dark-Accent51">
    <w:name w:val="Grid Table 5 Dark - Accent 51"/>
    <w:basedOn w:val="TableNormal"/>
    <w:uiPriority w:val="50"/>
    <w:rsid w:val="0094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94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11">
    <w:name w:val="Grid Table 5 Dark - Accent 11"/>
    <w:basedOn w:val="TableNormal"/>
    <w:uiPriority w:val="50"/>
    <w:rsid w:val="0094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20">
    <w:name w:val="Unresolved Mention2"/>
    <w:basedOn w:val="DefaultParagraphFont"/>
    <w:uiPriority w:val="99"/>
    <w:semiHidden/>
    <w:unhideWhenUsed/>
    <w:rsid w:val="00864774"/>
    <w:rPr>
      <w:color w:val="605E5C"/>
      <w:shd w:val="clear" w:color="auto" w:fill="E1DFDD"/>
    </w:rPr>
  </w:style>
  <w:style w:type="character" w:customStyle="1" w:styleId="UnresolvedMention200">
    <w:name w:val="Unresolved Mention20"/>
    <w:basedOn w:val="DefaultParagraphFont"/>
    <w:uiPriority w:val="99"/>
    <w:semiHidden/>
    <w:unhideWhenUsed/>
    <w:rsid w:val="009E3383"/>
    <w:rPr>
      <w:color w:val="605E5C"/>
      <w:shd w:val="clear" w:color="auto" w:fill="E1DFDD"/>
    </w:rPr>
  </w:style>
  <w:style w:type="paragraph" w:styleId="ListNumber">
    <w:name w:val="List Number"/>
    <w:basedOn w:val="Normal"/>
    <w:uiPriority w:val="99"/>
    <w:unhideWhenUsed/>
    <w:rsid w:val="007B5587"/>
    <w:pPr>
      <w:tabs>
        <w:tab w:val="num" w:pos="360"/>
      </w:tabs>
      <w:ind w:left="360" w:hanging="360"/>
      <w:contextualSpacing/>
    </w:pPr>
  </w:style>
  <w:style w:type="paragraph" w:styleId="NoSpacing">
    <w:name w:val="No Spacing"/>
    <w:uiPriority w:val="1"/>
    <w:qFormat/>
    <w:rsid w:val="00A97269"/>
    <w:pPr>
      <w:jc w:val="both"/>
    </w:pPr>
    <w:rPr>
      <w:rFonts w:eastAsia="MS Mincho"/>
      <w:sz w:val="22"/>
      <w:szCs w:val="24"/>
      <w:lang w:val="en-US" w:eastAsia="en-US"/>
    </w:rPr>
  </w:style>
  <w:style w:type="paragraph" w:customStyle="1" w:styleId="NewPara">
    <w:name w:val="NewPara"/>
    <w:basedOn w:val="ListParagraph"/>
    <w:qFormat/>
    <w:rsid w:val="008932E9"/>
    <w:pPr>
      <w:numPr>
        <w:numId w:val="11"/>
      </w:numPr>
      <w:spacing w:after="200"/>
      <w:ind w:left="0" w:firstLine="0"/>
    </w:pPr>
    <w:rPr>
      <w:rFonts w:ascii="Times New Roman" w:hAnsi="Times New Roman" w:cs="Akhbar MT"/>
      <w:sz w:val="22"/>
      <w:szCs w:val="30"/>
      <w:lang w:val="en-GB"/>
    </w:rPr>
  </w:style>
  <w:style w:type="paragraph" w:styleId="TOCHeading">
    <w:name w:val="TOC Heading"/>
    <w:basedOn w:val="Heading1"/>
    <w:next w:val="Normal"/>
    <w:uiPriority w:val="39"/>
    <w:unhideWhenUsed/>
    <w:qFormat/>
    <w:rsid w:val="00132F95"/>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lang w:val="en-US" w:eastAsia="en-US"/>
    </w:rPr>
  </w:style>
  <w:style w:type="numbering" w:customStyle="1" w:styleId="WesternSequentialList">
    <w:name w:val="Western Sequential List"/>
    <w:uiPriority w:val="99"/>
    <w:rsid w:val="00FB3F05"/>
    <w:pPr>
      <w:numPr>
        <w:numId w:val="13"/>
      </w:numPr>
    </w:pPr>
  </w:style>
  <w:style w:type="character" w:customStyle="1" w:styleId="normaltextrun">
    <w:name w:val="normaltextrun"/>
    <w:basedOn w:val="DefaultParagraphFont"/>
    <w:rsid w:val="009E0ECC"/>
  </w:style>
  <w:style w:type="character" w:styleId="UnresolvedMention">
    <w:name w:val="Unresolved Mention"/>
    <w:basedOn w:val="DefaultParagraphFont"/>
    <w:uiPriority w:val="99"/>
    <w:semiHidden/>
    <w:unhideWhenUsed/>
    <w:rsid w:val="001C6332"/>
    <w:rPr>
      <w:color w:val="605E5C"/>
      <w:shd w:val="clear" w:color="auto" w:fill="E1DFDD"/>
    </w:rPr>
  </w:style>
  <w:style w:type="character" w:customStyle="1" w:styleId="IPPParagraphnumberingChar">
    <w:name w:val="IPP Paragraph numbering Char"/>
    <w:basedOn w:val="DefaultParagraphFont"/>
    <w:link w:val="IPPParagraphnumbering"/>
    <w:rsid w:val="009702C0"/>
    <w:rPr>
      <w:rFonts w:eastAsia="Times" w:cstheme="minorBidi"/>
      <w:sz w:val="22"/>
      <w:szCs w:val="24"/>
      <w:lang w:val="en-US" w:eastAsia="zh-CN"/>
    </w:rPr>
  </w:style>
  <w:style w:type="character" w:customStyle="1" w:styleId="ui-provider">
    <w:name w:val="ui-provider"/>
    <w:basedOn w:val="DefaultParagraphFont"/>
    <w:rsid w:val="008B0508"/>
  </w:style>
  <w:style w:type="character" w:customStyle="1" w:styleId="UnresolvedMention2000">
    <w:name w:val="Unresolved Mention200"/>
    <w:basedOn w:val="DefaultParagraphFont"/>
    <w:uiPriority w:val="99"/>
    <w:semiHidden/>
    <w:unhideWhenUsed/>
    <w:rsid w:val="008A647D"/>
    <w:rPr>
      <w:color w:val="605E5C"/>
      <w:shd w:val="clear" w:color="auto" w:fill="E1DFDD"/>
    </w:rPr>
  </w:style>
  <w:style w:type="character" w:customStyle="1" w:styleId="PleaseReviewParagraphId">
    <w:name w:val="PleaseReviewParagraphId"/>
    <w:basedOn w:val="DefaultParagraphFont"/>
    <w:rsid w:val="004C7B38"/>
    <w:rPr>
      <w:rFonts w:ascii="Arial" w:hAnsi="Arial" w:cs="Times New Roman"/>
      <w:color w:val="000080"/>
      <w:sz w:val="16"/>
      <w:u w:val="none"/>
    </w:rPr>
  </w:style>
  <w:style w:type="paragraph" w:customStyle="1" w:styleId="PleaseReviewReport">
    <w:name w:val="PleaseReview_Report"/>
    <w:qFormat/>
    <w:rsid w:val="004C7B38"/>
    <w:pPr>
      <w:spacing w:before="5" w:after="5"/>
    </w:pPr>
    <w:rPr>
      <w:rFonts w:ascii="Verdana" w:eastAsiaTheme="minorEastAsia" w:hAnsi="Verdana" w:cs="Verdana"/>
      <w:sz w:val="16"/>
      <w:szCs w:val="16"/>
      <w:lang w:val="en-US" w:eastAsia="en-US"/>
    </w:rPr>
  </w:style>
  <w:style w:type="paragraph" w:customStyle="1" w:styleId="IPPNormalCloseSpace1376">
    <w:name w:val="IPP NormalCloseSpace_1376"/>
    <w:basedOn w:val="Normal"/>
    <w:qFormat/>
    <w:rsid w:val="004C7B38"/>
    <w:pPr>
      <w:keepNext/>
      <w:spacing w:after="60"/>
    </w:pPr>
    <w:rPr>
      <w:rFonts w:cs="Times New Roman"/>
      <w:lang w:val="es-ES"/>
    </w:rPr>
  </w:style>
  <w:style w:type="character" w:styleId="Mention">
    <w:name w:val="Mention"/>
    <w:basedOn w:val="DefaultParagraphFont"/>
    <w:uiPriority w:val="99"/>
    <w:unhideWhenUsed/>
    <w:rsid w:val="00E12744"/>
    <w:rPr>
      <w:color w:val="2B579A"/>
      <w:shd w:val="clear" w:color="auto" w:fill="E1DFDD"/>
    </w:rPr>
  </w:style>
  <w:style w:type="character" w:customStyle="1" w:styleId="UnresolvedMention20000">
    <w:name w:val="Unresolved Mention2000"/>
    <w:basedOn w:val="DefaultParagraphFont"/>
    <w:uiPriority w:val="99"/>
    <w:semiHidden/>
    <w:unhideWhenUsed/>
    <w:rsid w:val="00E23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0599">
      <w:bodyDiv w:val="1"/>
      <w:marLeft w:val="0"/>
      <w:marRight w:val="0"/>
      <w:marTop w:val="0"/>
      <w:marBottom w:val="0"/>
      <w:divBdr>
        <w:top w:val="none" w:sz="0" w:space="0" w:color="auto"/>
        <w:left w:val="none" w:sz="0" w:space="0" w:color="auto"/>
        <w:bottom w:val="none" w:sz="0" w:space="0" w:color="auto"/>
        <w:right w:val="none" w:sz="0" w:space="0" w:color="auto"/>
      </w:divBdr>
    </w:div>
    <w:div w:id="220865953">
      <w:bodyDiv w:val="1"/>
      <w:marLeft w:val="0"/>
      <w:marRight w:val="0"/>
      <w:marTop w:val="0"/>
      <w:marBottom w:val="0"/>
      <w:divBdr>
        <w:top w:val="none" w:sz="0" w:space="0" w:color="auto"/>
        <w:left w:val="none" w:sz="0" w:space="0" w:color="auto"/>
        <w:bottom w:val="none" w:sz="0" w:space="0" w:color="auto"/>
        <w:right w:val="none" w:sz="0" w:space="0" w:color="auto"/>
      </w:divBdr>
    </w:div>
    <w:div w:id="299238390">
      <w:bodyDiv w:val="1"/>
      <w:marLeft w:val="0"/>
      <w:marRight w:val="0"/>
      <w:marTop w:val="0"/>
      <w:marBottom w:val="0"/>
      <w:divBdr>
        <w:top w:val="none" w:sz="0" w:space="0" w:color="auto"/>
        <w:left w:val="none" w:sz="0" w:space="0" w:color="auto"/>
        <w:bottom w:val="none" w:sz="0" w:space="0" w:color="auto"/>
        <w:right w:val="none" w:sz="0" w:space="0" w:color="auto"/>
      </w:divBdr>
    </w:div>
    <w:div w:id="682903082">
      <w:bodyDiv w:val="1"/>
      <w:marLeft w:val="0"/>
      <w:marRight w:val="0"/>
      <w:marTop w:val="0"/>
      <w:marBottom w:val="0"/>
      <w:divBdr>
        <w:top w:val="none" w:sz="0" w:space="0" w:color="auto"/>
        <w:left w:val="none" w:sz="0" w:space="0" w:color="auto"/>
        <w:bottom w:val="none" w:sz="0" w:space="0" w:color="auto"/>
        <w:right w:val="none" w:sz="0" w:space="0" w:color="auto"/>
      </w:divBdr>
    </w:div>
    <w:div w:id="852111499">
      <w:bodyDiv w:val="1"/>
      <w:marLeft w:val="0"/>
      <w:marRight w:val="0"/>
      <w:marTop w:val="0"/>
      <w:marBottom w:val="0"/>
      <w:divBdr>
        <w:top w:val="none" w:sz="0" w:space="0" w:color="auto"/>
        <w:left w:val="none" w:sz="0" w:space="0" w:color="auto"/>
        <w:bottom w:val="none" w:sz="0" w:space="0" w:color="auto"/>
        <w:right w:val="none" w:sz="0" w:space="0" w:color="auto"/>
      </w:divBdr>
    </w:div>
    <w:div w:id="854730943">
      <w:bodyDiv w:val="1"/>
      <w:marLeft w:val="0"/>
      <w:marRight w:val="0"/>
      <w:marTop w:val="0"/>
      <w:marBottom w:val="0"/>
      <w:divBdr>
        <w:top w:val="none" w:sz="0" w:space="0" w:color="auto"/>
        <w:left w:val="none" w:sz="0" w:space="0" w:color="auto"/>
        <w:bottom w:val="none" w:sz="0" w:space="0" w:color="auto"/>
        <w:right w:val="none" w:sz="0" w:space="0" w:color="auto"/>
      </w:divBdr>
    </w:div>
    <w:div w:id="974800524">
      <w:bodyDiv w:val="1"/>
      <w:marLeft w:val="0"/>
      <w:marRight w:val="0"/>
      <w:marTop w:val="0"/>
      <w:marBottom w:val="0"/>
      <w:divBdr>
        <w:top w:val="none" w:sz="0" w:space="0" w:color="auto"/>
        <w:left w:val="none" w:sz="0" w:space="0" w:color="auto"/>
        <w:bottom w:val="none" w:sz="0" w:space="0" w:color="auto"/>
        <w:right w:val="none" w:sz="0" w:space="0" w:color="auto"/>
      </w:divBdr>
    </w:div>
    <w:div w:id="1183664398">
      <w:bodyDiv w:val="1"/>
      <w:marLeft w:val="0"/>
      <w:marRight w:val="0"/>
      <w:marTop w:val="0"/>
      <w:marBottom w:val="0"/>
      <w:divBdr>
        <w:top w:val="none" w:sz="0" w:space="0" w:color="auto"/>
        <w:left w:val="none" w:sz="0" w:space="0" w:color="auto"/>
        <w:bottom w:val="none" w:sz="0" w:space="0" w:color="auto"/>
        <w:right w:val="none" w:sz="0" w:space="0" w:color="auto"/>
      </w:divBdr>
    </w:div>
    <w:div w:id="1386830079">
      <w:bodyDiv w:val="1"/>
      <w:marLeft w:val="0"/>
      <w:marRight w:val="0"/>
      <w:marTop w:val="0"/>
      <w:marBottom w:val="0"/>
      <w:divBdr>
        <w:top w:val="none" w:sz="0" w:space="0" w:color="auto"/>
        <w:left w:val="none" w:sz="0" w:space="0" w:color="auto"/>
        <w:bottom w:val="none" w:sz="0" w:space="0" w:color="auto"/>
        <w:right w:val="none" w:sz="0" w:space="0" w:color="auto"/>
      </w:divBdr>
    </w:div>
    <w:div w:id="1479764711">
      <w:bodyDiv w:val="1"/>
      <w:marLeft w:val="0"/>
      <w:marRight w:val="0"/>
      <w:marTop w:val="0"/>
      <w:marBottom w:val="0"/>
      <w:divBdr>
        <w:top w:val="none" w:sz="0" w:space="0" w:color="auto"/>
        <w:left w:val="none" w:sz="0" w:space="0" w:color="auto"/>
        <w:bottom w:val="none" w:sz="0" w:space="0" w:color="auto"/>
        <w:right w:val="none" w:sz="0" w:space="0" w:color="auto"/>
      </w:divBdr>
    </w:div>
    <w:div w:id="1483428733">
      <w:bodyDiv w:val="1"/>
      <w:marLeft w:val="0"/>
      <w:marRight w:val="0"/>
      <w:marTop w:val="0"/>
      <w:marBottom w:val="0"/>
      <w:divBdr>
        <w:top w:val="none" w:sz="0" w:space="0" w:color="auto"/>
        <w:left w:val="none" w:sz="0" w:space="0" w:color="auto"/>
        <w:bottom w:val="none" w:sz="0" w:space="0" w:color="auto"/>
        <w:right w:val="none" w:sz="0" w:space="0" w:color="auto"/>
      </w:divBdr>
    </w:div>
    <w:div w:id="1523014670">
      <w:bodyDiv w:val="1"/>
      <w:marLeft w:val="0"/>
      <w:marRight w:val="0"/>
      <w:marTop w:val="0"/>
      <w:marBottom w:val="0"/>
      <w:divBdr>
        <w:top w:val="none" w:sz="0" w:space="0" w:color="auto"/>
        <w:left w:val="none" w:sz="0" w:space="0" w:color="auto"/>
        <w:bottom w:val="none" w:sz="0" w:space="0" w:color="auto"/>
        <w:right w:val="none" w:sz="0" w:space="0" w:color="auto"/>
      </w:divBdr>
    </w:div>
    <w:div w:id="1734038326">
      <w:bodyDiv w:val="1"/>
      <w:marLeft w:val="0"/>
      <w:marRight w:val="0"/>
      <w:marTop w:val="0"/>
      <w:marBottom w:val="0"/>
      <w:divBdr>
        <w:top w:val="none" w:sz="0" w:space="0" w:color="auto"/>
        <w:left w:val="none" w:sz="0" w:space="0" w:color="auto"/>
        <w:bottom w:val="none" w:sz="0" w:space="0" w:color="auto"/>
        <w:right w:val="none" w:sz="0" w:space="0" w:color="auto"/>
      </w:divBdr>
    </w:div>
    <w:div w:id="1738089750">
      <w:bodyDiv w:val="1"/>
      <w:marLeft w:val="0"/>
      <w:marRight w:val="0"/>
      <w:marTop w:val="0"/>
      <w:marBottom w:val="0"/>
      <w:divBdr>
        <w:top w:val="none" w:sz="0" w:space="0" w:color="auto"/>
        <w:left w:val="none" w:sz="0" w:space="0" w:color="auto"/>
        <w:bottom w:val="none" w:sz="0" w:space="0" w:color="auto"/>
        <w:right w:val="none" w:sz="0" w:space="0" w:color="auto"/>
      </w:divBdr>
    </w:div>
    <w:div w:id="1803691854">
      <w:bodyDiv w:val="1"/>
      <w:marLeft w:val="0"/>
      <w:marRight w:val="0"/>
      <w:marTop w:val="0"/>
      <w:marBottom w:val="0"/>
      <w:divBdr>
        <w:top w:val="none" w:sz="0" w:space="0" w:color="auto"/>
        <w:left w:val="none" w:sz="0" w:space="0" w:color="auto"/>
        <w:bottom w:val="none" w:sz="0" w:space="0" w:color="auto"/>
        <w:right w:val="none" w:sz="0" w:space="0" w:color="auto"/>
      </w:divBdr>
    </w:div>
    <w:div w:id="1836454167">
      <w:bodyDiv w:val="1"/>
      <w:marLeft w:val="0"/>
      <w:marRight w:val="0"/>
      <w:marTop w:val="0"/>
      <w:marBottom w:val="0"/>
      <w:divBdr>
        <w:top w:val="none" w:sz="0" w:space="0" w:color="auto"/>
        <w:left w:val="none" w:sz="0" w:space="0" w:color="auto"/>
        <w:bottom w:val="none" w:sz="0" w:space="0" w:color="auto"/>
        <w:right w:val="none" w:sz="0" w:space="0" w:color="auto"/>
      </w:divBdr>
    </w:div>
    <w:div w:id="1871071048">
      <w:bodyDiv w:val="1"/>
      <w:marLeft w:val="0"/>
      <w:marRight w:val="0"/>
      <w:marTop w:val="0"/>
      <w:marBottom w:val="0"/>
      <w:divBdr>
        <w:top w:val="none" w:sz="0" w:space="0" w:color="auto"/>
        <w:left w:val="none" w:sz="0" w:space="0" w:color="auto"/>
        <w:bottom w:val="none" w:sz="0" w:space="0" w:color="auto"/>
        <w:right w:val="none" w:sz="0" w:space="0" w:color="auto"/>
      </w:divBdr>
    </w:div>
    <w:div w:id="1889873048">
      <w:bodyDiv w:val="1"/>
      <w:marLeft w:val="0"/>
      <w:marRight w:val="0"/>
      <w:marTop w:val="0"/>
      <w:marBottom w:val="0"/>
      <w:divBdr>
        <w:top w:val="none" w:sz="0" w:space="0" w:color="auto"/>
        <w:left w:val="none" w:sz="0" w:space="0" w:color="auto"/>
        <w:bottom w:val="none" w:sz="0" w:space="0" w:color="auto"/>
        <w:right w:val="none" w:sz="0" w:space="0" w:color="auto"/>
      </w:divBdr>
    </w:div>
    <w:div w:id="1965455958">
      <w:bodyDiv w:val="1"/>
      <w:marLeft w:val="0"/>
      <w:marRight w:val="0"/>
      <w:marTop w:val="0"/>
      <w:marBottom w:val="0"/>
      <w:divBdr>
        <w:top w:val="none" w:sz="0" w:space="0" w:color="auto"/>
        <w:left w:val="none" w:sz="0" w:space="0" w:color="auto"/>
        <w:bottom w:val="none" w:sz="0" w:space="0" w:color="auto"/>
        <w:right w:val="none" w:sz="0" w:space="0" w:color="auto"/>
      </w:divBdr>
    </w:div>
    <w:div w:id="198404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6.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ippc.int/en/publications/1300" TargetMode="External"/><Relationship Id="rId3" Type="http://schemas.openxmlformats.org/officeDocument/2006/relationships/hyperlink" Target="https://www.ippc.int/en/publications/92494/" TargetMode="External"/><Relationship Id="rId7" Type="http://schemas.openxmlformats.org/officeDocument/2006/relationships/hyperlink" Target="https://www.ippc.int/en/publications/87049/" TargetMode="External"/><Relationship Id="rId2" Type="http://schemas.openxmlformats.org/officeDocument/2006/relationships/hyperlink" Target="https://www.ippc.int/en/publications/93122/" TargetMode="External"/><Relationship Id="rId1" Type="http://schemas.openxmlformats.org/officeDocument/2006/relationships/hyperlink" Target="https://www.ippc.int/en/commission/standards-committee/technical-panels/technical-panel-glossary-phytosanitary-terms-ispm-5/" TargetMode="External"/><Relationship Id="rId6" Type="http://schemas.openxmlformats.org/officeDocument/2006/relationships/hyperlink" Target="http://www.ippc.int/en/ephyto/ephyto-steering-group/" TargetMode="External"/><Relationship Id="rId5" Type="http://schemas.openxmlformats.org/officeDocument/2006/relationships/hyperlink" Target="https://www.ippc.int/en/ephyto/" TargetMode="External"/><Relationship Id="rId4" Type="http://schemas.openxmlformats.org/officeDocument/2006/relationships/hyperlink" Target="https://www.ippc.int/en/publications/92995/" TargetMode="External"/><Relationship Id="rId9" Type="http://schemas.openxmlformats.org/officeDocument/2006/relationships/hyperlink" Target="https://www.ippc.int/en/publications/9312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ella\Downloads\IPPC_2015-06-04.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sz="1400" b="0" i="0" u="none" strike="noStrike" kern="1200" spc="0" baseline="0">
                <a:ln>
                  <a:noFill/>
                </a:ln>
                <a:solidFill>
                  <a:schemeClr val="tx1">
                    <a:lumMod val="65000"/>
                    <a:lumOff val="35000"/>
                  </a:schemeClr>
                </a:solidFill>
                <a:latin typeface="+mn-lt"/>
                <a:ea typeface="+mn-ea"/>
                <a:cs typeface="+mn-cs"/>
              </a:defRPr>
            </a:pPr>
            <a:r>
              <a:rPr lang="en-US" sz="1200"/>
              <a:t>DYNAMIC CHANGE OF TPG WORK</a:t>
            </a:r>
            <a:r>
              <a:rPr lang="en-US" sz="1200" baseline="0"/>
              <a:t> PLAN </a:t>
            </a:r>
            <a:r>
              <a:rPr lang="en-US" sz="1200"/>
              <a:t>(2022-2024) PRIOR</a:t>
            </a:r>
            <a:r>
              <a:rPr lang="en-US" sz="1200" baseline="0"/>
              <a:t> TO CPM-18 (2024)</a:t>
            </a:r>
            <a:endParaRPr lang="en-US" sz="1200"/>
          </a:p>
        </c:rich>
      </c:tx>
      <c:layout>
        <c:manualLayout>
          <c:xMode val="edge"/>
          <c:yMode val="edge"/>
          <c:x val="0.1090350229206687"/>
          <c:y val="9.7120051774350121E-3"/>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6758120756898547E-2"/>
          <c:y val="0.11803384003680907"/>
          <c:w val="0.8551129019797451"/>
          <c:h val="0.60901648594917912"/>
        </c:manualLayout>
      </c:layout>
      <c:bar3DChart>
        <c:barDir val="col"/>
        <c:grouping val="stacked"/>
        <c:varyColors val="0"/>
        <c:ser>
          <c:idx val="0"/>
          <c:order val="0"/>
          <c:tx>
            <c:strRef>
              <c:f>Sheet1!$B$1</c:f>
              <c:strCache>
                <c:ptCount val="1"/>
                <c:pt idx="0">
                  <c:v>New terms to LOT</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2022</c:v>
                </c:pt>
                <c:pt idx="1">
                  <c:v>2023</c:v>
                </c:pt>
                <c:pt idx="2">
                  <c:v>2024</c:v>
                </c:pt>
              </c:numCache>
            </c:numRef>
          </c:cat>
          <c:val>
            <c:numRef>
              <c:f>Sheet1!$B$2:$B$4</c:f>
              <c:numCache>
                <c:formatCode>General</c:formatCode>
                <c:ptCount val="3"/>
                <c:pt idx="0">
                  <c:v>1</c:v>
                </c:pt>
              </c:numCache>
            </c:numRef>
          </c:val>
          <c:extLst>
            <c:ext xmlns:c16="http://schemas.microsoft.com/office/drawing/2014/chart" uri="{C3380CC4-5D6E-409C-BE32-E72D297353CC}">
              <c16:uniqueId val="{00000000-36B9-4720-BDCD-76B67EDA8D7E}"/>
            </c:ext>
          </c:extLst>
        </c:ser>
        <c:ser>
          <c:idx val="1"/>
          <c:order val="1"/>
          <c:tx>
            <c:strRef>
              <c:f>Sheet1!$C$1</c:f>
              <c:strCache>
                <c:ptCount val="1"/>
                <c:pt idx="0">
                  <c:v>Terms under development</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2022</c:v>
                </c:pt>
                <c:pt idx="1">
                  <c:v>2023</c:v>
                </c:pt>
                <c:pt idx="2">
                  <c:v>2024</c:v>
                </c:pt>
              </c:numCache>
            </c:numRef>
          </c:cat>
          <c:val>
            <c:numRef>
              <c:f>Sheet1!$C$2:$C$4</c:f>
              <c:numCache>
                <c:formatCode>General</c:formatCode>
                <c:ptCount val="3"/>
                <c:pt idx="0">
                  <c:v>18</c:v>
                </c:pt>
                <c:pt idx="1">
                  <c:v>9</c:v>
                </c:pt>
                <c:pt idx="2">
                  <c:v>1</c:v>
                </c:pt>
              </c:numCache>
            </c:numRef>
          </c:val>
          <c:extLst>
            <c:ext xmlns:c16="http://schemas.microsoft.com/office/drawing/2014/chart" uri="{C3380CC4-5D6E-409C-BE32-E72D297353CC}">
              <c16:uniqueId val="{00000001-36B9-4720-BDCD-76B67EDA8D7E}"/>
            </c:ext>
          </c:extLst>
        </c:ser>
        <c:ser>
          <c:idx val="2"/>
          <c:order val="2"/>
          <c:tx>
            <c:strRef>
              <c:f>Sheet1!$D$1</c:f>
              <c:strCache>
                <c:ptCount val="1"/>
                <c:pt idx="0">
                  <c:v>Terms for adoption</c:v>
                </c:pt>
              </c:strCache>
            </c:strRef>
          </c:tx>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2022</c:v>
                </c:pt>
                <c:pt idx="1">
                  <c:v>2023</c:v>
                </c:pt>
                <c:pt idx="2">
                  <c:v>2024</c:v>
                </c:pt>
              </c:numCache>
            </c:numRef>
          </c:cat>
          <c:val>
            <c:numRef>
              <c:f>Sheet1!$D$2:$D$4</c:f>
              <c:numCache>
                <c:formatCode>General</c:formatCode>
                <c:ptCount val="3"/>
                <c:pt idx="2">
                  <c:v>8</c:v>
                </c:pt>
              </c:numCache>
            </c:numRef>
          </c:val>
          <c:extLst>
            <c:ext xmlns:c16="http://schemas.microsoft.com/office/drawing/2014/chart" uri="{C3380CC4-5D6E-409C-BE32-E72D297353CC}">
              <c16:uniqueId val="{00000002-36B9-4720-BDCD-76B67EDA8D7E}"/>
            </c:ext>
          </c:extLst>
        </c:ser>
        <c:ser>
          <c:idx val="3"/>
          <c:order val="3"/>
          <c:tx>
            <c:strRef>
              <c:f>Sheet1!$E$1</c:f>
              <c:strCache>
                <c:ptCount val="1"/>
                <c:pt idx="0">
                  <c:v>Terms adopted</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2022</c:v>
                </c:pt>
                <c:pt idx="1">
                  <c:v>2023</c:v>
                </c:pt>
                <c:pt idx="2">
                  <c:v>2024</c:v>
                </c:pt>
              </c:numCache>
            </c:numRef>
          </c:cat>
          <c:val>
            <c:numRef>
              <c:f>Sheet1!$E$2:$E$4</c:f>
              <c:numCache>
                <c:formatCode>General</c:formatCode>
                <c:ptCount val="3"/>
                <c:pt idx="0">
                  <c:v>3</c:v>
                </c:pt>
                <c:pt idx="1">
                  <c:v>8</c:v>
                </c:pt>
              </c:numCache>
            </c:numRef>
          </c:val>
          <c:extLst>
            <c:ext xmlns:c16="http://schemas.microsoft.com/office/drawing/2014/chart" uri="{C3380CC4-5D6E-409C-BE32-E72D297353CC}">
              <c16:uniqueId val="{00000003-36B9-4720-BDCD-76B67EDA8D7E}"/>
            </c:ext>
          </c:extLst>
        </c:ser>
        <c:ser>
          <c:idx val="4"/>
          <c:order val="4"/>
          <c:tx>
            <c:strRef>
              <c:f>Sheet1!$F$1</c:f>
              <c:strCache>
                <c:ptCount val="1"/>
                <c:pt idx="0">
                  <c:v>Terms removed from LOT</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2022</c:v>
                </c:pt>
                <c:pt idx="1">
                  <c:v>2023</c:v>
                </c:pt>
                <c:pt idx="2">
                  <c:v>2024</c:v>
                </c:pt>
              </c:numCache>
            </c:numRef>
          </c:cat>
          <c:val>
            <c:numRef>
              <c:f>Sheet1!$F$2:$F$4</c:f>
              <c:numCache>
                <c:formatCode>General</c:formatCode>
                <c:ptCount val="3"/>
                <c:pt idx="1">
                  <c:v>2</c:v>
                </c:pt>
              </c:numCache>
            </c:numRef>
          </c:val>
          <c:extLst>
            <c:ext xmlns:c16="http://schemas.microsoft.com/office/drawing/2014/chart" uri="{C3380CC4-5D6E-409C-BE32-E72D297353CC}">
              <c16:uniqueId val="{00000004-36B9-4720-BDCD-76B67EDA8D7E}"/>
            </c:ext>
          </c:extLst>
        </c:ser>
        <c:ser>
          <c:idx val="5"/>
          <c:order val="5"/>
          <c:tx>
            <c:strRef>
              <c:f>Sheet1!$G$1</c:f>
              <c:strCache>
                <c:ptCount val="1"/>
                <c:pt idx="0">
                  <c:v>Ink amendments under development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Sheet1!$A$2:$A$4</c:f>
              <c:numCache>
                <c:formatCode>General</c:formatCode>
                <c:ptCount val="3"/>
                <c:pt idx="0">
                  <c:v>2022</c:v>
                </c:pt>
                <c:pt idx="1">
                  <c:v>2023</c:v>
                </c:pt>
                <c:pt idx="2">
                  <c:v>2024</c:v>
                </c:pt>
              </c:numCache>
            </c:numRef>
          </c:cat>
          <c:val>
            <c:numRef>
              <c:f>Sheet1!$G$2:$G$4</c:f>
              <c:numCache>
                <c:formatCode>General</c:formatCode>
                <c:ptCount val="3"/>
                <c:pt idx="0">
                  <c:v>1</c:v>
                </c:pt>
                <c:pt idx="1">
                  <c:v>11</c:v>
                </c:pt>
                <c:pt idx="2">
                  <c:v>8</c:v>
                </c:pt>
              </c:numCache>
            </c:numRef>
          </c:val>
          <c:extLst>
            <c:ext xmlns:c16="http://schemas.microsoft.com/office/drawing/2014/chart" uri="{C3380CC4-5D6E-409C-BE32-E72D297353CC}">
              <c16:uniqueId val="{00000005-36B9-4720-BDCD-76B67EDA8D7E}"/>
            </c:ext>
          </c:extLst>
        </c:ser>
        <c:ser>
          <c:idx val="6"/>
          <c:order val="6"/>
          <c:tx>
            <c:strRef>
              <c:f>Sheet1!$H$1</c:f>
              <c:strCache>
                <c:ptCount val="1"/>
                <c:pt idx="0">
                  <c:v>Ink amendments for noting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Sheet1!$A$2:$A$4</c:f>
              <c:numCache>
                <c:formatCode>General</c:formatCode>
                <c:ptCount val="3"/>
                <c:pt idx="0">
                  <c:v>2022</c:v>
                </c:pt>
                <c:pt idx="1">
                  <c:v>2023</c:v>
                </c:pt>
                <c:pt idx="2">
                  <c:v>2024</c:v>
                </c:pt>
              </c:numCache>
            </c:numRef>
          </c:cat>
          <c:val>
            <c:numRef>
              <c:f>Sheet1!$H$2:$H$4</c:f>
              <c:numCache>
                <c:formatCode>General</c:formatCode>
                <c:ptCount val="3"/>
                <c:pt idx="2">
                  <c:v>3</c:v>
                </c:pt>
              </c:numCache>
            </c:numRef>
          </c:val>
          <c:extLst>
            <c:ext xmlns:c16="http://schemas.microsoft.com/office/drawing/2014/chart" uri="{C3380CC4-5D6E-409C-BE32-E72D297353CC}">
              <c16:uniqueId val="{00000006-36B9-4720-BDCD-76B67EDA8D7E}"/>
            </c:ext>
          </c:extLst>
        </c:ser>
        <c:ser>
          <c:idx val="7"/>
          <c:order val="7"/>
          <c:tx>
            <c:strRef>
              <c:f>Sheet1!$I$1</c:f>
              <c:strCache>
                <c:ptCount val="1"/>
                <c:pt idx="0">
                  <c:v>Papers developed</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6B9-4720-BDCD-76B67EDA8D7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6B9-4720-BDCD-76B67EDA8D7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Sheet1!$A$2:$A$4</c:f>
              <c:numCache>
                <c:formatCode>General</c:formatCode>
                <c:ptCount val="3"/>
                <c:pt idx="0">
                  <c:v>2022</c:v>
                </c:pt>
                <c:pt idx="1">
                  <c:v>2023</c:v>
                </c:pt>
                <c:pt idx="2">
                  <c:v>2024</c:v>
                </c:pt>
              </c:numCache>
            </c:numRef>
          </c:cat>
          <c:val>
            <c:numRef>
              <c:f>Sheet1!$I$2:$I$4</c:f>
              <c:numCache>
                <c:formatCode>General</c:formatCode>
                <c:ptCount val="3"/>
                <c:pt idx="0">
                  <c:v>2</c:v>
                </c:pt>
                <c:pt idx="1">
                  <c:v>1</c:v>
                </c:pt>
              </c:numCache>
            </c:numRef>
          </c:val>
          <c:extLst>
            <c:ext xmlns:c16="http://schemas.microsoft.com/office/drawing/2014/chart" uri="{C3380CC4-5D6E-409C-BE32-E72D297353CC}">
              <c16:uniqueId val="{00000009-36B9-4720-BDCD-76B67EDA8D7E}"/>
            </c:ext>
          </c:extLst>
        </c:ser>
        <c:ser>
          <c:idx val="8"/>
          <c:order val="8"/>
          <c:tx>
            <c:strRef>
              <c:f>Sheet1!$J$1</c:f>
              <c:strCache>
                <c:ptCount val="1"/>
                <c:pt idx="0">
                  <c:v>Annotated Glossary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Sheet1!$A$2:$A$4</c:f>
              <c:numCache>
                <c:formatCode>General</c:formatCode>
                <c:ptCount val="3"/>
                <c:pt idx="0">
                  <c:v>2022</c:v>
                </c:pt>
                <c:pt idx="1">
                  <c:v>2023</c:v>
                </c:pt>
                <c:pt idx="2">
                  <c:v>2024</c:v>
                </c:pt>
              </c:numCache>
            </c:numRef>
          </c:cat>
          <c:val>
            <c:numRef>
              <c:f>Sheet1!$J$2:$J$4</c:f>
              <c:numCache>
                <c:formatCode>General</c:formatCode>
                <c:ptCount val="3"/>
                <c:pt idx="0">
                  <c:v>1</c:v>
                </c:pt>
                <c:pt idx="1">
                  <c:v>1</c:v>
                </c:pt>
                <c:pt idx="2">
                  <c:v>1</c:v>
                </c:pt>
              </c:numCache>
            </c:numRef>
          </c:val>
          <c:extLst>
            <c:ext xmlns:c16="http://schemas.microsoft.com/office/drawing/2014/chart" uri="{C3380CC4-5D6E-409C-BE32-E72D297353CC}">
              <c16:uniqueId val="{0000000A-36B9-4720-BDCD-76B67EDA8D7E}"/>
            </c:ext>
          </c:extLst>
        </c:ser>
        <c:dLbls>
          <c:showLegendKey val="0"/>
          <c:showVal val="0"/>
          <c:showCatName val="0"/>
          <c:showSerName val="0"/>
          <c:showPercent val="0"/>
          <c:showBubbleSize val="0"/>
        </c:dLbls>
        <c:gapWidth val="50"/>
        <c:gapDepth val="0"/>
        <c:shape val="box"/>
        <c:axId val="258121728"/>
        <c:axId val="258123264"/>
        <c:axId val="0"/>
      </c:bar3DChart>
      <c:catAx>
        <c:axId val="258121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258123264"/>
        <c:crosses val="autoZero"/>
        <c:auto val="1"/>
        <c:lblAlgn val="ctr"/>
        <c:lblOffset val="100"/>
        <c:noMultiLvlLbl val="0"/>
      </c:catAx>
      <c:valAx>
        <c:axId val="25812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258121728"/>
        <c:crosses val="autoZero"/>
        <c:crossBetween val="between"/>
      </c:valAx>
      <c:spPr>
        <a:noFill/>
        <a:ln>
          <a:solidFill>
            <a:schemeClr val="bg2"/>
          </a:solidFill>
        </a:ln>
        <a:effectLst/>
      </c:spPr>
    </c:plotArea>
    <c:legend>
      <c:legendPos val="b"/>
      <c:layout>
        <c:manualLayout>
          <c:xMode val="edge"/>
          <c:yMode val="edge"/>
          <c:x val="5.2393497665399032E-2"/>
          <c:y val="0.78873067687014986"/>
          <c:w val="0.90182731678438777"/>
          <c:h val="0.21126936056069914"/>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ln>
            <a:noFill/>
          </a:l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SharedWithUsers xmlns="a05d7f75-f42e-4288-8809-604fd4d9691f">
      <UserInfo>
        <DisplayName/>
        <AccountId xsi:nil="true"/>
        <AccountType/>
      </UserInfo>
    </SharedWithUsers>
    <MediaLengthInSecond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0F90F-13B4-465D-97E7-5D3FC5FCE9D8}">
  <ds:schemaRefs>
    <ds:schemaRef ds:uri="http://schemas.microsoft.com/office/2006/documentManagement/types"/>
    <ds:schemaRef ds:uri="http://purl.org/dc/terms/"/>
    <ds:schemaRef ds:uri="http://purl.org/dc/elements/1.1/"/>
    <ds:schemaRef ds:uri="a05d7f75-f42e-4288-8809-604fd4d9691f"/>
    <ds:schemaRef ds:uri="http://www.w3.org/XML/1998/namespace"/>
    <ds:schemaRef ds:uri="http://schemas.openxmlformats.org/package/2006/metadata/core-properties"/>
    <ds:schemaRef ds:uri="http://schemas.microsoft.com/office/2006/metadata/properties"/>
    <ds:schemaRef ds:uri="http://purl.org/dc/dcmitype/"/>
    <ds:schemaRef ds:uri="ea6feb38-a85a-45e8-92e9-814486bbe375"/>
    <ds:schemaRef ds:uri="http://schemas.microsoft.com/office/infopath/2007/PartnerControls"/>
  </ds:schemaRefs>
</ds:datastoreItem>
</file>

<file path=customXml/itemProps2.xml><?xml version="1.0" encoding="utf-8"?>
<ds:datastoreItem xmlns:ds="http://schemas.openxmlformats.org/officeDocument/2006/customXml" ds:itemID="{4B30C8F7-7413-4E8C-81CC-80A46B453371}">
  <ds:schemaRefs>
    <ds:schemaRef ds:uri="http://schemas.microsoft.com/sharepoint/v3/contenttype/forms"/>
  </ds:schemaRefs>
</ds:datastoreItem>
</file>

<file path=customXml/itemProps3.xml><?xml version="1.0" encoding="utf-8"?>
<ds:datastoreItem xmlns:ds="http://schemas.openxmlformats.org/officeDocument/2006/customXml" ds:itemID="{AE1492C3-C3A7-4A5A-B5A3-7CDF16E80FCF}">
  <ds:schemaRefs>
    <ds:schemaRef ds:uri="http://schemas.openxmlformats.org/officeDocument/2006/bibliography"/>
  </ds:schemaRefs>
</ds:datastoreItem>
</file>

<file path=customXml/itemProps4.xml><?xml version="1.0" encoding="utf-8"?>
<ds:datastoreItem xmlns:ds="http://schemas.openxmlformats.org/officeDocument/2006/customXml" ds:itemID="{7B598010-43EB-446A-8388-8C12C4C69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IPPC_2015-06-04.dotx</Template>
  <TotalTime>4988</TotalTime>
  <Pages>24</Pages>
  <Words>9401</Words>
  <Characters>52518</Characters>
  <Application>Microsoft Office Word</Application>
  <DocSecurity>0</DocSecurity>
  <Lines>437</Lines>
  <Paragraphs>123</Paragraphs>
  <ScaleCrop>false</ScaleCrop>
  <HeadingPairs>
    <vt:vector size="10" baseType="variant">
      <vt:variant>
        <vt:lpstr>Title</vt:lpstr>
      </vt:variant>
      <vt:variant>
        <vt:i4>1</vt:i4>
      </vt:variant>
      <vt:variant>
        <vt:lpstr>Título</vt:lpstr>
      </vt:variant>
      <vt:variant>
        <vt:i4>1</vt:i4>
      </vt:variant>
      <vt:variant>
        <vt:lpstr>Titel</vt:lpstr>
      </vt:variant>
      <vt:variant>
        <vt:i4>1</vt:i4>
      </vt:variant>
      <vt:variant>
        <vt:lpstr>Overskrifter</vt:lpstr>
      </vt:variant>
      <vt:variant>
        <vt:i4>27</vt:i4>
      </vt:variant>
      <vt:variant>
        <vt:lpstr>Titre</vt:lpstr>
      </vt:variant>
      <vt:variant>
        <vt:i4>1</vt:i4>
      </vt:variant>
    </vt:vector>
  </HeadingPairs>
  <TitlesOfParts>
    <vt:vector size="31" baseType="lpstr">
      <vt:lpstr>Glossary Working Group</vt:lpstr>
      <vt:lpstr>Glossary Working Group</vt:lpstr>
      <vt:lpstr>Glossary Working Group</vt:lpstr>
      <vt:lpstr>Update on activities of the Technical Panel for the Glossary from JUNE 2022 to M</vt:lpstr>
      <vt:lpstr>    1. BACKGROUND</vt:lpstr>
      <vt:lpstr>        1.1 Stewards</vt:lpstr>
      <vt:lpstr>        1.2 IPPC Secretariat support</vt:lpstr>
      <vt:lpstr>        1.3 Volume of work for the TPG from June 2022 to May 2023 </vt:lpstr>
      <vt:lpstr>    2.	REVIEW OF DRAFT ISPMs SENT FOR THE FIRST CONSULTATION IN 2022</vt:lpstr>
      <vt:lpstr>        2.1 Draft 2022 Amendments to ISPM 5 (Glossary of phytosanitary terms) (1994-001)</vt:lpstr>
      <vt:lpstr>        2.2 Diagnostic protocol for Genus Ceratitis (2016-001), priority 1</vt:lpstr>
      <vt:lpstr>        2.3 Draft annex to ISPM 37 (Determination of host status of fruit to fruit flies</vt:lpstr>
      <vt:lpstr>    3.	INDIVIDUAL TERMS AND DEFINITIONS AND AMENDMENTS TO THE GLOSSARY</vt:lpstr>
      <vt:lpstr>        3.1 Subjects on the TPG work programme</vt:lpstr>
      <vt:lpstr>        3.2 “emerging pest” (2018-003)</vt:lpstr>
      <vt:lpstr>        3.3 “visual examination” (2022-001)</vt:lpstr>
      <vt:lpstr>    4.	CONSISTENCY IN THE USE OF TERMS</vt:lpstr>
      <vt:lpstr>        4.1 Consistency issue in ISPM 23</vt:lpstr>
      <vt:lpstr>        4.2 Consistency of adopted ISPMs</vt:lpstr>
      <vt:lpstr>    5.	ISSUES RELATED TO THE ORGANIZATION AND CONTENT OF TPG WORK </vt:lpstr>
      <vt:lpstr>        5.1 Explanation of Glossary terms</vt:lpstr>
      <vt:lpstr>        5.2 Annotated Glossary: 2022 intermediate version and subsequent proposals for a</vt:lpstr>
      <vt:lpstr>        5.3 TPG work on consistency with ISPMs: achievements and status</vt:lpstr>
      <vt:lpstr>        5.4 Strategic discussion on the TPG’s work</vt:lpstr>
      <vt:lpstr>        5.5 TPG work plan 2023-2024</vt:lpstr>
      <vt:lpstr>    6. IPPC brochure “Introduction to international phytosanitary terminology”</vt:lpstr>
      <vt:lpstr>    7. TPG RECOMMENDATIONS FOR SC DECISIONS</vt:lpstr>
      <vt:lpstr>    Appendix 1: TPG work on consistency with ISPMs: achievements and status </vt:lpstr>
      <vt:lpstr>    Appendix 2: Proposed ink amendments to ISPM 5 in relation to the term “entry (of</vt:lpstr>
      <vt:lpstr>    Appendix 3: Strategic discussion on the TPG’s work</vt:lpstr>
      <vt:lpstr>Glossary Working Group</vt:lpstr>
    </vt:vector>
  </TitlesOfParts>
  <Company>FAO of the UN</Company>
  <LinksUpToDate>false</LinksUpToDate>
  <CharactersWithSpaces>61796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Working Group</dc:title>
  <dc:subject/>
  <dc:creator>Edgar Mushegian</dc:creator>
  <cp:keywords/>
  <cp:lastModifiedBy>Krah, Emmanuel (NSPD)</cp:lastModifiedBy>
  <cp:revision>1556</cp:revision>
  <cp:lastPrinted>2023-04-09T18:40:00Z</cp:lastPrinted>
  <dcterms:created xsi:type="dcterms:W3CDTF">2023-04-12T12:49:00Z</dcterms:created>
  <dcterms:modified xsi:type="dcterms:W3CDTF">2024-04-22T14:50:00Z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Order">
    <vt:r8>27110900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