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4AE03" w14:textId="765625ED" w:rsidR="00F47096" w:rsidRPr="001C6A1A" w:rsidRDefault="00A33BEF" w:rsidP="00A33BEF">
      <w:pPr>
        <w:pStyle w:val="IPPHeading1"/>
        <w:tabs>
          <w:tab w:val="clear" w:pos="567"/>
        </w:tabs>
        <w:ind w:left="0" w:firstLine="0"/>
        <w:rPr>
          <w:bCs/>
          <w:sz w:val="20"/>
        </w:rPr>
      </w:pPr>
      <w:r w:rsidRPr="00F65207">
        <w:rPr>
          <w:szCs w:val="16"/>
        </w:rPr>
        <w:t>DRAFT</w:t>
      </w:r>
      <w:r>
        <w:rPr>
          <w:szCs w:val="16"/>
        </w:rPr>
        <w:t xml:space="preserve"> ANNEX TO ISPM </w:t>
      </w:r>
      <w:proofErr w:type="gramStart"/>
      <w:r>
        <w:rPr>
          <w:szCs w:val="16"/>
        </w:rPr>
        <w:t>28</w:t>
      </w:r>
      <w:r w:rsidRPr="00F65207">
        <w:t>:</w:t>
      </w:r>
      <w:r w:rsidR="00F47096" w:rsidRPr="001C6A1A">
        <w:t>:</w:t>
      </w:r>
      <w:proofErr w:type="gramEnd"/>
      <w:r w:rsidR="00F47096" w:rsidRPr="001C6A1A">
        <w:rPr>
          <w:szCs w:val="16"/>
        </w:rPr>
        <w:t xml:space="preserve"> </w:t>
      </w:r>
      <w:r w:rsidR="00F16BA8">
        <w:rPr>
          <w:lang w:eastAsia="zh-CN"/>
        </w:rPr>
        <w:t>I</w:t>
      </w:r>
      <w:r w:rsidR="00972296" w:rsidRPr="00F46B3A">
        <w:rPr>
          <w:lang w:eastAsia="zh-CN"/>
        </w:rPr>
        <w:t xml:space="preserve">rradiation treatment for </w:t>
      </w:r>
      <w:proofErr w:type="spellStart"/>
      <w:r w:rsidR="00FB07AA" w:rsidRPr="00F16BA8">
        <w:rPr>
          <w:i/>
          <w:lang w:eastAsia="zh-CN"/>
        </w:rPr>
        <w:t>Epiphyas</w:t>
      </w:r>
      <w:proofErr w:type="spellEnd"/>
      <w:r w:rsidR="00FB07AA" w:rsidRPr="00F16BA8">
        <w:rPr>
          <w:i/>
          <w:lang w:eastAsia="zh-CN"/>
        </w:rPr>
        <w:t xml:space="preserve"> </w:t>
      </w:r>
      <w:proofErr w:type="spellStart"/>
      <w:r w:rsidR="00FB07AA" w:rsidRPr="00F16BA8">
        <w:rPr>
          <w:i/>
          <w:lang w:eastAsia="zh-CN"/>
        </w:rPr>
        <w:t>postvittana</w:t>
      </w:r>
      <w:proofErr w:type="spellEnd"/>
      <w:r w:rsidR="00972296" w:rsidRPr="00F46B3A">
        <w:rPr>
          <w:lang w:eastAsia="zh-CN"/>
        </w:rPr>
        <w:t xml:space="preserve"> </w:t>
      </w:r>
      <w:r>
        <w:rPr>
          <w:lang w:eastAsia="zh-CN"/>
        </w:rPr>
        <w:br/>
      </w:r>
      <w:r w:rsidR="000873C8">
        <w:t>(201</w:t>
      </w:r>
      <w:r w:rsidR="000873C8">
        <w:rPr>
          <w:rFonts w:eastAsia="SimSun" w:hint="eastAsia"/>
          <w:lang w:eastAsia="zh-CN"/>
        </w:rPr>
        <w:t>7</w:t>
      </w:r>
      <w:r w:rsidR="000873C8">
        <w:t>-0</w:t>
      </w:r>
      <w:r w:rsidR="000873C8">
        <w:rPr>
          <w:rFonts w:eastAsia="SimSun" w:hint="eastAsia"/>
          <w:lang w:eastAsia="zh-CN"/>
        </w:rPr>
        <w:t>1</w:t>
      </w:r>
      <w:r w:rsidR="00FB07AA">
        <w:rPr>
          <w:rFonts w:eastAsia="SimSun" w:hint="eastAsia"/>
          <w:lang w:eastAsia="zh-CN"/>
        </w:rPr>
        <w:t>8</w:t>
      </w:r>
      <w:r w:rsidR="00F47096" w:rsidRPr="001C6A1A">
        <w:t>)</w:t>
      </w:r>
    </w:p>
    <w:tbl>
      <w:tblPr>
        <w:tblW w:w="847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2424"/>
        <w:gridCol w:w="6051"/>
      </w:tblGrid>
      <w:tr w:rsidR="00E906D0" w:rsidRPr="00F16BA8" w14:paraId="4F4E113C" w14:textId="77777777" w:rsidTr="002A6122">
        <w:trPr>
          <w:tblCellSpacing w:w="0" w:type="dxa"/>
        </w:trPr>
        <w:tc>
          <w:tcPr>
            <w:tcW w:w="8475" w:type="dxa"/>
            <w:gridSpan w:val="2"/>
            <w:tcBorders>
              <w:top w:val="single" w:sz="4" w:space="0" w:color="CCCCCC"/>
              <w:left w:val="single" w:sz="4" w:space="0" w:color="CCCCCC"/>
              <w:bottom w:val="outset" w:sz="6" w:space="0" w:color="auto"/>
            </w:tcBorders>
            <w:tcMar>
              <w:top w:w="50" w:type="dxa"/>
              <w:left w:w="50" w:type="dxa"/>
              <w:bottom w:w="50" w:type="dxa"/>
              <w:right w:w="50" w:type="dxa"/>
            </w:tcMar>
          </w:tcPr>
          <w:p w14:paraId="589460AF" w14:textId="77777777" w:rsidR="00E906D0" w:rsidRPr="00F16BA8" w:rsidRDefault="00E906D0" w:rsidP="00F16BA8">
            <w:pPr>
              <w:pStyle w:val="IPPArialTable"/>
              <w:rPr>
                <w:b/>
              </w:rPr>
            </w:pPr>
            <w:r w:rsidRPr="00F16BA8">
              <w:rPr>
                <w:b/>
              </w:rPr>
              <w:t>Status box</w:t>
            </w:r>
          </w:p>
        </w:tc>
      </w:tr>
      <w:tr w:rsidR="00295854" w:rsidRPr="00F16BA8" w14:paraId="464C8D96" w14:textId="77777777" w:rsidTr="002A6122">
        <w:trPr>
          <w:tblCellSpacing w:w="0" w:type="dxa"/>
        </w:trPr>
        <w:tc>
          <w:tcPr>
            <w:tcW w:w="8475" w:type="dxa"/>
            <w:gridSpan w:val="2"/>
            <w:tcBorders>
              <w:top w:val="single" w:sz="4" w:space="0" w:color="CCCCCC"/>
              <w:left w:val="single" w:sz="4" w:space="0" w:color="CCCCCC"/>
              <w:bottom w:val="outset" w:sz="6" w:space="0" w:color="auto"/>
            </w:tcBorders>
            <w:tcMar>
              <w:top w:w="50" w:type="dxa"/>
              <w:left w:w="50" w:type="dxa"/>
              <w:bottom w:w="50" w:type="dxa"/>
              <w:right w:w="50" w:type="dxa"/>
            </w:tcMar>
          </w:tcPr>
          <w:p w14:paraId="00F807B6" w14:textId="77777777" w:rsidR="00295854" w:rsidRPr="00F16BA8" w:rsidRDefault="00295854" w:rsidP="00F16BA8">
            <w:pPr>
              <w:pStyle w:val="IPPArialTable"/>
            </w:pPr>
            <w:r w:rsidRPr="00F16BA8">
              <w:t>This is not an official part of the standard and it will be modified by the IPPC Secretariat after adoption.</w:t>
            </w:r>
          </w:p>
        </w:tc>
      </w:tr>
      <w:tr w:rsidR="00F47096" w:rsidRPr="00F16BA8" w14:paraId="7407F71D" w14:textId="77777777" w:rsidTr="001E045A">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14:paraId="01E07D60" w14:textId="77777777" w:rsidR="00F47096" w:rsidRPr="00F16BA8" w:rsidRDefault="00F47096" w:rsidP="00F16BA8">
            <w:pPr>
              <w:pStyle w:val="IPPArialTable"/>
              <w:rPr>
                <w:b/>
              </w:rPr>
            </w:pPr>
            <w:r w:rsidRPr="00F16BA8">
              <w:rPr>
                <w:b/>
              </w:rPr>
              <w:t>Date of this document</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14:paraId="1C368E90" w14:textId="37F28EDE" w:rsidR="00F47096" w:rsidRPr="00F16BA8" w:rsidRDefault="00F47096" w:rsidP="00A60872">
            <w:pPr>
              <w:pStyle w:val="IPPArialTable"/>
            </w:pPr>
            <w:r w:rsidRPr="00F16BA8">
              <w:t>20</w:t>
            </w:r>
            <w:ins w:id="0" w:author="Shamilov, Artur (NSP)" w:date="2024-05-24T16:37:00Z">
              <w:r w:rsidR="002C303B">
                <w:t>24</w:t>
              </w:r>
            </w:ins>
            <w:del w:id="1" w:author="Shamilov, Artur (NSP)" w:date="2024-05-24T16:37:00Z">
              <w:r w:rsidRPr="00F16BA8" w:rsidDel="002C303B">
                <w:delText>1</w:delText>
              </w:r>
              <w:r w:rsidR="000873C8" w:rsidRPr="00F16BA8" w:rsidDel="002C303B">
                <w:rPr>
                  <w:rFonts w:hint="eastAsia"/>
                </w:rPr>
                <w:delText>8</w:delText>
              </w:r>
            </w:del>
            <w:r w:rsidR="00A22CBF" w:rsidRPr="00F16BA8">
              <w:t>-0</w:t>
            </w:r>
            <w:r w:rsidR="00150443" w:rsidRPr="00F16BA8">
              <w:rPr>
                <w:rFonts w:hint="eastAsia"/>
              </w:rPr>
              <w:t>6</w:t>
            </w:r>
            <w:r w:rsidR="00295854" w:rsidRPr="00F16BA8">
              <w:t>-</w:t>
            </w:r>
            <w:del w:id="2" w:author="Moreira, Adriana (AGDI)" w:date="2018-06-27T06:01:00Z">
              <w:r w:rsidR="00150443" w:rsidRPr="00F16BA8" w:rsidDel="00905AE2">
                <w:rPr>
                  <w:rFonts w:hint="eastAsia"/>
                </w:rPr>
                <w:delText>0</w:delText>
              </w:r>
              <w:r w:rsidR="00FB07AA" w:rsidRPr="00F16BA8" w:rsidDel="00905AE2">
                <w:rPr>
                  <w:rFonts w:hint="eastAsia"/>
                </w:rPr>
                <w:delText>2</w:delText>
              </w:r>
            </w:del>
            <w:ins w:id="3" w:author="Moreira, Adriana (AGDI)" w:date="2018-06-27T06:01:00Z">
              <w:r w:rsidR="00905AE2">
                <w:t>2</w:t>
              </w:r>
            </w:ins>
            <w:ins w:id="4" w:author="Shamilov, Artur (NSP)" w:date="2024-05-24T16:38:00Z">
              <w:r w:rsidR="002C303B">
                <w:t>4</w:t>
              </w:r>
            </w:ins>
            <w:ins w:id="5" w:author="Moreira, Adriana (AGDI)" w:date="2018-06-28T05:31:00Z">
              <w:del w:id="6" w:author="Shamilov, Artur (NSP)" w:date="2024-05-24T16:38:00Z">
                <w:r w:rsidR="00A60872" w:rsidDel="002C303B">
                  <w:delText>8</w:delText>
                </w:r>
              </w:del>
            </w:ins>
          </w:p>
        </w:tc>
      </w:tr>
      <w:tr w:rsidR="00F47096" w:rsidRPr="00F16BA8" w14:paraId="1E4E2176" w14:textId="77777777" w:rsidTr="001E045A">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14:paraId="70A00B58" w14:textId="77777777" w:rsidR="00F47096" w:rsidRPr="00F16BA8" w:rsidRDefault="00F47096" w:rsidP="00F16BA8">
            <w:pPr>
              <w:pStyle w:val="IPPArialTable"/>
              <w:rPr>
                <w:b/>
              </w:rPr>
            </w:pPr>
            <w:r w:rsidRPr="00F16BA8">
              <w:rPr>
                <w:b/>
              </w:rPr>
              <w:t>Document category</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14:paraId="46E019E4" w14:textId="77777777" w:rsidR="00F47096" w:rsidRPr="00F16BA8" w:rsidRDefault="00F47096" w:rsidP="00F16BA8">
            <w:pPr>
              <w:pStyle w:val="IPPArialTable"/>
            </w:pPr>
            <w:r w:rsidRPr="00F16BA8">
              <w:t>Draft Annex o ISPM 28</w:t>
            </w:r>
          </w:p>
        </w:tc>
      </w:tr>
      <w:tr w:rsidR="00F47096" w:rsidRPr="00F16BA8" w14:paraId="74B2E906" w14:textId="77777777" w:rsidTr="001E045A">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14:paraId="36667958" w14:textId="77777777" w:rsidR="00F47096" w:rsidRPr="00F16BA8" w:rsidRDefault="00F47096" w:rsidP="00F16BA8">
            <w:pPr>
              <w:pStyle w:val="IPPArialTable"/>
              <w:rPr>
                <w:b/>
              </w:rPr>
            </w:pPr>
            <w:r w:rsidRPr="00F16BA8">
              <w:rPr>
                <w:b/>
              </w:rPr>
              <w:t>Current document stage</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14:paraId="1449F7C4" w14:textId="0B4DDB53" w:rsidR="00F47096" w:rsidRPr="00F16BA8" w:rsidRDefault="00F16BA8">
            <w:pPr>
              <w:pStyle w:val="IPPArialTable"/>
            </w:pPr>
            <w:r w:rsidRPr="006F7F42">
              <w:t xml:space="preserve">To </w:t>
            </w:r>
            <w:del w:id="7" w:author="Moreira, Adriana (AGDI)" w:date="2018-06-27T06:20:00Z">
              <w:r w:rsidRPr="002C303B" w:rsidDel="00A42AA6">
                <w:delText>TPPT 2018-06</w:delText>
              </w:r>
            </w:del>
            <w:r w:rsidR="009E2146" w:rsidRPr="006F7F42">
              <w:t xml:space="preserve"> </w:t>
            </w:r>
            <w:r w:rsidR="006F7F42" w:rsidRPr="006F7F42">
              <w:t xml:space="preserve">2024-06 </w:t>
            </w:r>
            <w:ins w:id="8" w:author="Moreira, Adriana (AGDI)" w:date="2018-06-27T06:20:00Z">
              <w:r w:rsidR="00A42AA6" w:rsidRPr="006F7F42">
                <w:t>TPPT</w:t>
              </w:r>
            </w:ins>
            <w:r w:rsidRPr="006F7F42">
              <w:t xml:space="preserve"> meeting</w:t>
            </w:r>
          </w:p>
        </w:tc>
      </w:tr>
      <w:tr w:rsidR="00F47096" w:rsidRPr="00F16BA8" w14:paraId="1CD38E99" w14:textId="77777777" w:rsidTr="001E045A">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14:paraId="0EA28EAF" w14:textId="77777777" w:rsidR="00F47096" w:rsidRPr="00F16BA8" w:rsidRDefault="00F47096" w:rsidP="00F16BA8">
            <w:pPr>
              <w:pStyle w:val="IPPArialTable"/>
              <w:rPr>
                <w:b/>
              </w:rPr>
            </w:pPr>
            <w:r w:rsidRPr="00F16BA8">
              <w:rPr>
                <w:b/>
              </w:rPr>
              <w:t>Major stages</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14:paraId="0D487AA9" w14:textId="77777777" w:rsidR="00F16BA8" w:rsidRDefault="000873C8" w:rsidP="00F16BA8">
            <w:pPr>
              <w:pStyle w:val="IPPArialTable"/>
            </w:pPr>
            <w:r w:rsidRPr="00F16BA8">
              <w:t>201</w:t>
            </w:r>
            <w:r w:rsidRPr="00F16BA8">
              <w:rPr>
                <w:rFonts w:hint="eastAsia"/>
              </w:rPr>
              <w:t>7-06</w:t>
            </w:r>
            <w:r w:rsidR="00F47096" w:rsidRPr="00F16BA8">
              <w:t xml:space="preserve"> </w:t>
            </w:r>
            <w:r w:rsidR="00F16BA8" w:rsidRPr="00F16BA8">
              <w:t>submitted during the 2017 Call for treatment</w:t>
            </w:r>
            <w:r w:rsidR="00F16BA8">
              <w:t>s</w:t>
            </w:r>
            <w:r w:rsidR="00F16BA8" w:rsidRPr="00F16BA8">
              <w:t xml:space="preserve"> </w:t>
            </w:r>
          </w:p>
          <w:p w14:paraId="309669E1" w14:textId="77777777" w:rsidR="00F47096" w:rsidRPr="00F16BA8" w:rsidRDefault="000873C8" w:rsidP="00F16BA8">
            <w:pPr>
              <w:pStyle w:val="IPPArialTable"/>
            </w:pPr>
            <w:r w:rsidRPr="00F16BA8">
              <w:t>201</w:t>
            </w:r>
            <w:r w:rsidRPr="00F16BA8">
              <w:rPr>
                <w:rFonts w:hint="eastAsia"/>
              </w:rPr>
              <w:t>7</w:t>
            </w:r>
            <w:r w:rsidRPr="00F16BA8">
              <w:t>-1</w:t>
            </w:r>
            <w:r w:rsidRPr="00F16BA8">
              <w:rPr>
                <w:rFonts w:hint="eastAsia"/>
              </w:rPr>
              <w:t>0</w:t>
            </w:r>
            <w:r w:rsidR="00F47096" w:rsidRPr="00F16BA8">
              <w:t xml:space="preserve"> </w:t>
            </w:r>
            <w:r w:rsidRPr="00F16BA8">
              <w:t xml:space="preserve">TPPT reviewed </w:t>
            </w:r>
            <w:r w:rsidR="00F16BA8">
              <w:t xml:space="preserve">submission </w:t>
            </w:r>
            <w:r w:rsidRPr="00F16BA8">
              <w:rPr>
                <w:rFonts w:hint="eastAsia"/>
              </w:rPr>
              <w:t>and</w:t>
            </w:r>
            <w:r w:rsidR="00BC7B12" w:rsidRPr="00F16BA8">
              <w:t xml:space="preserve"> requested additional information</w:t>
            </w:r>
            <w:r w:rsidR="00F16BA8">
              <w:t xml:space="preserve"> from the submitter</w:t>
            </w:r>
          </w:p>
          <w:p w14:paraId="1568B754" w14:textId="77777777" w:rsidR="00F47096" w:rsidRPr="00F16BA8" w:rsidRDefault="000873C8" w:rsidP="00F16BA8">
            <w:pPr>
              <w:pStyle w:val="IPPArialTable"/>
            </w:pPr>
            <w:r w:rsidRPr="00F16BA8">
              <w:t>201</w:t>
            </w:r>
            <w:r w:rsidRPr="00F16BA8">
              <w:rPr>
                <w:rFonts w:hint="eastAsia"/>
              </w:rPr>
              <w:t>8</w:t>
            </w:r>
            <w:r w:rsidRPr="00F16BA8">
              <w:t>-0</w:t>
            </w:r>
            <w:r w:rsidRPr="00F16BA8">
              <w:rPr>
                <w:rFonts w:hint="eastAsia"/>
              </w:rPr>
              <w:t>4</w:t>
            </w:r>
            <w:r w:rsidR="00F47096" w:rsidRPr="00F16BA8">
              <w:t xml:space="preserve"> Submitter responded</w:t>
            </w:r>
            <w:r w:rsidR="00BC7B12" w:rsidRPr="00F16BA8">
              <w:t xml:space="preserve"> </w:t>
            </w:r>
          </w:p>
          <w:p w14:paraId="6D4DDC24" w14:textId="77777777" w:rsidR="00905AE2" w:rsidRDefault="00F16BA8" w:rsidP="00F16BA8">
            <w:pPr>
              <w:pStyle w:val="IPPArialTable"/>
              <w:rPr>
                <w:ins w:id="9" w:author="Moreira, Adriana (AGDI)" w:date="2018-06-27T06:01:00Z"/>
                <w:rFonts w:eastAsia="MS Mincho" w:cs="Arial"/>
                <w:szCs w:val="18"/>
              </w:rPr>
            </w:pPr>
            <w:r w:rsidRPr="00F16BA8">
              <w:rPr>
                <w:rFonts w:eastAsia="MS Mincho" w:cs="Arial"/>
                <w:szCs w:val="18"/>
              </w:rPr>
              <w:t>2018-05 SC added the topic</w:t>
            </w:r>
            <w:r w:rsidRPr="00F16BA8">
              <w:rPr>
                <w:rFonts w:ascii="Times New Roman" w:eastAsia="MS Mincho" w:hAnsi="Times New Roman"/>
                <w:b/>
                <w:sz w:val="22"/>
              </w:rPr>
              <w:t xml:space="preserve"> </w:t>
            </w:r>
            <w:r w:rsidRPr="00F16BA8">
              <w:rPr>
                <w:rFonts w:eastAsia="MS Mincho" w:cs="Arial"/>
                <w:szCs w:val="18"/>
              </w:rPr>
              <w:t>to the TPPT work program</w:t>
            </w:r>
          </w:p>
          <w:p w14:paraId="35AEC75B" w14:textId="77777777" w:rsidR="00003A61" w:rsidRDefault="00905AE2">
            <w:pPr>
              <w:pStyle w:val="IPPArialTable"/>
              <w:rPr>
                <w:ins w:id="10" w:author="Shamilov, Artur (NSP)" w:date="2024-05-24T16:38:00Z"/>
              </w:rPr>
            </w:pPr>
            <w:ins w:id="11" w:author="Moreira, Adriana (AGDI)" w:date="2018-06-27T06:01:00Z">
              <w:r>
                <w:rPr>
                  <w:rFonts w:eastAsia="MS Mincho" w:cs="Arial"/>
                  <w:szCs w:val="18"/>
                </w:rPr>
                <w:t>2018-06 TPPT revised the draft PT</w:t>
              </w:r>
            </w:ins>
            <w:ins w:id="12" w:author="Moreira, Adriana (AGDI)" w:date="2018-06-27T06:21:00Z">
              <w:r w:rsidR="00A42AA6">
                <w:rPr>
                  <w:rFonts w:eastAsia="MS Mincho" w:cs="Arial"/>
                  <w:szCs w:val="18"/>
                </w:rPr>
                <w:t xml:space="preserve"> </w:t>
              </w:r>
              <w:r w:rsidR="00A42AA6" w:rsidRPr="00F16BA8">
                <w:rPr>
                  <w:rFonts w:hint="eastAsia"/>
                </w:rPr>
                <w:t>and</w:t>
              </w:r>
              <w:r w:rsidR="00A42AA6" w:rsidRPr="00F16BA8">
                <w:t xml:space="preserve"> requested additional information</w:t>
              </w:r>
              <w:r w:rsidR="00A42AA6">
                <w:t xml:space="preserve"> from the submitter (</w:t>
              </w:r>
            </w:ins>
            <w:ins w:id="13" w:author="Moreira, Adriana (AGDI)" w:date="2018-06-27T06:27:00Z">
              <w:r w:rsidR="000D2F16">
                <w:rPr>
                  <w:i/>
                </w:rPr>
                <w:t>1.</w:t>
              </w:r>
            </w:ins>
            <w:ins w:id="14" w:author="Moreira, Adriana (AGDI)" w:date="2018-06-27T06:21:00Z">
              <w:r w:rsidR="00A42AA6" w:rsidRPr="006F7F42">
                <w:rPr>
                  <w:i/>
                </w:rPr>
                <w:t xml:space="preserve"> methods of </w:t>
              </w:r>
            </w:ins>
            <w:ins w:id="15" w:author="Moreira, Adriana (AGDI)" w:date="2018-06-27T06:25:00Z">
              <w:r w:rsidR="00A42AA6" w:rsidRPr="006F7F42">
                <w:rPr>
                  <w:i/>
                </w:rPr>
                <w:t>inserting larvae from diet in fruits for</w:t>
              </w:r>
            </w:ins>
            <w:ins w:id="16" w:author="Moreira, Adriana (AGDI)" w:date="2018-06-27T06:21:00Z">
              <w:r w:rsidR="00A42AA6" w:rsidRPr="006F7F42">
                <w:rPr>
                  <w:i/>
                </w:rPr>
                <w:t xml:space="preserve"> confirmatory trials</w:t>
              </w:r>
            </w:ins>
            <w:ins w:id="17" w:author="Moreira, Adriana (AGDI)" w:date="2018-06-27T06:27:00Z">
              <w:r w:rsidR="000D2F16">
                <w:rPr>
                  <w:i/>
                </w:rPr>
                <w:t>; 2. 5</w:t>
              </w:r>
              <w:r w:rsidR="000D2F16" w:rsidRPr="006F7F42">
                <w:rPr>
                  <w:i/>
                  <w:vertAlign w:val="superscript"/>
                </w:rPr>
                <w:t>th</w:t>
              </w:r>
              <w:r w:rsidR="000D2F16">
                <w:rPr>
                  <w:i/>
                </w:rPr>
                <w:t xml:space="preserve"> instar the MTLS – it could be a 6</w:t>
              </w:r>
              <w:r w:rsidR="000D2F16" w:rsidRPr="006F7F42">
                <w:rPr>
                  <w:i/>
                  <w:vertAlign w:val="superscript"/>
                </w:rPr>
                <w:t>th</w:t>
              </w:r>
              <w:r w:rsidR="000D2F16">
                <w:rPr>
                  <w:i/>
                </w:rPr>
                <w:t xml:space="preserve"> instar</w:t>
              </w:r>
            </w:ins>
            <w:ins w:id="18" w:author="Moreira, Adriana (AGDI)" w:date="2018-06-27T06:28:00Z">
              <w:r w:rsidR="000D2F16">
                <w:rPr>
                  <w:i/>
                </w:rPr>
                <w:t xml:space="preserve"> under certain conditions</w:t>
              </w:r>
            </w:ins>
            <w:ins w:id="19" w:author="Moreira, Adriana (AGDI)" w:date="2018-06-27T06:30:00Z">
              <w:r w:rsidR="0075799C">
                <w:rPr>
                  <w:i/>
                </w:rPr>
                <w:t xml:space="preserve"> – was it </w:t>
              </w:r>
              <w:proofErr w:type="gramStart"/>
              <w:r w:rsidR="0075799C">
                <w:rPr>
                  <w:i/>
                </w:rPr>
                <w:t>tested?</w:t>
              </w:r>
            </w:ins>
            <w:ins w:id="20" w:author="Moreira, Adriana (AGDI)" w:date="2018-06-28T05:30:00Z">
              <w:r w:rsidR="00007C8B">
                <w:rPr>
                  <w:i/>
                </w:rPr>
                <w:t>;</w:t>
              </w:r>
              <w:proofErr w:type="gramEnd"/>
              <w:r w:rsidR="00007C8B">
                <w:rPr>
                  <w:i/>
                </w:rPr>
                <w:t xml:space="preserve"> 3. </w:t>
              </w:r>
            </w:ins>
            <w:ins w:id="21" w:author="Moreira, Adriana (AGDI)" w:date="2018-06-28T05:31:00Z">
              <w:r w:rsidR="00007C8B">
                <w:rPr>
                  <w:i/>
                </w:rPr>
                <w:t>How the n</w:t>
              </w:r>
            </w:ins>
            <w:ins w:id="22" w:author="Moreira, Adriana (AGDI)" w:date="2018-06-28T05:30:00Z">
              <w:r w:rsidR="00007C8B">
                <w:rPr>
                  <w:i/>
                </w:rPr>
                <w:t>umber of treated insects calculated</w:t>
              </w:r>
            </w:ins>
            <w:ins w:id="23" w:author="Moreira, Adriana (AGDI)" w:date="2018-06-27T06:21:00Z">
              <w:r w:rsidR="00A42AA6">
                <w:t>)</w:t>
              </w:r>
            </w:ins>
            <w:r w:rsidR="00F16BA8" w:rsidRPr="00F16BA8">
              <w:t xml:space="preserve"> </w:t>
            </w:r>
          </w:p>
          <w:p w14:paraId="0B0F4BFE" w14:textId="77777777" w:rsidR="00E83F13" w:rsidRDefault="00E83F13">
            <w:pPr>
              <w:pStyle w:val="IPPArialTable"/>
              <w:rPr>
                <w:ins w:id="24" w:author="Shamilov, Artur (NSP)" w:date="2024-05-24T16:39:00Z"/>
              </w:rPr>
            </w:pPr>
            <w:ins w:id="25" w:author="Shamilov, Artur (NSP)" w:date="2024-05-24T16:38:00Z">
              <w:r w:rsidRPr="00E83F13">
                <w:t>2021</w:t>
              </w:r>
            </w:ins>
            <w:ins w:id="26" w:author="Shamilov, Artur (NSP)" w:date="2024-05-24T16:39:00Z">
              <w:r>
                <w:t>-07 TPPT</w:t>
              </w:r>
            </w:ins>
            <w:ins w:id="27" w:author="Shamilov, Artur (NSP)" w:date="2024-05-24T16:38:00Z">
              <w:r w:rsidRPr="00E83F13">
                <w:t xml:space="preserve"> note</w:t>
              </w:r>
            </w:ins>
            <w:ins w:id="28" w:author="Shamilov, Artur (NSP)" w:date="2024-05-24T16:39:00Z">
              <w:r>
                <w:t>d</w:t>
              </w:r>
            </w:ins>
            <w:ins w:id="29" w:author="Shamilov, Artur (NSP)" w:date="2024-05-24T16:38:00Z">
              <w:r w:rsidRPr="00E83F13">
                <w:t xml:space="preserve"> the IPPC Secretariat will send a reminder to request info from </w:t>
              </w:r>
              <w:proofErr w:type="gramStart"/>
              <w:r w:rsidRPr="00E83F13">
                <w:t>submitter</w:t>
              </w:r>
            </w:ins>
            <w:proofErr w:type="gramEnd"/>
          </w:p>
          <w:p w14:paraId="27D70D73" w14:textId="2F8A6DE0" w:rsidR="00E83F13" w:rsidRDefault="007E6030">
            <w:pPr>
              <w:pStyle w:val="IPPArialTable"/>
              <w:rPr>
                <w:ins w:id="30" w:author="Shamilov, Artur (NSP)" w:date="2024-05-24T16:39:00Z"/>
              </w:rPr>
            </w:pPr>
            <w:ins w:id="31" w:author="Shamilov, Artur (NSP)" w:date="2024-05-24T16:39:00Z">
              <w:r>
                <w:t xml:space="preserve">2024-05 </w:t>
              </w:r>
            </w:ins>
            <w:ins w:id="32" w:author="Shamilov, Artur (NSP)" w:date="2024-05-24T16:40:00Z">
              <w:r>
                <w:t>Additional</w:t>
              </w:r>
            </w:ins>
            <w:ins w:id="33" w:author="Shamilov, Artur (NSP)" w:date="2024-05-24T16:39:00Z">
              <w:r>
                <w:t xml:space="preserve"> information received from </w:t>
              </w:r>
              <w:proofErr w:type="gramStart"/>
              <w:r>
                <w:t>submitter</w:t>
              </w:r>
              <w:proofErr w:type="gramEnd"/>
              <w:r>
                <w:t xml:space="preserve"> </w:t>
              </w:r>
            </w:ins>
          </w:p>
          <w:p w14:paraId="5F034DFB" w14:textId="6706E7EA" w:rsidR="007E6030" w:rsidRPr="00F16BA8" w:rsidRDefault="007E6030">
            <w:pPr>
              <w:pStyle w:val="IPPArialTable"/>
            </w:pPr>
            <w:ins w:id="34" w:author="Shamilov, Artur (NSP)" w:date="2024-05-24T16:39:00Z">
              <w:r>
                <w:t xml:space="preserve">2024-06 TPPT reviewed treatment </w:t>
              </w:r>
            </w:ins>
          </w:p>
        </w:tc>
      </w:tr>
      <w:tr w:rsidR="00F47096" w:rsidRPr="00F16BA8" w14:paraId="7464EE85" w14:textId="77777777" w:rsidTr="001E045A">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14:paraId="7B123315" w14:textId="77777777" w:rsidR="00F47096" w:rsidRPr="00F16BA8" w:rsidRDefault="00F47096" w:rsidP="00F16BA8">
            <w:pPr>
              <w:pStyle w:val="IPPArialTable"/>
              <w:rPr>
                <w:b/>
              </w:rPr>
            </w:pPr>
            <w:r w:rsidRPr="00F16BA8">
              <w:rPr>
                <w:b/>
              </w:rPr>
              <w:t>Treatment lead</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14:paraId="043EB2FB" w14:textId="77777777" w:rsidR="00F47096" w:rsidRPr="00F16BA8" w:rsidRDefault="000873C8" w:rsidP="00F27BD7">
            <w:pPr>
              <w:pStyle w:val="IPPArialTable"/>
            </w:pPr>
            <w:r w:rsidRPr="00F16BA8">
              <w:t>201</w:t>
            </w:r>
            <w:r w:rsidRPr="00F16BA8">
              <w:rPr>
                <w:rFonts w:hint="eastAsia"/>
              </w:rPr>
              <w:t>7</w:t>
            </w:r>
            <w:r w:rsidR="00E05F78" w:rsidRPr="00F16BA8">
              <w:t>-</w:t>
            </w:r>
            <w:r w:rsidR="00F27BD7">
              <w:t>10</w:t>
            </w:r>
            <w:r w:rsidR="00170988" w:rsidRPr="00F16BA8">
              <w:t xml:space="preserve"> </w:t>
            </w:r>
            <w:r w:rsidR="00E906D0" w:rsidRPr="00F16BA8">
              <w:t>Mr</w:t>
            </w:r>
            <w:r w:rsidR="005F23B6" w:rsidRPr="00F16BA8">
              <w:t xml:space="preserve"> </w:t>
            </w:r>
            <w:r w:rsidR="00E05F78" w:rsidRPr="00F16BA8">
              <w:rPr>
                <w:rFonts w:hint="eastAsia"/>
              </w:rPr>
              <w:t>Daojian YU</w:t>
            </w:r>
            <w:r w:rsidR="00E906D0" w:rsidRPr="00F16BA8">
              <w:t xml:space="preserve"> </w:t>
            </w:r>
            <w:r w:rsidR="00170988" w:rsidRPr="00F16BA8">
              <w:t>(</w:t>
            </w:r>
            <w:r w:rsidR="00E05F78" w:rsidRPr="00F16BA8">
              <w:rPr>
                <w:rFonts w:hint="eastAsia"/>
              </w:rPr>
              <w:t>CN</w:t>
            </w:r>
            <w:r w:rsidR="00170988" w:rsidRPr="00F16BA8">
              <w:t>)</w:t>
            </w:r>
          </w:p>
        </w:tc>
      </w:tr>
      <w:tr w:rsidR="00F47096" w:rsidRPr="00F16BA8" w14:paraId="6EFA680D" w14:textId="77777777" w:rsidTr="001E045A">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14:paraId="5F1F4C04" w14:textId="77777777" w:rsidR="00F47096" w:rsidRPr="00F16BA8" w:rsidRDefault="00F47096" w:rsidP="00F16BA8">
            <w:pPr>
              <w:pStyle w:val="IPPArialTable"/>
              <w:rPr>
                <w:b/>
              </w:rPr>
            </w:pPr>
            <w:r w:rsidRPr="00F16BA8">
              <w:rPr>
                <w:b/>
              </w:rPr>
              <w:t>Secretariat notes</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14:paraId="4EB41E47" w14:textId="77777777" w:rsidR="008640E6" w:rsidRPr="00F16BA8" w:rsidRDefault="008640E6" w:rsidP="00F16BA8">
            <w:pPr>
              <w:pStyle w:val="IPPArialTable"/>
            </w:pPr>
          </w:p>
        </w:tc>
      </w:tr>
    </w:tbl>
    <w:p w14:paraId="1776A7E5" w14:textId="77777777" w:rsidR="00F47096" w:rsidRPr="001C6A1A" w:rsidRDefault="00F47096" w:rsidP="008E147E">
      <w:pPr>
        <w:pStyle w:val="IPPHeading1"/>
      </w:pPr>
      <w:r w:rsidRPr="008E147E">
        <w:t>Scope</w:t>
      </w:r>
      <w:r w:rsidRPr="001C6A1A">
        <w:t xml:space="preserve"> of the treatment</w:t>
      </w:r>
    </w:p>
    <w:p w14:paraId="3E13C8B2" w14:textId="77777777" w:rsidR="00F47096" w:rsidRPr="001C6A1A" w:rsidRDefault="00F47096" w:rsidP="00707ED3">
      <w:pPr>
        <w:pStyle w:val="IPPParagraphnumbering"/>
        <w:rPr>
          <w:rFonts w:ascii="Arial" w:hAnsi="Arial" w:cs="Arial"/>
          <w:i/>
          <w:color w:val="0000FF"/>
          <w:sz w:val="16"/>
          <w:szCs w:val="16"/>
        </w:rPr>
      </w:pPr>
      <w:r w:rsidRPr="001C6A1A">
        <w:rPr>
          <w:szCs w:val="22"/>
          <w:lang w:eastAsia="en-GB"/>
        </w:rPr>
        <w:t xml:space="preserve">This treatment </w:t>
      </w:r>
      <w:r w:rsidR="008640E6">
        <w:rPr>
          <w:szCs w:val="22"/>
          <w:lang w:eastAsia="en-GB"/>
        </w:rPr>
        <w:t>comprises</w:t>
      </w:r>
      <w:r w:rsidRPr="001C6A1A">
        <w:rPr>
          <w:szCs w:val="22"/>
          <w:lang w:eastAsia="en-GB"/>
        </w:rPr>
        <w:t xml:space="preserve"> the irradiation of </w:t>
      </w:r>
      <w:r w:rsidR="00182F68">
        <w:rPr>
          <w:rFonts w:hint="eastAsia"/>
          <w:szCs w:val="22"/>
        </w:rPr>
        <w:t>all</w:t>
      </w:r>
      <w:r w:rsidR="00182F68" w:rsidRPr="00182F68">
        <w:t xml:space="preserve"> </w:t>
      </w:r>
      <w:r w:rsidR="00182F68">
        <w:rPr>
          <w:rFonts w:hint="eastAsia"/>
        </w:rPr>
        <w:t>fresh commodities</w:t>
      </w:r>
      <w:r w:rsidRPr="001C6A1A">
        <w:rPr>
          <w:szCs w:val="22"/>
          <w:lang w:eastAsia="en-GB"/>
        </w:rPr>
        <w:t xml:space="preserve"> at a </w:t>
      </w:r>
      <w:r w:rsidRPr="001C6A1A">
        <w:t xml:space="preserve">minimum absorbed dose of </w:t>
      </w:r>
      <w:del w:id="35" w:author="Moreira, Adriana (AGDI)" w:date="2018-06-28T04:08:00Z">
        <w:r w:rsidR="00470D71" w:rsidDel="00EB0692">
          <w:rPr>
            <w:rFonts w:hint="eastAsia"/>
          </w:rPr>
          <w:delText>20</w:delText>
        </w:r>
        <w:r w:rsidR="00470DCC" w:rsidDel="00EB0692">
          <w:rPr>
            <w:rFonts w:hint="eastAsia"/>
          </w:rPr>
          <w:delText>0</w:delText>
        </w:r>
        <w:r w:rsidR="00760AE0" w:rsidRPr="001C6A1A" w:rsidDel="00EB0692">
          <w:delText> </w:delText>
        </w:r>
      </w:del>
      <w:ins w:id="36" w:author="Moreira, Adriana (AGDI)" w:date="2018-06-28T04:08:00Z">
        <w:r w:rsidR="00EB0692">
          <w:t>154</w:t>
        </w:r>
        <w:r w:rsidR="00EB0692" w:rsidRPr="001C6A1A">
          <w:t> </w:t>
        </w:r>
      </w:ins>
      <w:r w:rsidR="00707ED3">
        <w:t xml:space="preserve">Gy to </w:t>
      </w:r>
      <w:r w:rsidR="00707ED3" w:rsidRPr="00EB0692">
        <w:t>prevent</w:t>
      </w:r>
      <w:r w:rsidR="00182F68" w:rsidRPr="00EB0692">
        <w:t xml:space="preserve"> </w:t>
      </w:r>
      <w:ins w:id="37" w:author="Moreira, Adriana (AGDI)" w:date="2018-06-28T04:07:00Z">
        <w:r w:rsidR="00EB0692" w:rsidRPr="007E6030">
          <w:t xml:space="preserve">oviposition </w:t>
        </w:r>
      </w:ins>
      <w:del w:id="38" w:author="Moreira, Adriana (AGDI)" w:date="2018-06-28T04:07:00Z">
        <w:r w:rsidR="00182F68" w:rsidRPr="00EB0692" w:rsidDel="00EB0692">
          <w:delText>adult emergence</w:delText>
        </w:r>
        <w:r w:rsidR="00182F68" w:rsidDel="00EB0692">
          <w:rPr>
            <w:rFonts w:hint="eastAsia"/>
          </w:rPr>
          <w:delText xml:space="preserve"> </w:delText>
        </w:r>
      </w:del>
      <w:r w:rsidR="00182F68">
        <w:rPr>
          <w:rFonts w:hint="eastAsia"/>
        </w:rPr>
        <w:t>of</w:t>
      </w:r>
      <w:r w:rsidRPr="001C6A1A">
        <w:t xml:space="preserve"> </w:t>
      </w:r>
      <w:proofErr w:type="spellStart"/>
      <w:r w:rsidR="00FB07AA">
        <w:rPr>
          <w:rFonts w:hint="eastAsia"/>
          <w:i/>
        </w:rPr>
        <w:t>Epiphyas</w:t>
      </w:r>
      <w:proofErr w:type="spellEnd"/>
      <w:r w:rsidRPr="001C6A1A">
        <w:rPr>
          <w:i/>
        </w:rPr>
        <w:t xml:space="preserve"> </w:t>
      </w:r>
      <w:proofErr w:type="spellStart"/>
      <w:r w:rsidR="00FB07AA">
        <w:rPr>
          <w:rFonts w:hint="eastAsia"/>
          <w:i/>
        </w:rPr>
        <w:t>postvittana</w:t>
      </w:r>
      <w:proofErr w:type="spellEnd"/>
      <w:r w:rsidR="00954468" w:rsidRPr="001C6A1A">
        <w:rPr>
          <w:i/>
        </w:rPr>
        <w:t xml:space="preserve"> </w:t>
      </w:r>
      <w:r w:rsidR="00954468" w:rsidRPr="001C6A1A">
        <w:t>(</w:t>
      </w:r>
      <w:r w:rsidR="00FB07AA">
        <w:rPr>
          <w:rFonts w:hint="eastAsia"/>
        </w:rPr>
        <w:t>Light brown apple moth</w:t>
      </w:r>
      <w:r w:rsidR="00954468" w:rsidRPr="001C6A1A">
        <w:t>)</w:t>
      </w:r>
      <w:r w:rsidRPr="001C6A1A">
        <w:rPr>
          <w:rStyle w:val="FootnoteReference"/>
          <w:bCs/>
          <w:szCs w:val="22"/>
          <w:lang w:val="en-GB"/>
        </w:rPr>
        <w:footnoteReference w:id="1"/>
      </w:r>
      <w:r w:rsidRPr="00707ED3">
        <w:t>.</w:t>
      </w:r>
    </w:p>
    <w:p w14:paraId="1807199A" w14:textId="77777777" w:rsidR="00F47096" w:rsidRPr="00707ED3" w:rsidRDefault="00F47096" w:rsidP="00707ED3">
      <w:pPr>
        <w:pStyle w:val="IPPHeading1"/>
      </w:pPr>
      <w:r w:rsidRPr="00707ED3">
        <w:t>Treatment description</w:t>
      </w:r>
    </w:p>
    <w:p w14:paraId="636DE09D" w14:textId="77777777" w:rsidR="00112FAE" w:rsidRPr="00112FAE" w:rsidRDefault="00F47096" w:rsidP="008E147E">
      <w:pPr>
        <w:pStyle w:val="IPPParagraphnumbering"/>
      </w:pPr>
      <w:r w:rsidRPr="00112FAE">
        <w:rPr>
          <w:b/>
        </w:rPr>
        <w:t>Name of treatment</w:t>
      </w:r>
      <w:r w:rsidRPr="00112FAE">
        <w:tab/>
      </w:r>
      <w:r w:rsidR="00182F68">
        <w:rPr>
          <w:rFonts w:hint="eastAsia"/>
          <w:lang w:eastAsia="zh-CN"/>
        </w:rPr>
        <w:t>I</w:t>
      </w:r>
      <w:r w:rsidRPr="00112FAE">
        <w:t xml:space="preserve">rradiation </w:t>
      </w:r>
      <w:r w:rsidR="008142AB" w:rsidRPr="00112FAE">
        <w:t>t</w:t>
      </w:r>
      <w:r w:rsidRPr="00112FAE">
        <w:t xml:space="preserve">reatment for </w:t>
      </w:r>
      <w:proofErr w:type="spellStart"/>
      <w:r w:rsidR="00182F68" w:rsidRPr="00CA575E">
        <w:rPr>
          <w:rFonts w:hint="eastAsia"/>
          <w:i/>
          <w:lang w:eastAsia="zh-CN"/>
        </w:rPr>
        <w:t>Epiphyas</w:t>
      </w:r>
      <w:proofErr w:type="spellEnd"/>
      <w:r w:rsidR="00182F68" w:rsidRPr="00CA575E">
        <w:rPr>
          <w:rFonts w:hint="eastAsia"/>
          <w:i/>
          <w:lang w:eastAsia="zh-CN"/>
        </w:rPr>
        <w:t xml:space="preserve"> </w:t>
      </w:r>
      <w:proofErr w:type="spellStart"/>
      <w:r w:rsidR="00182F68" w:rsidRPr="00CA575E">
        <w:rPr>
          <w:rFonts w:hint="eastAsia"/>
          <w:i/>
          <w:lang w:eastAsia="zh-CN"/>
        </w:rPr>
        <w:t>postvittana</w:t>
      </w:r>
      <w:proofErr w:type="spellEnd"/>
      <w:r w:rsidR="00182F68" w:rsidRPr="00CA575E">
        <w:rPr>
          <w:rFonts w:hint="eastAsia"/>
          <w:i/>
          <w:lang w:eastAsia="zh-CN"/>
        </w:rPr>
        <w:t xml:space="preserve"> </w:t>
      </w:r>
      <w:r w:rsidR="00182F68">
        <w:rPr>
          <w:rFonts w:hint="eastAsia"/>
          <w:lang w:eastAsia="zh-CN"/>
        </w:rPr>
        <w:t>(</w:t>
      </w:r>
      <w:r w:rsidR="00AF2110">
        <w:rPr>
          <w:rFonts w:hint="eastAsia"/>
          <w:lang w:eastAsia="zh-CN"/>
        </w:rPr>
        <w:t>Lepidoptera</w:t>
      </w:r>
      <w:r w:rsidR="003C2985">
        <w:rPr>
          <w:rFonts w:hint="eastAsia"/>
          <w:lang w:eastAsia="zh-CN"/>
        </w:rPr>
        <w:t xml:space="preserve">: </w:t>
      </w:r>
      <w:proofErr w:type="spellStart"/>
      <w:r w:rsidR="003C2985">
        <w:rPr>
          <w:rFonts w:hint="eastAsia"/>
          <w:lang w:eastAsia="zh-CN"/>
        </w:rPr>
        <w:t>Tortricidae</w:t>
      </w:r>
      <w:proofErr w:type="spellEnd"/>
      <w:r w:rsidR="003C2985">
        <w:rPr>
          <w:rFonts w:hint="eastAsia"/>
          <w:lang w:eastAsia="zh-CN"/>
        </w:rPr>
        <w:t>)</w:t>
      </w:r>
    </w:p>
    <w:p w14:paraId="094EE5AB" w14:textId="674BC577" w:rsidR="00F47096" w:rsidRPr="001C6A1A" w:rsidRDefault="00F47096" w:rsidP="008E147E">
      <w:pPr>
        <w:pStyle w:val="IPPParagraphnumbering"/>
      </w:pPr>
      <w:r w:rsidRPr="008E147E">
        <w:rPr>
          <w:b/>
        </w:rPr>
        <w:t>Active ingredient</w:t>
      </w:r>
      <w:r w:rsidRPr="00112FAE">
        <w:tab/>
      </w:r>
      <w:r w:rsidRPr="00112FAE">
        <w:tab/>
        <w:t>N/A</w:t>
      </w:r>
    </w:p>
    <w:p w14:paraId="32CD838D" w14:textId="77777777" w:rsidR="00F47096" w:rsidRPr="001C6A1A" w:rsidRDefault="00F47096" w:rsidP="008E147E">
      <w:pPr>
        <w:pStyle w:val="IPPParagraphnumbering"/>
      </w:pPr>
      <w:r w:rsidRPr="001C6A1A">
        <w:rPr>
          <w:b/>
        </w:rPr>
        <w:t>Treatment type</w:t>
      </w:r>
      <w:r w:rsidRPr="001C6A1A">
        <w:tab/>
      </w:r>
      <w:r w:rsidRPr="001C6A1A">
        <w:tab/>
      </w:r>
      <w:r w:rsidR="001F32C1" w:rsidRPr="001C6A1A">
        <w:t>I</w:t>
      </w:r>
      <w:r w:rsidRPr="001C6A1A">
        <w:t xml:space="preserve">rradiation </w:t>
      </w:r>
    </w:p>
    <w:p w14:paraId="113C7511" w14:textId="77777777" w:rsidR="00F47096" w:rsidRPr="001C6A1A" w:rsidRDefault="00F47096" w:rsidP="008E147E">
      <w:pPr>
        <w:pStyle w:val="IPPParagraphnumbering"/>
        <w:rPr>
          <w:i/>
        </w:rPr>
      </w:pPr>
      <w:r w:rsidRPr="001C6A1A">
        <w:rPr>
          <w:b/>
        </w:rPr>
        <w:t>Target pest</w:t>
      </w:r>
      <w:r w:rsidRPr="001C6A1A">
        <w:tab/>
      </w:r>
      <w:r w:rsidRPr="001C6A1A">
        <w:tab/>
      </w:r>
      <w:r w:rsidRPr="001C6A1A">
        <w:tab/>
      </w:r>
      <w:proofErr w:type="spellStart"/>
      <w:r w:rsidR="00CA575E" w:rsidRPr="00CA575E">
        <w:rPr>
          <w:rFonts w:hint="eastAsia"/>
          <w:i/>
          <w:lang w:eastAsia="zh-CN"/>
        </w:rPr>
        <w:t>Epiphyas</w:t>
      </w:r>
      <w:proofErr w:type="spellEnd"/>
      <w:r w:rsidR="00CA575E" w:rsidRPr="00CA575E">
        <w:rPr>
          <w:rFonts w:hint="eastAsia"/>
          <w:i/>
          <w:lang w:eastAsia="zh-CN"/>
        </w:rPr>
        <w:t xml:space="preserve"> </w:t>
      </w:r>
      <w:proofErr w:type="spellStart"/>
      <w:r w:rsidR="00CA575E" w:rsidRPr="00CA575E">
        <w:rPr>
          <w:rFonts w:hint="eastAsia"/>
          <w:i/>
          <w:lang w:eastAsia="zh-CN"/>
        </w:rPr>
        <w:t>postvittana</w:t>
      </w:r>
      <w:proofErr w:type="spellEnd"/>
      <w:r w:rsidR="00CA575E" w:rsidRPr="00112FAE">
        <w:rPr>
          <w:rFonts w:hint="eastAsia"/>
          <w:lang w:eastAsia="zh-CN"/>
        </w:rPr>
        <w:t xml:space="preserve"> </w:t>
      </w:r>
      <w:r w:rsidR="00112FAE" w:rsidRPr="00112FAE">
        <w:rPr>
          <w:rFonts w:hint="eastAsia"/>
          <w:lang w:eastAsia="zh-CN"/>
        </w:rPr>
        <w:t>(</w:t>
      </w:r>
      <w:r w:rsidR="00CA575E">
        <w:rPr>
          <w:rFonts w:hint="eastAsia"/>
          <w:lang w:eastAsia="zh-CN"/>
        </w:rPr>
        <w:t>Le</w:t>
      </w:r>
      <w:r w:rsidR="00AF2110">
        <w:rPr>
          <w:rFonts w:hint="eastAsia"/>
          <w:lang w:eastAsia="zh-CN"/>
        </w:rPr>
        <w:t>pido</w:t>
      </w:r>
      <w:r w:rsidR="00CA575E">
        <w:rPr>
          <w:rFonts w:hint="eastAsia"/>
          <w:lang w:eastAsia="zh-CN"/>
        </w:rPr>
        <w:t>ptera</w:t>
      </w:r>
      <w:r w:rsidR="003C2985">
        <w:rPr>
          <w:rFonts w:hint="eastAsia"/>
          <w:lang w:eastAsia="zh-CN"/>
        </w:rPr>
        <w:t>:</w:t>
      </w:r>
      <w:r w:rsidR="003C2985" w:rsidRPr="003C2985">
        <w:rPr>
          <w:rFonts w:hint="eastAsia"/>
          <w:lang w:eastAsia="zh-CN"/>
        </w:rPr>
        <w:t xml:space="preserve"> </w:t>
      </w:r>
      <w:proofErr w:type="spellStart"/>
      <w:r w:rsidR="003C2985">
        <w:rPr>
          <w:rFonts w:hint="eastAsia"/>
          <w:lang w:eastAsia="zh-CN"/>
        </w:rPr>
        <w:t>Tortricidae</w:t>
      </w:r>
      <w:proofErr w:type="spellEnd"/>
      <w:r w:rsidR="00112FAE" w:rsidRPr="00112FAE">
        <w:rPr>
          <w:rFonts w:hint="eastAsia"/>
          <w:lang w:eastAsia="zh-CN"/>
        </w:rPr>
        <w:t>)</w:t>
      </w:r>
    </w:p>
    <w:p w14:paraId="5763D388" w14:textId="77777777" w:rsidR="00F47096" w:rsidRPr="001C6A1A" w:rsidRDefault="00F47096" w:rsidP="008E147E">
      <w:pPr>
        <w:pStyle w:val="IPPParagraphnumbering"/>
      </w:pPr>
      <w:r w:rsidRPr="008F601E">
        <w:rPr>
          <w:b/>
        </w:rPr>
        <w:t>Target regulated articles</w:t>
      </w:r>
      <w:r w:rsidRPr="008F601E">
        <w:rPr>
          <w:b/>
        </w:rPr>
        <w:tab/>
      </w:r>
      <w:r w:rsidR="00CA575E" w:rsidRPr="001736C3">
        <w:rPr>
          <w:rFonts w:eastAsia="SimSun"/>
          <w:lang w:eastAsia="zh-CN"/>
        </w:rPr>
        <w:t>all fresh commodities</w:t>
      </w:r>
      <w:ins w:id="39" w:author="Moreira, Adriana (AGDI)" w:date="2018-06-27T06:32:00Z">
        <w:r w:rsidR="00950A8A">
          <w:rPr>
            <w:rFonts w:eastAsia="SimSun"/>
            <w:lang w:eastAsia="zh-CN"/>
          </w:rPr>
          <w:t xml:space="preserve"> </w:t>
        </w:r>
      </w:ins>
    </w:p>
    <w:p w14:paraId="2BB6F7C0" w14:textId="77777777" w:rsidR="00F47096" w:rsidRPr="001C6A1A" w:rsidRDefault="00F47096" w:rsidP="002A7FF3">
      <w:pPr>
        <w:pStyle w:val="IPPHeading1"/>
        <w:rPr>
          <w:i/>
        </w:rPr>
      </w:pPr>
      <w:r w:rsidRPr="002A7FF3">
        <w:lastRenderedPageBreak/>
        <w:t>Treatment</w:t>
      </w:r>
      <w:r w:rsidRPr="001C6A1A">
        <w:t xml:space="preserve"> schedule</w:t>
      </w:r>
    </w:p>
    <w:p w14:paraId="254B5772" w14:textId="77777777" w:rsidR="00F47096" w:rsidRPr="001C6A1A" w:rsidRDefault="00F47096" w:rsidP="008F601E">
      <w:pPr>
        <w:pStyle w:val="IPPParagraphnumbering"/>
      </w:pPr>
      <w:r w:rsidRPr="001C6A1A">
        <w:t xml:space="preserve">Minimum absorbed dose of </w:t>
      </w:r>
      <w:del w:id="40" w:author="Moreira, Adriana (AGDI)" w:date="2018-06-28T04:08:00Z">
        <w:r w:rsidR="00470D71" w:rsidRPr="000D2F16" w:rsidDel="00EB0692">
          <w:rPr>
            <w:rFonts w:hint="eastAsia"/>
            <w:lang w:eastAsia="zh-CN"/>
          </w:rPr>
          <w:delText>20</w:delText>
        </w:r>
        <w:r w:rsidR="00AF2110" w:rsidRPr="000D2F16" w:rsidDel="00EB0692">
          <w:rPr>
            <w:rFonts w:hint="eastAsia"/>
            <w:lang w:eastAsia="zh-CN"/>
          </w:rPr>
          <w:delText>0</w:delText>
        </w:r>
        <w:r w:rsidR="00522D99" w:rsidRPr="000D2F16" w:rsidDel="00EB0692">
          <w:delText> </w:delText>
        </w:r>
      </w:del>
      <w:ins w:id="41" w:author="Moreira, Adriana (AGDI)" w:date="2018-06-28T04:08:00Z">
        <w:r w:rsidR="00EB0692">
          <w:rPr>
            <w:lang w:eastAsia="zh-CN"/>
          </w:rPr>
          <w:t>154</w:t>
        </w:r>
        <w:r w:rsidR="00EB0692" w:rsidRPr="000D2F16">
          <w:t> </w:t>
        </w:r>
      </w:ins>
      <w:r w:rsidRPr="001C6A1A">
        <w:t xml:space="preserve">Gy to prevent </w:t>
      </w:r>
      <w:del w:id="42" w:author="Moreira, Adriana (AGDI)" w:date="2018-06-28T04:08:00Z">
        <w:r w:rsidR="00AF2110" w:rsidDel="00EB0692">
          <w:rPr>
            <w:rFonts w:hint="eastAsia"/>
            <w:lang w:eastAsia="zh-CN"/>
          </w:rPr>
          <w:delText>adult emergence</w:delText>
        </w:r>
      </w:del>
      <w:ins w:id="43" w:author="Moreira, Adriana (AGDI)" w:date="2018-06-28T04:08:00Z">
        <w:r w:rsidR="00EB0692">
          <w:rPr>
            <w:lang w:eastAsia="zh-CN"/>
          </w:rPr>
          <w:t>oviposition of the adults devel</w:t>
        </w:r>
      </w:ins>
      <w:ins w:id="44" w:author="Moreira, Adriana (AGDI)" w:date="2018-06-28T04:09:00Z">
        <w:r w:rsidR="00EB0692">
          <w:rPr>
            <w:lang w:eastAsia="zh-CN"/>
          </w:rPr>
          <w:t xml:space="preserve">oping from </w:t>
        </w:r>
      </w:ins>
      <w:del w:id="45" w:author="Moreira, Adriana (AGDI)" w:date="2018-06-28T04:10:00Z">
        <w:r w:rsidR="00AF2110" w:rsidDel="00EB0692">
          <w:rPr>
            <w:rFonts w:hint="eastAsia"/>
            <w:lang w:eastAsia="zh-CN"/>
          </w:rPr>
          <w:delText xml:space="preserve"> </w:delText>
        </w:r>
        <w:r w:rsidR="00A070E5" w:rsidDel="00EB0692">
          <w:rPr>
            <w:rFonts w:hint="eastAsia"/>
            <w:lang w:eastAsia="zh-CN"/>
          </w:rPr>
          <w:delText xml:space="preserve">through </w:delText>
        </w:r>
      </w:del>
      <w:r w:rsidR="00A070E5">
        <w:rPr>
          <w:rFonts w:hint="eastAsia"/>
          <w:lang w:eastAsia="zh-CN"/>
        </w:rPr>
        <w:t xml:space="preserve">eggs and </w:t>
      </w:r>
      <w:r w:rsidR="00A070E5" w:rsidRPr="0099501E">
        <w:rPr>
          <w:rFonts w:hint="eastAsia"/>
          <w:lang w:eastAsia="zh-CN"/>
        </w:rPr>
        <w:t>larvae</w:t>
      </w:r>
      <w:r w:rsidRPr="0099501E">
        <w:rPr>
          <w:lang w:eastAsia="zh-CN"/>
        </w:rPr>
        <w:t xml:space="preserve"> of </w:t>
      </w:r>
      <w:proofErr w:type="spellStart"/>
      <w:r w:rsidR="00AF2110" w:rsidRPr="00CA575E">
        <w:rPr>
          <w:rFonts w:hint="eastAsia"/>
          <w:i/>
          <w:lang w:eastAsia="zh-CN"/>
        </w:rPr>
        <w:t>Epiphyas</w:t>
      </w:r>
      <w:proofErr w:type="spellEnd"/>
      <w:r w:rsidR="00AF2110" w:rsidRPr="00CA575E">
        <w:rPr>
          <w:rFonts w:hint="eastAsia"/>
          <w:i/>
          <w:lang w:eastAsia="zh-CN"/>
        </w:rPr>
        <w:t xml:space="preserve"> </w:t>
      </w:r>
      <w:proofErr w:type="spellStart"/>
      <w:r w:rsidR="00AF2110" w:rsidRPr="00CA575E">
        <w:rPr>
          <w:rFonts w:hint="eastAsia"/>
          <w:i/>
          <w:lang w:eastAsia="zh-CN"/>
        </w:rPr>
        <w:t>postvittana</w:t>
      </w:r>
      <w:proofErr w:type="spellEnd"/>
      <w:del w:id="46" w:author="Moreira, Adriana (AGDI)" w:date="2018-06-27T06:11:00Z">
        <w:r w:rsidR="00AF2110" w:rsidRPr="00CA575E" w:rsidDel="004F6BC2">
          <w:rPr>
            <w:rFonts w:hint="eastAsia"/>
            <w:i/>
            <w:lang w:eastAsia="zh-CN"/>
          </w:rPr>
          <w:delText xml:space="preserve"> </w:delText>
        </w:r>
      </w:del>
      <w:r w:rsidR="00A070E5">
        <w:rPr>
          <w:rFonts w:hint="eastAsia"/>
          <w:lang w:eastAsia="zh-CN"/>
        </w:rPr>
        <w:t>.</w:t>
      </w:r>
    </w:p>
    <w:p w14:paraId="566669F5" w14:textId="77777777" w:rsidR="00F47096" w:rsidRPr="001C6A1A" w:rsidRDefault="00170988" w:rsidP="008F601E">
      <w:pPr>
        <w:pStyle w:val="IPPParagraphnumbering"/>
      </w:pPr>
      <w:r w:rsidRPr="001C6A1A">
        <w:t>The</w:t>
      </w:r>
      <w:ins w:id="47" w:author="Moreira, Adriana (AGDI)" w:date="2018-06-27T06:03:00Z">
        <w:r w:rsidR="00905AE2">
          <w:t xml:space="preserve">re is </w:t>
        </w:r>
      </w:ins>
      <w:ins w:id="48" w:author="Moreira, Adriana (AGDI)" w:date="2018-06-28T04:18:00Z">
        <w:r w:rsidR="00600AAB" w:rsidRPr="007E6030">
          <w:rPr>
            <w:highlight w:val="yellow"/>
          </w:rPr>
          <w:t>95</w:t>
        </w:r>
      </w:ins>
      <w:ins w:id="49" w:author="Moreira, Adriana (AGDI)" w:date="2018-06-27T06:03:00Z">
        <w:r w:rsidR="00905AE2">
          <w:t xml:space="preserve">% confidence that the treatment according to this schedule </w:t>
        </w:r>
        <w:r w:rsidR="00905AE2" w:rsidRPr="00085DC2">
          <w:t xml:space="preserve">prevents </w:t>
        </w:r>
        <w:r w:rsidR="00905AE2" w:rsidRPr="00085DC2">
          <w:rPr>
            <w:rFonts w:eastAsia="SimSun" w:hint="eastAsia"/>
            <w:lang w:val="en-GB" w:eastAsia="zh-CN"/>
          </w:rPr>
          <w:t xml:space="preserve">adult </w:t>
        </w:r>
        <w:r w:rsidR="00905AE2">
          <w:rPr>
            <w:rFonts w:eastAsia="SimSun"/>
            <w:lang w:eastAsia="zh-CN"/>
          </w:rPr>
          <w:t>emergence</w:t>
        </w:r>
        <w:r w:rsidR="00905AE2" w:rsidRPr="004D6E9E">
          <w:rPr>
            <w:i/>
          </w:rPr>
          <w:t xml:space="preserve"> </w:t>
        </w:r>
        <w:r w:rsidR="00905AE2">
          <w:t>of not less than</w:t>
        </w:r>
        <w:r w:rsidR="00905AE2" w:rsidRPr="001C6A1A">
          <w:t xml:space="preserve"> </w:t>
        </w:r>
        <w:commentRangeStart w:id="50"/>
        <w:r w:rsidR="00905AE2" w:rsidRPr="007E6030">
          <w:rPr>
            <w:highlight w:val="yellow"/>
          </w:rPr>
          <w:t>99</w:t>
        </w:r>
      </w:ins>
      <w:commentRangeEnd w:id="50"/>
      <w:ins w:id="51" w:author="Moreira, Adriana (AGDI)" w:date="2018-06-28T04:25:00Z">
        <w:r w:rsidR="003E3F00">
          <w:rPr>
            <w:rStyle w:val="CommentReference"/>
            <w:rFonts w:eastAsia="MS Mincho"/>
            <w:lang w:val="en-GB" w:eastAsia="x-none"/>
          </w:rPr>
          <w:commentReference w:id="50"/>
        </w:r>
      </w:ins>
      <w:ins w:id="52" w:author="Moreira, Adriana (AGDI)" w:date="2018-06-27T06:03:00Z">
        <w:r w:rsidR="00905AE2" w:rsidRPr="007E6030">
          <w:rPr>
            <w:highlight w:val="yellow"/>
          </w:rPr>
          <w:t>.9</w:t>
        </w:r>
        <w:r w:rsidR="00905AE2" w:rsidRPr="007E6030">
          <w:rPr>
            <w:rFonts w:eastAsia="SimSun"/>
            <w:highlight w:val="yellow"/>
            <w:lang w:eastAsia="zh-CN"/>
          </w:rPr>
          <w:t>9</w:t>
        </w:r>
        <w:r w:rsidR="00905AE2">
          <w:rPr>
            <w:rFonts w:eastAsia="SimSun"/>
            <w:lang w:eastAsia="zh-CN"/>
          </w:rPr>
          <w:t xml:space="preserve">% </w:t>
        </w:r>
        <w:r w:rsidR="00905AE2">
          <w:t>of</w:t>
        </w:r>
        <w:r w:rsidR="00905AE2" w:rsidRPr="00530B83">
          <w:rPr>
            <w:i/>
          </w:rPr>
          <w:t xml:space="preserve"> </w:t>
        </w:r>
        <w:proofErr w:type="spellStart"/>
        <w:r w:rsidR="00905AE2" w:rsidRPr="00CA575E">
          <w:rPr>
            <w:rFonts w:hint="eastAsia"/>
            <w:i/>
            <w:lang w:eastAsia="zh-CN"/>
          </w:rPr>
          <w:t>Epiphyas</w:t>
        </w:r>
        <w:proofErr w:type="spellEnd"/>
        <w:r w:rsidR="00905AE2" w:rsidRPr="00CA575E">
          <w:rPr>
            <w:rFonts w:hint="eastAsia"/>
            <w:i/>
            <w:lang w:eastAsia="zh-CN"/>
          </w:rPr>
          <w:t xml:space="preserve"> </w:t>
        </w:r>
        <w:proofErr w:type="spellStart"/>
        <w:r w:rsidR="00905AE2" w:rsidRPr="00CA575E">
          <w:rPr>
            <w:rFonts w:hint="eastAsia"/>
            <w:i/>
            <w:lang w:eastAsia="zh-CN"/>
          </w:rPr>
          <w:t>postvittana</w:t>
        </w:r>
      </w:ins>
      <w:proofErr w:type="spellEnd"/>
      <w:del w:id="53" w:author="Moreira, Adriana (AGDI)" w:date="2018-06-27T06:03:00Z">
        <w:r w:rsidRPr="001C6A1A" w:rsidDel="00905AE2">
          <w:delText xml:space="preserve"> e</w:delText>
        </w:r>
        <w:r w:rsidR="00F47096" w:rsidRPr="001C6A1A" w:rsidDel="00905AE2">
          <w:delText xml:space="preserve">fficacy </w:delText>
        </w:r>
        <w:r w:rsidRPr="001C6A1A" w:rsidDel="00905AE2">
          <w:delText>is</w:delText>
        </w:r>
        <w:r w:rsidR="00F47096" w:rsidRPr="001C6A1A" w:rsidDel="00905AE2">
          <w:delText xml:space="preserve"> </w:delText>
        </w:r>
        <w:r w:rsidR="007E7A31" w:rsidRPr="001C6A1A" w:rsidDel="00905AE2">
          <w:delText>e</w:delText>
        </w:r>
        <w:r w:rsidR="00F47096" w:rsidRPr="001C6A1A" w:rsidDel="00905AE2">
          <w:delText xml:space="preserve">ffective </w:delText>
        </w:r>
        <w:r w:rsidR="007E7A31" w:rsidRPr="001C6A1A" w:rsidDel="00905AE2">
          <w:delText>d</w:delText>
        </w:r>
        <w:r w:rsidR="00F47096" w:rsidRPr="001C6A1A" w:rsidDel="00905AE2">
          <w:delText>ose (ED)</w:delText>
        </w:r>
        <w:r w:rsidR="00F47096" w:rsidRPr="001C6A1A" w:rsidDel="00905AE2">
          <w:rPr>
            <w:vertAlign w:val="subscript"/>
          </w:rPr>
          <w:delText>99.99</w:delText>
        </w:r>
        <w:r w:rsidR="00F47096" w:rsidRPr="001C6A1A" w:rsidDel="00905AE2">
          <w:delText xml:space="preserve"> at </w:delText>
        </w:r>
        <w:r w:rsidR="007E7A31" w:rsidRPr="001C6A1A" w:rsidDel="00905AE2">
          <w:delText xml:space="preserve">the </w:delText>
        </w:r>
        <w:r w:rsidR="00A070E5" w:rsidDel="00905AE2">
          <w:delText>9</w:delText>
        </w:r>
        <w:r w:rsidR="00A070E5" w:rsidDel="00905AE2">
          <w:rPr>
            <w:rFonts w:eastAsia="SimSun" w:hint="eastAsia"/>
            <w:lang w:eastAsia="zh-CN"/>
          </w:rPr>
          <w:delText>7.8</w:delText>
        </w:r>
        <w:r w:rsidR="00F47096" w:rsidRPr="001C6A1A" w:rsidDel="00905AE2">
          <w:delText>% confidence level</w:delText>
        </w:r>
      </w:del>
      <w:r w:rsidR="00F47096" w:rsidRPr="001C6A1A">
        <w:t>.</w:t>
      </w:r>
    </w:p>
    <w:p w14:paraId="31FBC907" w14:textId="77777777" w:rsidR="00F47096" w:rsidRPr="001C6A1A" w:rsidRDefault="00905AE2" w:rsidP="008F601E">
      <w:pPr>
        <w:pStyle w:val="IPPParagraphnumbering"/>
      </w:pPr>
      <w:ins w:id="54" w:author="Moreira, Adriana (AGDI)" w:date="2018-06-27T06:04:00Z">
        <w:r>
          <w:t xml:space="preserve">This </w:t>
        </w:r>
      </w:ins>
      <w:del w:id="55" w:author="Moreira, Adriana (AGDI)" w:date="2018-06-27T06:04:00Z">
        <w:r w:rsidR="00F47096" w:rsidRPr="001C6A1A" w:rsidDel="00905AE2">
          <w:delText>T</w:delText>
        </w:r>
      </w:del>
      <w:ins w:id="56" w:author="Moreira, Adriana (AGDI)" w:date="2018-06-27T06:04:00Z">
        <w:r>
          <w:t>t</w:t>
        </w:r>
      </w:ins>
      <w:r w:rsidR="00F47096" w:rsidRPr="001C6A1A">
        <w:t>reatment should be applied in accordance with the requirements of ISPM</w:t>
      </w:r>
      <w:r w:rsidR="00522D99" w:rsidRPr="001C6A1A">
        <w:t> </w:t>
      </w:r>
      <w:r w:rsidR="00A070E5">
        <w:t>18</w:t>
      </w:r>
      <w:del w:id="57" w:author="Moreira, Adriana (AGDI)" w:date="2018-06-27T06:04:00Z">
        <w:r w:rsidR="00A070E5" w:rsidDel="00905AE2">
          <w:delText>:200</w:delText>
        </w:r>
        <w:r w:rsidR="00A070E5" w:rsidDel="00905AE2">
          <w:rPr>
            <w:rFonts w:eastAsia="SimSun" w:hint="eastAsia"/>
            <w:lang w:eastAsia="zh-CN"/>
          </w:rPr>
          <w:delText>7</w:delText>
        </w:r>
      </w:del>
      <w:r w:rsidR="00F47096" w:rsidRPr="001C6A1A">
        <w:t>.</w:t>
      </w:r>
    </w:p>
    <w:p w14:paraId="235BD009" w14:textId="77777777" w:rsidR="00F47096" w:rsidRPr="00A070E5" w:rsidRDefault="00F47096" w:rsidP="008F601E">
      <w:pPr>
        <w:pStyle w:val="IPPParagraphnumbering"/>
      </w:pPr>
      <w:r w:rsidRPr="00A070E5">
        <w:t xml:space="preserve">This </w:t>
      </w:r>
      <w:del w:id="58" w:author="Moreira, Adriana (AGDI)" w:date="2018-06-27T06:04:00Z">
        <w:r w:rsidRPr="00A070E5" w:rsidDel="00905AE2">
          <w:delText xml:space="preserve">irradiation </w:delText>
        </w:r>
      </w:del>
      <w:r w:rsidRPr="00A070E5">
        <w:t>treatment should not be applied to fruits and vegetables stored in modified atmospheres</w:t>
      </w:r>
      <w:ins w:id="59" w:author="Moreira, Adriana (AGDI)" w:date="2018-06-27T06:04:00Z">
        <w:r w:rsidR="00905AE2">
          <w:t xml:space="preserve"> because they may affect the treatment efficacy</w:t>
        </w:r>
      </w:ins>
      <w:r w:rsidRPr="00A070E5">
        <w:t>.</w:t>
      </w:r>
    </w:p>
    <w:p w14:paraId="1448AF7B" w14:textId="77777777" w:rsidR="00F47096" w:rsidRPr="001C6A1A" w:rsidRDefault="00F47096" w:rsidP="002A7FF3">
      <w:pPr>
        <w:pStyle w:val="IPPHeading1"/>
      </w:pPr>
      <w:r w:rsidRPr="002A7FF3">
        <w:t>Other</w:t>
      </w:r>
      <w:r w:rsidRPr="001C6A1A">
        <w:t xml:space="preserve"> relevant information</w:t>
      </w:r>
    </w:p>
    <w:p w14:paraId="34299A70" w14:textId="0909AE69" w:rsidR="00765A2B" w:rsidRDefault="003B35F0" w:rsidP="007E6030">
      <w:pPr>
        <w:pStyle w:val="IPPParagraphnumbering"/>
        <w:numPr>
          <w:ilvl w:val="0"/>
          <w:numId w:val="0"/>
        </w:numPr>
        <w:rPr>
          <w:ins w:id="60" w:author="Moreira, Adriana (AGDI)" w:date="2018-06-28T05:07:00Z"/>
          <w:highlight w:val="yellow"/>
        </w:rPr>
      </w:pPr>
      <w:ins w:id="61" w:author="Moreira, Adriana (AGDI)" w:date="2018-06-27T06:06:00Z">
        <w:r w:rsidRPr="0088112E">
          <w:rPr>
            <w:lang w:val="en-GB" w:eastAsia="en-AU"/>
          </w:rPr>
          <w:t xml:space="preserve">Because irradiation may not result in outright mortality, inspectors may encounter live but non-viable </w:t>
        </w:r>
        <w:proofErr w:type="spellStart"/>
        <w:r w:rsidRPr="00470D71">
          <w:rPr>
            <w:i/>
          </w:rPr>
          <w:t>Epiphyas</w:t>
        </w:r>
        <w:proofErr w:type="spellEnd"/>
        <w:r w:rsidRPr="00470D71">
          <w:rPr>
            <w:i/>
          </w:rPr>
          <w:t xml:space="preserve"> </w:t>
        </w:r>
        <w:proofErr w:type="spellStart"/>
        <w:r w:rsidRPr="00470D71">
          <w:rPr>
            <w:i/>
          </w:rPr>
          <w:t>postvittana</w:t>
        </w:r>
        <w:proofErr w:type="spellEnd"/>
        <w:r>
          <w:rPr>
            <w:lang w:val="en-GB" w:eastAsia="en-AU"/>
          </w:rPr>
          <w:t xml:space="preserve"> </w:t>
        </w:r>
        <w:r w:rsidRPr="0088112E">
          <w:rPr>
            <w:lang w:val="en-GB" w:eastAsia="en-AU"/>
          </w:rPr>
          <w:t>during the inspection process. This does not imply a failure of the treatment</w:t>
        </w:r>
      </w:ins>
      <w:ins w:id="62" w:author="Moreira, Adriana (AGDI)" w:date="2018-06-27T06:07:00Z">
        <w:r>
          <w:rPr>
            <w:lang w:val="en-GB" w:eastAsia="en-AU"/>
          </w:rPr>
          <w:t>.</w:t>
        </w:r>
      </w:ins>
      <w:ins w:id="63" w:author="Moreira, Adriana (AGDI)" w:date="2018-06-28T05:07:00Z">
        <w:r w:rsidR="00765A2B" w:rsidRPr="00765A2B">
          <w:rPr>
            <w:highlight w:val="yellow"/>
          </w:rPr>
          <w:t xml:space="preserve"> </w:t>
        </w:r>
      </w:ins>
    </w:p>
    <w:p w14:paraId="0AA063A8" w14:textId="0E24D723" w:rsidR="00765A2B" w:rsidRDefault="00765A2B" w:rsidP="007E6030">
      <w:pPr>
        <w:pStyle w:val="IPPParagraphnumbering"/>
        <w:numPr>
          <w:ilvl w:val="0"/>
          <w:numId w:val="0"/>
        </w:numPr>
        <w:rPr>
          <w:ins w:id="64" w:author="Moreira, Adriana (AGDI)" w:date="2018-06-27T06:06:00Z"/>
        </w:rPr>
      </w:pPr>
      <w:ins w:id="65" w:author="Moreira, Adriana (AGDI)" w:date="2018-06-28T05:07:00Z">
        <w:r>
          <w:t xml:space="preserve">[new </w:t>
        </w:r>
        <w:proofErr w:type="spellStart"/>
        <w:r>
          <w:t>parag</w:t>
        </w:r>
        <w:proofErr w:type="spellEnd"/>
        <w:r>
          <w:t xml:space="preserve">.] </w:t>
        </w:r>
      </w:ins>
      <w:ins w:id="66" w:author="Moreira, Adriana (AGDI)" w:date="2018-06-28T05:08:00Z">
        <w:r>
          <w:t xml:space="preserve">This treatment </w:t>
        </w:r>
      </w:ins>
      <w:ins w:id="67" w:author="Moreira, Adriana (AGDI)" w:date="2018-06-28T05:09:00Z">
        <w:r>
          <w:t xml:space="preserve">is not effective against </w:t>
        </w:r>
      </w:ins>
      <w:ins w:id="68" w:author="Moreira, Adriana (AGDI)" w:date="2018-06-28T05:08:00Z">
        <w:r>
          <w:t>pupae</w:t>
        </w:r>
      </w:ins>
      <w:ins w:id="69" w:author="Moreira, Adriana (AGDI)" w:date="2018-06-28T05:12:00Z">
        <w:r>
          <w:t xml:space="preserve"> of </w:t>
        </w:r>
        <w:r w:rsidRPr="00470D71">
          <w:rPr>
            <w:i/>
          </w:rPr>
          <w:t>E</w:t>
        </w:r>
        <w:r>
          <w:rPr>
            <w:i/>
          </w:rPr>
          <w:t>.</w:t>
        </w:r>
        <w:r w:rsidRPr="00470D71">
          <w:rPr>
            <w:i/>
          </w:rPr>
          <w:t xml:space="preserve"> </w:t>
        </w:r>
        <w:proofErr w:type="spellStart"/>
        <w:r w:rsidRPr="00470D71">
          <w:rPr>
            <w:i/>
          </w:rPr>
          <w:t>postvittana</w:t>
        </w:r>
      </w:ins>
      <w:proofErr w:type="spellEnd"/>
      <w:ins w:id="70" w:author="Moreira, Adriana (AGDI)" w:date="2018-06-28T05:08:00Z">
        <w:r>
          <w:t xml:space="preserve">, which may be found </w:t>
        </w:r>
      </w:ins>
      <w:ins w:id="71" w:author="Moreira, Adriana (AGDI)" w:date="2018-06-28T05:09:00Z">
        <w:r>
          <w:t>associated with</w:t>
        </w:r>
      </w:ins>
      <w:ins w:id="72" w:author="Moreira, Adriana (AGDI)" w:date="2018-06-28T05:08:00Z">
        <w:r>
          <w:t xml:space="preserve"> </w:t>
        </w:r>
      </w:ins>
      <w:ins w:id="73" w:author="Moreira, Adriana (AGDI)" w:date="2018-06-28T05:09:00Z">
        <w:r>
          <w:t>some commodities</w:t>
        </w:r>
      </w:ins>
      <w:ins w:id="74" w:author="Moreira, Adriana (AGDI)" w:date="2018-06-28T05:18:00Z">
        <w:r w:rsidR="00EA3EEB">
          <w:t xml:space="preserve"> at the time of the treatment</w:t>
        </w:r>
      </w:ins>
      <w:ins w:id="75" w:author="Moreira, Adriana (AGDI)" w:date="2018-06-28T05:09:00Z">
        <w:r>
          <w:t xml:space="preserve">, for example </w:t>
        </w:r>
        <w:r w:rsidRPr="007E6030">
          <w:rPr>
            <w:i/>
          </w:rPr>
          <w:t xml:space="preserve">Vitis </w:t>
        </w:r>
      </w:ins>
      <w:ins w:id="76" w:author="Moreira, Adriana (AGDI)" w:date="2018-06-28T05:11:00Z">
        <w:r>
          <w:t>spp.</w:t>
        </w:r>
      </w:ins>
      <w:ins w:id="77" w:author="Moreira, Adriana (AGDI)" w:date="2018-06-28T05:09:00Z">
        <w:r>
          <w:t xml:space="preserve"> (table grapes) (</w:t>
        </w:r>
      </w:ins>
      <w:ins w:id="78" w:author="Moreira, Adriana (AGDI)" w:date="2018-06-28T05:13:00Z">
        <w:r w:rsidRPr="00470D71">
          <w:t>Follett &amp; Snook 2012</w:t>
        </w:r>
      </w:ins>
      <w:ins w:id="79" w:author="Moreira, Adriana (AGDI)" w:date="2018-06-28T05:09:00Z">
        <w:r>
          <w:t>).</w:t>
        </w:r>
      </w:ins>
    </w:p>
    <w:p w14:paraId="3CD50A81" w14:textId="37FFBDBE" w:rsidR="001736C3" w:rsidRDefault="00470D71">
      <w:pPr>
        <w:pStyle w:val="IPPParagraphnumbering"/>
        <w:rPr>
          <w:ins w:id="80" w:author="Moreira, Adriana (AGDI)" w:date="2018-06-28T04:15:00Z"/>
        </w:rPr>
      </w:pPr>
      <w:del w:id="81" w:author="Moreira, Adriana (AGDI)" w:date="2018-06-28T05:20:00Z">
        <w:r w:rsidRPr="00470D71" w:rsidDel="00EA3EEB">
          <w:delText xml:space="preserve">USDA APHIS recently approved a 200 Gy treatment protocol for </w:delText>
        </w:r>
        <w:r w:rsidRPr="00470D71" w:rsidDel="00EA3EEB">
          <w:rPr>
            <w:i/>
          </w:rPr>
          <w:delText>Epiphyas postvittana</w:delText>
        </w:r>
        <w:r w:rsidRPr="00470D71" w:rsidDel="00EA3EEB">
          <w:delText xml:space="preserve"> which is in the APHIS Treatment Manual. </w:delText>
        </w:r>
      </w:del>
      <w:del w:id="82" w:author="Moreira, Adriana (AGDI)" w:date="2018-06-28T05:26:00Z">
        <w:r w:rsidRPr="00470D71" w:rsidDel="00EA3EEB">
          <w:delText>Data from</w:delText>
        </w:r>
      </w:del>
      <w:r w:rsidRPr="00470D71">
        <w:t xml:space="preserve"> </w:t>
      </w:r>
      <w:del w:id="83" w:author="Moreira, Adriana (AGDI)" w:date="2018-06-28T05:24:00Z">
        <w:r w:rsidRPr="00470D71" w:rsidDel="00EA3EEB">
          <w:delText xml:space="preserve">large scale testing presented in </w:delText>
        </w:r>
      </w:del>
      <w:del w:id="84" w:author="Moreira, Adriana (AGDI)" w:date="2018-06-28T05:25:00Z">
        <w:r w:rsidRPr="00470D71" w:rsidDel="00EA3EEB">
          <w:delText>Follett &amp; Snook 2012</w:delText>
        </w:r>
      </w:del>
      <w:ins w:id="85" w:author="Moreira, Adriana (AGDI)" w:date="2018-06-28T05:24:00Z">
        <w:r w:rsidR="00EA3EEB">
          <w:t>,</w:t>
        </w:r>
      </w:ins>
      <w:r w:rsidRPr="00470D71">
        <w:t xml:space="preserve"> </w:t>
      </w:r>
      <w:del w:id="86" w:author="Moreira, Adriana (AGDI)" w:date="2018-06-28T05:24:00Z">
        <w:r w:rsidRPr="00470D71" w:rsidDel="00EA3EEB">
          <w:delText xml:space="preserve">suggested a 150 Gy treatment might be effective, but data from </w:delText>
        </w:r>
      </w:del>
      <w:del w:id="87" w:author="Moreira, Adriana (AGDI)" w:date="2018-06-28T05:21:00Z">
        <w:r w:rsidRPr="00470D71" w:rsidDel="00EA3EEB">
          <w:delText>New Zealand (</w:delText>
        </w:r>
      </w:del>
      <w:del w:id="88" w:author="Moreira, Adriana (AGDI)" w:date="2018-06-28T05:25:00Z">
        <w:r w:rsidRPr="00470D71" w:rsidDel="00EA3EEB">
          <w:delText>Batchelor et al. 1985</w:delText>
        </w:r>
      </w:del>
      <w:del w:id="89" w:author="Moreira, Adriana (AGDI)" w:date="2018-06-28T05:21:00Z">
        <w:r w:rsidRPr="00470D71" w:rsidDel="00EA3EEB">
          <w:delText xml:space="preserve">, </w:delText>
        </w:r>
      </w:del>
      <w:del w:id="90" w:author="Moreira, Adriana (AGDI)" w:date="2018-06-28T05:25:00Z">
        <w:r w:rsidRPr="00470D71" w:rsidDel="00EA3EEB">
          <w:delText>Dentener et al. 1990</w:delText>
        </w:r>
      </w:del>
      <w:del w:id="91" w:author="Moreira, Adriana (AGDI)" w:date="2018-06-28T05:21:00Z">
        <w:r w:rsidRPr="00470D71" w:rsidDel="00EA3EEB">
          <w:delText>)</w:delText>
        </w:r>
      </w:del>
      <w:del w:id="92" w:author="Moreira, Adriana (AGDI)" w:date="2018-06-28T05:24:00Z">
        <w:r w:rsidRPr="00470D71" w:rsidDel="00EA3EEB">
          <w:delText xml:space="preserve"> </w:delText>
        </w:r>
      </w:del>
      <w:ins w:id="93" w:author="Moreira, Adriana (AGDI)" w:date="2018-06-28T05:24:00Z">
        <w:r w:rsidR="00EA3EEB">
          <w:t xml:space="preserve"> </w:t>
        </w:r>
      </w:ins>
      <w:del w:id="94" w:author="Moreira, Adriana (AGDI)" w:date="2018-06-28T05:24:00Z">
        <w:r w:rsidRPr="00470D71" w:rsidDel="00EA3EEB">
          <w:delText>found low level adult emergence from fifth instar larvae irradiated at 154 Gy but not at 199 Gy</w:delText>
        </w:r>
      </w:del>
      <w:r w:rsidRPr="00470D71">
        <w:t>.</w:t>
      </w:r>
      <w:del w:id="95" w:author="Moreira, Adriana (AGDI)" w:date="2018-06-28T05:20:00Z">
        <w:r w:rsidRPr="00470D71" w:rsidDel="00EA3EEB">
          <w:delText xml:space="preserve"> Therefore, the recommendation is 200 Gy.</w:delText>
        </w:r>
      </w:del>
      <w:del w:id="96" w:author="Moreira, Adriana (AGDI)" w:date="2018-06-28T05:21:00Z">
        <w:r w:rsidRPr="00470D71" w:rsidDel="00EA3EEB">
          <w:delText xml:space="preserve"> Information provided in this submission comes from Follett &amp; Snook 2012.</w:delText>
        </w:r>
      </w:del>
      <w:r w:rsidRPr="00470D71">
        <w:t xml:space="preserve"> </w:t>
      </w:r>
      <w:ins w:id="97" w:author="Moreira, Adriana (AGDI)" w:date="2018-06-28T05:24:00Z">
        <w:r w:rsidR="00EA3EEB">
          <w:t xml:space="preserve">The </w:t>
        </w:r>
        <w:r w:rsidR="00EA3EEB" w:rsidRPr="001C6A1A">
          <w:t>Technical Panel on Phytosanitary Treatments (TPPT)</w:t>
        </w:r>
        <w:r w:rsidR="00EA3EEB">
          <w:t xml:space="preserve"> based </w:t>
        </w:r>
      </w:ins>
      <w:ins w:id="98" w:author="Moreira, Adriana (AGDI)" w:date="2018-06-28T05:25:00Z">
        <w:r w:rsidR="00EA3EEB" w:rsidRPr="0088112E">
          <w:rPr>
            <w:lang w:val="en-GB" w:eastAsia="en-AU"/>
          </w:rPr>
          <w:t xml:space="preserve">its evaluation of this treatment on the research reported by </w:t>
        </w:r>
        <w:r w:rsidR="00EA3EEB" w:rsidRPr="00470D71">
          <w:t>Follett &amp; Snook 2012</w:t>
        </w:r>
        <w:r w:rsidR="00EA3EEB">
          <w:t xml:space="preserve">, </w:t>
        </w:r>
        <w:r w:rsidR="00EA3EEB" w:rsidRPr="00470D71">
          <w:t>Batchelor et al. 1985</w:t>
        </w:r>
        <w:r w:rsidR="00EA3EEB">
          <w:t xml:space="preserve"> and</w:t>
        </w:r>
        <w:r w:rsidR="00EA3EEB" w:rsidRPr="00470D71">
          <w:t xml:space="preserve"> </w:t>
        </w:r>
        <w:proofErr w:type="spellStart"/>
        <w:r w:rsidR="00EA3EEB" w:rsidRPr="00470D71">
          <w:t>Dentener</w:t>
        </w:r>
        <w:proofErr w:type="spellEnd"/>
        <w:r w:rsidR="00EA3EEB" w:rsidRPr="00470D71">
          <w:t xml:space="preserve"> et al. 1990</w:t>
        </w:r>
        <w:r w:rsidR="00EA3EEB">
          <w:t xml:space="preserve">, </w:t>
        </w:r>
        <w:r w:rsidR="00EA3EEB" w:rsidRPr="0088112E">
          <w:rPr>
            <w:lang w:val="en-GB" w:eastAsia="en-AU"/>
          </w:rPr>
          <w:t>which determined the efficacy of irradiation as a treatment for this pes</w:t>
        </w:r>
        <w:r w:rsidR="00EA3EEB">
          <w:rPr>
            <w:lang w:val="en-GB" w:eastAsia="en-AU"/>
          </w:rPr>
          <w:t xml:space="preserve">t in </w:t>
        </w:r>
      </w:ins>
      <w:ins w:id="99" w:author="Moreira, Adriana (AGDI)" w:date="2018-06-28T05:26:00Z">
        <w:r w:rsidR="00EA3EEB">
          <w:rPr>
            <w:lang w:val="en-GB" w:eastAsia="en-AU"/>
          </w:rPr>
          <w:t>fresh commodities.</w:t>
        </w:r>
      </w:ins>
    </w:p>
    <w:p w14:paraId="5400D605" w14:textId="06BF379B" w:rsidR="001736C3" w:rsidRPr="00470D71" w:rsidRDefault="001736C3" w:rsidP="007E6030">
      <w:pPr>
        <w:pStyle w:val="IPPParagraphnumbering"/>
        <w:numPr>
          <w:ilvl w:val="0"/>
          <w:numId w:val="0"/>
        </w:numPr>
      </w:pPr>
    </w:p>
    <w:p w14:paraId="3F1F71E1" w14:textId="77777777" w:rsidR="00F47096" w:rsidRPr="001C6A1A" w:rsidRDefault="00F47096" w:rsidP="002A7FF3">
      <w:pPr>
        <w:pStyle w:val="IPPParagraphnumbering"/>
      </w:pPr>
      <w:r w:rsidRPr="001C6A1A">
        <w:t xml:space="preserve">In evaluating this treatment the </w:t>
      </w:r>
      <w:r w:rsidR="00380167" w:rsidRPr="001C6A1A">
        <w:t>T</w:t>
      </w:r>
      <w:r w:rsidR="002C4E39" w:rsidRPr="001C6A1A">
        <w:t>echnical Panel on Phytosanitary Treatments (</w:t>
      </w:r>
      <w:r w:rsidRPr="001C6A1A">
        <w:t>TPPT</w:t>
      </w:r>
      <w:r w:rsidR="002C4E39" w:rsidRPr="001C6A1A">
        <w:t>)</w:t>
      </w:r>
      <w:r w:rsidRPr="001C6A1A">
        <w:t xml:space="preserve"> considered issues associated with the possibility </w:t>
      </w:r>
      <w:r w:rsidR="002C4E39" w:rsidRPr="001C6A1A">
        <w:t>of</w:t>
      </w:r>
      <w:r w:rsidRPr="001C6A1A">
        <w:t xml:space="preserve"> the survival of sufficient numbers of sterile adults that would escape from irradiated infested produce and fly into exotic pest traps</w:t>
      </w:r>
      <w:r w:rsidR="002C4E39" w:rsidRPr="001C6A1A">
        <w:t>,</w:t>
      </w:r>
      <w:r w:rsidRPr="001C6A1A">
        <w:t xml:space="preserve"> thereby causing </w:t>
      </w:r>
      <w:r w:rsidR="008640E6" w:rsidRPr="008640E6">
        <w:t>financial loss</w:t>
      </w:r>
      <w:r w:rsidRPr="001C6A1A">
        <w:t xml:space="preserve"> and trade restrictions. The TPPT considered that, based on the work described in </w:t>
      </w:r>
      <w:r w:rsidR="002C4E39" w:rsidRPr="001C6A1A">
        <w:t xml:space="preserve">Hallman and Hellmich (2009) and Hallman </w:t>
      </w:r>
      <w:r w:rsidR="002C4E39" w:rsidRPr="00E7418F">
        <w:rPr>
          <w:i/>
        </w:rPr>
        <w:t>et</w:t>
      </w:r>
      <w:r w:rsidR="00380167" w:rsidRPr="001C6A1A">
        <w:rPr>
          <w:i/>
        </w:rPr>
        <w:t> </w:t>
      </w:r>
      <w:r w:rsidR="002C4E39" w:rsidRPr="00E7418F">
        <w:rPr>
          <w:i/>
        </w:rPr>
        <w:t>al.</w:t>
      </w:r>
      <w:r w:rsidR="002C4E39" w:rsidRPr="001C6A1A">
        <w:t xml:space="preserve"> (2010),</w:t>
      </w:r>
      <w:r w:rsidRPr="001C6A1A">
        <w:t xml:space="preserve"> numbers of fit survivors would be negligible and would not pose quarantine concerns. </w:t>
      </w:r>
    </w:p>
    <w:p w14:paraId="3460AC71" w14:textId="77777777" w:rsidR="00E906D0" w:rsidRPr="00E906D0" w:rsidRDefault="00E906D0" w:rsidP="00E906D0">
      <w:pPr>
        <w:pStyle w:val="IPPPargraphnumbering"/>
        <w:rPr>
          <w:b/>
          <w:sz w:val="24"/>
        </w:rPr>
      </w:pPr>
      <w:r w:rsidRPr="00E906D0">
        <w:rPr>
          <w:b/>
          <w:sz w:val="24"/>
        </w:rPr>
        <w:t>References</w:t>
      </w:r>
    </w:p>
    <w:p w14:paraId="7BC42D82" w14:textId="77777777" w:rsidR="003B35F0" w:rsidRDefault="003B35F0" w:rsidP="002A7FF3">
      <w:pPr>
        <w:pStyle w:val="IPPReferences"/>
        <w:rPr>
          <w:ins w:id="100" w:author="Moreira, Adriana (AGDI)" w:date="2018-06-27T06:07:00Z"/>
          <w:b/>
        </w:rPr>
      </w:pPr>
      <w:ins w:id="101" w:author="Moreira, Adriana (AGDI)" w:date="2018-06-27T06:07:00Z">
        <w:r w:rsidRPr="0088112E">
          <w:t>The present annex to the standard may refer to international standards for phytosanitary measures (ISPMs). ISPMs are available on the International Phytosanitary Portal (IPP) at https://www.ippc.int/core-activities/standards-setting/ispms.</w:t>
        </w:r>
      </w:ins>
    </w:p>
    <w:p w14:paraId="3012D8DA" w14:textId="77777777" w:rsidR="00470D71" w:rsidRPr="00470D71" w:rsidRDefault="00470D71" w:rsidP="002A7FF3">
      <w:pPr>
        <w:pStyle w:val="IPPReferences"/>
        <w:rPr>
          <w:rFonts w:eastAsia="SimSun"/>
          <w:lang w:eastAsia="zh-CN"/>
        </w:rPr>
      </w:pPr>
      <w:r w:rsidRPr="00470D71">
        <w:rPr>
          <w:b/>
        </w:rPr>
        <w:t>Follett, P. A., and K. Snook.</w:t>
      </w:r>
      <w:r>
        <w:rPr>
          <w:rFonts w:ascii="Arial" w:hAnsi="Arial"/>
          <w:sz w:val="18"/>
        </w:rPr>
        <w:t xml:space="preserve"> </w:t>
      </w:r>
      <w:r w:rsidRPr="00470D71">
        <w:t xml:space="preserve">2012. Irradiation for quarantine control of the invasive light brown apple moth (Lepidoptera: </w:t>
      </w:r>
      <w:proofErr w:type="spellStart"/>
      <w:r w:rsidRPr="00470D71">
        <w:t>Tortricidae</w:t>
      </w:r>
      <w:proofErr w:type="spellEnd"/>
      <w:r w:rsidRPr="00470D71">
        <w:t>) and a generic dose for tortricid eggs and larvae. J</w:t>
      </w:r>
      <w:r w:rsidR="0099501E">
        <w:rPr>
          <w:rFonts w:eastAsia="SimSun" w:hint="eastAsia"/>
          <w:lang w:eastAsia="zh-CN"/>
        </w:rPr>
        <w:t>ournal</w:t>
      </w:r>
      <w:r w:rsidRPr="00470D71">
        <w:t xml:space="preserve"> </w:t>
      </w:r>
      <w:proofErr w:type="spellStart"/>
      <w:r w:rsidRPr="00470D71">
        <w:t>Econ</w:t>
      </w:r>
      <w:r w:rsidR="0099501E">
        <w:rPr>
          <w:rFonts w:eastAsia="SimSun" w:hint="eastAsia"/>
          <w:lang w:eastAsia="zh-CN"/>
        </w:rPr>
        <w:t>mic</w:t>
      </w:r>
      <w:proofErr w:type="spellEnd"/>
      <w:r w:rsidR="0099501E">
        <w:rPr>
          <w:rFonts w:eastAsia="SimSun" w:hint="eastAsia"/>
          <w:lang w:eastAsia="zh-CN"/>
        </w:rPr>
        <w:t xml:space="preserve"> of</w:t>
      </w:r>
      <w:r w:rsidRPr="00470D71">
        <w:t xml:space="preserve"> Entomol</w:t>
      </w:r>
      <w:r w:rsidR="0099501E">
        <w:rPr>
          <w:rFonts w:eastAsia="SimSun" w:hint="eastAsia"/>
          <w:lang w:eastAsia="zh-CN"/>
        </w:rPr>
        <w:t>ogy,</w:t>
      </w:r>
      <w:r w:rsidRPr="00470D71">
        <w:t xml:space="preserve"> 105 (6): 1971-1978. </w:t>
      </w:r>
    </w:p>
    <w:p w14:paraId="5E15EA27" w14:textId="77777777" w:rsidR="00470D71" w:rsidRPr="00470D71" w:rsidRDefault="00470D71" w:rsidP="002A7FF3">
      <w:pPr>
        <w:pStyle w:val="IPPReferences"/>
        <w:rPr>
          <w:rFonts w:ascii="Arial" w:eastAsia="SimSun" w:hAnsi="Arial" w:cs="Arial"/>
          <w:sz w:val="18"/>
          <w:szCs w:val="18"/>
          <w:lang w:eastAsia="zh-CN"/>
        </w:rPr>
      </w:pPr>
      <w:r w:rsidRPr="00470D71">
        <w:rPr>
          <w:b/>
        </w:rPr>
        <w:t>Batchelor, T. A., R. L. O’Donnell, and J. J. Roby. </w:t>
      </w:r>
      <w:r w:rsidRPr="001619F9">
        <w:rPr>
          <w:rFonts w:ascii="Arial" w:hAnsi="Arial" w:cs="Arial"/>
          <w:sz w:val="18"/>
          <w:szCs w:val="18"/>
        </w:rPr>
        <w:t xml:space="preserve"> </w:t>
      </w:r>
      <w:r w:rsidRPr="00470D71">
        <w:t>1985.  Irradiation as a quarantine treatment for ‘Granny Smith’ apples infested with</w:t>
      </w:r>
      <w:r w:rsidRPr="00470D71">
        <w:rPr>
          <w:i/>
        </w:rPr>
        <w:t xml:space="preserve"> </w:t>
      </w:r>
      <w:proofErr w:type="spellStart"/>
      <w:r w:rsidRPr="00470D71">
        <w:rPr>
          <w:i/>
        </w:rPr>
        <w:t>Epiphyas</w:t>
      </w:r>
      <w:proofErr w:type="spellEnd"/>
      <w:r w:rsidRPr="00470D71">
        <w:rPr>
          <w:i/>
        </w:rPr>
        <w:t xml:space="preserve"> </w:t>
      </w:r>
      <w:proofErr w:type="spellStart"/>
      <w:r w:rsidRPr="00470D71">
        <w:rPr>
          <w:i/>
        </w:rPr>
        <w:t>postvittana</w:t>
      </w:r>
      <w:proofErr w:type="spellEnd"/>
      <w:r w:rsidRPr="00470D71">
        <w:t xml:space="preserve"> (Walk.) (light brown apple moth) stages.  New Zealand Department of Scientific and Industrial Research.  Report submitted to the Food and Agricultural Organization (FAO) of the United Nations and the International Atomic Energy Agency (IAEA) through their joint FAO/IAEA Division of Isotope and Radiation Applications of Atomic Energy for Food and Agricultural Development.</w:t>
      </w:r>
    </w:p>
    <w:p w14:paraId="09C4B489" w14:textId="77777777" w:rsidR="00470D71" w:rsidRPr="00470D71" w:rsidRDefault="00470D71" w:rsidP="002A7FF3">
      <w:pPr>
        <w:pStyle w:val="IPPReferences"/>
        <w:rPr>
          <w:rFonts w:eastAsia="SimSun"/>
          <w:lang w:eastAsia="zh-CN"/>
        </w:rPr>
      </w:pPr>
      <w:proofErr w:type="spellStart"/>
      <w:r w:rsidRPr="00470D71">
        <w:rPr>
          <w:b/>
        </w:rPr>
        <w:lastRenderedPageBreak/>
        <w:t>Dentener</w:t>
      </w:r>
      <w:proofErr w:type="spellEnd"/>
      <w:r w:rsidRPr="00470D71">
        <w:rPr>
          <w:b/>
        </w:rPr>
        <w:t xml:space="preserve">, P. R., B. C. Waddell, and T. A. Batchelor. </w:t>
      </w:r>
      <w:r w:rsidR="005B12A4">
        <w:t xml:space="preserve">1990. </w:t>
      </w:r>
      <w:r w:rsidRPr="00470D71">
        <w:t xml:space="preserve">Disinfestation of </w:t>
      </w:r>
      <w:proofErr w:type="spellStart"/>
      <w:r w:rsidRPr="00470D71">
        <w:t>lightbrown</w:t>
      </w:r>
      <w:proofErr w:type="spellEnd"/>
      <w:r w:rsidRPr="00470D71">
        <w:t xml:space="preserve"> apple moth:  a discussion of</w:t>
      </w:r>
      <w:r w:rsidR="003F098D">
        <w:t xml:space="preserve"> three disinfestation </w:t>
      </w:r>
      <w:proofErr w:type="spellStart"/>
      <w:r w:rsidR="003F098D">
        <w:t>methods.</w:t>
      </w:r>
      <w:r w:rsidRPr="00470D71">
        <w:t>Occasional</w:t>
      </w:r>
      <w:proofErr w:type="spellEnd"/>
      <w:r w:rsidRPr="00470D71">
        <w:t xml:space="preserve"> Publication No. 46.  Australian Institute of Agricultural Science.  pp. 166-177.</w:t>
      </w:r>
    </w:p>
    <w:p w14:paraId="5A4EA17E" w14:textId="0AE54DC5" w:rsidR="00470D71" w:rsidRPr="00470D71" w:rsidRDefault="00470D71" w:rsidP="002A7FF3">
      <w:pPr>
        <w:pStyle w:val="IPPReferences"/>
        <w:rPr>
          <w:rFonts w:eastAsia="SimSun"/>
          <w:lang w:eastAsia="zh-CN"/>
        </w:rPr>
      </w:pPr>
      <w:del w:id="102" w:author="Moreira, Adriana (AGDI)" w:date="2018-06-28T05:28:00Z">
        <w:r w:rsidRPr="00470D71" w:rsidDel="00BB7CB6">
          <w:rPr>
            <w:b/>
          </w:rPr>
          <w:delText xml:space="preserve">USDA APHIS. </w:delText>
        </w:r>
        <w:r w:rsidRPr="00470D71" w:rsidDel="00BB7CB6">
          <w:delText xml:space="preserve">2016. Administrative action to add new irradiation dose for treatment of eggs and larvae of </w:delText>
        </w:r>
        <w:r w:rsidRPr="00470D71" w:rsidDel="00BB7CB6">
          <w:rPr>
            <w:i/>
          </w:rPr>
          <w:delText>Epiphyas postvittana</w:delText>
        </w:r>
        <w:r w:rsidRPr="00470D71" w:rsidDel="00BB7CB6">
          <w:delText>.</w:delText>
        </w:r>
      </w:del>
      <w:r w:rsidRPr="00470D71">
        <w:t xml:space="preserve"> </w:t>
      </w:r>
    </w:p>
    <w:p w14:paraId="159641AF" w14:textId="6B15DAF6" w:rsidR="001E045A" w:rsidRDefault="00522D99" w:rsidP="002A7FF3">
      <w:pPr>
        <w:pStyle w:val="IPPReferences"/>
        <w:rPr>
          <w:ins w:id="103" w:author="Moreira, Adriana (AGDI)" w:date="2018-06-28T05:29:00Z"/>
        </w:rPr>
      </w:pPr>
      <w:r w:rsidRPr="00E7418F">
        <w:rPr>
          <w:b/>
        </w:rPr>
        <w:t>ISPM 18.</w:t>
      </w:r>
      <w:r w:rsidRPr="00E7418F">
        <w:t xml:space="preserve"> 2003. Guidelines for the use of irradiation as a phytosanitary measure. Rome, IPPC, FAO.</w:t>
      </w:r>
    </w:p>
    <w:p w14:paraId="3AB2E39E" w14:textId="7D83A131" w:rsidR="00BB7CB6" w:rsidRDefault="00BB7CB6" w:rsidP="00BB7CB6">
      <w:pPr>
        <w:rPr>
          <w:ins w:id="104" w:author="Moreira, Adriana (AGDI)" w:date="2018-06-28T05:29:00Z"/>
        </w:rPr>
      </w:pPr>
      <w:ins w:id="105" w:author="Moreira, Adriana (AGDI)" w:date="2018-06-28T05:29:00Z">
        <w:r w:rsidRPr="001C6A1A">
          <w:t xml:space="preserve">Hallman and Hellmich (2009) </w:t>
        </w:r>
        <w:r>
          <w:t>[to be completed]</w:t>
        </w:r>
      </w:ins>
    </w:p>
    <w:p w14:paraId="7BD2ED86" w14:textId="2531FD3E" w:rsidR="00BB7CB6" w:rsidRDefault="00BB7CB6" w:rsidP="00BB7CB6">
      <w:pPr>
        <w:rPr>
          <w:ins w:id="106" w:author="Moreira, Adriana (AGDI)" w:date="2018-06-28T05:29:00Z"/>
        </w:rPr>
      </w:pPr>
      <w:ins w:id="107" w:author="Moreira, Adriana (AGDI)" w:date="2018-06-28T05:29:00Z">
        <w:r w:rsidRPr="001C6A1A">
          <w:t xml:space="preserve">Hallman </w:t>
        </w:r>
        <w:r w:rsidRPr="00E7418F">
          <w:rPr>
            <w:i/>
          </w:rPr>
          <w:t>et</w:t>
        </w:r>
        <w:r w:rsidRPr="001C6A1A">
          <w:rPr>
            <w:i/>
          </w:rPr>
          <w:t> </w:t>
        </w:r>
        <w:r w:rsidRPr="00E7418F">
          <w:rPr>
            <w:i/>
          </w:rPr>
          <w:t>al.</w:t>
        </w:r>
        <w:r>
          <w:t xml:space="preserve"> (2010) [to be completed]</w:t>
        </w:r>
      </w:ins>
    </w:p>
    <w:p w14:paraId="407E1052" w14:textId="77777777" w:rsidR="00BB7CB6" w:rsidRPr="007B505D" w:rsidRDefault="00BB7CB6" w:rsidP="002A7FF3">
      <w:pPr>
        <w:pStyle w:val="IPPReferences"/>
        <w:rPr>
          <w:b/>
        </w:rPr>
      </w:pPr>
    </w:p>
    <w:sectPr w:rsidR="00BB7CB6" w:rsidRPr="007B505D" w:rsidSect="00990E2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559" w:right="1418" w:bottom="1418" w:left="1418" w:header="850" w:footer="85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Moreira, Adriana (AGDI)" w:date="2018-06-28T04:25:00Z" w:initials="MA(">
    <w:p w14:paraId="68A6E0D9" w14:textId="4E98AA90" w:rsidR="003E3F00" w:rsidRDefault="003E3F00">
      <w:pPr>
        <w:pStyle w:val="CommentText"/>
      </w:pPr>
      <w:r>
        <w:rPr>
          <w:rStyle w:val="CommentReference"/>
        </w:rPr>
        <w:annotationRef/>
      </w:r>
      <w:r>
        <w:t>Pending additional info from submitter on number of treated insects to calculate the efficacy. Note that the confidence level was changed by the TPPT to 95% (no longer 97.8%).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A6E0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A6E0D9" w16cid:durableId="5A0DC3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BD14" w14:textId="77777777" w:rsidR="0017767D" w:rsidRDefault="0017767D" w:rsidP="00F47096">
      <w:r>
        <w:separator/>
      </w:r>
    </w:p>
  </w:endnote>
  <w:endnote w:type="continuationSeparator" w:id="0">
    <w:p w14:paraId="07860A09" w14:textId="77777777" w:rsidR="0017767D" w:rsidRDefault="0017767D" w:rsidP="00F4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F116" w14:textId="02699E3D" w:rsidR="001E045A" w:rsidRDefault="001E045A">
    <w:pPr>
      <w:pStyle w:val="IPPFooter"/>
      <w:jc w:val="both"/>
      <w:rPr>
        <w:i/>
        <w:sz w:val="20"/>
      </w:rPr>
    </w:pPr>
    <w:r>
      <w:t xml:space="preserve">Page </w:t>
    </w:r>
    <w:r>
      <w:fldChar w:fldCharType="begin"/>
    </w:r>
    <w:r>
      <w:instrText xml:space="preserve"> PAGE </w:instrText>
    </w:r>
    <w:r>
      <w:fldChar w:fldCharType="separate"/>
    </w:r>
    <w:r w:rsidR="00A60872">
      <w:rPr>
        <w:noProof/>
      </w:rPr>
      <w:t>2</w:t>
    </w:r>
    <w:r>
      <w:fldChar w:fldCharType="end"/>
    </w:r>
    <w:r>
      <w:t xml:space="preserve"> of </w:t>
    </w:r>
    <w:r w:rsidR="00804566">
      <w:fldChar w:fldCharType="begin"/>
    </w:r>
    <w:r w:rsidR="00804566">
      <w:instrText xml:space="preserve"> NUMPAGES  </w:instrText>
    </w:r>
    <w:r w:rsidR="00804566">
      <w:fldChar w:fldCharType="separate"/>
    </w:r>
    <w:r w:rsidR="00A60872">
      <w:rPr>
        <w:noProof/>
      </w:rPr>
      <w:t>3</w:t>
    </w:r>
    <w:r w:rsidR="00804566">
      <w:rPr>
        <w:noProof/>
      </w:rPr>
      <w:fldChar w:fldCharType="end"/>
    </w:r>
    <w:r>
      <w:tab/>
    </w:r>
    <w:r w:rsidRPr="00112459">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7DEC" w14:textId="21E08931" w:rsidR="001E045A" w:rsidRPr="00F34C0C" w:rsidRDefault="001E045A" w:rsidP="001E045A">
    <w:pPr>
      <w:pStyle w:val="IPPFooter"/>
    </w:pPr>
    <w:r w:rsidRPr="00112459">
      <w:t>International Plant Protection Convention</w:t>
    </w:r>
    <w:r w:rsidRPr="00112459">
      <w:tab/>
      <w:t xml:space="preserve">Page </w:t>
    </w:r>
    <w:r>
      <w:fldChar w:fldCharType="begin"/>
    </w:r>
    <w:r>
      <w:instrText xml:space="preserve"> PAGE </w:instrText>
    </w:r>
    <w:r>
      <w:fldChar w:fldCharType="separate"/>
    </w:r>
    <w:r w:rsidR="00A60872">
      <w:rPr>
        <w:noProof/>
      </w:rPr>
      <w:t>3</w:t>
    </w:r>
    <w:r>
      <w:fldChar w:fldCharType="end"/>
    </w:r>
    <w:r w:rsidRPr="00112459">
      <w:t xml:space="preserve"> of </w:t>
    </w:r>
    <w:r w:rsidR="00804566">
      <w:fldChar w:fldCharType="begin"/>
    </w:r>
    <w:r w:rsidR="00804566">
      <w:instrText xml:space="preserve"> NUMPAGES  </w:instrText>
    </w:r>
    <w:r w:rsidR="00804566">
      <w:fldChar w:fldCharType="separate"/>
    </w:r>
    <w:r w:rsidR="00A60872">
      <w:rPr>
        <w:noProof/>
      </w:rPr>
      <w:t>3</w:t>
    </w:r>
    <w:r w:rsidR="0080456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2008" w14:textId="5BC37ECB" w:rsidR="001E045A" w:rsidRDefault="001E045A">
    <w:pPr>
      <w:pStyle w:val="IPPFooter"/>
      <w:jc w:val="both"/>
    </w:pPr>
    <w:r w:rsidRPr="00112459">
      <w:t>International Plant Protection Convention</w:t>
    </w:r>
    <w:r w:rsidRPr="00112459">
      <w:tab/>
      <w:t xml:space="preserve">Page </w:t>
    </w:r>
    <w:r>
      <w:fldChar w:fldCharType="begin"/>
    </w:r>
    <w:r>
      <w:instrText xml:space="preserve"> PAGE </w:instrText>
    </w:r>
    <w:r>
      <w:fldChar w:fldCharType="separate"/>
    </w:r>
    <w:r w:rsidR="00A60872">
      <w:rPr>
        <w:noProof/>
      </w:rPr>
      <w:t>1</w:t>
    </w:r>
    <w:r>
      <w:fldChar w:fldCharType="end"/>
    </w:r>
    <w:r w:rsidRPr="00112459">
      <w:t xml:space="preserve"> of </w:t>
    </w:r>
    <w:r w:rsidR="00804566">
      <w:fldChar w:fldCharType="begin"/>
    </w:r>
    <w:r w:rsidR="00804566">
      <w:instrText xml:space="preserve"> NUMPAGES  </w:instrText>
    </w:r>
    <w:r w:rsidR="00804566">
      <w:fldChar w:fldCharType="separate"/>
    </w:r>
    <w:r w:rsidR="00A60872">
      <w:rPr>
        <w:noProof/>
      </w:rPr>
      <w:t>3</w:t>
    </w:r>
    <w:r w:rsidR="008045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2D93" w14:textId="77777777" w:rsidR="0017767D" w:rsidRDefault="0017767D" w:rsidP="00F47096">
      <w:r>
        <w:separator/>
      </w:r>
    </w:p>
  </w:footnote>
  <w:footnote w:type="continuationSeparator" w:id="0">
    <w:p w14:paraId="64B0BC46" w14:textId="77777777" w:rsidR="0017767D" w:rsidRDefault="0017767D" w:rsidP="00F47096">
      <w:r>
        <w:continuationSeparator/>
      </w:r>
    </w:p>
  </w:footnote>
  <w:footnote w:id="1">
    <w:p w14:paraId="58F002B6" w14:textId="77777777" w:rsidR="00F47096" w:rsidRDefault="00F47096" w:rsidP="002A7FF3">
      <w:pPr>
        <w:pStyle w:val="IPPFootnote"/>
      </w:pPr>
      <w:r w:rsidRPr="000C28D8">
        <w:rPr>
          <w:rStyle w:val="FootnoteReference"/>
        </w:rPr>
        <w:footnoteRef/>
      </w:r>
      <w:r w:rsidRPr="000C28D8">
        <w:rPr>
          <w:vertAlign w:val="superscript"/>
        </w:rPr>
        <w:t xml:space="preserve"> </w:t>
      </w:r>
      <w:r w:rsidRPr="00B00488">
        <w:t xml:space="preserve">The scope of phytosanitary treatments does not include issues related to pesticide registration or other domestic </w:t>
      </w:r>
      <w:r w:rsidRPr="002A7FF3">
        <w:t>requirements</w:t>
      </w:r>
      <w:r w:rsidRPr="00B00488">
        <w:t xml:space="preserve"> for </w:t>
      </w:r>
      <w:r w:rsidRPr="0011386F">
        <w:t>contracting parties’</w:t>
      </w:r>
      <w:r w:rsidRPr="00B00488">
        <w:rPr>
          <w:b/>
        </w:rPr>
        <w:t xml:space="preserve"> </w:t>
      </w:r>
      <w:r w:rsidRPr="00B00488">
        <w:t>approval of treatments</w:t>
      </w:r>
      <w:r w:rsidRPr="003C3FB8">
        <w:t>.</w:t>
      </w:r>
      <w:r w:rsidRPr="0011386F">
        <w:t xml:space="preserve"> IPPC adopted t</w:t>
      </w:r>
      <w:r w:rsidRPr="003C3FB8">
        <w:t>reatments</w:t>
      </w:r>
      <w:r w:rsidRPr="00B00488">
        <w:t xml:space="preserve"> </w:t>
      </w:r>
      <w:r w:rsidRPr="0011386F">
        <w:t>may</w:t>
      </w:r>
      <w:r w:rsidRPr="00B00488">
        <w:t xml:space="preserve"> not provide information on specific effects on human health or food safety, which should be addressed using domestic procedures prior to </w:t>
      </w:r>
      <w:r w:rsidRPr="0011386F">
        <w:t>contracting parties approving</w:t>
      </w:r>
      <w:r>
        <w:t xml:space="preserve"> </w:t>
      </w:r>
      <w:r w:rsidRPr="00B00488">
        <w:t>a treatment. In addition, potential effects of treatments on product quality are considered for some host commodities before their international adoption. However, evaluation of any effects of a treatment on the quality of commodities may require additional consideration. There is no obligation for a contracting party to approve, register or adopt the treatments for use in its territory.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A88E" w14:textId="623E70F2" w:rsidR="00707ED3" w:rsidRPr="00707ED3" w:rsidRDefault="00707ED3" w:rsidP="00707ED3">
    <w:pPr>
      <w:pStyle w:val="IPPHeader"/>
    </w:pPr>
    <w:r w:rsidRPr="00707ED3">
      <w:t>2017-018</w:t>
    </w:r>
    <w:r>
      <w:t xml:space="preserve"> </w:t>
    </w:r>
    <w:r w:rsidRPr="00707ED3">
      <w:tab/>
    </w:r>
    <w:r w:rsidR="005C625E">
      <w:tab/>
    </w:r>
    <w:r w:rsidRPr="00707ED3">
      <w:t>Draft PT: </w:t>
    </w:r>
    <w:r w:rsidRPr="00707ED3">
      <w:rPr>
        <w:rFonts w:hint="eastAsia"/>
      </w:rPr>
      <w:t xml:space="preserve">Irradiation treatment for </w:t>
    </w:r>
    <w:proofErr w:type="spellStart"/>
    <w:r w:rsidRPr="00707ED3">
      <w:rPr>
        <w:rFonts w:hint="eastAsia"/>
        <w:i/>
      </w:rPr>
      <w:t>Epiphyas</w:t>
    </w:r>
    <w:proofErr w:type="spellEnd"/>
    <w:r w:rsidRPr="00707ED3">
      <w:rPr>
        <w:rFonts w:hint="eastAsia"/>
        <w:i/>
      </w:rPr>
      <w:t xml:space="preserve"> </w:t>
    </w:r>
    <w:proofErr w:type="spellStart"/>
    <w:r w:rsidRPr="00707ED3">
      <w:rPr>
        <w:rFonts w:hint="eastAsia"/>
        <w:i/>
      </w:rPr>
      <w:t>postvittana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F785" w14:textId="5E779D68" w:rsidR="001E045A" w:rsidRPr="006302FD" w:rsidRDefault="005C625E" w:rsidP="005C625E">
    <w:pPr>
      <w:pStyle w:val="IPPHeader"/>
      <w:tabs>
        <w:tab w:val="clear" w:pos="9072"/>
        <w:tab w:val="right" w:pos="9070"/>
      </w:tabs>
      <w:rPr>
        <w:rFonts w:cs="Arial"/>
        <w:i/>
        <w:szCs w:val="18"/>
      </w:rPr>
    </w:pPr>
    <w:r w:rsidRPr="005C625E">
      <w:rPr>
        <w:lang w:val="en-GB"/>
      </w:rPr>
      <w:t>Draft PT: </w:t>
    </w:r>
    <w:r w:rsidRPr="005C625E">
      <w:rPr>
        <w:rFonts w:hint="eastAsia"/>
        <w:lang w:val="en-GB"/>
      </w:rPr>
      <w:t xml:space="preserve">Irradiation treatment for </w:t>
    </w:r>
    <w:proofErr w:type="spellStart"/>
    <w:r w:rsidRPr="005C625E">
      <w:rPr>
        <w:rFonts w:hint="eastAsia"/>
        <w:i/>
        <w:lang w:val="en-GB"/>
      </w:rPr>
      <w:t>Epiphyas</w:t>
    </w:r>
    <w:proofErr w:type="spellEnd"/>
    <w:r w:rsidRPr="005C625E">
      <w:rPr>
        <w:rFonts w:hint="eastAsia"/>
        <w:i/>
        <w:lang w:val="en-GB"/>
      </w:rPr>
      <w:t xml:space="preserve"> </w:t>
    </w:r>
    <w:proofErr w:type="spellStart"/>
    <w:r w:rsidRPr="005C625E">
      <w:rPr>
        <w:rFonts w:hint="eastAsia"/>
        <w:i/>
        <w:lang w:val="en-GB"/>
      </w:rPr>
      <w:t>postvittana</w:t>
    </w:r>
    <w:proofErr w:type="spellEnd"/>
    <w:r w:rsidRPr="005C625E">
      <w:rPr>
        <w:lang w:val="en-GB"/>
      </w:rPr>
      <w:t xml:space="preserve"> </w:t>
    </w:r>
    <w:r>
      <w:rPr>
        <w:lang w:val="en-GB"/>
      </w:rPr>
      <w:tab/>
    </w:r>
    <w:r w:rsidRPr="005C625E">
      <w:rPr>
        <w:lang w:val="en-GB"/>
      </w:rPr>
      <w:t>2017-018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C23D" w14:textId="0E084B14" w:rsidR="00F16BA8" w:rsidRPr="00F16BA8" w:rsidRDefault="00990E2C" w:rsidP="00816617">
    <w:pPr>
      <w:pStyle w:val="IPPHeader"/>
      <w:spacing w:before="120" w:after="0"/>
      <w:rPr>
        <w:lang w:val="en-GB"/>
      </w:rPr>
    </w:pPr>
    <w:r w:rsidRPr="00F16BA8">
      <w:rPr>
        <w:noProof/>
      </w:rPr>
      <w:drawing>
        <wp:anchor distT="0" distB="0" distL="114300" distR="114300" simplePos="0" relativeHeight="251659264" behindDoc="0" locked="0" layoutInCell="1" allowOverlap="0" wp14:anchorId="7AA8D519" wp14:editId="24979C16">
          <wp:simplePos x="0" y="0"/>
          <wp:positionH relativeFrom="page">
            <wp:posOffset>-25401</wp:posOffset>
          </wp:positionH>
          <wp:positionV relativeFrom="paragraph">
            <wp:posOffset>-539750</wp:posOffset>
          </wp:positionV>
          <wp:extent cx="7611533" cy="473075"/>
          <wp:effectExtent l="0" t="0" r="889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pc-banner-background-web-1.jpg"/>
                  <pic:cNvPicPr/>
                </pic:nvPicPr>
                <pic:blipFill>
                  <a:blip r:embed="rId1">
                    <a:extLst>
                      <a:ext uri="{28A0092B-C50C-407E-A947-70E740481C1C}">
                        <a14:useLocalDpi xmlns:a14="http://schemas.microsoft.com/office/drawing/2010/main" val="0"/>
                      </a:ext>
                    </a:extLst>
                  </a:blip>
                  <a:stretch>
                    <a:fillRect/>
                  </a:stretch>
                </pic:blipFill>
                <pic:spPr>
                  <a:xfrm>
                    <a:off x="0" y="0"/>
                    <a:ext cx="7765105" cy="482620"/>
                  </a:xfrm>
                  <a:prstGeom prst="rect">
                    <a:avLst/>
                  </a:prstGeom>
                </pic:spPr>
              </pic:pic>
            </a:graphicData>
          </a:graphic>
          <wp14:sizeRelH relativeFrom="margin">
            <wp14:pctWidth>0</wp14:pctWidth>
          </wp14:sizeRelH>
          <wp14:sizeRelV relativeFrom="margin">
            <wp14:pctHeight>0</wp14:pctHeight>
          </wp14:sizeRelV>
        </wp:anchor>
      </w:drawing>
    </w:r>
    <w:r w:rsidR="00816617" w:rsidRPr="00F16BA8">
      <w:rPr>
        <w:noProof/>
      </w:rPr>
      <w:drawing>
        <wp:anchor distT="0" distB="0" distL="114300" distR="114300" simplePos="0" relativeHeight="251657216" behindDoc="0" locked="0" layoutInCell="1" allowOverlap="1" wp14:anchorId="48E4BE76" wp14:editId="605691B7">
          <wp:simplePos x="0" y="0"/>
          <wp:positionH relativeFrom="margin">
            <wp:posOffset>-772160</wp:posOffset>
          </wp:positionH>
          <wp:positionV relativeFrom="margin">
            <wp:posOffset>-419312</wp:posOffset>
          </wp:positionV>
          <wp:extent cx="636270" cy="335915"/>
          <wp:effectExtent l="0" t="0" r="0" b="6985"/>
          <wp:wrapSquare wrapText="bothSides"/>
          <wp:docPr id="2" name="Picture 1"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 cy="335915"/>
                  </a:xfrm>
                  <a:prstGeom prst="rect">
                    <a:avLst/>
                  </a:prstGeom>
                  <a:noFill/>
                  <a:ln>
                    <a:noFill/>
                  </a:ln>
                </pic:spPr>
              </pic:pic>
            </a:graphicData>
          </a:graphic>
          <wp14:sizeRelH relativeFrom="page">
            <wp14:pctWidth>0</wp14:pctWidth>
          </wp14:sizeRelH>
          <wp14:sizeRelV relativeFrom="page">
            <wp14:pctHeight>0</wp14:pctHeight>
          </wp14:sizeRelV>
        </wp:anchor>
      </w:drawing>
    </w:r>
    <w:r w:rsidR="001E045A" w:rsidRPr="00F16BA8">
      <w:rPr>
        <w:lang w:val="en-GB"/>
      </w:rPr>
      <w:t xml:space="preserve">International Plant Protection Convention </w:t>
    </w:r>
    <w:r w:rsidR="00C314C4" w:rsidRPr="00F16BA8">
      <w:rPr>
        <w:lang w:val="en-GB"/>
      </w:rPr>
      <w:tab/>
    </w:r>
    <w:r w:rsidR="00F16BA8" w:rsidRPr="00F16BA8">
      <w:rPr>
        <w:lang w:val="en-GB"/>
      </w:rPr>
      <w:t>2017-018</w:t>
    </w:r>
  </w:p>
  <w:p w14:paraId="2BBF88EF" w14:textId="1B56707E" w:rsidR="001E045A" w:rsidRPr="00283971" w:rsidRDefault="001E045A" w:rsidP="00F16BA8">
    <w:pPr>
      <w:pStyle w:val="IPPHeader"/>
      <w:rPr>
        <w:i/>
        <w:lang w:val="en-GB"/>
      </w:rPr>
    </w:pPr>
    <w:r w:rsidRPr="00283971">
      <w:rPr>
        <w:i/>
        <w:lang w:val="en-GB"/>
      </w:rPr>
      <w:t>D</w:t>
    </w:r>
    <w:r w:rsidR="000873C8" w:rsidRPr="00283971">
      <w:rPr>
        <w:i/>
        <w:lang w:val="en-GB"/>
      </w:rPr>
      <w:t xml:space="preserve">raft </w:t>
    </w:r>
    <w:r w:rsidR="00F16BA8" w:rsidRPr="00283971">
      <w:rPr>
        <w:i/>
        <w:lang w:val="en-GB"/>
      </w:rPr>
      <w:t>PT</w:t>
    </w:r>
    <w:r w:rsidR="000873C8" w:rsidRPr="00283971">
      <w:rPr>
        <w:i/>
        <w:lang w:val="en-GB"/>
      </w:rPr>
      <w:t>: </w:t>
    </w:r>
    <w:r w:rsidR="00A070E5" w:rsidRPr="00283971">
      <w:rPr>
        <w:i/>
        <w:lang w:val="en-GB" w:eastAsia="zh-CN"/>
      </w:rPr>
      <w:t xml:space="preserve">Irradiation treatment for </w:t>
    </w:r>
    <w:proofErr w:type="spellStart"/>
    <w:r w:rsidR="00A070E5" w:rsidRPr="00283971">
      <w:rPr>
        <w:i/>
        <w:lang w:val="en-GB" w:eastAsia="zh-CN"/>
      </w:rPr>
      <w:t>Epiphyas</w:t>
    </w:r>
    <w:proofErr w:type="spellEnd"/>
    <w:r w:rsidR="00A070E5" w:rsidRPr="00283971">
      <w:rPr>
        <w:i/>
        <w:lang w:val="en-GB" w:eastAsia="zh-CN"/>
      </w:rPr>
      <w:t xml:space="preserve"> </w:t>
    </w:r>
    <w:proofErr w:type="spellStart"/>
    <w:r w:rsidR="00A070E5" w:rsidRPr="00283971">
      <w:rPr>
        <w:i/>
        <w:lang w:val="en-GB" w:eastAsia="zh-CN"/>
      </w:rPr>
      <w:t>postvittana</w:t>
    </w:r>
    <w:proofErr w:type="spellEnd"/>
    <w:r w:rsidR="00C314C4" w:rsidRPr="00283971">
      <w:rPr>
        <w:i/>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5"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78435952">
    <w:abstractNumId w:val="10"/>
  </w:num>
  <w:num w:numId="2" w16cid:durableId="1320882593">
    <w:abstractNumId w:val="7"/>
  </w:num>
  <w:num w:numId="3" w16cid:durableId="1226917423">
    <w:abstractNumId w:val="7"/>
  </w:num>
  <w:num w:numId="4" w16cid:durableId="1770657128">
    <w:abstractNumId w:val="8"/>
  </w:num>
  <w:num w:numId="5" w16cid:durableId="858205485">
    <w:abstractNumId w:val="2"/>
  </w:num>
  <w:num w:numId="6" w16cid:durableId="1336302038">
    <w:abstractNumId w:val="5"/>
  </w:num>
  <w:num w:numId="7" w16cid:durableId="1335916482">
    <w:abstractNumId w:val="11"/>
  </w:num>
  <w:num w:numId="8" w16cid:durableId="1955483264">
    <w:abstractNumId w:val="0"/>
  </w:num>
  <w:num w:numId="9" w16cid:durableId="1794866107">
    <w:abstractNumId w:val="1"/>
  </w:num>
  <w:num w:numId="10" w16cid:durableId="198321680">
    <w:abstractNumId w:val="4"/>
  </w:num>
  <w:num w:numId="11" w16cid:durableId="167909148">
    <w:abstractNumId w:val="3"/>
  </w:num>
  <w:num w:numId="12" w16cid:durableId="1679699849">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3" w16cid:durableId="1585996846">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16cid:durableId="681322797">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16cid:durableId="107138750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16cid:durableId="54344620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16cid:durableId="145683137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16cid:durableId="443109787">
    <w:abstractNumId w:val="6"/>
  </w:num>
  <w:num w:numId="19" w16cid:durableId="132069023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ilov, Artur (NSP)">
    <w15:presenceInfo w15:providerId="AD" w15:userId="S::Artur.Shamilov@fao.org::9ee7a426-087c-4998-b0f6-8c5455850556"/>
  </w15:person>
  <w15:person w15:author="Moreira, Adriana (AGDI)">
    <w15:presenceInfo w15:providerId="AD" w15:userId="S-1-5-21-2107199734-1002509562-578033828-75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trackRevisions/>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96"/>
    <w:rsid w:val="00003A61"/>
    <w:rsid w:val="00007C8B"/>
    <w:rsid w:val="000262F6"/>
    <w:rsid w:val="0003563D"/>
    <w:rsid w:val="000628A0"/>
    <w:rsid w:val="000851EF"/>
    <w:rsid w:val="000873C8"/>
    <w:rsid w:val="00090415"/>
    <w:rsid w:val="000A2570"/>
    <w:rsid w:val="000B6EB7"/>
    <w:rsid w:val="000D2696"/>
    <w:rsid w:val="000D2F16"/>
    <w:rsid w:val="00112FAE"/>
    <w:rsid w:val="0011386F"/>
    <w:rsid w:val="001337FE"/>
    <w:rsid w:val="00136E96"/>
    <w:rsid w:val="00150443"/>
    <w:rsid w:val="00151CE4"/>
    <w:rsid w:val="00156DF5"/>
    <w:rsid w:val="00160E3A"/>
    <w:rsid w:val="00170988"/>
    <w:rsid w:val="001736C3"/>
    <w:rsid w:val="0017767D"/>
    <w:rsid w:val="001826CB"/>
    <w:rsid w:val="00182F68"/>
    <w:rsid w:val="001A0CD1"/>
    <w:rsid w:val="001B3682"/>
    <w:rsid w:val="001C3595"/>
    <w:rsid w:val="001C6A1A"/>
    <w:rsid w:val="001D59B0"/>
    <w:rsid w:val="001E045A"/>
    <w:rsid w:val="001F32C1"/>
    <w:rsid w:val="00213F98"/>
    <w:rsid w:val="00227D39"/>
    <w:rsid w:val="00244F40"/>
    <w:rsid w:val="00265FA7"/>
    <w:rsid w:val="00283971"/>
    <w:rsid w:val="00295854"/>
    <w:rsid w:val="002A6122"/>
    <w:rsid w:val="002A7FF3"/>
    <w:rsid w:val="002B233E"/>
    <w:rsid w:val="002C28F8"/>
    <w:rsid w:val="002C303B"/>
    <w:rsid w:val="002C4D5B"/>
    <w:rsid w:val="002C4E39"/>
    <w:rsid w:val="002D0DD4"/>
    <w:rsid w:val="002D2708"/>
    <w:rsid w:val="002E1298"/>
    <w:rsid w:val="002E5392"/>
    <w:rsid w:val="00311431"/>
    <w:rsid w:val="003441DB"/>
    <w:rsid w:val="003647F7"/>
    <w:rsid w:val="00380167"/>
    <w:rsid w:val="00394F00"/>
    <w:rsid w:val="003B108E"/>
    <w:rsid w:val="003B35F0"/>
    <w:rsid w:val="003C2985"/>
    <w:rsid w:val="003C3FB8"/>
    <w:rsid w:val="003E3F00"/>
    <w:rsid w:val="003E3F2C"/>
    <w:rsid w:val="003F098D"/>
    <w:rsid w:val="0041727E"/>
    <w:rsid w:val="00417EBF"/>
    <w:rsid w:val="0042223A"/>
    <w:rsid w:val="00423B41"/>
    <w:rsid w:val="00443856"/>
    <w:rsid w:val="00470D71"/>
    <w:rsid w:val="00470DCC"/>
    <w:rsid w:val="004A40D7"/>
    <w:rsid w:val="004B27BD"/>
    <w:rsid w:val="004D092D"/>
    <w:rsid w:val="004F6BC2"/>
    <w:rsid w:val="0050028B"/>
    <w:rsid w:val="00522D99"/>
    <w:rsid w:val="00540BA3"/>
    <w:rsid w:val="0056529D"/>
    <w:rsid w:val="00595EEE"/>
    <w:rsid w:val="005B12A4"/>
    <w:rsid w:val="005B7B1C"/>
    <w:rsid w:val="005C11EC"/>
    <w:rsid w:val="005C625E"/>
    <w:rsid w:val="005E1505"/>
    <w:rsid w:val="005E3C47"/>
    <w:rsid w:val="005F06ED"/>
    <w:rsid w:val="005F23B6"/>
    <w:rsid w:val="00600AAB"/>
    <w:rsid w:val="0066323A"/>
    <w:rsid w:val="00667C53"/>
    <w:rsid w:val="006D1779"/>
    <w:rsid w:val="006E4924"/>
    <w:rsid w:val="006F7F42"/>
    <w:rsid w:val="00707ED3"/>
    <w:rsid w:val="007127BD"/>
    <w:rsid w:val="007150A3"/>
    <w:rsid w:val="00740075"/>
    <w:rsid w:val="00750665"/>
    <w:rsid w:val="00750C89"/>
    <w:rsid w:val="0075799C"/>
    <w:rsid w:val="00760AE0"/>
    <w:rsid w:val="00765A2B"/>
    <w:rsid w:val="00771A8F"/>
    <w:rsid w:val="007B18D3"/>
    <w:rsid w:val="007B505D"/>
    <w:rsid w:val="007B6E13"/>
    <w:rsid w:val="007C63A5"/>
    <w:rsid w:val="007C72EC"/>
    <w:rsid w:val="007E6030"/>
    <w:rsid w:val="007E7A31"/>
    <w:rsid w:val="00804566"/>
    <w:rsid w:val="008132E9"/>
    <w:rsid w:val="008142AB"/>
    <w:rsid w:val="00816617"/>
    <w:rsid w:val="0082022B"/>
    <w:rsid w:val="008453E0"/>
    <w:rsid w:val="00861FF3"/>
    <w:rsid w:val="008640E6"/>
    <w:rsid w:val="008840B7"/>
    <w:rsid w:val="0089396A"/>
    <w:rsid w:val="008A3200"/>
    <w:rsid w:val="008D01E5"/>
    <w:rsid w:val="008E0D1C"/>
    <w:rsid w:val="008E147E"/>
    <w:rsid w:val="008F601E"/>
    <w:rsid w:val="008F608C"/>
    <w:rsid w:val="00905AE2"/>
    <w:rsid w:val="00906F8A"/>
    <w:rsid w:val="009242BE"/>
    <w:rsid w:val="00950A8A"/>
    <w:rsid w:val="00954468"/>
    <w:rsid w:val="0097014B"/>
    <w:rsid w:val="00971976"/>
    <w:rsid w:val="00972296"/>
    <w:rsid w:val="009738C6"/>
    <w:rsid w:val="00990E2C"/>
    <w:rsid w:val="0099501E"/>
    <w:rsid w:val="009B02EB"/>
    <w:rsid w:val="009C2322"/>
    <w:rsid w:val="009C304B"/>
    <w:rsid w:val="009D25AC"/>
    <w:rsid w:val="009E2146"/>
    <w:rsid w:val="00A070E5"/>
    <w:rsid w:val="00A21694"/>
    <w:rsid w:val="00A22CBF"/>
    <w:rsid w:val="00A33BEF"/>
    <w:rsid w:val="00A42AA6"/>
    <w:rsid w:val="00A43950"/>
    <w:rsid w:val="00A558D9"/>
    <w:rsid w:val="00A60872"/>
    <w:rsid w:val="00A939D7"/>
    <w:rsid w:val="00A94556"/>
    <w:rsid w:val="00AB64FB"/>
    <w:rsid w:val="00AE1BFE"/>
    <w:rsid w:val="00AF2110"/>
    <w:rsid w:val="00B35F71"/>
    <w:rsid w:val="00B5275E"/>
    <w:rsid w:val="00B84797"/>
    <w:rsid w:val="00BA12BD"/>
    <w:rsid w:val="00BB10FF"/>
    <w:rsid w:val="00BB2518"/>
    <w:rsid w:val="00BB7CB6"/>
    <w:rsid w:val="00BC7B12"/>
    <w:rsid w:val="00BE3769"/>
    <w:rsid w:val="00BF4E67"/>
    <w:rsid w:val="00C03CED"/>
    <w:rsid w:val="00C04E55"/>
    <w:rsid w:val="00C314C4"/>
    <w:rsid w:val="00C82725"/>
    <w:rsid w:val="00C93B69"/>
    <w:rsid w:val="00CA575E"/>
    <w:rsid w:val="00CD7D79"/>
    <w:rsid w:val="00D022D4"/>
    <w:rsid w:val="00D47035"/>
    <w:rsid w:val="00D80180"/>
    <w:rsid w:val="00D96D79"/>
    <w:rsid w:val="00DB3306"/>
    <w:rsid w:val="00DC4CCD"/>
    <w:rsid w:val="00E05F78"/>
    <w:rsid w:val="00E07B0D"/>
    <w:rsid w:val="00E35009"/>
    <w:rsid w:val="00E36489"/>
    <w:rsid w:val="00E55F7D"/>
    <w:rsid w:val="00E7418F"/>
    <w:rsid w:val="00E83F13"/>
    <w:rsid w:val="00E85B05"/>
    <w:rsid w:val="00E906D0"/>
    <w:rsid w:val="00EA3EEB"/>
    <w:rsid w:val="00EB0692"/>
    <w:rsid w:val="00EB2B97"/>
    <w:rsid w:val="00EB46F4"/>
    <w:rsid w:val="00EF0AB8"/>
    <w:rsid w:val="00F16BA8"/>
    <w:rsid w:val="00F25E73"/>
    <w:rsid w:val="00F27BD7"/>
    <w:rsid w:val="00F35759"/>
    <w:rsid w:val="00F47096"/>
    <w:rsid w:val="00F56B3D"/>
    <w:rsid w:val="00F73FF2"/>
    <w:rsid w:val="00F7491D"/>
    <w:rsid w:val="00FB07AA"/>
    <w:rsid w:val="00FC1EBC"/>
    <w:rsid w:val="00FC4031"/>
    <w:rsid w:val="00FC5F0E"/>
    <w:rsid w:val="00FE6B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D209D"/>
  <w15:chartTrackingRefBased/>
  <w15:docId w15:val="{2EB0F1FF-008B-4EC5-A24B-ED51DA62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BA8"/>
    <w:pPr>
      <w:jc w:val="both"/>
    </w:pPr>
    <w:rPr>
      <w:rFonts w:eastAsia="MS Mincho"/>
      <w:sz w:val="22"/>
      <w:szCs w:val="24"/>
      <w:lang w:val="en-GB"/>
    </w:rPr>
  </w:style>
  <w:style w:type="paragraph" w:styleId="Heading1">
    <w:name w:val="heading 1"/>
    <w:basedOn w:val="Normal"/>
    <w:next w:val="Normal"/>
    <w:link w:val="Heading1Char"/>
    <w:qFormat/>
    <w:rsid w:val="00F16BA8"/>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F16BA8"/>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F16BA8"/>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6BA8"/>
    <w:pPr>
      <w:tabs>
        <w:tab w:val="center" w:pos="4680"/>
        <w:tab w:val="right" w:pos="9360"/>
      </w:tabs>
    </w:pPr>
  </w:style>
  <w:style w:type="character" w:customStyle="1" w:styleId="HeaderChar">
    <w:name w:val="Header Char"/>
    <w:basedOn w:val="DefaultParagraphFont"/>
    <w:link w:val="Header"/>
    <w:rsid w:val="00F16BA8"/>
    <w:rPr>
      <w:rFonts w:eastAsia="MS Mincho"/>
      <w:sz w:val="22"/>
      <w:szCs w:val="24"/>
      <w:lang w:val="en-GB"/>
    </w:rPr>
  </w:style>
  <w:style w:type="paragraph" w:styleId="Footer">
    <w:name w:val="footer"/>
    <w:basedOn w:val="Normal"/>
    <w:link w:val="FooterChar"/>
    <w:rsid w:val="00F16BA8"/>
    <w:pPr>
      <w:tabs>
        <w:tab w:val="center" w:pos="4680"/>
        <w:tab w:val="right" w:pos="9360"/>
      </w:tabs>
    </w:pPr>
  </w:style>
  <w:style w:type="character" w:customStyle="1" w:styleId="FooterChar">
    <w:name w:val="Footer Char"/>
    <w:basedOn w:val="DefaultParagraphFont"/>
    <w:link w:val="Footer"/>
    <w:rsid w:val="00F16BA8"/>
    <w:rPr>
      <w:rFonts w:eastAsia="MS Mincho"/>
      <w:sz w:val="22"/>
      <w:szCs w:val="24"/>
      <w:lang w:val="en-GB"/>
    </w:rPr>
  </w:style>
  <w:style w:type="character" w:customStyle="1" w:styleId="Heading1Char">
    <w:name w:val="Heading 1 Char"/>
    <w:basedOn w:val="DefaultParagraphFont"/>
    <w:link w:val="Heading1"/>
    <w:rsid w:val="00F16BA8"/>
    <w:rPr>
      <w:rFonts w:eastAsia="MS Mincho"/>
      <w:b/>
      <w:bCs/>
      <w:sz w:val="22"/>
      <w:szCs w:val="24"/>
      <w:lang w:val="en-GB"/>
    </w:rPr>
  </w:style>
  <w:style w:type="character" w:customStyle="1" w:styleId="Heading2Char">
    <w:name w:val="Heading 2 Char"/>
    <w:basedOn w:val="DefaultParagraphFont"/>
    <w:link w:val="Heading2"/>
    <w:rsid w:val="00F16BA8"/>
    <w:rPr>
      <w:rFonts w:ascii="Calibri" w:eastAsia="MS Mincho" w:hAnsi="Calibri"/>
      <w:b/>
      <w:bCs/>
      <w:i/>
      <w:iCs/>
      <w:sz w:val="28"/>
      <w:szCs w:val="28"/>
      <w:lang w:val="en-GB"/>
    </w:rPr>
  </w:style>
  <w:style w:type="character" w:customStyle="1" w:styleId="Heading3Char">
    <w:name w:val="Heading 3 Char"/>
    <w:basedOn w:val="DefaultParagraphFont"/>
    <w:link w:val="Heading3"/>
    <w:rsid w:val="00F16BA8"/>
    <w:rPr>
      <w:rFonts w:ascii="Calibri" w:eastAsia="MS Mincho" w:hAnsi="Calibri"/>
      <w:b/>
      <w:bCs/>
      <w:sz w:val="26"/>
      <w:szCs w:val="26"/>
      <w:lang w:val="en-GB"/>
    </w:rPr>
  </w:style>
  <w:style w:type="paragraph" w:customStyle="1" w:styleId="Style">
    <w:name w:val="Style"/>
    <w:basedOn w:val="Footer"/>
    <w:autoRedefine/>
    <w:qFormat/>
    <w:rsid w:val="00F16BA8"/>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customStyle="1" w:styleId="IPPArialFootnote">
    <w:name w:val="IPP Arial Footnote"/>
    <w:basedOn w:val="IPPArialTable"/>
    <w:qFormat/>
    <w:rsid w:val="00F16BA8"/>
    <w:pPr>
      <w:tabs>
        <w:tab w:val="left" w:pos="28"/>
      </w:tabs>
      <w:ind w:left="284" w:hanging="284"/>
    </w:pPr>
    <w:rPr>
      <w:sz w:val="16"/>
    </w:rPr>
  </w:style>
  <w:style w:type="paragraph" w:customStyle="1" w:styleId="IPPContentsHead">
    <w:name w:val="IPP ContentsHead"/>
    <w:basedOn w:val="IPPSubhead"/>
    <w:next w:val="IPPNormal"/>
    <w:qFormat/>
    <w:rsid w:val="00F16BA8"/>
    <w:pPr>
      <w:spacing w:after="240"/>
    </w:pPr>
    <w:rPr>
      <w:sz w:val="24"/>
    </w:rPr>
  </w:style>
  <w:style w:type="paragraph" w:customStyle="1" w:styleId="IPPBullet2">
    <w:name w:val="IPP Bullet2"/>
    <w:basedOn w:val="IPPNormal"/>
    <w:next w:val="IPPBullet1"/>
    <w:qFormat/>
    <w:rsid w:val="00F16BA8"/>
    <w:pPr>
      <w:numPr>
        <w:numId w:val="1"/>
      </w:numPr>
      <w:tabs>
        <w:tab w:val="left" w:pos="1134"/>
      </w:tabs>
      <w:spacing w:after="60"/>
      <w:ind w:left="1134" w:hanging="567"/>
    </w:pPr>
  </w:style>
  <w:style w:type="paragraph" w:customStyle="1" w:styleId="IPPQuote">
    <w:name w:val="IPP Quote"/>
    <w:basedOn w:val="IPPNormal"/>
    <w:qFormat/>
    <w:rsid w:val="00F16BA8"/>
    <w:pPr>
      <w:ind w:left="851" w:right="851"/>
    </w:pPr>
    <w:rPr>
      <w:sz w:val="18"/>
    </w:rPr>
  </w:style>
  <w:style w:type="paragraph" w:customStyle="1" w:styleId="IPPNormal">
    <w:name w:val="IPP Normal"/>
    <w:basedOn w:val="Normal"/>
    <w:qFormat/>
    <w:rsid w:val="00F16BA8"/>
    <w:pPr>
      <w:spacing w:after="180"/>
    </w:pPr>
    <w:rPr>
      <w:rFonts w:eastAsia="Times"/>
    </w:rPr>
  </w:style>
  <w:style w:type="paragraph" w:customStyle="1" w:styleId="IPPIndentClose">
    <w:name w:val="IPP Indent Close"/>
    <w:basedOn w:val="IPPNormal"/>
    <w:qFormat/>
    <w:rsid w:val="00F16BA8"/>
    <w:pPr>
      <w:tabs>
        <w:tab w:val="left" w:pos="2835"/>
      </w:tabs>
      <w:spacing w:after="60"/>
      <w:ind w:left="567"/>
    </w:pPr>
  </w:style>
  <w:style w:type="paragraph" w:customStyle="1" w:styleId="IPPIndent">
    <w:name w:val="IPP Indent"/>
    <w:basedOn w:val="IPPIndentClose"/>
    <w:qFormat/>
    <w:rsid w:val="00F16BA8"/>
    <w:pPr>
      <w:spacing w:after="180"/>
    </w:pPr>
  </w:style>
  <w:style w:type="paragraph" w:customStyle="1" w:styleId="IPPFootnote">
    <w:name w:val="IPP Footnote"/>
    <w:basedOn w:val="IPPArialFootnote"/>
    <w:qFormat/>
    <w:rsid w:val="00F16BA8"/>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 3"/>
    <w:basedOn w:val="IPPNormal"/>
    <w:qFormat/>
    <w:rsid w:val="004D092D"/>
    <w:pPr>
      <w:keepNext/>
      <w:tabs>
        <w:tab w:val="left" w:pos="567"/>
      </w:tabs>
      <w:spacing w:before="120" w:after="120"/>
      <w:ind w:left="567" w:hanging="567"/>
    </w:pPr>
    <w:rPr>
      <w:b/>
      <w:i/>
    </w:rPr>
  </w:style>
  <w:style w:type="paragraph" w:customStyle="1" w:styleId="IPPHeadSection">
    <w:name w:val="IPP HeadSection"/>
    <w:basedOn w:val="Normal"/>
    <w:next w:val="Normal"/>
    <w:qFormat/>
    <w:rsid w:val="00F16BA8"/>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F16BA8"/>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F16BA8"/>
    <w:pPr>
      <w:keepNext/>
      <w:ind w:left="567" w:hanging="567"/>
      <w:jc w:val="left"/>
    </w:pPr>
    <w:rPr>
      <w:b/>
      <w:bCs/>
      <w:iCs/>
      <w:szCs w:val="22"/>
    </w:rPr>
  </w:style>
  <w:style w:type="paragraph" w:customStyle="1" w:styleId="IPPBullet1">
    <w:name w:val="IPP Bullet1"/>
    <w:basedOn w:val="IPPBullet1Last"/>
    <w:qFormat/>
    <w:rsid w:val="00F16BA8"/>
    <w:pPr>
      <w:numPr>
        <w:numId w:val="19"/>
      </w:numPr>
      <w:spacing w:after="60"/>
      <w:ind w:left="567" w:hanging="567"/>
    </w:pPr>
    <w:rPr>
      <w:lang w:val="en-US"/>
    </w:rPr>
  </w:style>
  <w:style w:type="paragraph" w:customStyle="1" w:styleId="IPPBullet1Last">
    <w:name w:val="IPP Bullet1Last"/>
    <w:basedOn w:val="IPPNormal"/>
    <w:next w:val="IPPNormal"/>
    <w:autoRedefine/>
    <w:qFormat/>
    <w:rsid w:val="00F16BA8"/>
    <w:pPr>
      <w:numPr>
        <w:numId w:val="2"/>
      </w:numPr>
    </w:pPr>
  </w:style>
  <w:style w:type="paragraph" w:customStyle="1" w:styleId="IPPTitle16pt">
    <w:name w:val="IPP Title16pt"/>
    <w:basedOn w:val="Normal"/>
    <w:qFormat/>
    <w:rsid w:val="00F16BA8"/>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F16BA8"/>
    <w:pPr>
      <w:spacing w:after="360"/>
      <w:jc w:val="center"/>
    </w:pPr>
    <w:rPr>
      <w:rFonts w:ascii="Arial" w:hAnsi="Arial" w:cs="Arial"/>
      <w:b/>
      <w:bCs/>
      <w:sz w:val="36"/>
      <w:szCs w:val="36"/>
    </w:rPr>
  </w:style>
  <w:style w:type="paragraph" w:customStyle="1" w:styleId="IPPHeader">
    <w:name w:val="IPP Header"/>
    <w:basedOn w:val="Normal"/>
    <w:qFormat/>
    <w:rsid w:val="00F16BA8"/>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F16BA8"/>
    <w:pPr>
      <w:keepNext/>
      <w:tabs>
        <w:tab w:val="left" w:pos="567"/>
      </w:tabs>
      <w:spacing w:before="120"/>
      <w:jc w:val="left"/>
      <w:outlineLvl w:val="1"/>
    </w:pPr>
    <w:rPr>
      <w:b/>
      <w:sz w:val="24"/>
    </w:rPr>
  </w:style>
  <w:style w:type="paragraph" w:customStyle="1" w:styleId="IPPNormalCloseSpace">
    <w:name w:val="IPP NormalCloseSpace"/>
    <w:basedOn w:val="Normal"/>
    <w:qFormat/>
    <w:rsid w:val="00F16BA8"/>
    <w:pPr>
      <w:keepNext/>
      <w:spacing w:after="60"/>
    </w:pPr>
  </w:style>
  <w:style w:type="paragraph" w:customStyle="1" w:styleId="IPPHeading2">
    <w:name w:val="IPP Heading2"/>
    <w:basedOn w:val="IPPNormal"/>
    <w:next w:val="IPPNormal"/>
    <w:qFormat/>
    <w:rsid w:val="00F16BA8"/>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F16BA8"/>
    <w:pPr>
      <w:pBdr>
        <w:top w:val="single" w:sz="4" w:space="4" w:color="auto"/>
        <w:bottom w:val="none" w:sz="0" w:space="0" w:color="auto"/>
      </w:pBdr>
      <w:tabs>
        <w:tab w:val="clear" w:pos="1134"/>
      </w:tabs>
      <w:jc w:val="right"/>
    </w:pPr>
    <w:rPr>
      <w:b/>
    </w:rPr>
  </w:style>
  <w:style w:type="paragraph" w:styleId="PlainText">
    <w:name w:val="Plain Text"/>
    <w:basedOn w:val="Normal"/>
    <w:link w:val="PlainTextChar"/>
    <w:uiPriority w:val="99"/>
    <w:unhideWhenUsed/>
    <w:rsid w:val="00F16BA8"/>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F16BA8"/>
    <w:rPr>
      <w:rFonts w:ascii="Courier" w:eastAsia="Times" w:hAnsi="Courier"/>
      <w:sz w:val="21"/>
      <w:szCs w:val="21"/>
      <w:lang w:val="en-AU"/>
    </w:rPr>
  </w:style>
  <w:style w:type="paragraph" w:customStyle="1" w:styleId="IPPReferences">
    <w:name w:val="IPP References"/>
    <w:basedOn w:val="IPPNormal"/>
    <w:qFormat/>
    <w:rsid w:val="00F16BA8"/>
    <w:pPr>
      <w:spacing w:after="60"/>
      <w:ind w:left="567" w:hanging="567"/>
    </w:pPr>
  </w:style>
  <w:style w:type="paragraph" w:customStyle="1" w:styleId="IPPArial">
    <w:name w:val="IPP Arial"/>
    <w:basedOn w:val="IPPNormal"/>
    <w:qFormat/>
    <w:rsid w:val="00F16BA8"/>
    <w:pPr>
      <w:spacing w:after="0"/>
    </w:pPr>
    <w:rPr>
      <w:rFonts w:ascii="Arial" w:hAnsi="Arial"/>
      <w:sz w:val="18"/>
    </w:rPr>
  </w:style>
  <w:style w:type="paragraph" w:customStyle="1" w:styleId="IPPArialTable">
    <w:name w:val="IPP Arial Table"/>
    <w:basedOn w:val="IPPArial"/>
    <w:qFormat/>
    <w:rsid w:val="00F16BA8"/>
    <w:pPr>
      <w:spacing w:before="60" w:after="60"/>
      <w:jc w:val="left"/>
    </w:pPr>
  </w:style>
  <w:style w:type="paragraph" w:customStyle="1" w:styleId="IPPHeaderlandscape">
    <w:name w:val="IPP Header landscape"/>
    <w:basedOn w:val="IPPHeader"/>
    <w:qFormat/>
    <w:rsid w:val="00F16BA8"/>
    <w:pPr>
      <w:pBdr>
        <w:bottom w:val="single" w:sz="4" w:space="1" w:color="auto"/>
      </w:pBdr>
      <w:tabs>
        <w:tab w:val="clear" w:pos="9072"/>
        <w:tab w:val="right" w:pos="14034"/>
      </w:tabs>
      <w:spacing w:after="0"/>
      <w:ind w:right="-32"/>
    </w:pPr>
    <w:rPr>
      <w:noProof/>
    </w:rPr>
  </w:style>
  <w:style w:type="paragraph" w:customStyle="1" w:styleId="IPPLetterList">
    <w:name w:val="IPP LetterList"/>
    <w:basedOn w:val="IPPBullet2"/>
    <w:qFormat/>
    <w:rsid w:val="00F16BA8"/>
    <w:pPr>
      <w:numPr>
        <w:numId w:val="4"/>
      </w:numPr>
      <w:jc w:val="left"/>
    </w:pPr>
  </w:style>
  <w:style w:type="paragraph" w:customStyle="1" w:styleId="IPPLetterListIndent">
    <w:name w:val="IPP LetterList Indent"/>
    <w:basedOn w:val="IPPLetterList"/>
    <w:qFormat/>
    <w:rsid w:val="00F16BA8"/>
    <w:pPr>
      <w:numPr>
        <w:numId w:val="5"/>
      </w:numPr>
    </w:pPr>
  </w:style>
  <w:style w:type="paragraph" w:customStyle="1" w:styleId="IPPFooterLandscape">
    <w:name w:val="IPP Footer Landscape"/>
    <w:basedOn w:val="IPPHeaderlandscape"/>
    <w:qFormat/>
    <w:rsid w:val="00F16BA8"/>
    <w:pPr>
      <w:pBdr>
        <w:top w:val="single" w:sz="4" w:space="1" w:color="auto"/>
        <w:bottom w:val="none" w:sz="0" w:space="0" w:color="auto"/>
      </w:pBdr>
      <w:jc w:val="right"/>
    </w:pPr>
    <w:rPr>
      <w:b/>
    </w:rPr>
  </w:style>
  <w:style w:type="paragraph" w:customStyle="1" w:styleId="IPPSubheadSpace">
    <w:name w:val="IPP Subhead Space"/>
    <w:basedOn w:val="IPPSubhead"/>
    <w:qFormat/>
    <w:rsid w:val="00F16BA8"/>
    <w:pPr>
      <w:tabs>
        <w:tab w:val="left" w:pos="567"/>
      </w:tabs>
      <w:spacing w:before="60" w:after="60"/>
    </w:pPr>
  </w:style>
  <w:style w:type="paragraph" w:customStyle="1" w:styleId="IPPSubheadSpaceAfter">
    <w:name w:val="IPP Subhead SpaceAfter"/>
    <w:basedOn w:val="IPPSubhead"/>
    <w:qFormat/>
    <w:rsid w:val="00F16BA8"/>
    <w:pPr>
      <w:spacing w:after="60"/>
    </w:pPr>
  </w:style>
  <w:style w:type="paragraph" w:customStyle="1" w:styleId="IPPHdg1Num">
    <w:name w:val="IPP Hdg1Num"/>
    <w:basedOn w:val="IPPHeading1"/>
    <w:next w:val="IPPNormal"/>
    <w:qFormat/>
    <w:rsid w:val="00F16BA8"/>
    <w:pPr>
      <w:numPr>
        <w:numId w:val="6"/>
      </w:numPr>
    </w:pPr>
  </w:style>
  <w:style w:type="paragraph" w:customStyle="1" w:styleId="IPPHdg2Num">
    <w:name w:val="IPP Hdg2Num"/>
    <w:basedOn w:val="IPPHeading2"/>
    <w:next w:val="IPPNormal"/>
    <w:qFormat/>
    <w:rsid w:val="00F16BA8"/>
    <w:pPr>
      <w:numPr>
        <w:ilvl w:val="1"/>
        <w:numId w:val="7"/>
      </w:numPr>
    </w:pPr>
  </w:style>
  <w:style w:type="paragraph" w:customStyle="1" w:styleId="IPPNumberedList">
    <w:name w:val="IPP NumberedList"/>
    <w:basedOn w:val="IPPBullet1"/>
    <w:qFormat/>
    <w:rsid w:val="00F16BA8"/>
    <w:pPr>
      <w:numPr>
        <w:numId w:val="8"/>
      </w:numPr>
    </w:pPr>
  </w:style>
  <w:style w:type="character" w:styleId="FootnoteReference">
    <w:name w:val="footnote reference"/>
    <w:basedOn w:val="DefaultParagraphFont"/>
    <w:semiHidden/>
    <w:rsid w:val="00F16BA8"/>
    <w:rPr>
      <w:vertAlign w:val="superscript"/>
    </w:rPr>
  </w:style>
  <w:style w:type="paragraph" w:styleId="BalloonText">
    <w:name w:val="Balloon Text"/>
    <w:basedOn w:val="Normal"/>
    <w:link w:val="BalloonTextChar"/>
    <w:rsid w:val="00F16BA8"/>
    <w:rPr>
      <w:rFonts w:ascii="Tahoma" w:hAnsi="Tahoma" w:cs="Tahoma"/>
      <w:sz w:val="16"/>
      <w:szCs w:val="16"/>
    </w:rPr>
  </w:style>
  <w:style w:type="character" w:customStyle="1" w:styleId="BalloonTextChar">
    <w:name w:val="Balloon Text Char"/>
    <w:basedOn w:val="DefaultParagraphFont"/>
    <w:link w:val="BalloonText"/>
    <w:rsid w:val="00F16BA8"/>
    <w:rPr>
      <w:rFonts w:ascii="Tahoma" w:eastAsia="MS Mincho" w:hAnsi="Tahoma" w:cs="Tahoma"/>
      <w:sz w:val="16"/>
      <w:szCs w:val="16"/>
      <w:lang w:val="en-GB"/>
    </w:rPr>
  </w:style>
  <w:style w:type="paragraph" w:customStyle="1" w:styleId="IPPPargraphnumbering">
    <w:name w:val="IPP Pargraph numbering"/>
    <w:basedOn w:val="IPPNormal"/>
    <w:qFormat/>
    <w:rsid w:val="00E906D0"/>
    <w:pPr>
      <w:tabs>
        <w:tab w:val="num" w:pos="0"/>
      </w:tabs>
      <w:ind w:hanging="482"/>
    </w:pPr>
    <w:rPr>
      <w:lang w:val="en-US"/>
    </w:rPr>
  </w:style>
  <w:style w:type="paragraph" w:styleId="FootnoteText">
    <w:name w:val="footnote text"/>
    <w:basedOn w:val="Normal"/>
    <w:link w:val="FootnoteTextChar"/>
    <w:semiHidden/>
    <w:rsid w:val="00F16BA8"/>
    <w:pPr>
      <w:spacing w:before="60"/>
    </w:pPr>
    <w:rPr>
      <w:sz w:val="20"/>
    </w:rPr>
  </w:style>
  <w:style w:type="character" w:customStyle="1" w:styleId="FootnoteTextChar">
    <w:name w:val="Footnote Text Char"/>
    <w:basedOn w:val="DefaultParagraphFont"/>
    <w:link w:val="FootnoteText"/>
    <w:semiHidden/>
    <w:rsid w:val="00F16BA8"/>
    <w:rPr>
      <w:rFonts w:eastAsia="MS Mincho"/>
      <w:szCs w:val="24"/>
      <w:lang w:val="en-GB"/>
    </w:rPr>
  </w:style>
  <w:style w:type="character" w:styleId="PageNumber">
    <w:name w:val="page number"/>
    <w:rsid w:val="00F16BA8"/>
    <w:rPr>
      <w:rFonts w:ascii="Arial" w:hAnsi="Arial"/>
      <w:b/>
      <w:sz w:val="18"/>
    </w:rPr>
  </w:style>
  <w:style w:type="table" w:styleId="TableGrid">
    <w:name w:val="Table Grid"/>
    <w:basedOn w:val="TableNormal"/>
    <w:rsid w:val="00F16BA8"/>
    <w:rPr>
      <w:rFonts w:ascii="Cambria" w:eastAsia="MS Mincho" w:hAnsi="Cambr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Heading30">
    <w:name w:val="IPP Heading3"/>
    <w:basedOn w:val="IPPNormal"/>
    <w:qFormat/>
    <w:rsid w:val="00F16BA8"/>
    <w:pPr>
      <w:keepNext/>
      <w:tabs>
        <w:tab w:val="left" w:pos="567"/>
      </w:tabs>
      <w:spacing w:before="120" w:after="120"/>
      <w:ind w:left="567" w:hanging="567"/>
    </w:pPr>
    <w:rPr>
      <w:b/>
      <w:i/>
    </w:rPr>
  </w:style>
  <w:style w:type="character" w:customStyle="1" w:styleId="IPPnormalitalics">
    <w:name w:val="IPP normal italics"/>
    <w:basedOn w:val="DefaultParagraphFont"/>
    <w:rsid w:val="00F16BA8"/>
    <w:rPr>
      <w:rFonts w:ascii="Times New Roman" w:hAnsi="Times New Roman"/>
      <w:i/>
      <w:sz w:val="22"/>
      <w:lang w:val="en-US"/>
    </w:rPr>
  </w:style>
  <w:style w:type="character" w:customStyle="1" w:styleId="IPPNormalbold">
    <w:name w:val="IPP Normal bold"/>
    <w:basedOn w:val="PlainTextChar"/>
    <w:rsid w:val="00F16BA8"/>
    <w:rPr>
      <w:rFonts w:ascii="Times New Roman" w:eastAsia="Times" w:hAnsi="Times New Roman"/>
      <w:b/>
      <w:sz w:val="22"/>
      <w:szCs w:val="21"/>
      <w:lang w:val="en-AU"/>
    </w:rPr>
  </w:style>
  <w:style w:type="character" w:customStyle="1" w:styleId="IPPNormalunderlined">
    <w:name w:val="IPP Normal underlined"/>
    <w:basedOn w:val="DefaultParagraphFont"/>
    <w:rsid w:val="00F16BA8"/>
    <w:rPr>
      <w:rFonts w:ascii="Times New Roman" w:hAnsi="Times New Roman"/>
      <w:sz w:val="22"/>
      <w:u w:val="single"/>
      <w:lang w:val="en-US"/>
    </w:rPr>
  </w:style>
  <w:style w:type="character" w:customStyle="1" w:styleId="IPPNormalstrikethrough">
    <w:name w:val="IPP Normal strikethrough"/>
    <w:rsid w:val="00F16BA8"/>
    <w:rPr>
      <w:rFonts w:ascii="Times New Roman" w:hAnsi="Times New Roman"/>
      <w:strike/>
      <w:dstrike w:val="0"/>
      <w:sz w:val="22"/>
    </w:rPr>
  </w:style>
  <w:style w:type="numbering" w:customStyle="1" w:styleId="IPPParagraphnumberedlist">
    <w:name w:val="IPP Paragraph numbered list"/>
    <w:rsid w:val="00F16BA8"/>
    <w:pPr>
      <w:numPr>
        <w:numId w:val="10"/>
      </w:numPr>
    </w:pPr>
  </w:style>
  <w:style w:type="paragraph" w:styleId="TOC1">
    <w:name w:val="toc 1"/>
    <w:basedOn w:val="IPPNormalCloseSpace"/>
    <w:next w:val="Normal"/>
    <w:autoRedefine/>
    <w:uiPriority w:val="39"/>
    <w:rsid w:val="00F16BA8"/>
    <w:pPr>
      <w:tabs>
        <w:tab w:val="right" w:leader="dot" w:pos="9072"/>
      </w:tabs>
      <w:spacing w:before="240"/>
      <w:ind w:left="567" w:hanging="567"/>
    </w:pPr>
  </w:style>
  <w:style w:type="paragraph" w:styleId="TOC2">
    <w:name w:val="toc 2"/>
    <w:basedOn w:val="TOC1"/>
    <w:next w:val="Normal"/>
    <w:autoRedefine/>
    <w:uiPriority w:val="39"/>
    <w:rsid w:val="00F16BA8"/>
    <w:pPr>
      <w:keepNext w:val="0"/>
      <w:tabs>
        <w:tab w:val="left" w:pos="425"/>
      </w:tabs>
      <w:spacing w:before="120" w:after="0"/>
      <w:ind w:left="425" w:right="284" w:hanging="425"/>
    </w:pPr>
  </w:style>
  <w:style w:type="paragraph" w:styleId="TOC3">
    <w:name w:val="toc 3"/>
    <w:basedOn w:val="TOC2"/>
    <w:next w:val="Normal"/>
    <w:autoRedefine/>
    <w:uiPriority w:val="39"/>
    <w:rsid w:val="00F16BA8"/>
    <w:pPr>
      <w:tabs>
        <w:tab w:val="left" w:pos="1276"/>
      </w:tabs>
      <w:spacing w:before="60"/>
      <w:ind w:left="1276" w:hanging="851"/>
    </w:pPr>
    <w:rPr>
      <w:rFonts w:eastAsia="Times"/>
    </w:rPr>
  </w:style>
  <w:style w:type="paragraph" w:styleId="TOC4">
    <w:name w:val="toc 4"/>
    <w:basedOn w:val="Normal"/>
    <w:next w:val="Normal"/>
    <w:autoRedefine/>
    <w:uiPriority w:val="39"/>
    <w:rsid w:val="00F16BA8"/>
    <w:pPr>
      <w:spacing w:after="120"/>
      <w:ind w:left="660"/>
    </w:pPr>
    <w:rPr>
      <w:rFonts w:eastAsia="Times"/>
      <w:lang w:val="en-AU"/>
    </w:rPr>
  </w:style>
  <w:style w:type="paragraph" w:styleId="TOC5">
    <w:name w:val="toc 5"/>
    <w:basedOn w:val="Normal"/>
    <w:next w:val="Normal"/>
    <w:autoRedefine/>
    <w:uiPriority w:val="39"/>
    <w:rsid w:val="00F16BA8"/>
    <w:pPr>
      <w:spacing w:after="120"/>
      <w:ind w:left="880"/>
    </w:pPr>
    <w:rPr>
      <w:rFonts w:eastAsia="Times"/>
      <w:lang w:val="en-AU"/>
    </w:rPr>
  </w:style>
  <w:style w:type="paragraph" w:styleId="TOC6">
    <w:name w:val="toc 6"/>
    <w:basedOn w:val="Normal"/>
    <w:next w:val="Normal"/>
    <w:autoRedefine/>
    <w:uiPriority w:val="39"/>
    <w:rsid w:val="00F16BA8"/>
    <w:pPr>
      <w:spacing w:after="120"/>
      <w:ind w:left="1100"/>
    </w:pPr>
    <w:rPr>
      <w:rFonts w:eastAsia="Times"/>
      <w:lang w:val="en-AU"/>
    </w:rPr>
  </w:style>
  <w:style w:type="paragraph" w:styleId="TOC7">
    <w:name w:val="toc 7"/>
    <w:basedOn w:val="Normal"/>
    <w:next w:val="Normal"/>
    <w:autoRedefine/>
    <w:uiPriority w:val="39"/>
    <w:rsid w:val="00F16BA8"/>
    <w:pPr>
      <w:spacing w:after="120"/>
      <w:ind w:left="1320"/>
    </w:pPr>
    <w:rPr>
      <w:rFonts w:eastAsia="Times"/>
      <w:lang w:val="en-AU"/>
    </w:rPr>
  </w:style>
  <w:style w:type="paragraph" w:styleId="TOC8">
    <w:name w:val="toc 8"/>
    <w:basedOn w:val="Normal"/>
    <w:next w:val="Normal"/>
    <w:autoRedefine/>
    <w:uiPriority w:val="39"/>
    <w:rsid w:val="00F16BA8"/>
    <w:pPr>
      <w:spacing w:after="120"/>
      <w:ind w:left="1540"/>
    </w:pPr>
    <w:rPr>
      <w:rFonts w:eastAsia="Times"/>
      <w:lang w:val="en-AU"/>
    </w:rPr>
  </w:style>
  <w:style w:type="paragraph" w:styleId="TOC9">
    <w:name w:val="toc 9"/>
    <w:basedOn w:val="Normal"/>
    <w:next w:val="Normal"/>
    <w:autoRedefine/>
    <w:uiPriority w:val="39"/>
    <w:rsid w:val="00F16BA8"/>
    <w:pPr>
      <w:spacing w:after="120"/>
      <w:ind w:left="1760"/>
    </w:pPr>
    <w:rPr>
      <w:rFonts w:eastAsia="Times"/>
      <w:lang w:val="en-AU"/>
    </w:rPr>
  </w:style>
  <w:style w:type="character" w:styleId="Strong">
    <w:name w:val="Strong"/>
    <w:basedOn w:val="DefaultParagraphFont"/>
    <w:qFormat/>
    <w:rsid w:val="00F16BA8"/>
    <w:rPr>
      <w:b/>
      <w:bCs/>
    </w:rPr>
  </w:style>
  <w:style w:type="paragraph" w:styleId="ListParagraph">
    <w:name w:val="List Paragraph"/>
    <w:basedOn w:val="Normal"/>
    <w:uiPriority w:val="34"/>
    <w:qFormat/>
    <w:rsid w:val="00F16BA8"/>
    <w:pPr>
      <w:spacing w:line="240" w:lineRule="atLeast"/>
      <w:ind w:leftChars="400" w:left="800"/>
    </w:pPr>
    <w:rPr>
      <w:rFonts w:ascii="Verdana" w:eastAsia="Times New Roman" w:hAnsi="Verdana"/>
      <w:sz w:val="20"/>
      <w:lang w:val="nl-NL" w:eastAsia="nl-NL"/>
    </w:rPr>
  </w:style>
  <w:style w:type="character" w:styleId="CommentReference">
    <w:name w:val="annotation reference"/>
    <w:uiPriority w:val="99"/>
    <w:semiHidden/>
    <w:unhideWhenUsed/>
    <w:rsid w:val="00394F00"/>
    <w:rPr>
      <w:sz w:val="16"/>
      <w:szCs w:val="16"/>
    </w:rPr>
  </w:style>
  <w:style w:type="paragraph" w:styleId="CommentText">
    <w:name w:val="annotation text"/>
    <w:basedOn w:val="Normal"/>
    <w:link w:val="CommentTextChar"/>
    <w:uiPriority w:val="99"/>
    <w:unhideWhenUsed/>
    <w:rsid w:val="00394F00"/>
    <w:rPr>
      <w:sz w:val="20"/>
      <w:szCs w:val="20"/>
      <w:lang w:eastAsia="x-none"/>
    </w:rPr>
  </w:style>
  <w:style w:type="character" w:customStyle="1" w:styleId="CommentTextChar">
    <w:name w:val="Comment Text Char"/>
    <w:link w:val="CommentText"/>
    <w:uiPriority w:val="99"/>
    <w:rsid w:val="00394F00"/>
    <w:rPr>
      <w:rFonts w:eastAsia="MS Mincho"/>
      <w:lang w:val="en-GB"/>
    </w:rPr>
  </w:style>
  <w:style w:type="paragraph" w:styleId="CommentSubject">
    <w:name w:val="annotation subject"/>
    <w:basedOn w:val="CommentText"/>
    <w:next w:val="CommentText"/>
    <w:link w:val="CommentSubjectChar"/>
    <w:uiPriority w:val="99"/>
    <w:semiHidden/>
    <w:unhideWhenUsed/>
    <w:rsid w:val="00394F00"/>
    <w:rPr>
      <w:b/>
      <w:bCs/>
    </w:rPr>
  </w:style>
  <w:style w:type="character" w:customStyle="1" w:styleId="CommentSubjectChar">
    <w:name w:val="Comment Subject Char"/>
    <w:link w:val="CommentSubject"/>
    <w:uiPriority w:val="99"/>
    <w:semiHidden/>
    <w:rsid w:val="00394F00"/>
    <w:rPr>
      <w:rFonts w:eastAsia="MS Mincho"/>
      <w:b/>
      <w:bCs/>
      <w:lang w:val="en-GB"/>
    </w:rPr>
  </w:style>
  <w:style w:type="paragraph" w:styleId="NormalWeb">
    <w:name w:val="Normal (Web)"/>
    <w:basedOn w:val="Normal"/>
    <w:uiPriority w:val="99"/>
    <w:semiHidden/>
    <w:unhideWhenUsed/>
    <w:rsid w:val="001A0CD1"/>
    <w:rPr>
      <w:sz w:val="24"/>
    </w:rPr>
  </w:style>
  <w:style w:type="paragraph" w:customStyle="1" w:styleId="Default">
    <w:name w:val="Default"/>
    <w:rsid w:val="00182F68"/>
    <w:pPr>
      <w:widowControl w:val="0"/>
      <w:autoSpaceDE w:val="0"/>
      <w:autoSpaceDN w:val="0"/>
      <w:adjustRightInd w:val="0"/>
    </w:pPr>
    <w:rPr>
      <w:color w:val="000000"/>
      <w:sz w:val="24"/>
      <w:szCs w:val="24"/>
      <w:lang w:eastAsia="zh-CN"/>
    </w:rPr>
  </w:style>
  <w:style w:type="paragraph" w:customStyle="1" w:styleId="IPPParagraphnumbering">
    <w:name w:val="IPP Paragraph numbering"/>
    <w:basedOn w:val="IPPNormal"/>
    <w:qFormat/>
    <w:rsid w:val="00F16BA8"/>
    <w:pPr>
      <w:numPr>
        <w:numId w:val="12"/>
      </w:numPr>
    </w:pPr>
    <w:rPr>
      <w:lang w:val="en-US"/>
    </w:rPr>
  </w:style>
  <w:style w:type="paragraph" w:customStyle="1" w:styleId="IPPParagraphnumberingclose">
    <w:name w:val="IPP Paragraph numbering close"/>
    <w:basedOn w:val="IPPParagraphnumbering"/>
    <w:qFormat/>
    <w:rsid w:val="00F16BA8"/>
    <w:pPr>
      <w:keepNext/>
      <w:spacing w:after="60"/>
    </w:pPr>
  </w:style>
  <w:style w:type="paragraph" w:customStyle="1" w:styleId="IPPNumberedListLast">
    <w:name w:val="IPP NumberedListLast"/>
    <w:basedOn w:val="IPPNumberedList"/>
    <w:qFormat/>
    <w:rsid w:val="00F16BA8"/>
    <w:pPr>
      <w:spacing w:after="180"/>
    </w:pPr>
  </w:style>
  <w:style w:type="paragraph" w:styleId="Revision">
    <w:name w:val="Revision"/>
    <w:hidden/>
    <w:uiPriority w:val="99"/>
    <w:semiHidden/>
    <w:rsid w:val="005E3C47"/>
    <w:rPr>
      <w:rFonts w:eastAsia="MS Mincho"/>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9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03%20Standard%20Setting%20Unit\07%20Procedures%20and%20Guides\Style%20Guide%20for%20Standard%20Setting\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c12a54429c4b9f7fb3094c9887c84ad">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5e54bd48ca98dfb5547f01d30199786f"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2639F-878D-4526-8905-81CA3226B55F}">
  <ds:schemaRefs>
    <ds:schemaRef ds:uri="http://schemas.microsoft.com/sharepoint/v3/contenttype/forms"/>
  </ds:schemaRefs>
</ds:datastoreItem>
</file>

<file path=customXml/itemProps2.xml><?xml version="1.0" encoding="utf-8"?>
<ds:datastoreItem xmlns:ds="http://schemas.openxmlformats.org/officeDocument/2006/customXml" ds:itemID="{35596784-2265-4256-968D-B51A37203FA3}">
  <ds:schemaRefs>
    <ds:schemaRef ds:uri="http://schemas.microsoft.com/office/infopath/2007/PartnerControls"/>
    <ds:schemaRef ds:uri="http://purl.org/dc/elements/1.1/"/>
    <ds:schemaRef ds:uri="a05d7f75-f42e-4288-8809-604fd4d9691f"/>
    <ds:schemaRef ds:uri="ea6feb38-a85a-45e8-92e9-814486bbe375"/>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A6FC2905-9E38-4025-B9D0-D334F5E9F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0C9BC-F5F7-4E51-9300-E7071908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Template>
  <TotalTime>195</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Montuori (AGPM)</dc:creator>
  <cp:keywords/>
  <cp:lastModifiedBy>Shamilov, Artur (NSP)</cp:lastModifiedBy>
  <cp:revision>40</cp:revision>
  <cp:lastPrinted>2014-03-17T10:25:00Z</cp:lastPrinted>
  <dcterms:created xsi:type="dcterms:W3CDTF">2018-06-13T15:23:00Z</dcterms:created>
  <dcterms:modified xsi:type="dcterms:W3CDTF">2024-05-24T14:40:00Z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