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1645" w14:textId="192ACBFA" w:rsidR="00316479" w:rsidRPr="00F65207" w:rsidRDefault="00316479" w:rsidP="00B203B5">
      <w:pPr>
        <w:pStyle w:val="IPPHeadSection"/>
        <w:tabs>
          <w:tab w:val="clear" w:pos="851"/>
          <w:tab w:val="left" w:pos="0"/>
        </w:tabs>
        <w:ind w:left="0" w:firstLine="0"/>
        <w:rPr>
          <w:sz w:val="20"/>
        </w:rPr>
      </w:pPr>
      <w:r w:rsidRPr="00F65207">
        <w:rPr>
          <w:szCs w:val="16"/>
        </w:rPr>
        <w:t>DRAFT</w:t>
      </w:r>
      <w:r w:rsidR="009C0E33">
        <w:rPr>
          <w:szCs w:val="16"/>
        </w:rPr>
        <w:t xml:space="preserve"> </w:t>
      </w:r>
      <w:r w:rsidR="00B41F5B">
        <w:rPr>
          <w:szCs w:val="16"/>
        </w:rPr>
        <w:t>ANNEX</w:t>
      </w:r>
      <w:r w:rsidR="009C0E33">
        <w:rPr>
          <w:szCs w:val="16"/>
        </w:rPr>
        <w:t xml:space="preserve"> </w:t>
      </w:r>
      <w:r w:rsidR="00B41F5B">
        <w:rPr>
          <w:szCs w:val="16"/>
        </w:rPr>
        <w:t>TO</w:t>
      </w:r>
      <w:r w:rsidR="009C0E33">
        <w:rPr>
          <w:szCs w:val="16"/>
        </w:rPr>
        <w:t xml:space="preserve"> </w:t>
      </w:r>
      <w:r w:rsidR="00B41F5B">
        <w:rPr>
          <w:szCs w:val="16"/>
        </w:rPr>
        <w:t>ISPM 28</w:t>
      </w:r>
      <w:r w:rsidRPr="00F65207">
        <w:t>:</w:t>
      </w:r>
      <w:r w:rsidRPr="00F65207">
        <w:rPr>
          <w:szCs w:val="16"/>
        </w:rPr>
        <w:t xml:space="preserve"> </w:t>
      </w:r>
      <w:r w:rsidRPr="002D40BF">
        <w:rPr>
          <w:caps w:val="0"/>
          <w:lang w:eastAsia="zh-CN"/>
        </w:rPr>
        <w:t>Irradiation treatment for</w:t>
      </w:r>
      <w:r w:rsidR="009C0E33">
        <w:rPr>
          <w:caps w:val="0"/>
          <w:lang w:eastAsia="zh-CN"/>
        </w:rPr>
        <w:t xml:space="preserve"> </w:t>
      </w:r>
      <w:proofErr w:type="spellStart"/>
      <w:r w:rsidR="009C0E33" w:rsidRPr="009C0E33">
        <w:rPr>
          <w:i/>
          <w:caps w:val="0"/>
          <w:lang w:eastAsia="zh-CN"/>
        </w:rPr>
        <w:t>Frankliniella</w:t>
      </w:r>
      <w:proofErr w:type="spellEnd"/>
      <w:r w:rsidR="009C0E33" w:rsidRPr="009C0E33">
        <w:rPr>
          <w:i/>
          <w:caps w:val="0"/>
          <w:lang w:eastAsia="zh-CN"/>
        </w:rPr>
        <w:t xml:space="preserve"> occidentalis</w:t>
      </w:r>
      <w:r w:rsidR="009C0E33">
        <w:rPr>
          <w:caps w:val="0"/>
          <w:lang w:eastAsia="zh-CN"/>
        </w:rPr>
        <w:t xml:space="preserve"> </w:t>
      </w:r>
      <w:r w:rsidR="00B203B5">
        <w:rPr>
          <w:caps w:val="0"/>
          <w:lang w:eastAsia="zh-CN"/>
        </w:rPr>
        <w:br/>
      </w:r>
      <w:r w:rsidR="0062596C" w:rsidRPr="0062596C">
        <w:rPr>
          <w:bCs w:val="0"/>
          <w:sz w:val="23"/>
          <w:szCs w:val="23"/>
        </w:rPr>
        <w:t>(2017- 019)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424"/>
        <w:gridCol w:w="6051"/>
      </w:tblGrid>
      <w:tr w:rsidR="00316479" w:rsidRPr="00F65207" w14:paraId="5C9A68FA" w14:textId="77777777" w:rsidTr="002B67AB">
        <w:trPr>
          <w:tblCellSpacing w:w="0" w:type="dxa"/>
        </w:trPr>
        <w:tc>
          <w:tcPr>
            <w:tcW w:w="8475" w:type="dxa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71430A0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Status box</w:t>
            </w:r>
          </w:p>
        </w:tc>
      </w:tr>
      <w:tr w:rsidR="00316479" w:rsidRPr="00F65207" w14:paraId="434D7AAA" w14:textId="77777777" w:rsidTr="002B67AB">
        <w:trPr>
          <w:tblCellSpacing w:w="0" w:type="dxa"/>
        </w:trPr>
        <w:tc>
          <w:tcPr>
            <w:tcW w:w="8475" w:type="dxa"/>
            <w:gridSpan w:val="2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ABA2C98" w14:textId="77777777" w:rsidR="00316479" w:rsidRPr="00F65207" w:rsidRDefault="00316479" w:rsidP="002B67AB">
            <w:pPr>
              <w:pStyle w:val="IPPArialTable"/>
            </w:pPr>
            <w:r w:rsidRPr="00F65207">
              <w:t>This is not an official part of the standard and it will be modified by the IPPC Secretariat after adoption.</w:t>
            </w:r>
          </w:p>
        </w:tc>
      </w:tr>
      <w:tr w:rsidR="00316479" w:rsidRPr="00F65207" w14:paraId="06EE37D4" w14:textId="77777777" w:rsidTr="002B67AB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E67B57C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Date of this document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BAA14D6" w14:textId="5111D62D" w:rsidR="00316479" w:rsidRPr="00F65207" w:rsidRDefault="00316479" w:rsidP="0062596C">
            <w:pPr>
              <w:pStyle w:val="IPPArialTable"/>
            </w:pPr>
            <w:r w:rsidRPr="00F65207">
              <w:t>2</w:t>
            </w:r>
            <w:r w:rsidR="0062596C">
              <w:t>019-02</w:t>
            </w:r>
            <w:r w:rsidRPr="00F65207">
              <w:t>-</w:t>
            </w:r>
            <w:r w:rsidR="0062596C">
              <w:t>20</w:t>
            </w:r>
          </w:p>
        </w:tc>
      </w:tr>
      <w:tr w:rsidR="00316479" w:rsidRPr="00F65207" w14:paraId="2C9A07E4" w14:textId="77777777" w:rsidTr="002B67AB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BE06A92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Document category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B6569D5" w14:textId="493D6EF3" w:rsidR="00316479" w:rsidRPr="00F65207" w:rsidRDefault="00316479" w:rsidP="002B67AB">
            <w:pPr>
              <w:pStyle w:val="IPPArialTable"/>
            </w:pPr>
            <w:r w:rsidRPr="00F65207">
              <w:t xml:space="preserve">Draft </w:t>
            </w:r>
            <w:r w:rsidR="00DC21D0">
              <w:t>a</w:t>
            </w:r>
            <w:r w:rsidRPr="00F65207">
              <w:t>nnex to ISPM 28</w:t>
            </w:r>
          </w:p>
        </w:tc>
      </w:tr>
      <w:tr w:rsidR="00316479" w:rsidRPr="00F65207" w14:paraId="28A508E2" w14:textId="77777777" w:rsidTr="002B67AB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C2D84E1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Current document stage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94F776A" w14:textId="655546EA" w:rsidR="00316479" w:rsidRPr="00F65207" w:rsidRDefault="00316479" w:rsidP="0062596C">
            <w:pPr>
              <w:pStyle w:val="IPPArialTable"/>
              <w:rPr>
                <w:highlight w:val="yellow"/>
              </w:rPr>
            </w:pPr>
            <w:r w:rsidRPr="002D40BF">
              <w:rPr>
                <w:i/>
              </w:rPr>
              <w:t>To</w:t>
            </w:r>
            <w:r w:rsidRPr="00F65207">
              <w:t xml:space="preserve"> </w:t>
            </w:r>
            <w:del w:id="0" w:author="Shamilov, Artur (NSP)" w:date="2024-05-24T16:42:00Z">
              <w:r w:rsidR="0062596C" w:rsidDel="000D52E1">
                <w:delText>Technical Panel on Phytosanitary Treatments (</w:delText>
              </w:r>
            </w:del>
            <w:ins w:id="1" w:author="Shamilov, Artur (NSP)" w:date="2024-05-24T16:42:00Z">
              <w:r w:rsidR="000D52E1">
                <w:t xml:space="preserve">2024-06 </w:t>
              </w:r>
            </w:ins>
            <w:proofErr w:type="spellStart"/>
            <w:r w:rsidR="0062596C">
              <w:t>TPPT</w:t>
            </w:r>
            <w:del w:id="2" w:author="Shamilov, Artur (NSP)" w:date="2024-05-24T16:42:00Z">
              <w:r w:rsidR="0062596C" w:rsidDel="000D52E1">
                <w:delText xml:space="preserve">) 2019-02 virtual </w:delText>
              </w:r>
            </w:del>
            <w:r w:rsidR="0062596C">
              <w:t>meeting</w:t>
            </w:r>
            <w:proofErr w:type="spellEnd"/>
          </w:p>
        </w:tc>
      </w:tr>
      <w:tr w:rsidR="00316479" w:rsidRPr="00F65207" w14:paraId="1B1C2415" w14:textId="77777777" w:rsidTr="002B67AB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E5284BD" w14:textId="77777777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>Major stages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EBB412C" w14:textId="3AC25416" w:rsidR="00316479" w:rsidRPr="00F65207" w:rsidRDefault="00316479" w:rsidP="002B67AB">
            <w:pPr>
              <w:pStyle w:val="IPPArialTable"/>
            </w:pPr>
            <w:r w:rsidRPr="00F65207">
              <w:t xml:space="preserve">2017-06 </w:t>
            </w:r>
            <w:r w:rsidR="00DC21D0">
              <w:t xml:space="preserve">Treatment </w:t>
            </w:r>
            <w:r w:rsidRPr="00F65207">
              <w:t xml:space="preserve">submitted </w:t>
            </w:r>
            <w:r w:rsidR="00DC21D0">
              <w:t>in response to</w:t>
            </w:r>
            <w:r w:rsidRPr="00F65207">
              <w:t xml:space="preserve"> 2017</w:t>
            </w:r>
            <w:r w:rsidR="00667057">
              <w:t>-02</w:t>
            </w:r>
            <w:r w:rsidRPr="00F65207">
              <w:t xml:space="preserve"> Call for treatments</w:t>
            </w:r>
            <w:r w:rsidR="00DC21D0">
              <w:t>.</w:t>
            </w:r>
          </w:p>
          <w:p w14:paraId="10BFE7CA" w14:textId="005E0D85" w:rsidR="00316479" w:rsidRPr="00F65207" w:rsidRDefault="00316479" w:rsidP="002B67AB">
            <w:pPr>
              <w:pStyle w:val="IPPArialTable"/>
            </w:pPr>
            <w:r w:rsidRPr="00F65207">
              <w:t>201</w:t>
            </w:r>
            <w:r w:rsidR="0062596C">
              <w:t>8</w:t>
            </w:r>
            <w:r w:rsidRPr="00F65207">
              <w:t>-</w:t>
            </w:r>
            <w:r w:rsidR="0062596C">
              <w:t>03</w:t>
            </w:r>
            <w:r w:rsidRPr="00F65207">
              <w:t xml:space="preserve"> TPPT reviewed submission</w:t>
            </w:r>
            <w:r w:rsidR="0062596C">
              <w:t xml:space="preserve"> (virtual meeting) and requested additional information</w:t>
            </w:r>
            <w:ins w:id="3" w:author="土肥野 利幸(DOHINO Toshiyuki)" w:date="2024-05-20T17:00:00Z">
              <w:r w:rsidR="002F753E">
                <w:t xml:space="preserve"> (2018-07)</w:t>
              </w:r>
            </w:ins>
            <w:r w:rsidR="00DC21D0">
              <w:t>.</w:t>
            </w:r>
          </w:p>
          <w:p w14:paraId="376ED5B5" w14:textId="5C631DBE" w:rsidR="00316479" w:rsidRDefault="00316479" w:rsidP="0062596C">
            <w:pPr>
              <w:pStyle w:val="IPPArialTable"/>
              <w:rPr>
                <w:ins w:id="4" w:author="土肥野 利幸(DOHINO Toshiyuki)" w:date="2024-05-20T17:01:00Z"/>
                <w:rFonts w:eastAsia="MS Mincho" w:cs="Arial"/>
                <w:szCs w:val="18"/>
              </w:rPr>
            </w:pPr>
            <w:r w:rsidRPr="00F65207">
              <w:rPr>
                <w:rFonts w:eastAsia="MS Mincho" w:cs="Arial"/>
                <w:szCs w:val="18"/>
              </w:rPr>
              <w:t>2018-05 SC added topic</w:t>
            </w:r>
            <w:r w:rsidR="00910F5F" w:rsidRPr="00F65207">
              <w:rPr>
                <w:rFonts w:eastAsia="MS Mincho" w:cs="Arial"/>
                <w:szCs w:val="18"/>
              </w:rPr>
              <w:t xml:space="preserve"> </w:t>
            </w:r>
            <w:r w:rsidR="00910F5F" w:rsidRPr="002D40BF">
              <w:rPr>
                <w:rFonts w:eastAsia="MS Mincho" w:cs="Arial"/>
                <w:i/>
                <w:szCs w:val="18"/>
              </w:rPr>
              <w:t xml:space="preserve">Irradiation treatment for </w:t>
            </w:r>
            <w:proofErr w:type="spellStart"/>
            <w:r w:rsidR="0062596C">
              <w:rPr>
                <w:rFonts w:eastAsia="MS Mincho" w:cs="Arial"/>
                <w:i/>
                <w:szCs w:val="18"/>
              </w:rPr>
              <w:t>Frankliniella</w:t>
            </w:r>
            <w:proofErr w:type="spellEnd"/>
            <w:r w:rsidR="0062596C">
              <w:rPr>
                <w:rFonts w:eastAsia="MS Mincho" w:cs="Arial"/>
                <w:i/>
                <w:szCs w:val="18"/>
              </w:rPr>
              <w:t xml:space="preserve"> occidentalis</w:t>
            </w:r>
            <w:r w:rsidR="0062596C">
              <w:rPr>
                <w:rFonts w:eastAsia="MS Mincho" w:cs="Arial"/>
                <w:szCs w:val="18"/>
              </w:rPr>
              <w:t xml:space="preserve"> on all fresh commodities</w:t>
            </w:r>
            <w:r w:rsidR="00910F5F" w:rsidRPr="00F65207">
              <w:rPr>
                <w:rFonts w:eastAsia="MS Mincho" w:cs="Arial"/>
                <w:i/>
                <w:szCs w:val="18"/>
              </w:rPr>
              <w:t xml:space="preserve"> </w:t>
            </w:r>
            <w:r w:rsidR="00910F5F" w:rsidRPr="00F65207">
              <w:rPr>
                <w:rFonts w:eastAsia="MS Mincho" w:cs="Arial"/>
                <w:szCs w:val="18"/>
              </w:rPr>
              <w:t>(2017-01</w:t>
            </w:r>
            <w:r w:rsidR="0062596C">
              <w:rPr>
                <w:rFonts w:eastAsia="MS Mincho" w:cs="Arial"/>
                <w:szCs w:val="18"/>
              </w:rPr>
              <w:t>9</w:t>
            </w:r>
            <w:r w:rsidR="00910F5F" w:rsidRPr="00F65207">
              <w:rPr>
                <w:rFonts w:eastAsia="MS Mincho" w:cs="Arial"/>
                <w:szCs w:val="18"/>
              </w:rPr>
              <w:t>)</w:t>
            </w:r>
            <w:r w:rsidR="00910F5F" w:rsidRPr="00F65207">
              <w:rPr>
                <w:rFonts w:ascii="Times New Roman" w:eastAsia="MS Mincho" w:hAnsi="Times New Roman"/>
                <w:b/>
                <w:sz w:val="22"/>
              </w:rPr>
              <w:t xml:space="preserve"> </w:t>
            </w:r>
            <w:r w:rsidRPr="00F65207">
              <w:rPr>
                <w:rFonts w:eastAsia="MS Mincho" w:cs="Arial"/>
                <w:szCs w:val="18"/>
              </w:rPr>
              <w:t>to the TPPT work program</w:t>
            </w:r>
            <w:r w:rsidR="00910F5F" w:rsidRPr="00F65207">
              <w:rPr>
                <w:rFonts w:eastAsia="MS Mincho" w:cs="Arial"/>
                <w:szCs w:val="18"/>
              </w:rPr>
              <w:t>me with priority</w:t>
            </w:r>
            <w:r w:rsidR="00456114">
              <w:rPr>
                <w:rFonts w:eastAsia="MS Mincho" w:cs="Arial"/>
                <w:szCs w:val="18"/>
              </w:rPr>
              <w:t> </w:t>
            </w:r>
            <w:r w:rsidR="0062596C">
              <w:rPr>
                <w:rFonts w:eastAsia="MS Mincho" w:cs="Arial"/>
                <w:szCs w:val="18"/>
              </w:rPr>
              <w:t>3</w:t>
            </w:r>
            <w:ins w:id="5" w:author="土肥野 利幸(DOHINO Toshiyuki)" w:date="2024-05-20T17:02:00Z">
              <w:r w:rsidR="002F753E">
                <w:rPr>
                  <w:rFonts w:eastAsia="MS Mincho" w:cs="Arial"/>
                  <w:szCs w:val="18"/>
                </w:rPr>
                <w:t>.</w:t>
              </w:r>
            </w:ins>
          </w:p>
          <w:p w14:paraId="5BC694F1" w14:textId="493B674C" w:rsidR="002F753E" w:rsidRDefault="002F753E" w:rsidP="0062596C">
            <w:pPr>
              <w:pStyle w:val="IPPArialTable"/>
              <w:rPr>
                <w:ins w:id="6" w:author="土肥野 利幸(DOHINO Toshiyuki)" w:date="2024-05-20T16:53:00Z"/>
                <w:rFonts w:eastAsia="MS Mincho" w:cs="Arial"/>
                <w:szCs w:val="18"/>
                <w:lang w:eastAsia="ja-JP"/>
              </w:rPr>
            </w:pPr>
            <w:ins w:id="7" w:author="土肥野 利幸(DOHINO Toshiyuki)" w:date="2024-05-20T17:01:00Z">
              <w:r>
                <w:rPr>
                  <w:rFonts w:eastAsia="MS Mincho" w:cs="Arial" w:hint="eastAsia"/>
                  <w:szCs w:val="18"/>
                  <w:lang w:eastAsia="ja-JP"/>
                </w:rPr>
                <w:t>2</w:t>
              </w:r>
              <w:r>
                <w:rPr>
                  <w:rFonts w:eastAsia="MS Mincho" w:cs="Arial"/>
                  <w:szCs w:val="18"/>
                  <w:lang w:eastAsia="ja-JP"/>
                </w:rPr>
                <w:t>018-08 Submitter supplied additional inf</w:t>
              </w:r>
            </w:ins>
            <w:ins w:id="8" w:author="土肥野 利幸(DOHINO Toshiyuki)" w:date="2024-05-20T17:02:00Z">
              <w:r>
                <w:rPr>
                  <w:rFonts w:eastAsia="MS Mincho" w:cs="Arial"/>
                  <w:szCs w:val="18"/>
                  <w:lang w:eastAsia="ja-JP"/>
                </w:rPr>
                <w:t>ormation.</w:t>
              </w:r>
            </w:ins>
          </w:p>
          <w:p w14:paraId="5798E7E6" w14:textId="660371C7" w:rsidR="00975B57" w:rsidRDefault="002F753E" w:rsidP="0062596C">
            <w:pPr>
              <w:pStyle w:val="IPPArialTable"/>
              <w:rPr>
                <w:ins w:id="9" w:author="土肥野 利幸(DOHINO Toshiyuki)" w:date="2024-05-20T17:02:00Z"/>
                <w:rFonts w:eastAsia="MS Mincho" w:cs="Arial"/>
                <w:szCs w:val="18"/>
              </w:rPr>
            </w:pPr>
            <w:ins w:id="10" w:author="土肥野 利幸(DOHINO Toshiyuki)" w:date="2024-05-20T16:53:00Z">
              <w:r>
                <w:rPr>
                  <w:rFonts w:eastAsia="MS Mincho" w:cs="Arial"/>
                  <w:szCs w:val="18"/>
                </w:rPr>
                <w:t xml:space="preserve">2019-02 TPPT reviewed </w:t>
              </w:r>
            </w:ins>
            <w:ins w:id="11" w:author="土肥野 利幸(DOHINO Toshiyuki)" w:date="2024-05-20T16:54:00Z">
              <w:r>
                <w:rPr>
                  <w:rFonts w:eastAsia="MS Mincho" w:cs="Arial"/>
                  <w:szCs w:val="18"/>
                </w:rPr>
                <w:t>additional information</w:t>
              </w:r>
            </w:ins>
            <w:ins w:id="12" w:author="土肥野 利幸(DOHINO Toshiyuki)" w:date="2024-05-20T17:03:00Z">
              <w:r w:rsidR="005274CD">
                <w:rPr>
                  <w:rFonts w:eastAsia="MS Mincho" w:cs="Arial"/>
                  <w:szCs w:val="18"/>
                </w:rPr>
                <w:t xml:space="preserve"> (virtual </w:t>
              </w:r>
            </w:ins>
            <w:ins w:id="13" w:author="土肥野 利幸(DOHINO Toshiyuki)" w:date="2024-05-20T17:04:00Z">
              <w:r w:rsidR="005274CD">
                <w:rPr>
                  <w:rFonts w:eastAsia="MS Mincho" w:cs="Arial"/>
                  <w:szCs w:val="18"/>
                </w:rPr>
                <w:t>meeting</w:t>
              </w:r>
            </w:ins>
            <w:ins w:id="14" w:author="土肥野 利幸(DOHINO Toshiyuki)" w:date="2024-05-20T17:03:00Z">
              <w:r w:rsidR="005274CD">
                <w:rPr>
                  <w:rFonts w:eastAsia="MS Mincho" w:cs="Arial"/>
                  <w:szCs w:val="18"/>
                </w:rPr>
                <w:t>)</w:t>
              </w:r>
            </w:ins>
            <w:ins w:id="15" w:author="土肥野 利幸(DOHINO Toshiyuki)" w:date="2024-05-20T17:02:00Z">
              <w:r>
                <w:rPr>
                  <w:rFonts w:eastAsia="MS Mincho" w:cs="Arial"/>
                  <w:szCs w:val="18"/>
                </w:rPr>
                <w:t>.</w:t>
              </w:r>
            </w:ins>
          </w:p>
          <w:p w14:paraId="5684C841" w14:textId="77777777" w:rsidR="002F753E" w:rsidRDefault="002F753E" w:rsidP="0062596C">
            <w:pPr>
              <w:pStyle w:val="IPPArialTable"/>
              <w:rPr>
                <w:ins w:id="16" w:author="土肥野 利幸(DOHINO Toshiyuki)" w:date="2024-05-21T17:49:00Z"/>
                <w:rFonts w:eastAsiaTheme="minorEastAsia"/>
                <w:lang w:eastAsia="ja-JP"/>
              </w:rPr>
            </w:pPr>
            <w:ins w:id="17" w:author="土肥野 利幸(DOHINO Toshiyuki)" w:date="2024-05-20T17:02:00Z">
              <w:r>
                <w:rPr>
                  <w:rFonts w:eastAsiaTheme="minorEastAsia" w:hint="eastAsia"/>
                  <w:lang w:eastAsia="ja-JP"/>
                </w:rPr>
                <w:t>2</w:t>
              </w:r>
              <w:r>
                <w:rPr>
                  <w:rFonts w:eastAsiaTheme="minorEastAsia"/>
                  <w:lang w:eastAsia="ja-JP"/>
                </w:rPr>
                <w:t>021-0</w:t>
              </w:r>
            </w:ins>
            <w:ins w:id="18" w:author="土肥野 利幸(DOHINO Toshiyuki)" w:date="2024-05-20T17:03:00Z">
              <w:r w:rsidR="005274CD">
                <w:rPr>
                  <w:rFonts w:eastAsiaTheme="minorEastAsia"/>
                  <w:lang w:eastAsia="ja-JP"/>
                </w:rPr>
                <w:t>7</w:t>
              </w:r>
            </w:ins>
            <w:ins w:id="19" w:author="土肥野 利幸(DOHINO Toshiyuki)" w:date="2024-05-20T17:04:00Z">
              <w:r w:rsidR="005274CD">
                <w:rPr>
                  <w:rFonts w:eastAsiaTheme="minorEastAsia"/>
                  <w:lang w:eastAsia="ja-JP"/>
                </w:rPr>
                <w:t xml:space="preserve"> TPPT checked status (</w:t>
              </w:r>
            </w:ins>
            <w:ins w:id="20" w:author="土肥野 利幸(DOHINO Toshiyuki)" w:date="2024-05-20T17:05:00Z">
              <w:r w:rsidR="005274CD">
                <w:rPr>
                  <w:rFonts w:eastAsiaTheme="minorEastAsia"/>
                  <w:lang w:eastAsia="ja-JP"/>
                </w:rPr>
                <w:t>virtual meeting</w:t>
              </w:r>
            </w:ins>
            <w:ins w:id="21" w:author="土肥野 利幸(DOHINO Toshiyuki)" w:date="2024-05-20T17:04:00Z">
              <w:r w:rsidR="005274CD">
                <w:rPr>
                  <w:rFonts w:eastAsiaTheme="minorEastAsia"/>
                  <w:lang w:eastAsia="ja-JP"/>
                </w:rPr>
                <w:t>)</w:t>
              </w:r>
            </w:ins>
            <w:ins w:id="22" w:author="土肥野 利幸(DOHINO Toshiyuki)" w:date="2024-05-20T17:05:00Z">
              <w:r w:rsidR="005274CD">
                <w:rPr>
                  <w:rFonts w:eastAsiaTheme="minorEastAsia"/>
                  <w:lang w:eastAsia="ja-JP"/>
                </w:rPr>
                <w:t>.</w:t>
              </w:r>
            </w:ins>
          </w:p>
          <w:p w14:paraId="793AFC94" w14:textId="77777777" w:rsidR="000D52E1" w:rsidRDefault="00122A38" w:rsidP="0062596C">
            <w:pPr>
              <w:pStyle w:val="IPPArialTable"/>
              <w:rPr>
                <w:ins w:id="23" w:author="Shamilov, Artur (NSP)" w:date="2024-05-24T16:42:00Z"/>
                <w:rFonts w:eastAsiaTheme="minorEastAsia"/>
                <w:lang w:eastAsia="ja-JP"/>
              </w:rPr>
            </w:pPr>
            <w:ins w:id="24" w:author="土肥野 利幸(DOHINO Toshiyuki)" w:date="2024-05-21T17:50:00Z">
              <w:r>
                <w:rPr>
                  <w:rFonts w:eastAsiaTheme="minorEastAsia" w:hint="eastAsia"/>
                  <w:lang w:eastAsia="ja-JP"/>
                </w:rPr>
                <w:t>2024-05</w:t>
              </w:r>
              <w:r>
                <w:rPr>
                  <w:rFonts w:eastAsiaTheme="minorEastAsia"/>
                  <w:lang w:eastAsia="ja-JP"/>
                </w:rPr>
                <w:t xml:space="preserve"> </w:t>
              </w:r>
              <w:r w:rsidR="00796CE2">
                <w:rPr>
                  <w:rFonts w:eastAsiaTheme="minorEastAsia"/>
                  <w:lang w:eastAsia="ja-JP"/>
                </w:rPr>
                <w:t>Submitter provided update information</w:t>
              </w:r>
            </w:ins>
          </w:p>
          <w:p w14:paraId="08B17683" w14:textId="1A596935" w:rsidR="00122A38" w:rsidRPr="006E74DC" w:rsidRDefault="000D52E1" w:rsidP="0062596C">
            <w:pPr>
              <w:pStyle w:val="IPPArialTable"/>
              <w:rPr>
                <w:rFonts w:eastAsiaTheme="minorEastAsia"/>
                <w:lang w:eastAsia="ja-JP"/>
              </w:rPr>
            </w:pPr>
            <w:ins w:id="25" w:author="Shamilov, Artur (NSP)" w:date="2024-05-24T16:42:00Z">
              <w:r>
                <w:rPr>
                  <w:rFonts w:eastAsiaTheme="minorEastAsia"/>
                  <w:lang w:eastAsia="ja-JP"/>
                </w:rPr>
                <w:t>2024-06 TPPT reviewed treatment</w:t>
              </w:r>
            </w:ins>
            <w:ins w:id="26" w:author="土肥野 利幸(DOHINO Toshiyuki)" w:date="2024-05-21T17:50:00Z">
              <w:del w:id="27" w:author="Shamilov, Artur (NSP)" w:date="2024-05-24T16:42:00Z">
                <w:r w:rsidR="00796CE2" w:rsidDel="000D52E1">
                  <w:rPr>
                    <w:rFonts w:eastAsiaTheme="minorEastAsia"/>
                    <w:lang w:eastAsia="ja-JP"/>
                  </w:rPr>
                  <w:delText>.</w:delText>
                </w:r>
              </w:del>
            </w:ins>
            <w:ins w:id="28" w:author="Shamilov, Artur (NSP)" w:date="2024-05-24T16:42:00Z">
              <w:r>
                <w:rPr>
                  <w:rFonts w:eastAsiaTheme="minorEastAsia"/>
                  <w:lang w:eastAsia="ja-JP"/>
                </w:rPr>
                <w:t xml:space="preserve"> </w:t>
              </w:r>
            </w:ins>
          </w:p>
        </w:tc>
      </w:tr>
      <w:tr w:rsidR="00316479" w:rsidRPr="00F65207" w14:paraId="6FDD94C6" w14:textId="77777777" w:rsidTr="002B67AB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1A0FEB7" w14:textId="42EB2739" w:rsidR="00316479" w:rsidRPr="00F65207" w:rsidRDefault="00316479" w:rsidP="002B67AB">
            <w:pPr>
              <w:pStyle w:val="IPPArialTable"/>
              <w:rPr>
                <w:b/>
              </w:rPr>
            </w:pPr>
            <w:r w:rsidRPr="00F65207">
              <w:rPr>
                <w:b/>
              </w:rPr>
              <w:t xml:space="preserve">Treatment </w:t>
            </w:r>
            <w:r w:rsidR="00DC21D0">
              <w:rPr>
                <w:b/>
              </w:rPr>
              <w:t>L</w:t>
            </w:r>
            <w:r w:rsidRPr="00F65207">
              <w:rPr>
                <w:b/>
              </w:rPr>
              <w:t>ead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503DA61" w14:textId="0C755A7D" w:rsidR="00A1517B" w:rsidRPr="00F65207" w:rsidRDefault="006A5C7B" w:rsidP="009C0E33">
            <w:pPr>
              <w:pStyle w:val="IPPArialTable"/>
            </w:pPr>
            <w:r w:rsidRPr="00F65207">
              <w:t>201</w:t>
            </w:r>
            <w:r w:rsidR="009C0E33">
              <w:t>7</w:t>
            </w:r>
            <w:r w:rsidRPr="00F65207">
              <w:t xml:space="preserve">-07 Mr </w:t>
            </w:r>
            <w:r w:rsidR="0062596C">
              <w:t>Toshiyuki DOHINO</w:t>
            </w:r>
            <w:r w:rsidRPr="00F65207">
              <w:t xml:space="preserve"> (</w:t>
            </w:r>
            <w:r w:rsidR="0062596C">
              <w:t>JP</w:t>
            </w:r>
            <w:r w:rsidRPr="00F65207">
              <w:t>)</w:t>
            </w:r>
          </w:p>
        </w:tc>
      </w:tr>
      <w:tr w:rsidR="00316479" w:rsidRPr="00F65207" w14:paraId="644943EB" w14:textId="77777777" w:rsidTr="002B67AB">
        <w:trPr>
          <w:tblCellSpacing w:w="0" w:type="dxa"/>
        </w:trPr>
        <w:tc>
          <w:tcPr>
            <w:tcW w:w="2424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2A17275" w14:textId="0C97A4C3" w:rsidR="00316479" w:rsidRPr="00F65207" w:rsidRDefault="00DC21D0" w:rsidP="002B67AB">
            <w:pPr>
              <w:pStyle w:val="IPPArialTable"/>
              <w:rPr>
                <w:b/>
              </w:rPr>
            </w:pPr>
            <w:r>
              <w:rPr>
                <w:b/>
              </w:rPr>
              <w:t>N</w:t>
            </w:r>
            <w:r w:rsidR="00316479" w:rsidRPr="00F65207">
              <w:rPr>
                <w:b/>
              </w:rPr>
              <w:t>otes</w:t>
            </w:r>
          </w:p>
        </w:tc>
        <w:tc>
          <w:tcPr>
            <w:tcW w:w="6051" w:type="dxa"/>
            <w:tcBorders>
              <w:top w:val="single" w:sz="4" w:space="0" w:color="CCCCCC"/>
              <w:left w:val="single" w:sz="4" w:space="0" w:color="CCCCCC"/>
              <w:bottom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6B0B62B" w14:textId="34B03135" w:rsidR="00E61BA7" w:rsidRPr="00F65207" w:rsidRDefault="006B688D" w:rsidP="006B688D">
            <w:pPr>
              <w:pStyle w:val="IPPArialTable"/>
            </w:pPr>
            <w:r>
              <w:t xml:space="preserve">2019-02 TPPT Title changed to </w:t>
            </w:r>
            <w:r w:rsidRPr="002D40BF">
              <w:rPr>
                <w:rFonts w:eastAsia="MS Mincho" w:cs="Arial"/>
                <w:i/>
                <w:szCs w:val="18"/>
              </w:rPr>
              <w:t xml:space="preserve">Irradiation treatment for </w:t>
            </w:r>
            <w:proofErr w:type="spellStart"/>
            <w:r>
              <w:rPr>
                <w:rFonts w:eastAsia="MS Mincho" w:cs="Arial"/>
                <w:i/>
                <w:szCs w:val="18"/>
              </w:rPr>
              <w:t>Frankliniella</w:t>
            </w:r>
            <w:proofErr w:type="spellEnd"/>
            <w:r>
              <w:rPr>
                <w:rFonts w:eastAsia="MS Mincho" w:cs="Arial"/>
                <w:i/>
                <w:szCs w:val="18"/>
              </w:rPr>
              <w:t xml:space="preserve"> occidentalis</w:t>
            </w:r>
            <w:r>
              <w:rPr>
                <w:rFonts w:eastAsia="MS Mincho" w:cs="Arial"/>
                <w:szCs w:val="18"/>
              </w:rPr>
              <w:t xml:space="preserve"> </w:t>
            </w:r>
            <w:r w:rsidRPr="00F65207">
              <w:rPr>
                <w:rFonts w:eastAsia="MS Mincho" w:cs="Arial"/>
                <w:szCs w:val="18"/>
              </w:rPr>
              <w:t>(2017-01</w:t>
            </w:r>
            <w:r>
              <w:rPr>
                <w:rFonts w:eastAsia="MS Mincho" w:cs="Arial"/>
                <w:szCs w:val="18"/>
              </w:rPr>
              <w:t>9</w:t>
            </w:r>
            <w:r w:rsidRPr="00F65207">
              <w:rPr>
                <w:rFonts w:eastAsia="MS Mincho" w:cs="Arial"/>
                <w:szCs w:val="18"/>
              </w:rPr>
              <w:t>)</w:t>
            </w:r>
          </w:p>
        </w:tc>
      </w:tr>
    </w:tbl>
    <w:p w14:paraId="69BF8654" w14:textId="77777777" w:rsidR="00316479" w:rsidRPr="00F65207" w:rsidRDefault="00316479" w:rsidP="009F3E4E">
      <w:pPr>
        <w:pStyle w:val="Heading1"/>
        <w:ind w:left="-5"/>
      </w:pPr>
    </w:p>
    <w:p w14:paraId="73913D4C" w14:textId="77777777" w:rsidR="00DD2A32" w:rsidRPr="00F65207" w:rsidRDefault="0023329A" w:rsidP="00585CF8">
      <w:pPr>
        <w:pStyle w:val="IPPHeading1"/>
      </w:pPr>
      <w:r w:rsidRPr="00F65207">
        <w:t>Scope of the treatment</w:t>
      </w:r>
    </w:p>
    <w:p w14:paraId="25E98552" w14:textId="3E680084" w:rsidR="00DD2A32" w:rsidRPr="00F65207" w:rsidRDefault="0023329A" w:rsidP="00585CF8">
      <w:pPr>
        <w:pStyle w:val="IPPParagraphnumbering"/>
        <w:rPr>
          <w:lang w:val="en-GB"/>
        </w:rPr>
      </w:pPr>
      <w:r w:rsidRPr="00F65207">
        <w:rPr>
          <w:lang w:val="en-GB"/>
        </w:rPr>
        <w:t xml:space="preserve">This treatment describes the irradiation of </w:t>
      </w:r>
      <w:r w:rsidR="0062596C">
        <w:rPr>
          <w:lang w:val="en-GB"/>
        </w:rPr>
        <w:t xml:space="preserve">all fresh commodities such as </w:t>
      </w:r>
      <w:r w:rsidRPr="00F65207">
        <w:rPr>
          <w:lang w:val="en-GB"/>
        </w:rPr>
        <w:t>fruits</w:t>
      </w:r>
      <w:r w:rsidR="0062596C">
        <w:rPr>
          <w:lang w:val="en-GB"/>
        </w:rPr>
        <w:t>,</w:t>
      </w:r>
      <w:r w:rsidRPr="00F65207">
        <w:rPr>
          <w:lang w:val="en-GB"/>
        </w:rPr>
        <w:t xml:space="preserve"> vegetables </w:t>
      </w:r>
      <w:r w:rsidR="0062596C">
        <w:rPr>
          <w:lang w:val="en-GB"/>
        </w:rPr>
        <w:t xml:space="preserve">and cut flowers </w:t>
      </w:r>
      <w:r w:rsidRPr="00F65207">
        <w:rPr>
          <w:lang w:val="en-GB"/>
        </w:rPr>
        <w:t xml:space="preserve">at </w:t>
      </w:r>
      <w:r w:rsidR="0062596C" w:rsidRPr="00B11E79">
        <w:rPr>
          <w:lang w:val="en-GB"/>
        </w:rPr>
        <w:t>2</w:t>
      </w:r>
      <w:r w:rsidR="00B11E79" w:rsidRPr="00B11E79">
        <w:rPr>
          <w:lang w:val="en-GB"/>
        </w:rPr>
        <w:t>79</w:t>
      </w:r>
      <w:r w:rsidR="00456114" w:rsidRPr="00B11E79">
        <w:rPr>
          <w:lang w:val="en-GB"/>
        </w:rPr>
        <w:t> </w:t>
      </w:r>
      <w:r w:rsidRPr="00B11E79">
        <w:rPr>
          <w:lang w:val="en-GB"/>
        </w:rPr>
        <w:t>Gy</w:t>
      </w:r>
      <w:r w:rsidRPr="00F65207">
        <w:rPr>
          <w:lang w:val="en-GB"/>
        </w:rPr>
        <w:t xml:space="preserve"> minimum absorbed dose to prevent the </w:t>
      </w:r>
      <w:r w:rsidR="0062596C">
        <w:rPr>
          <w:lang w:val="en-GB"/>
        </w:rPr>
        <w:t xml:space="preserve">reproduction </w:t>
      </w:r>
      <w:r w:rsidRPr="00F65207">
        <w:rPr>
          <w:lang w:val="en-GB"/>
        </w:rPr>
        <w:t xml:space="preserve">of adults of </w:t>
      </w:r>
      <w:proofErr w:type="spellStart"/>
      <w:r w:rsidR="0062596C">
        <w:rPr>
          <w:i/>
          <w:lang w:val="en-GB"/>
        </w:rPr>
        <w:t>Frankliniella</w:t>
      </w:r>
      <w:proofErr w:type="spellEnd"/>
      <w:r w:rsidR="0062596C">
        <w:rPr>
          <w:i/>
          <w:lang w:val="en-GB"/>
        </w:rPr>
        <w:t xml:space="preserve"> occidentalis </w:t>
      </w:r>
      <w:r w:rsidRPr="00F65207">
        <w:rPr>
          <w:lang w:val="en-GB"/>
        </w:rPr>
        <w:t>at the stated efficacy.</w:t>
      </w:r>
      <w:r w:rsidR="0037472E" w:rsidRPr="00F65207">
        <w:rPr>
          <w:rStyle w:val="FootnoteReference"/>
          <w:lang w:val="en-GB"/>
        </w:rPr>
        <w:footnoteReference w:id="2"/>
      </w:r>
      <w:r w:rsidRPr="00F65207">
        <w:rPr>
          <w:lang w:val="en-GB"/>
        </w:rPr>
        <w:t xml:space="preserve">. </w:t>
      </w:r>
    </w:p>
    <w:p w14:paraId="0AAC663F" w14:textId="77777777" w:rsidR="00DD2A32" w:rsidRPr="00F65207" w:rsidRDefault="0023329A" w:rsidP="00585CF8">
      <w:pPr>
        <w:pStyle w:val="IPPHeading1"/>
      </w:pPr>
      <w:r w:rsidRPr="00F65207">
        <w:t>Treatment description</w:t>
      </w:r>
    </w:p>
    <w:p w14:paraId="12DB2EFE" w14:textId="613F2D53" w:rsidR="00DD2A32" w:rsidRPr="00F65207" w:rsidRDefault="0023329A" w:rsidP="00AD369A">
      <w:pPr>
        <w:pStyle w:val="IPPParagraphnumbering"/>
        <w:tabs>
          <w:tab w:val="left" w:pos="2552"/>
        </w:tabs>
        <w:rPr>
          <w:lang w:val="en-GB"/>
        </w:rPr>
      </w:pPr>
      <w:r w:rsidRPr="00F65207">
        <w:rPr>
          <w:b/>
          <w:lang w:val="en-GB"/>
        </w:rPr>
        <w:t>Name of treatment</w:t>
      </w:r>
      <w:r w:rsidR="004D353F" w:rsidRPr="00F65207">
        <w:rPr>
          <w:lang w:val="en-GB"/>
        </w:rPr>
        <w:t xml:space="preserve"> </w:t>
      </w:r>
      <w:r w:rsidR="004D353F" w:rsidRPr="00F65207">
        <w:rPr>
          <w:lang w:val="en-GB"/>
        </w:rPr>
        <w:tab/>
      </w:r>
      <w:r w:rsidRPr="00F65207">
        <w:rPr>
          <w:lang w:val="en-GB"/>
        </w:rPr>
        <w:t>Irradiation treatment for</w:t>
      </w:r>
      <w:r w:rsidR="004D353F" w:rsidRPr="00F65207">
        <w:rPr>
          <w:lang w:val="en-GB"/>
        </w:rPr>
        <w:t xml:space="preserve"> </w:t>
      </w:r>
      <w:proofErr w:type="spellStart"/>
      <w:r w:rsidR="00726B2B">
        <w:rPr>
          <w:i/>
          <w:lang w:val="en-GB"/>
        </w:rPr>
        <w:t>Frankliniella</w:t>
      </w:r>
      <w:proofErr w:type="spellEnd"/>
      <w:r w:rsidR="00726B2B">
        <w:rPr>
          <w:i/>
          <w:lang w:val="en-GB"/>
        </w:rPr>
        <w:t xml:space="preserve"> occidentalis</w:t>
      </w:r>
    </w:p>
    <w:p w14:paraId="7DA69146" w14:textId="14F1516D" w:rsidR="00585CF8" w:rsidRPr="00F65207" w:rsidRDefault="0023329A" w:rsidP="002D40BF">
      <w:pPr>
        <w:pStyle w:val="IPPParagraphnumbering"/>
        <w:tabs>
          <w:tab w:val="left" w:pos="2552"/>
        </w:tabs>
        <w:rPr>
          <w:rFonts w:ascii="Arial" w:eastAsia="Arial" w:hAnsi="Arial" w:cs="Arial"/>
          <w:sz w:val="18"/>
          <w:lang w:val="en-GB"/>
        </w:rPr>
      </w:pPr>
      <w:r w:rsidRPr="00F65207">
        <w:rPr>
          <w:b/>
          <w:lang w:val="en-GB"/>
        </w:rPr>
        <w:t>Active ingredient</w:t>
      </w:r>
      <w:r w:rsidR="00585CF8" w:rsidRPr="00F65207">
        <w:rPr>
          <w:lang w:val="en-GB"/>
        </w:rPr>
        <w:tab/>
      </w:r>
      <w:r w:rsidR="00456114">
        <w:rPr>
          <w:lang w:val="en-GB"/>
        </w:rPr>
        <w:t>n</w:t>
      </w:r>
      <w:r w:rsidR="004D353F" w:rsidRPr="00F65207">
        <w:rPr>
          <w:lang w:val="en-GB"/>
        </w:rPr>
        <w:t>/</w:t>
      </w:r>
      <w:r w:rsidR="00456114">
        <w:rPr>
          <w:lang w:val="en-GB"/>
        </w:rPr>
        <w:t>a</w:t>
      </w:r>
    </w:p>
    <w:p w14:paraId="7A2023CF" w14:textId="08CD6DC3" w:rsidR="00DD2A32" w:rsidRPr="00F65207" w:rsidRDefault="00585CF8" w:rsidP="002D40BF">
      <w:pPr>
        <w:pStyle w:val="IPPParagraphnumbering"/>
        <w:tabs>
          <w:tab w:val="left" w:pos="2552"/>
        </w:tabs>
        <w:rPr>
          <w:lang w:val="en-GB"/>
        </w:rPr>
      </w:pPr>
      <w:r w:rsidRPr="00F65207">
        <w:rPr>
          <w:b/>
          <w:lang w:val="en-GB"/>
        </w:rPr>
        <w:t>Treatment type</w:t>
      </w:r>
      <w:r w:rsidRPr="00F65207">
        <w:rPr>
          <w:b/>
          <w:lang w:val="en-GB"/>
        </w:rPr>
        <w:tab/>
      </w:r>
      <w:r w:rsidRPr="00F65207">
        <w:rPr>
          <w:lang w:val="en-GB"/>
        </w:rPr>
        <w:t>Irradiation</w:t>
      </w:r>
    </w:p>
    <w:p w14:paraId="3E0AC64B" w14:textId="1334BFAE" w:rsidR="00585CF8" w:rsidRPr="00F65207" w:rsidRDefault="00585CF8" w:rsidP="002D40BF">
      <w:pPr>
        <w:pStyle w:val="IPPParagraphnumbering"/>
        <w:tabs>
          <w:tab w:val="left" w:pos="2552"/>
        </w:tabs>
        <w:rPr>
          <w:lang w:val="en-GB"/>
        </w:rPr>
      </w:pPr>
      <w:r w:rsidRPr="00F65207">
        <w:rPr>
          <w:b/>
          <w:lang w:val="en-GB"/>
        </w:rPr>
        <w:t>Target pest</w:t>
      </w:r>
      <w:r w:rsidRPr="00F65207">
        <w:rPr>
          <w:lang w:val="en-GB"/>
        </w:rPr>
        <w:t xml:space="preserve"> </w:t>
      </w:r>
      <w:r w:rsidRPr="00F65207">
        <w:rPr>
          <w:lang w:val="en-GB"/>
        </w:rPr>
        <w:tab/>
      </w:r>
      <w:proofErr w:type="spellStart"/>
      <w:r w:rsidR="00726B2B">
        <w:rPr>
          <w:i/>
          <w:lang w:val="en-GB"/>
        </w:rPr>
        <w:t>Frankliniella</w:t>
      </w:r>
      <w:proofErr w:type="spellEnd"/>
      <w:r w:rsidR="00726B2B">
        <w:rPr>
          <w:i/>
          <w:lang w:val="en-GB"/>
        </w:rPr>
        <w:t xml:space="preserve"> occidentalis </w:t>
      </w:r>
      <w:r w:rsidR="003853AA" w:rsidRPr="002D40BF">
        <w:rPr>
          <w:lang w:val="en-GB"/>
        </w:rPr>
        <w:t>(</w:t>
      </w:r>
      <w:r w:rsidR="00726B2B">
        <w:rPr>
          <w:lang w:val="en-GB"/>
        </w:rPr>
        <w:t>Pergande</w:t>
      </w:r>
      <w:r w:rsidR="003853AA" w:rsidRPr="002D40BF">
        <w:rPr>
          <w:lang w:val="en-GB"/>
        </w:rPr>
        <w:t>,</w:t>
      </w:r>
      <w:r w:rsidR="003853AA" w:rsidRPr="008A1B7C">
        <w:rPr>
          <w:lang w:val="en-GB"/>
        </w:rPr>
        <w:t xml:space="preserve"> 1</w:t>
      </w:r>
      <w:r w:rsidR="008A1B7C" w:rsidRPr="008A1B7C">
        <w:rPr>
          <w:lang w:val="en-GB"/>
        </w:rPr>
        <w:t>895</w:t>
      </w:r>
      <w:r w:rsidR="003853AA" w:rsidRPr="002D40BF">
        <w:rPr>
          <w:lang w:val="en-GB"/>
        </w:rPr>
        <w:t>)</w:t>
      </w:r>
      <w:r w:rsidRPr="00F65207">
        <w:rPr>
          <w:lang w:val="en-GB"/>
        </w:rPr>
        <w:t xml:space="preserve"> (</w:t>
      </w:r>
      <w:r w:rsidR="00726B2B">
        <w:rPr>
          <w:lang w:val="en-GB"/>
        </w:rPr>
        <w:t>Thysanoptera</w:t>
      </w:r>
      <w:r w:rsidRPr="00F65207">
        <w:rPr>
          <w:lang w:val="en-GB"/>
        </w:rPr>
        <w:t>: T</w:t>
      </w:r>
      <w:r w:rsidR="00726B2B">
        <w:rPr>
          <w:lang w:val="en-GB"/>
        </w:rPr>
        <w:t>hripidae</w:t>
      </w:r>
      <w:r w:rsidRPr="00F65207">
        <w:rPr>
          <w:lang w:val="en-GB"/>
        </w:rPr>
        <w:t>)</w:t>
      </w:r>
    </w:p>
    <w:p w14:paraId="3E65FC18" w14:textId="693EAA68" w:rsidR="00585CF8" w:rsidRPr="00F65207" w:rsidRDefault="00585CF8" w:rsidP="002D40BF">
      <w:pPr>
        <w:pStyle w:val="IPPParagraphnumbering"/>
        <w:tabs>
          <w:tab w:val="left" w:pos="2552"/>
        </w:tabs>
        <w:rPr>
          <w:i/>
          <w:lang w:val="en-GB"/>
        </w:rPr>
      </w:pPr>
      <w:r w:rsidRPr="00F65207">
        <w:rPr>
          <w:b/>
          <w:lang w:val="en-GB"/>
        </w:rPr>
        <w:lastRenderedPageBreak/>
        <w:t>Target regulated articles</w:t>
      </w:r>
      <w:r w:rsidRPr="00F65207">
        <w:rPr>
          <w:lang w:val="en-GB"/>
        </w:rPr>
        <w:tab/>
        <w:t xml:space="preserve">All </w:t>
      </w:r>
      <w:r w:rsidR="00726B2B">
        <w:rPr>
          <w:lang w:val="en-GB"/>
        </w:rPr>
        <w:t xml:space="preserve">fresh commodities </w:t>
      </w:r>
      <w:r w:rsidRPr="00F65207">
        <w:rPr>
          <w:lang w:val="en-GB"/>
        </w:rPr>
        <w:t xml:space="preserve">that are hosts of </w:t>
      </w:r>
      <w:proofErr w:type="spellStart"/>
      <w:r w:rsidR="00726B2B">
        <w:rPr>
          <w:i/>
          <w:lang w:val="en-GB"/>
        </w:rPr>
        <w:t>Frankliniella</w:t>
      </w:r>
      <w:proofErr w:type="spellEnd"/>
      <w:r w:rsidR="00726B2B">
        <w:rPr>
          <w:i/>
          <w:lang w:val="en-GB"/>
        </w:rPr>
        <w:t xml:space="preserve"> occidentalis</w:t>
      </w:r>
    </w:p>
    <w:p w14:paraId="6984FE2E" w14:textId="77777777" w:rsidR="00DD2A32" w:rsidRPr="00F65207" w:rsidRDefault="0023329A" w:rsidP="00531CFE">
      <w:pPr>
        <w:pStyle w:val="IPPHeading1"/>
      </w:pPr>
      <w:r w:rsidRPr="00F65207">
        <w:t>Treatment schedule</w:t>
      </w:r>
    </w:p>
    <w:p w14:paraId="2E182645" w14:textId="2A4612B3" w:rsidR="00DD2A32" w:rsidRPr="00B11E79" w:rsidRDefault="0023329A" w:rsidP="00531CFE">
      <w:pPr>
        <w:pStyle w:val="IPPParagraphnumbering"/>
        <w:rPr>
          <w:lang w:val="en-GB"/>
        </w:rPr>
      </w:pPr>
      <w:r w:rsidRPr="00F65207">
        <w:rPr>
          <w:lang w:val="en-GB"/>
        </w:rPr>
        <w:t xml:space="preserve">Minimum absorbed dose of </w:t>
      </w:r>
      <w:r w:rsidR="00726B2B" w:rsidRPr="00B11E79">
        <w:rPr>
          <w:lang w:val="en-GB"/>
        </w:rPr>
        <w:t>2</w:t>
      </w:r>
      <w:r w:rsidR="00B11E79" w:rsidRPr="00B11E79">
        <w:rPr>
          <w:lang w:val="en-GB"/>
        </w:rPr>
        <w:t>79</w:t>
      </w:r>
      <w:r w:rsidR="00456114" w:rsidRPr="00B11E79">
        <w:rPr>
          <w:lang w:val="en-GB"/>
        </w:rPr>
        <w:t> </w:t>
      </w:r>
      <w:r w:rsidRPr="00B11E79">
        <w:rPr>
          <w:lang w:val="en-GB"/>
        </w:rPr>
        <w:t xml:space="preserve">Gy to prevent the </w:t>
      </w:r>
      <w:r w:rsidR="00726B2B" w:rsidRPr="00B11E79">
        <w:rPr>
          <w:lang w:val="en-GB"/>
        </w:rPr>
        <w:t>reproduction</w:t>
      </w:r>
      <w:r w:rsidRPr="00B11E79">
        <w:rPr>
          <w:lang w:val="en-GB"/>
        </w:rPr>
        <w:t xml:space="preserve"> of adult</w:t>
      </w:r>
      <w:r w:rsidR="00D01688" w:rsidRPr="00B11E79">
        <w:rPr>
          <w:lang w:val="en-GB"/>
        </w:rPr>
        <w:t xml:space="preserve"> females</w:t>
      </w:r>
      <w:r w:rsidRPr="00B11E79">
        <w:rPr>
          <w:lang w:val="en-GB"/>
        </w:rPr>
        <w:t xml:space="preserve"> of </w:t>
      </w:r>
      <w:proofErr w:type="spellStart"/>
      <w:r w:rsidR="00726B2B" w:rsidRPr="00B11E79">
        <w:rPr>
          <w:i/>
          <w:lang w:val="en-GB"/>
        </w:rPr>
        <w:t>Frankliniella</w:t>
      </w:r>
      <w:proofErr w:type="spellEnd"/>
      <w:r w:rsidR="00726B2B" w:rsidRPr="00B11E79">
        <w:rPr>
          <w:i/>
          <w:lang w:val="en-GB"/>
        </w:rPr>
        <w:t xml:space="preserve"> occidentalis</w:t>
      </w:r>
      <w:r w:rsidR="009C6539" w:rsidRPr="00B11E79">
        <w:rPr>
          <w:lang w:val="en-GB"/>
        </w:rPr>
        <w:t xml:space="preserve"> </w:t>
      </w:r>
      <w:r w:rsidR="003C6C40" w:rsidRPr="00B11E79">
        <w:rPr>
          <w:lang w:val="en-GB"/>
        </w:rPr>
        <w:t xml:space="preserve">when irradiated as </w:t>
      </w:r>
      <w:r w:rsidR="00726B2B" w:rsidRPr="00B11E79">
        <w:rPr>
          <w:lang w:val="en-GB"/>
        </w:rPr>
        <w:t>all stages</w:t>
      </w:r>
      <w:r w:rsidR="003C6C40" w:rsidRPr="00B11E79">
        <w:rPr>
          <w:lang w:val="en-GB"/>
        </w:rPr>
        <w:t>.</w:t>
      </w:r>
    </w:p>
    <w:p w14:paraId="6F80ECB2" w14:textId="1F82672D" w:rsidR="001E2E2A" w:rsidRPr="00D01688" w:rsidRDefault="001E2E2A" w:rsidP="00B7315A">
      <w:pPr>
        <w:pStyle w:val="IPPParagraphnumbering"/>
        <w:rPr>
          <w:lang w:val="en-GB" w:eastAsia="ja-JP"/>
        </w:rPr>
      </w:pPr>
      <w:r w:rsidRPr="00D01688">
        <w:rPr>
          <w:lang w:val="en-GB"/>
        </w:rPr>
        <w:t xml:space="preserve">There is 95% confidence that the treatment according to this schedule prevents </w:t>
      </w:r>
      <w:r w:rsidR="003240EE" w:rsidRPr="00D01688">
        <w:rPr>
          <w:lang w:val="en-GB"/>
        </w:rPr>
        <w:t>t</w:t>
      </w:r>
      <w:r w:rsidR="003240EE" w:rsidRPr="00D01688">
        <w:rPr>
          <w:color w:val="000000" w:themeColor="text1"/>
          <w:lang w:val="en-GB"/>
        </w:rPr>
        <w:t xml:space="preserve">he </w:t>
      </w:r>
      <w:r w:rsidR="00726B2B" w:rsidRPr="00D01688">
        <w:rPr>
          <w:color w:val="000000" w:themeColor="text1"/>
          <w:lang w:val="en-GB"/>
        </w:rPr>
        <w:t>reproduction</w:t>
      </w:r>
      <w:r w:rsidR="00497A78" w:rsidRPr="00D01688">
        <w:rPr>
          <w:color w:val="FF0000"/>
          <w:lang w:val="en-GB"/>
        </w:rPr>
        <w:t xml:space="preserve"> </w:t>
      </w:r>
      <w:r w:rsidRPr="00B11E79">
        <w:rPr>
          <w:lang w:val="en-GB"/>
        </w:rPr>
        <w:t>of not less than 99.</w:t>
      </w:r>
      <w:r w:rsidR="00B11E79" w:rsidRPr="00B11E79">
        <w:rPr>
          <w:lang w:val="en-GB"/>
        </w:rPr>
        <w:t>9</w:t>
      </w:r>
      <w:r w:rsidR="00B11E79">
        <w:rPr>
          <w:lang w:val="en-GB"/>
        </w:rPr>
        <w:t>407</w:t>
      </w:r>
      <w:r w:rsidRPr="00B11E79">
        <w:rPr>
          <w:lang w:val="en-GB"/>
        </w:rPr>
        <w:t>%</w:t>
      </w:r>
      <w:r w:rsidRPr="00D01688">
        <w:rPr>
          <w:color w:val="FF0000"/>
          <w:lang w:val="en-GB"/>
        </w:rPr>
        <w:t xml:space="preserve"> </w:t>
      </w:r>
      <w:r w:rsidR="00B11E79">
        <w:rPr>
          <w:color w:val="FF0000"/>
          <w:lang w:val="en-GB"/>
        </w:rPr>
        <w:t>(from total number of</w:t>
      </w:r>
      <w:r w:rsidR="00B11E79" w:rsidRPr="00B11E79">
        <w:rPr>
          <w:color w:val="FF0000"/>
          <w:lang w:val="en-GB"/>
        </w:rPr>
        <w:t xml:space="preserve"> </w:t>
      </w:r>
      <w:r w:rsidR="00B11E79">
        <w:rPr>
          <w:color w:val="FF0000"/>
          <w:lang w:val="en-GB"/>
        </w:rPr>
        <w:t xml:space="preserve">adults (= the most tolerant stage): 5050) (99.9662% from total number of immatures and adults: 8850) </w:t>
      </w:r>
      <w:r w:rsidRPr="00D01688">
        <w:rPr>
          <w:lang w:val="en-GB"/>
        </w:rPr>
        <w:t xml:space="preserve">of </w:t>
      </w:r>
      <w:r w:rsidR="00D01688">
        <w:rPr>
          <w:lang w:val="en-GB"/>
        </w:rPr>
        <w:t xml:space="preserve">adult </w:t>
      </w:r>
      <w:r w:rsidR="00497A78" w:rsidRPr="00D01688">
        <w:rPr>
          <w:lang w:val="en-GB"/>
        </w:rPr>
        <w:t>of</w:t>
      </w:r>
      <w:r w:rsidRPr="00D01688">
        <w:rPr>
          <w:lang w:val="en-GB"/>
        </w:rPr>
        <w:t xml:space="preserve"> </w:t>
      </w:r>
      <w:proofErr w:type="spellStart"/>
      <w:r w:rsidR="00D01688" w:rsidRPr="00D01688">
        <w:rPr>
          <w:i/>
          <w:lang w:val="en-GB"/>
        </w:rPr>
        <w:t>Franklin</w:t>
      </w:r>
      <w:r w:rsidR="00D01688">
        <w:rPr>
          <w:i/>
          <w:lang w:val="en-GB"/>
        </w:rPr>
        <w:t>i</w:t>
      </w:r>
      <w:r w:rsidR="00D01688" w:rsidRPr="00D01688">
        <w:rPr>
          <w:i/>
          <w:lang w:val="en-GB"/>
        </w:rPr>
        <w:t>ella</w:t>
      </w:r>
      <w:proofErr w:type="spellEnd"/>
      <w:r w:rsidR="00D01688" w:rsidRPr="00D01688">
        <w:rPr>
          <w:i/>
          <w:lang w:val="en-GB"/>
        </w:rPr>
        <w:t xml:space="preserve"> occidentalis</w:t>
      </w:r>
      <w:r w:rsidRPr="00D01688">
        <w:rPr>
          <w:lang w:val="en-GB"/>
        </w:rPr>
        <w:t>.</w:t>
      </w:r>
    </w:p>
    <w:p w14:paraId="40055B61" w14:textId="484F9B2F" w:rsidR="001E2E2A" w:rsidRPr="002B67AB" w:rsidRDefault="00A36A78" w:rsidP="002B67AB">
      <w:pPr>
        <w:pStyle w:val="IPPParagraphnumbering"/>
        <w:rPr>
          <w:lang w:val="en-GB"/>
        </w:rPr>
      </w:pPr>
      <w:r w:rsidRPr="002B67AB">
        <w:rPr>
          <w:lang w:val="en-GB"/>
        </w:rPr>
        <w:t>This t</w:t>
      </w:r>
      <w:r w:rsidR="001E2E2A" w:rsidRPr="002B67AB">
        <w:rPr>
          <w:lang w:val="en-GB"/>
        </w:rPr>
        <w:t>reatment should be applied in accordance with the requirements of ISPM</w:t>
      </w:r>
      <w:r w:rsidR="00456114" w:rsidRPr="002B67AB">
        <w:rPr>
          <w:lang w:val="en-GB"/>
        </w:rPr>
        <w:t> </w:t>
      </w:r>
      <w:r w:rsidR="001E2E2A" w:rsidRPr="002B67AB">
        <w:rPr>
          <w:lang w:val="en-GB"/>
        </w:rPr>
        <w:t>18</w:t>
      </w:r>
      <w:r w:rsidR="00334675">
        <w:rPr>
          <w:lang w:val="en-GB"/>
        </w:rPr>
        <w:t xml:space="preserve"> </w:t>
      </w:r>
      <w:r w:rsidR="00334675" w:rsidRPr="00F65207">
        <w:rPr>
          <w:lang w:val="en-GB"/>
        </w:rPr>
        <w:t>(</w:t>
      </w:r>
      <w:r w:rsidR="00334675" w:rsidRPr="00F65207">
        <w:rPr>
          <w:i/>
          <w:lang w:val="en-GB"/>
        </w:rPr>
        <w:t>Guidelines for the use of irradiation as a phytosanitary measure</w:t>
      </w:r>
      <w:r w:rsidR="00334675" w:rsidRPr="00F65207">
        <w:rPr>
          <w:lang w:val="en-GB"/>
        </w:rPr>
        <w:t>)</w:t>
      </w:r>
      <w:r w:rsidR="001E2E2A" w:rsidRPr="002B67AB">
        <w:rPr>
          <w:lang w:val="en-GB"/>
        </w:rPr>
        <w:t>.</w:t>
      </w:r>
    </w:p>
    <w:p w14:paraId="288F75AD" w14:textId="49F417B7" w:rsidR="001E2E2A" w:rsidRPr="00A768CC" w:rsidRDefault="001E2E2A" w:rsidP="00A768CC">
      <w:pPr>
        <w:pStyle w:val="IPPParagraphnumbering"/>
        <w:rPr>
          <w:lang w:val="en-GB"/>
        </w:rPr>
      </w:pPr>
      <w:r w:rsidRPr="00A768CC">
        <w:rPr>
          <w:lang w:val="en-GB"/>
        </w:rPr>
        <w:t>This irradiation treatment should not be applied to</w:t>
      </w:r>
      <w:r w:rsidRPr="00B11E79">
        <w:rPr>
          <w:lang w:val="en-GB"/>
        </w:rPr>
        <w:t xml:space="preserve"> </w:t>
      </w:r>
      <w:r w:rsidR="00D01688" w:rsidRPr="00B11E79">
        <w:rPr>
          <w:lang w:val="en-GB"/>
        </w:rPr>
        <w:t>fresh commodities</w:t>
      </w:r>
      <w:r w:rsidR="00D01688">
        <w:rPr>
          <w:lang w:val="en-GB"/>
        </w:rPr>
        <w:t xml:space="preserve"> </w:t>
      </w:r>
      <w:r w:rsidRPr="00A768CC">
        <w:rPr>
          <w:lang w:val="en-GB"/>
        </w:rPr>
        <w:t>stored in modified atmospheres</w:t>
      </w:r>
      <w:r w:rsidR="00A768CC" w:rsidRPr="00A768CC">
        <w:rPr>
          <w:lang w:val="en-GB"/>
        </w:rPr>
        <w:t xml:space="preserve"> </w:t>
      </w:r>
      <w:r w:rsidR="00A768CC">
        <w:t xml:space="preserve">because </w:t>
      </w:r>
      <w:r w:rsidR="00A768CC" w:rsidRPr="00A768CC">
        <w:t>modified atmospheres</w:t>
      </w:r>
      <w:r w:rsidR="00A768CC">
        <w:t xml:space="preserve"> may affect the treatment efficacy</w:t>
      </w:r>
      <w:r w:rsidRPr="00A768CC">
        <w:rPr>
          <w:lang w:val="en-GB"/>
        </w:rPr>
        <w:t>.</w:t>
      </w:r>
    </w:p>
    <w:p w14:paraId="22A234BB" w14:textId="77777777" w:rsidR="00DD2A32" w:rsidRPr="00F65207" w:rsidRDefault="0023329A" w:rsidP="00531CFE">
      <w:pPr>
        <w:pStyle w:val="IPPHeading1"/>
      </w:pPr>
      <w:r w:rsidRPr="00F65207">
        <w:t>Other relevant information</w:t>
      </w:r>
    </w:p>
    <w:p w14:paraId="76CD739C" w14:textId="0EB78106" w:rsidR="001E2E2A" w:rsidRPr="00F65207" w:rsidRDefault="001E2E2A" w:rsidP="00531CFE">
      <w:pPr>
        <w:pStyle w:val="IPPParagraphnumbering"/>
        <w:rPr>
          <w:lang w:val="en-GB"/>
        </w:rPr>
      </w:pPr>
      <w:r w:rsidRPr="00F65207">
        <w:rPr>
          <w:lang w:val="en-GB"/>
        </w:rPr>
        <w:t xml:space="preserve">Since irradiation may not result in outright mortality, inspectors may encounter live, but non-viable </w:t>
      </w:r>
      <w:proofErr w:type="spellStart"/>
      <w:r w:rsidR="00D01688">
        <w:rPr>
          <w:i/>
          <w:lang w:val="en-GB"/>
        </w:rPr>
        <w:t>Frankliniella</w:t>
      </w:r>
      <w:proofErr w:type="spellEnd"/>
      <w:r w:rsidR="00D01688">
        <w:rPr>
          <w:i/>
          <w:lang w:val="en-GB"/>
        </w:rPr>
        <w:t xml:space="preserve"> occidentalis</w:t>
      </w:r>
      <w:r w:rsidR="001C259E" w:rsidRPr="00F65207">
        <w:rPr>
          <w:lang w:val="en-GB"/>
        </w:rPr>
        <w:t xml:space="preserve"> </w:t>
      </w:r>
      <w:r w:rsidR="003A210F" w:rsidRPr="00F65207">
        <w:rPr>
          <w:lang w:val="en-GB"/>
        </w:rPr>
        <w:t>(</w:t>
      </w:r>
      <w:r w:rsidR="00D01688" w:rsidRPr="00B11E79">
        <w:rPr>
          <w:lang w:val="en-GB"/>
        </w:rPr>
        <w:t>immatures or adults</w:t>
      </w:r>
      <w:r w:rsidR="003A210F" w:rsidRPr="00F65207">
        <w:rPr>
          <w:lang w:val="en-GB"/>
        </w:rPr>
        <w:t xml:space="preserve">) </w:t>
      </w:r>
      <w:r w:rsidRPr="00F65207">
        <w:rPr>
          <w:lang w:val="en-GB"/>
        </w:rPr>
        <w:t>during the inspection process. This does not imply a failure of the treatment.</w:t>
      </w:r>
    </w:p>
    <w:p w14:paraId="42D9216E" w14:textId="4A8A3C65" w:rsidR="001E2E2A" w:rsidRDefault="001E2E2A" w:rsidP="00531CFE">
      <w:pPr>
        <w:pStyle w:val="IPPParagraphnumbering"/>
        <w:rPr>
          <w:lang w:val="en-GB"/>
        </w:rPr>
      </w:pPr>
      <w:r w:rsidRPr="00F65207">
        <w:rPr>
          <w:lang w:val="en-GB"/>
        </w:rPr>
        <w:t>The Technical Panel on Phytosanitary Treatments based its evaluation of this treatment on the research re</w:t>
      </w:r>
      <w:r w:rsidR="00D01688">
        <w:rPr>
          <w:lang w:val="en-GB"/>
        </w:rPr>
        <w:t xml:space="preserve">ported by Nicholas and Follett </w:t>
      </w:r>
      <w:r w:rsidRPr="00F65207">
        <w:rPr>
          <w:lang w:val="en-GB"/>
        </w:rPr>
        <w:t>(</w:t>
      </w:r>
      <w:r w:rsidR="00A768CC" w:rsidRPr="00F65207">
        <w:rPr>
          <w:lang w:val="en-GB"/>
        </w:rPr>
        <w:t>201</w:t>
      </w:r>
      <w:r w:rsidR="00D01688">
        <w:rPr>
          <w:lang w:val="en-GB"/>
        </w:rPr>
        <w:t>8</w:t>
      </w:r>
      <w:r w:rsidRPr="00F65207">
        <w:rPr>
          <w:lang w:val="en-GB"/>
        </w:rPr>
        <w:t>)</w:t>
      </w:r>
      <w:r w:rsidR="000153C1" w:rsidRPr="00F65207">
        <w:rPr>
          <w:lang w:val="en-GB"/>
        </w:rPr>
        <w:t>.</w:t>
      </w:r>
      <w:r w:rsidR="004E3C8F">
        <w:rPr>
          <w:lang w:val="en-GB"/>
        </w:rPr>
        <w:t xml:space="preserve"> </w:t>
      </w:r>
    </w:p>
    <w:p w14:paraId="70FD388D" w14:textId="316CDD0B" w:rsidR="00B11E79" w:rsidRPr="00F65207" w:rsidRDefault="00B11E79" w:rsidP="00531CFE">
      <w:pPr>
        <w:pStyle w:val="IPPParagraphnumbering"/>
        <w:rPr>
          <w:lang w:val="en-GB"/>
        </w:rPr>
      </w:pPr>
      <w:r>
        <w:rPr>
          <w:lang w:val="en-GB"/>
        </w:rPr>
        <w:t xml:space="preserve">The efficacy of this schedule was calculated based on </w:t>
      </w:r>
      <w:r w:rsidRPr="00B11E79">
        <w:rPr>
          <w:lang w:val="en-GB"/>
        </w:rPr>
        <w:t>a total of 5050 adults</w:t>
      </w:r>
      <w:r>
        <w:rPr>
          <w:lang w:val="en-GB"/>
        </w:rPr>
        <w:t xml:space="preserve"> </w:t>
      </w:r>
      <w:r w:rsidRPr="00B11E79">
        <w:rPr>
          <w:color w:val="FF0000"/>
          <w:lang w:val="en-GB"/>
        </w:rPr>
        <w:t>or … a total of 8850 individuals (immatures and adults)</w:t>
      </w:r>
      <w:r>
        <w:rPr>
          <w:lang w:val="en-GB"/>
        </w:rPr>
        <w:t xml:space="preserve"> ...treated with no F1 egg hatch.</w:t>
      </w:r>
    </w:p>
    <w:p w14:paraId="6F3BCDB2" w14:textId="1F930D86" w:rsidR="00B11E79" w:rsidRPr="00CC3DEE" w:rsidRDefault="00D01688" w:rsidP="00EC1B56">
      <w:pPr>
        <w:pStyle w:val="IPPParagraphnumbering"/>
        <w:rPr>
          <w:lang w:val="en-GB"/>
        </w:rPr>
      </w:pPr>
      <w:r w:rsidRPr="00AD369A">
        <w:rPr>
          <w:color w:val="FF0000"/>
        </w:rPr>
        <w:t>Very little data is available for other members of the Thripidae and all paper</w:t>
      </w:r>
      <w:r w:rsidR="00B11E79" w:rsidRPr="00AD369A">
        <w:rPr>
          <w:color w:val="FF0000"/>
        </w:rPr>
        <w:t>s are listed in the References.</w:t>
      </w:r>
      <w:r w:rsidR="004E3C8F" w:rsidRPr="00AD369A">
        <w:rPr>
          <w:color w:val="FF0000"/>
        </w:rPr>
        <w:t xml:space="preserve"> These data supports this schedule.</w:t>
      </w:r>
    </w:p>
    <w:p w14:paraId="47ECF30B" w14:textId="77777777" w:rsidR="00DD2A32" w:rsidRPr="00F65207" w:rsidRDefault="0023329A" w:rsidP="00531CFE">
      <w:pPr>
        <w:pStyle w:val="IPPHeading1"/>
      </w:pPr>
      <w:r w:rsidRPr="00F65207">
        <w:t>References</w:t>
      </w:r>
    </w:p>
    <w:p w14:paraId="6834BCF1" w14:textId="0FD69079" w:rsidR="003C6C40" w:rsidRPr="00F65207" w:rsidRDefault="003C6C40" w:rsidP="00D86BEA">
      <w:pPr>
        <w:pStyle w:val="IPPParagraphnumbering"/>
        <w:jc w:val="left"/>
        <w:rPr>
          <w:lang w:val="en-GB"/>
        </w:rPr>
      </w:pPr>
      <w:r w:rsidRPr="00F65207">
        <w:rPr>
          <w:lang w:val="en-GB"/>
        </w:rPr>
        <w:t xml:space="preserve">The present </w:t>
      </w:r>
      <w:r w:rsidR="00C54373">
        <w:rPr>
          <w:lang w:val="en-GB"/>
        </w:rPr>
        <w:t>annex may</w:t>
      </w:r>
      <w:r w:rsidRPr="00F65207">
        <w:rPr>
          <w:lang w:val="en-GB"/>
        </w:rPr>
        <w:t xml:space="preserve"> refer to ISPMs. ISPMs are available on the International Phytosanitary Portal (IPP) at</w:t>
      </w:r>
      <w:r w:rsidR="00C54373">
        <w:rPr>
          <w:lang w:val="en-GB"/>
        </w:rPr>
        <w:t> </w:t>
      </w:r>
      <w:hyperlink r:id="rId11" w:history="1">
        <w:r w:rsidR="00D86BEA" w:rsidRPr="008E3DE3">
          <w:rPr>
            <w:rStyle w:val="Hyperlink"/>
            <w:lang w:val="en-GB"/>
          </w:rPr>
          <w:t>https://www.ippc.int/core</w:t>
        </w:r>
        <w:r w:rsidR="008E3DE3" w:rsidRPr="008E3DE3">
          <w:rPr>
            <w:rStyle w:val="Hyperlink"/>
            <w:lang w:val="en-GB"/>
          </w:rPr>
          <w:t>-</w:t>
        </w:r>
        <w:r w:rsidR="00D86BEA" w:rsidRPr="00CA1C36">
          <w:rPr>
            <w:rStyle w:val="Hyperlink"/>
            <w:lang w:val="en-GB"/>
          </w:rPr>
          <w:t>activities/standards-setting/ispms</w:t>
        </w:r>
      </w:hyperlink>
      <w:r w:rsidRPr="00F65207">
        <w:rPr>
          <w:lang w:val="en-GB"/>
        </w:rPr>
        <w:t>.</w:t>
      </w:r>
    </w:p>
    <w:p w14:paraId="5A3BB0B3" w14:textId="33035232" w:rsidR="003C6C40" w:rsidRDefault="00D01688" w:rsidP="00531CFE">
      <w:pPr>
        <w:pStyle w:val="IPPReferences"/>
      </w:pPr>
      <w:r>
        <w:rPr>
          <w:b/>
        </w:rPr>
        <w:t xml:space="preserve">Araya, J.E., </w:t>
      </w:r>
      <w:proofErr w:type="spellStart"/>
      <w:r>
        <w:rPr>
          <w:b/>
        </w:rPr>
        <w:t>Curkovic</w:t>
      </w:r>
      <w:proofErr w:type="spellEnd"/>
      <w:r>
        <w:rPr>
          <w:b/>
        </w:rPr>
        <w:t>, T. &amp; Zarate, H.</w:t>
      </w:r>
      <w:r w:rsidR="003C6C40" w:rsidRPr="002D40BF">
        <w:t xml:space="preserve"> 200</w:t>
      </w:r>
      <w:r>
        <w:t>7</w:t>
      </w:r>
      <w:r w:rsidR="003C6C40" w:rsidRPr="002D40BF">
        <w:t>.</w:t>
      </w:r>
      <w:r w:rsidR="003C6C40" w:rsidRPr="00F65207">
        <w:t xml:space="preserve"> </w:t>
      </w:r>
      <w:r>
        <w:t xml:space="preserve">Mortality of </w:t>
      </w:r>
      <w:proofErr w:type="spellStart"/>
      <w:r w:rsidRPr="00D01688">
        <w:rPr>
          <w:i/>
        </w:rPr>
        <w:t>Frankliniella</w:t>
      </w:r>
      <w:proofErr w:type="spellEnd"/>
      <w:r w:rsidRPr="00D01688">
        <w:rPr>
          <w:i/>
        </w:rPr>
        <w:t xml:space="preserve"> occidentalis</w:t>
      </w:r>
      <w:r>
        <w:t xml:space="preserve"> (Pergande) (Thysanoptera</w:t>
      </w:r>
      <w:r w:rsidRPr="00F65207">
        <w:t>: T</w:t>
      </w:r>
      <w:r>
        <w:t xml:space="preserve">hripidae) by gamma </w:t>
      </w:r>
      <w:r w:rsidR="003C6C40" w:rsidRPr="00F65207">
        <w:t>irradiation</w:t>
      </w:r>
      <w:r>
        <w:t>.</w:t>
      </w:r>
      <w:r w:rsidR="003C6C40" w:rsidRPr="00F65207">
        <w:t xml:space="preserve"> </w:t>
      </w:r>
      <w:r>
        <w:rPr>
          <w:i/>
        </w:rPr>
        <w:t xml:space="preserve">Agricultura </w:t>
      </w:r>
      <w:proofErr w:type="spellStart"/>
      <w:r>
        <w:rPr>
          <w:i/>
        </w:rPr>
        <w:t>Tecnica</w:t>
      </w:r>
      <w:proofErr w:type="spellEnd"/>
      <w:r>
        <w:rPr>
          <w:i/>
        </w:rPr>
        <w:t xml:space="preserve"> (Chile)</w:t>
      </w:r>
      <w:r w:rsidR="003C6C40" w:rsidRPr="00F65207">
        <w:t xml:space="preserve">, </w:t>
      </w:r>
      <w:r>
        <w:t>67(2)</w:t>
      </w:r>
      <w:r w:rsidR="003C6C40" w:rsidRPr="00F65207">
        <w:t xml:space="preserve">: </w:t>
      </w:r>
      <w:r>
        <w:t>196</w:t>
      </w:r>
      <w:r w:rsidR="003C6C40" w:rsidRPr="00F65207">
        <w:t>−</w:t>
      </w:r>
      <w:r>
        <w:t>200</w:t>
      </w:r>
      <w:r w:rsidR="003C6C40" w:rsidRPr="00F65207">
        <w:t>.</w:t>
      </w:r>
    </w:p>
    <w:p w14:paraId="5FABEF1B" w14:textId="016E99D1" w:rsidR="00B11E79" w:rsidRPr="00F65207" w:rsidRDefault="00B11E79" w:rsidP="00531CFE">
      <w:pPr>
        <w:pStyle w:val="IPPReferences"/>
      </w:pPr>
      <w:r>
        <w:rPr>
          <w:b/>
        </w:rPr>
        <w:t>Bhuiya, A.D., Majumder, M.Z.R., Harar, G., Shahjahan, R.M. &amp; Khan, M.</w:t>
      </w:r>
      <w:r w:rsidRPr="00F65207">
        <w:t xml:space="preserve"> </w:t>
      </w:r>
      <w:r>
        <w:t>1999.</w:t>
      </w:r>
      <w:r w:rsidRPr="00F65207">
        <w:t xml:space="preserve"> </w:t>
      </w:r>
      <w:r>
        <w:t xml:space="preserve">Irradiation as a quarantine treatment of cut flowers and turmeric against mites, thrips and nematodes. </w:t>
      </w:r>
      <w:r w:rsidRPr="00D01688">
        <w:rPr>
          <w:i/>
        </w:rPr>
        <w:t>In</w:t>
      </w:r>
      <w:r>
        <w:t xml:space="preserve"> Final research co-ordination meeting on irradiation as a quarantine treatment of arthropod pests. Honolulu, HI (United States), 3-7 November 1997. Joint FAO/IAEA Division of Nuclear Techniques in Food and Agriculture. Vienna (Austria). Irradiation as a quarantine treatment of arthropod pests. IAEA TECDEC Series 1082.</w:t>
      </w:r>
      <w:r w:rsidRPr="00220AE7">
        <w:t xml:space="preserve"> </w:t>
      </w:r>
      <w:r>
        <w:t>57–65</w:t>
      </w:r>
      <w:r w:rsidRPr="00F65207">
        <w:t>.</w:t>
      </w:r>
    </w:p>
    <w:p w14:paraId="3EF6B179" w14:textId="74C100A6" w:rsidR="003C6C40" w:rsidRPr="00F65207" w:rsidRDefault="00D01688" w:rsidP="00531CFE">
      <w:pPr>
        <w:pStyle w:val="IPPReferences"/>
      </w:pPr>
      <w:proofErr w:type="spellStart"/>
      <w:r>
        <w:rPr>
          <w:b/>
        </w:rPr>
        <w:t>Dohino</w:t>
      </w:r>
      <w:proofErr w:type="spellEnd"/>
      <w:r>
        <w:rPr>
          <w:b/>
        </w:rPr>
        <w:t>, T., Tanabe, K., Masaki, S. &amp; Hayashi, T.</w:t>
      </w:r>
      <w:r w:rsidR="003C6C40" w:rsidRPr="002D40BF">
        <w:t xml:space="preserve"> </w:t>
      </w:r>
      <w:r>
        <w:t>1996</w:t>
      </w:r>
      <w:r w:rsidR="003C6C40" w:rsidRPr="002D40BF">
        <w:t>.</w:t>
      </w:r>
      <w:r w:rsidR="003C6C40" w:rsidRPr="00F65207">
        <w:t xml:space="preserve"> </w:t>
      </w:r>
      <w:bookmarkStart w:id="29" w:name="_Hlk520360006"/>
      <w:r>
        <w:t xml:space="preserve">Effects of electron beam irradiation on </w:t>
      </w:r>
      <w:r w:rsidRPr="00D01688">
        <w:rPr>
          <w:i/>
        </w:rPr>
        <w:t xml:space="preserve">Thrips </w:t>
      </w:r>
      <w:proofErr w:type="spellStart"/>
      <w:r w:rsidRPr="00D01688">
        <w:rPr>
          <w:i/>
        </w:rPr>
        <w:t>palmi</w:t>
      </w:r>
      <w:proofErr w:type="spellEnd"/>
      <w:r>
        <w:t xml:space="preserve"> Karny and </w:t>
      </w:r>
      <w:r w:rsidRPr="00D01688">
        <w:rPr>
          <w:i/>
        </w:rPr>
        <w:t xml:space="preserve">Thrips </w:t>
      </w:r>
      <w:proofErr w:type="spellStart"/>
      <w:r w:rsidRPr="00D01688">
        <w:rPr>
          <w:i/>
        </w:rPr>
        <w:t>tabaci</w:t>
      </w:r>
      <w:proofErr w:type="spellEnd"/>
      <w:r>
        <w:t xml:space="preserve"> Lindeman (Thysanoptera</w:t>
      </w:r>
      <w:r w:rsidRPr="00F65207">
        <w:t>: T</w:t>
      </w:r>
      <w:r>
        <w:t>hripidae)</w:t>
      </w:r>
      <w:r w:rsidR="003C6C40" w:rsidRPr="00F65207">
        <w:t xml:space="preserve">. </w:t>
      </w:r>
      <w:r>
        <w:rPr>
          <w:i/>
        </w:rPr>
        <w:t>Research Bulletin of the Plant Protection Service Japan</w:t>
      </w:r>
      <w:r w:rsidR="003C6C40" w:rsidRPr="00F65207">
        <w:t xml:space="preserve">, </w:t>
      </w:r>
      <w:r>
        <w:t>32</w:t>
      </w:r>
      <w:r w:rsidR="003C6C40" w:rsidRPr="00F65207">
        <w:t>: 2</w:t>
      </w:r>
      <w:r>
        <w:t>3</w:t>
      </w:r>
      <w:r w:rsidR="003C6C40" w:rsidRPr="00F65207">
        <w:t>−2</w:t>
      </w:r>
      <w:r>
        <w:t>9</w:t>
      </w:r>
      <w:bookmarkEnd w:id="29"/>
      <w:r w:rsidR="003C6C40" w:rsidRPr="00F65207">
        <w:t>.</w:t>
      </w:r>
    </w:p>
    <w:p w14:paraId="5F943F13" w14:textId="3170D01B" w:rsidR="00AF7FD2" w:rsidRDefault="00AF7FD2" w:rsidP="00AF7FD2">
      <w:pPr>
        <w:pStyle w:val="IPPReferences"/>
      </w:pPr>
      <w:r w:rsidRPr="00F65207">
        <w:rPr>
          <w:b/>
        </w:rPr>
        <w:t>Ha</w:t>
      </w:r>
      <w:r w:rsidR="00D01688">
        <w:rPr>
          <w:b/>
        </w:rPr>
        <w:t xml:space="preserve">yashi, T., </w:t>
      </w:r>
      <w:proofErr w:type="spellStart"/>
      <w:r w:rsidR="00D01688">
        <w:rPr>
          <w:b/>
        </w:rPr>
        <w:t>Todoriki</w:t>
      </w:r>
      <w:proofErr w:type="spellEnd"/>
      <w:r w:rsidR="00D01688">
        <w:rPr>
          <w:b/>
        </w:rPr>
        <w:t xml:space="preserve">, S., </w:t>
      </w:r>
      <w:proofErr w:type="spellStart"/>
      <w:r w:rsidR="00D01688">
        <w:rPr>
          <w:b/>
        </w:rPr>
        <w:t>Nakakita</w:t>
      </w:r>
      <w:proofErr w:type="spellEnd"/>
      <w:r w:rsidR="00D01688">
        <w:rPr>
          <w:b/>
        </w:rPr>
        <w:t xml:space="preserve">, H., </w:t>
      </w:r>
      <w:proofErr w:type="spellStart"/>
      <w:r w:rsidR="00D01688">
        <w:rPr>
          <w:b/>
        </w:rPr>
        <w:t>Dohino</w:t>
      </w:r>
      <w:proofErr w:type="spellEnd"/>
      <w:r w:rsidR="00D01688">
        <w:rPr>
          <w:b/>
        </w:rPr>
        <w:t>, T. &amp; Tanabe, K.</w:t>
      </w:r>
      <w:r w:rsidRPr="00F65207">
        <w:t xml:space="preserve"> </w:t>
      </w:r>
      <w:r w:rsidR="00D01688">
        <w:t>1999</w:t>
      </w:r>
      <w:r>
        <w:t>.</w:t>
      </w:r>
      <w:r w:rsidRPr="00F65207">
        <w:t xml:space="preserve"> </w:t>
      </w:r>
      <w:r w:rsidR="00D01688">
        <w:t xml:space="preserve">Effectiveness of electron beam irradiation as a quarantine treatment of cut flowers </w:t>
      </w:r>
      <w:r w:rsidR="00D01688" w:rsidRPr="00D01688">
        <w:rPr>
          <w:i/>
        </w:rPr>
        <w:t>In</w:t>
      </w:r>
      <w:r w:rsidR="00D01688">
        <w:t xml:space="preserve"> Final research co-ordination meeting on irradiation as a quarantine treatment of arthropod pests. Honolulu, HI (United States), 3-7 November 1997. Joint FAO/IAEA Division of Nuclear Techniques in Food and Agriculture. Vienna (Austria). Irradiation as a quarantine treatment of arthropod pests. IAEA TECDEC Series 1082.</w:t>
      </w:r>
      <w:r w:rsidRPr="00220AE7">
        <w:t xml:space="preserve"> </w:t>
      </w:r>
      <w:r w:rsidR="00D01688">
        <w:t>49</w:t>
      </w:r>
      <w:r>
        <w:t>–</w:t>
      </w:r>
      <w:r w:rsidR="00D01688">
        <w:t>55</w:t>
      </w:r>
      <w:r w:rsidRPr="00F65207">
        <w:t>.</w:t>
      </w:r>
    </w:p>
    <w:p w14:paraId="4BF0C82A" w14:textId="77777777" w:rsidR="00B11E79" w:rsidRPr="00F65207" w:rsidRDefault="00B11E79" w:rsidP="00B11E79">
      <w:pPr>
        <w:pStyle w:val="IPPReferences"/>
      </w:pPr>
      <w:r>
        <w:rPr>
          <w:b/>
        </w:rPr>
        <w:t>Koo, H.N.,</w:t>
      </w:r>
      <w:r w:rsidRPr="00F65207">
        <w:rPr>
          <w:b/>
        </w:rPr>
        <w:t xml:space="preserve"> </w:t>
      </w:r>
      <w:r>
        <w:rPr>
          <w:b/>
        </w:rPr>
        <w:t>Yun, S.H., Kim, H.J., Kim, H.K. &amp; Kim, G.H.</w:t>
      </w:r>
      <w:r w:rsidRPr="00F65207">
        <w:t xml:space="preserve"> 201</w:t>
      </w:r>
      <w:r>
        <w:t>7.</w:t>
      </w:r>
      <w:r w:rsidRPr="00F65207">
        <w:t xml:space="preserve"> </w:t>
      </w:r>
      <w:r>
        <w:t>X-ray irradiation control of</w:t>
      </w:r>
      <w:r w:rsidRPr="00D01688">
        <w:rPr>
          <w:i/>
        </w:rPr>
        <w:t xml:space="preserve"> </w:t>
      </w:r>
      <w:proofErr w:type="spellStart"/>
      <w:r w:rsidRPr="00D01688">
        <w:rPr>
          <w:i/>
        </w:rPr>
        <w:t>Frankliniella</w:t>
      </w:r>
      <w:proofErr w:type="spellEnd"/>
      <w:r w:rsidRPr="00D01688">
        <w:rPr>
          <w:i/>
        </w:rPr>
        <w:t xml:space="preserve"> </w:t>
      </w:r>
      <w:proofErr w:type="spellStart"/>
      <w:r>
        <w:rPr>
          <w:i/>
        </w:rPr>
        <w:t>intonsa</w:t>
      </w:r>
      <w:proofErr w:type="spellEnd"/>
      <w:r>
        <w:t xml:space="preserve"> (Thysanoptera</w:t>
      </w:r>
      <w:r w:rsidRPr="00F65207">
        <w:t>: T</w:t>
      </w:r>
      <w:r>
        <w:t>hripidae) in the exportation of freshly cut lily flowers.</w:t>
      </w:r>
      <w:r w:rsidRPr="00F65207">
        <w:t xml:space="preserve"> </w:t>
      </w:r>
      <w:r w:rsidRPr="002D40BF">
        <w:rPr>
          <w:i/>
        </w:rPr>
        <w:t>Journal of Economic Entomology</w:t>
      </w:r>
      <w:r w:rsidRPr="00F65207">
        <w:t xml:space="preserve">, </w:t>
      </w:r>
      <w:r>
        <w:t>110</w:t>
      </w:r>
      <w:r w:rsidRPr="00F65207">
        <w:t xml:space="preserve">: </w:t>
      </w:r>
      <w:r>
        <w:t>416</w:t>
      </w:r>
      <w:r w:rsidRPr="00F65207">
        <w:t>−</w:t>
      </w:r>
      <w:r>
        <w:t>420</w:t>
      </w:r>
      <w:r w:rsidRPr="00F65207">
        <w:t>.</w:t>
      </w:r>
    </w:p>
    <w:p w14:paraId="1B752BDA" w14:textId="77777777" w:rsidR="00B11E79" w:rsidRPr="00F65207" w:rsidRDefault="00B11E79" w:rsidP="00B11E79">
      <w:pPr>
        <w:pStyle w:val="IPPReferences"/>
      </w:pPr>
      <w:r>
        <w:rPr>
          <w:b/>
        </w:rPr>
        <w:lastRenderedPageBreak/>
        <w:t>Nicholas</w:t>
      </w:r>
      <w:r w:rsidRPr="00F65207">
        <w:rPr>
          <w:b/>
        </w:rPr>
        <w:t xml:space="preserve">, </w:t>
      </w:r>
      <w:r>
        <w:rPr>
          <w:b/>
        </w:rPr>
        <w:t>A</w:t>
      </w:r>
      <w:r w:rsidRPr="00F65207">
        <w:rPr>
          <w:b/>
        </w:rPr>
        <w:t>.</w:t>
      </w:r>
      <w:r>
        <w:rPr>
          <w:b/>
        </w:rPr>
        <w:t>H</w:t>
      </w:r>
      <w:r w:rsidRPr="00F65207">
        <w:rPr>
          <w:b/>
        </w:rPr>
        <w:t>.</w:t>
      </w:r>
      <w:r>
        <w:rPr>
          <w:b/>
        </w:rPr>
        <w:t xml:space="preserve"> &amp;</w:t>
      </w:r>
      <w:r w:rsidRPr="00F65207">
        <w:rPr>
          <w:b/>
        </w:rPr>
        <w:t xml:space="preserve"> </w:t>
      </w:r>
      <w:r>
        <w:rPr>
          <w:b/>
        </w:rPr>
        <w:t>Follett</w:t>
      </w:r>
      <w:r w:rsidRPr="00F65207">
        <w:rPr>
          <w:b/>
        </w:rPr>
        <w:t xml:space="preserve">, </w:t>
      </w:r>
      <w:r>
        <w:rPr>
          <w:b/>
        </w:rPr>
        <w:t>P</w:t>
      </w:r>
      <w:r w:rsidRPr="00F65207">
        <w:rPr>
          <w:b/>
        </w:rPr>
        <w:t xml:space="preserve">. </w:t>
      </w:r>
      <w:r w:rsidRPr="00F65207">
        <w:t>20</w:t>
      </w:r>
      <w:r>
        <w:t>18</w:t>
      </w:r>
      <w:r w:rsidRPr="00F65207">
        <w:t xml:space="preserve">. </w:t>
      </w:r>
      <w:r>
        <w:t>Postharvest i</w:t>
      </w:r>
      <w:r w:rsidRPr="00F65207">
        <w:t xml:space="preserve">rradiation </w:t>
      </w:r>
      <w:r>
        <w:t xml:space="preserve">treatment for quarantine control of Western flower trips </w:t>
      </w:r>
      <w:r w:rsidRPr="00F65207">
        <w:t>(</w:t>
      </w:r>
      <w:r>
        <w:t>Thysanoptera</w:t>
      </w:r>
      <w:r w:rsidRPr="00F65207">
        <w:t>: T</w:t>
      </w:r>
      <w:r>
        <w:t>hripidae</w:t>
      </w:r>
      <w:r w:rsidRPr="00F65207">
        <w:t xml:space="preserve">). </w:t>
      </w:r>
      <w:r w:rsidRPr="002D40BF">
        <w:rPr>
          <w:i/>
        </w:rPr>
        <w:t>Journal of Economic Entomology</w:t>
      </w:r>
      <w:r w:rsidRPr="00F65207">
        <w:t xml:space="preserve">, </w:t>
      </w:r>
      <w:r>
        <w:t>111</w:t>
      </w:r>
      <w:r w:rsidRPr="00F65207">
        <w:t xml:space="preserve">: </w:t>
      </w:r>
      <w:r>
        <w:t>1185</w:t>
      </w:r>
      <w:r w:rsidRPr="00F65207">
        <w:t>−</w:t>
      </w:r>
      <w:r>
        <w:t>1189</w:t>
      </w:r>
      <w:r w:rsidRPr="00F65207">
        <w:t>.</w:t>
      </w:r>
    </w:p>
    <w:p w14:paraId="79201AAA" w14:textId="167CC4F3" w:rsidR="00B11E79" w:rsidRPr="00F65207" w:rsidRDefault="00B11E79" w:rsidP="00B11E79">
      <w:pPr>
        <w:pStyle w:val="IPPReferences"/>
      </w:pPr>
      <w:r>
        <w:rPr>
          <w:b/>
        </w:rPr>
        <w:t xml:space="preserve">Nicholas, A.H., </w:t>
      </w:r>
      <w:proofErr w:type="spellStart"/>
      <w:r>
        <w:rPr>
          <w:b/>
        </w:rPr>
        <w:t>Lidbetter</w:t>
      </w:r>
      <w:proofErr w:type="spellEnd"/>
      <w:r>
        <w:rPr>
          <w:b/>
        </w:rPr>
        <w:t xml:space="preserve">, F., Eagleton, F., Spohr, L., Harris, A. </w:t>
      </w:r>
      <w:r w:rsidRPr="00F65207">
        <w:rPr>
          <w:b/>
        </w:rPr>
        <w:t xml:space="preserve">&amp; </w:t>
      </w:r>
      <w:proofErr w:type="spellStart"/>
      <w:r>
        <w:rPr>
          <w:b/>
        </w:rPr>
        <w:t>Barchia</w:t>
      </w:r>
      <w:proofErr w:type="spellEnd"/>
      <w:r>
        <w:rPr>
          <w:b/>
        </w:rPr>
        <w:t>, I.</w:t>
      </w:r>
      <w:r w:rsidRPr="00F65207">
        <w:t xml:space="preserve"> </w:t>
      </w:r>
      <w:r>
        <w:t>2018</w:t>
      </w:r>
      <w:r w:rsidRPr="00F65207">
        <w:t xml:space="preserve">. </w:t>
      </w:r>
      <w:r>
        <w:t>Effects of g</w:t>
      </w:r>
      <w:r w:rsidRPr="00F65207">
        <w:t xml:space="preserve">amma radiation </w:t>
      </w:r>
      <w:r>
        <w:t xml:space="preserve">on the survival of four species of thrips </w:t>
      </w:r>
      <w:r w:rsidRPr="00F65207">
        <w:t>(</w:t>
      </w:r>
      <w:r>
        <w:t>Thysanoptera</w:t>
      </w:r>
      <w:r w:rsidRPr="00F65207">
        <w:t>: T</w:t>
      </w:r>
      <w:r>
        <w:t>hripidae</w:t>
      </w:r>
      <w:r w:rsidRPr="00F65207">
        <w:t>).</w:t>
      </w:r>
      <w:r>
        <w:t xml:space="preserve"> </w:t>
      </w:r>
      <w:r>
        <w:rPr>
          <w:i/>
        </w:rPr>
        <w:t>Austral</w:t>
      </w:r>
      <w:r w:rsidRPr="002D40BF">
        <w:rPr>
          <w:i/>
        </w:rPr>
        <w:t xml:space="preserve"> Entomolog</w:t>
      </w:r>
      <w:r>
        <w:rPr>
          <w:i/>
        </w:rPr>
        <w:t>y</w:t>
      </w:r>
      <w:r w:rsidRPr="00F65207">
        <w:t>,</w:t>
      </w:r>
      <w:r w:rsidR="001E54AB">
        <w:t xml:space="preserve"> </w:t>
      </w:r>
      <w:proofErr w:type="spellStart"/>
      <w:r w:rsidR="001E54AB" w:rsidRPr="001E54AB">
        <w:t>doi</w:t>
      </w:r>
      <w:proofErr w:type="spellEnd"/>
      <w:r w:rsidR="001E54AB" w:rsidRPr="001E54AB">
        <w:t>: 10.1111/aen.12348</w:t>
      </w:r>
      <w:r w:rsidRPr="001E54AB">
        <w:t>.</w:t>
      </w:r>
    </w:p>
    <w:p w14:paraId="4FEC6829" w14:textId="4B9C4DA2" w:rsidR="00D01688" w:rsidRDefault="00D01688" w:rsidP="00AF7FD2">
      <w:pPr>
        <w:pStyle w:val="IPPReferences"/>
      </w:pPr>
      <w:proofErr w:type="spellStart"/>
      <w:r>
        <w:rPr>
          <w:b/>
        </w:rPr>
        <w:t>Yalemar</w:t>
      </w:r>
      <w:proofErr w:type="spellEnd"/>
      <w:r>
        <w:rPr>
          <w:b/>
        </w:rPr>
        <w:t xml:space="preserve">, J., Hara, A.H., Saul, S.H., Jang, E.B. &amp; Moy, J.H. </w:t>
      </w:r>
      <w:r>
        <w:t xml:space="preserve">2001. Effects of gamma irradiation on the life stages of yellow flower thrips, </w:t>
      </w:r>
      <w:proofErr w:type="spellStart"/>
      <w:r w:rsidRPr="00D01688">
        <w:rPr>
          <w:i/>
        </w:rPr>
        <w:t>Frankliniella</w:t>
      </w:r>
      <w:proofErr w:type="spellEnd"/>
      <w:r w:rsidRPr="00D01688">
        <w:rPr>
          <w:i/>
        </w:rPr>
        <w:t xml:space="preserve"> </w:t>
      </w:r>
      <w:proofErr w:type="spellStart"/>
      <w:r w:rsidRPr="00D01688">
        <w:rPr>
          <w:i/>
        </w:rPr>
        <w:t>schultzei</w:t>
      </w:r>
      <w:proofErr w:type="spellEnd"/>
      <w:r>
        <w:t xml:space="preserve"> (</w:t>
      </w:r>
      <w:proofErr w:type="spellStart"/>
      <w:r>
        <w:t>Trybom</w:t>
      </w:r>
      <w:proofErr w:type="spellEnd"/>
      <w:r>
        <w:t>) (Thysanoptera</w:t>
      </w:r>
      <w:r w:rsidRPr="00F65207">
        <w:t>: T</w:t>
      </w:r>
      <w:r>
        <w:t>hripidae).</w:t>
      </w:r>
      <w:r w:rsidRPr="00F65207">
        <w:t xml:space="preserve"> </w:t>
      </w:r>
      <w:r>
        <w:rPr>
          <w:i/>
        </w:rPr>
        <w:t>Annals of Applied Biology</w:t>
      </w:r>
      <w:r w:rsidRPr="00F65207">
        <w:t xml:space="preserve">, </w:t>
      </w:r>
      <w:r>
        <w:t>138</w:t>
      </w:r>
      <w:r w:rsidRPr="00F65207">
        <w:t xml:space="preserve">: </w:t>
      </w:r>
      <w:r>
        <w:t>263</w:t>
      </w:r>
      <w:r w:rsidRPr="00F65207">
        <w:t>−</w:t>
      </w:r>
      <w:r>
        <w:t>268</w:t>
      </w:r>
      <w:r w:rsidRPr="00F65207">
        <w:t>.</w:t>
      </w:r>
    </w:p>
    <w:sectPr w:rsidR="00D01688" w:rsidSect="00E515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559" w:right="1418" w:bottom="1418" w:left="1418" w:header="851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8BDF" w14:textId="77777777" w:rsidR="00555D71" w:rsidRDefault="00555D71">
      <w:r>
        <w:separator/>
      </w:r>
    </w:p>
  </w:endnote>
  <w:endnote w:type="continuationSeparator" w:id="0">
    <w:p w14:paraId="68739F90" w14:textId="77777777" w:rsidR="00555D71" w:rsidRDefault="00555D71">
      <w:r>
        <w:continuationSeparator/>
      </w:r>
    </w:p>
  </w:endnote>
  <w:endnote w:type="continuationNotice" w:id="1">
    <w:p w14:paraId="32EB39E5" w14:textId="77777777" w:rsidR="00BE30A1" w:rsidRDefault="00BE3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2F79" w14:textId="77777777" w:rsidR="00FF6478" w:rsidRDefault="00FF6478" w:rsidP="00FF6478">
    <w:pPr>
      <w:pStyle w:val="IPPFooter"/>
    </w:pPr>
    <w:r>
      <w:t xml:space="preserve">Page </w:t>
    </w:r>
    <w:r>
      <w:rPr>
        <w:rFonts w:ascii="Times New Roman" w:eastAsia="Times New Roman" w:hAnsi="Times New Roman"/>
        <w:sz w:val="22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2"/>
      </w:rPr>
      <w:fldChar w:fldCharType="separate"/>
    </w:r>
    <w:r w:rsidR="00482959">
      <w:rPr>
        <w:noProof/>
      </w:rPr>
      <w:t>2</w:t>
    </w:r>
    <w:r>
      <w:fldChar w:fldCharType="end"/>
    </w:r>
    <w:r>
      <w:t xml:space="preserve"> of </w:t>
    </w:r>
    <w:r w:rsidR="007A2CD4">
      <w:rPr>
        <w:noProof/>
      </w:rPr>
      <w:fldChar w:fldCharType="begin"/>
    </w:r>
    <w:r w:rsidR="007A2CD4">
      <w:rPr>
        <w:noProof/>
      </w:rPr>
      <w:instrText xml:space="preserve"> NUMPAGES   \* MERGEFORMAT </w:instrText>
    </w:r>
    <w:r w:rsidR="007A2CD4">
      <w:rPr>
        <w:noProof/>
      </w:rPr>
      <w:fldChar w:fldCharType="separate"/>
    </w:r>
    <w:r w:rsidR="00482959">
      <w:rPr>
        <w:noProof/>
      </w:rPr>
      <w:t>3</w:t>
    </w:r>
    <w:r w:rsidR="007A2CD4">
      <w:rPr>
        <w:noProof/>
      </w:rPr>
      <w:fldChar w:fldCharType="end"/>
    </w:r>
    <w:r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E7C1" w14:textId="77777777" w:rsidR="00DD2A32" w:rsidRPr="00FF6478" w:rsidRDefault="00FF6478" w:rsidP="00FF6478">
    <w:pPr>
      <w:pStyle w:val="IPPFooter"/>
    </w:pPr>
    <w:r>
      <w:t xml:space="preserve">International Plant Protection Convention </w:t>
    </w:r>
    <w:r>
      <w:tab/>
      <w:t xml:space="preserve">Page </w:t>
    </w:r>
    <w:r>
      <w:rPr>
        <w:rFonts w:ascii="Times New Roman" w:eastAsia="Times New Roman" w:hAnsi="Times New Roman"/>
        <w:sz w:val="22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2"/>
      </w:rPr>
      <w:fldChar w:fldCharType="separate"/>
    </w:r>
    <w:r w:rsidR="00482959">
      <w:rPr>
        <w:noProof/>
      </w:rPr>
      <w:t>3</w:t>
    </w:r>
    <w:r>
      <w:fldChar w:fldCharType="end"/>
    </w:r>
    <w:r>
      <w:t xml:space="preserve"> of </w:t>
    </w:r>
    <w:r w:rsidR="007A2CD4">
      <w:rPr>
        <w:noProof/>
      </w:rPr>
      <w:fldChar w:fldCharType="begin"/>
    </w:r>
    <w:r w:rsidR="007A2CD4">
      <w:rPr>
        <w:noProof/>
      </w:rPr>
      <w:instrText xml:space="preserve"> NUMPAGES   \* MERGEFORMAT </w:instrText>
    </w:r>
    <w:r w:rsidR="007A2CD4">
      <w:rPr>
        <w:noProof/>
      </w:rPr>
      <w:fldChar w:fldCharType="separate"/>
    </w:r>
    <w:r w:rsidR="00482959">
      <w:rPr>
        <w:noProof/>
      </w:rPr>
      <w:t>3</w:t>
    </w:r>
    <w:r w:rsidR="007A2CD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92B2" w14:textId="77777777" w:rsidR="00DD2A32" w:rsidRDefault="0023329A" w:rsidP="00531CFE">
    <w:pPr>
      <w:pStyle w:val="IPPFooter"/>
    </w:pPr>
    <w:r>
      <w:t xml:space="preserve">International Plant Protection Convention </w:t>
    </w:r>
    <w:r w:rsidR="00531CFE">
      <w:tab/>
    </w:r>
    <w:r>
      <w:t xml:space="preserve">Page </w:t>
    </w:r>
    <w:r>
      <w:rPr>
        <w:rFonts w:ascii="Times New Roman" w:eastAsia="Times New Roman" w:hAnsi="Times New Roman"/>
        <w:sz w:val="22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/>
        <w:sz w:val="22"/>
      </w:rPr>
      <w:fldChar w:fldCharType="separate"/>
    </w:r>
    <w:r w:rsidR="007C0462">
      <w:rPr>
        <w:noProof/>
      </w:rPr>
      <w:t>1</w:t>
    </w:r>
    <w:r>
      <w:fldChar w:fldCharType="end"/>
    </w:r>
    <w:r>
      <w:t xml:space="preserve"> of </w:t>
    </w:r>
    <w:r w:rsidR="00CE6B32">
      <w:rPr>
        <w:noProof/>
      </w:rPr>
      <w:fldChar w:fldCharType="begin"/>
    </w:r>
    <w:r w:rsidR="00CE6B32">
      <w:rPr>
        <w:noProof/>
      </w:rPr>
      <w:instrText xml:space="preserve"> NUMPAGES   \* MERGEFORMAT </w:instrText>
    </w:r>
    <w:r w:rsidR="00CE6B32">
      <w:rPr>
        <w:noProof/>
      </w:rPr>
      <w:fldChar w:fldCharType="separate"/>
    </w:r>
    <w:r w:rsidR="007C0462">
      <w:rPr>
        <w:noProof/>
      </w:rPr>
      <w:t>3</w:t>
    </w:r>
    <w:r w:rsidR="00CE6B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D8A8" w14:textId="77777777" w:rsidR="00555D71" w:rsidRDefault="00555D71">
      <w:r>
        <w:separator/>
      </w:r>
    </w:p>
  </w:footnote>
  <w:footnote w:type="continuationSeparator" w:id="0">
    <w:p w14:paraId="22A902A1" w14:textId="77777777" w:rsidR="00555D71" w:rsidRDefault="00555D71">
      <w:r>
        <w:continuationSeparator/>
      </w:r>
    </w:p>
  </w:footnote>
  <w:footnote w:type="continuationNotice" w:id="1">
    <w:p w14:paraId="212BA4A7" w14:textId="77777777" w:rsidR="00BE30A1" w:rsidRDefault="00BE30A1"/>
  </w:footnote>
  <w:footnote w:id="2">
    <w:p w14:paraId="15E120BC" w14:textId="30FE82C1" w:rsidR="0037472E" w:rsidRPr="0037472E" w:rsidRDefault="0037472E" w:rsidP="002D40BF">
      <w:pPr>
        <w:pStyle w:val="IPPFootnote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7472E">
        <w:t>The scope of phytosanitary treatments does not include issues related to pesticide registration or other domestic requirements for contracting parties’</w:t>
      </w:r>
      <w:r w:rsidRPr="002D40BF">
        <w:t xml:space="preserve"> </w:t>
      </w:r>
      <w:r w:rsidRPr="0037472E">
        <w:t xml:space="preserve">approval of treatments. </w:t>
      </w:r>
      <w:r w:rsidR="00CA1C36">
        <w:t>T</w:t>
      </w:r>
      <w:r w:rsidRPr="0037472E">
        <w:t xml:space="preserve">reatments </w:t>
      </w:r>
      <w:r w:rsidR="00CA1C36">
        <w:t xml:space="preserve">adopted by the Commission on Phytosanitary Measures </w:t>
      </w:r>
      <w:r w:rsidRPr="0037472E">
        <w:t xml:space="preserve">may not provide information on specific effects on human health or food safety, which should be addressed using domestic procedures </w:t>
      </w:r>
      <w:r w:rsidR="00CA1C36">
        <w:t>before</w:t>
      </w:r>
      <w:r w:rsidRPr="0037472E">
        <w:t xml:space="preserve"> contracting parties approv</w:t>
      </w:r>
      <w:r w:rsidR="00CA1C36">
        <w:t>e</w:t>
      </w:r>
      <w:r w:rsidRPr="0037472E">
        <w:t xml:space="preserve"> a treatment. In addition, potential effects of treatments on product quality are considered for some host commodities before their international adoption. However, evaluation of any effects of a treatment on the quality of commodities may require additional consideration. There is no obligation for a contracting party to approve, register or adopt the treatments for use in its territory.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A226" w14:textId="660AD0C9" w:rsidR="00531CFE" w:rsidRPr="00A1256C" w:rsidRDefault="00A1256C" w:rsidP="00A1256C">
    <w:pPr>
      <w:pStyle w:val="IPPHeader"/>
      <w:rPr>
        <w:lang w:val="en-GB"/>
      </w:rPr>
    </w:pPr>
    <w:r w:rsidRPr="00F16BA8">
      <w:rPr>
        <w:lang w:val="en-GB"/>
      </w:rPr>
      <w:t>2017-0</w:t>
    </w:r>
    <w:r w:rsidR="009C0E33">
      <w:rPr>
        <w:lang w:val="en-GB"/>
      </w:rPr>
      <w:t>19</w:t>
    </w:r>
    <w:r>
      <w:rPr>
        <w:lang w:val="en-GB"/>
      </w:rPr>
      <w:tab/>
    </w:r>
    <w:r>
      <w:rPr>
        <w:lang w:val="en-GB"/>
      </w:rPr>
      <w:tab/>
    </w:r>
    <w:r w:rsidRPr="00283971">
      <w:rPr>
        <w:lang w:val="en-GB"/>
      </w:rPr>
      <w:t>Draft PT</w:t>
    </w:r>
    <w:r>
      <w:rPr>
        <w:lang w:val="en-GB"/>
      </w:rPr>
      <w:t>:</w:t>
    </w:r>
    <w:r w:rsidRPr="00316479">
      <w:t xml:space="preserve"> </w:t>
    </w:r>
    <w:r w:rsidRPr="00316479">
      <w:rPr>
        <w:lang w:val="en-GB"/>
      </w:rPr>
      <w:t xml:space="preserve">Irradiation treatment for </w:t>
    </w:r>
    <w:proofErr w:type="spellStart"/>
    <w:r w:rsidR="009C0E33" w:rsidRPr="009C0E33">
      <w:rPr>
        <w:i/>
        <w:lang w:val="en-GB"/>
      </w:rPr>
      <w:t>Frankliniella</w:t>
    </w:r>
    <w:proofErr w:type="spellEnd"/>
    <w:r w:rsidR="009C0E33" w:rsidRPr="009C0E33">
      <w:rPr>
        <w:i/>
        <w:lang w:val="en-GB"/>
      </w:rPr>
      <w:t xml:space="preserve"> occidentalis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E991" w14:textId="33CAA28A" w:rsidR="00316479" w:rsidRPr="00A1256C" w:rsidRDefault="00A1256C" w:rsidP="00316479">
    <w:pPr>
      <w:pStyle w:val="IPPHeader"/>
      <w:rPr>
        <w:lang w:val="en-GB"/>
      </w:rPr>
    </w:pPr>
    <w:r w:rsidRPr="00283971">
      <w:rPr>
        <w:lang w:val="en-GB"/>
      </w:rPr>
      <w:t>Draft PT</w:t>
    </w:r>
    <w:r>
      <w:rPr>
        <w:lang w:val="en-GB"/>
      </w:rPr>
      <w:t>:</w:t>
    </w:r>
    <w:r w:rsidRPr="00316479">
      <w:t xml:space="preserve"> </w:t>
    </w:r>
    <w:r w:rsidRPr="00316479">
      <w:rPr>
        <w:lang w:val="en-GB"/>
      </w:rPr>
      <w:t xml:space="preserve">Irradiation treatment for </w:t>
    </w:r>
    <w:proofErr w:type="spellStart"/>
    <w:r w:rsidR="009C0E33" w:rsidRPr="009C0E33">
      <w:rPr>
        <w:i/>
        <w:lang w:val="en-GB"/>
      </w:rPr>
      <w:t>Frankliniella</w:t>
    </w:r>
    <w:proofErr w:type="spellEnd"/>
    <w:r w:rsidR="009C0E33" w:rsidRPr="009C0E33">
      <w:rPr>
        <w:i/>
        <w:lang w:val="en-GB"/>
      </w:rPr>
      <w:t xml:space="preserve"> occidentalis</w:t>
    </w:r>
    <w:r>
      <w:rPr>
        <w:lang w:val="en-GB"/>
      </w:rPr>
      <w:tab/>
    </w:r>
    <w:r w:rsidRPr="00F16BA8">
      <w:rPr>
        <w:lang w:val="en-GB"/>
      </w:rPr>
      <w:t>2017-0</w:t>
    </w:r>
    <w:r w:rsidR="009C0E33">
      <w:rPr>
        <w:lang w:val="en-GB"/>
      </w:rPr>
      <w:t>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2BDD" w14:textId="2BA7D52F" w:rsidR="00531CFE" w:rsidRPr="00F16BA8" w:rsidRDefault="00B203B5" w:rsidP="00B203B5">
    <w:pPr>
      <w:pStyle w:val="IPPHeader"/>
      <w:spacing w:after="0"/>
      <w:rPr>
        <w:lang w:val="en-GB"/>
      </w:rPr>
    </w:pPr>
    <w:r w:rsidRPr="00F16BA8">
      <w:rPr>
        <w:noProof/>
      </w:rPr>
      <w:drawing>
        <wp:anchor distT="0" distB="0" distL="114300" distR="114300" simplePos="0" relativeHeight="251658240" behindDoc="0" locked="0" layoutInCell="1" allowOverlap="1" wp14:anchorId="028F66A5" wp14:editId="2BCC9488">
          <wp:simplePos x="0" y="0"/>
          <wp:positionH relativeFrom="margin">
            <wp:posOffset>-749196</wp:posOffset>
          </wp:positionH>
          <wp:positionV relativeFrom="margin">
            <wp:posOffset>-472818</wp:posOffset>
          </wp:positionV>
          <wp:extent cx="636270" cy="335915"/>
          <wp:effectExtent l="0" t="0" r="0" b="6985"/>
          <wp:wrapSquare wrapText="bothSides"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0BF" w:rsidRPr="00F16BA8">
      <w:rPr>
        <w:noProof/>
      </w:rPr>
      <w:drawing>
        <wp:anchor distT="0" distB="0" distL="114300" distR="114300" simplePos="0" relativeHeight="251658241" behindDoc="0" locked="0" layoutInCell="1" allowOverlap="0" wp14:anchorId="008C2C44" wp14:editId="12D19255">
          <wp:simplePos x="0" y="0"/>
          <wp:positionH relativeFrom="page">
            <wp:posOffset>-26670</wp:posOffset>
          </wp:positionH>
          <wp:positionV relativeFrom="paragraph">
            <wp:posOffset>-538612</wp:posOffset>
          </wp:positionV>
          <wp:extent cx="7572375" cy="4230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CFE" w:rsidRPr="00F16BA8">
      <w:rPr>
        <w:lang w:val="en-GB"/>
      </w:rPr>
      <w:t xml:space="preserve">International Plant Protection Convention </w:t>
    </w:r>
    <w:r w:rsidR="00531CFE" w:rsidRPr="00F16BA8">
      <w:rPr>
        <w:lang w:val="en-GB"/>
      </w:rPr>
      <w:tab/>
      <w:t>2017-0</w:t>
    </w:r>
    <w:r w:rsidR="00531CFE">
      <w:rPr>
        <w:lang w:val="en-GB"/>
      </w:rPr>
      <w:t>1</w:t>
    </w:r>
    <w:r w:rsidR="009C0E33">
      <w:rPr>
        <w:lang w:val="en-GB"/>
      </w:rPr>
      <w:t>9</w:t>
    </w:r>
  </w:p>
  <w:p w14:paraId="38128F1C" w14:textId="79C3427A" w:rsidR="00531CFE" w:rsidRPr="00531CFE" w:rsidRDefault="00531CFE" w:rsidP="00B203B5">
    <w:pPr>
      <w:pStyle w:val="IPPHeader"/>
      <w:spacing w:after="0"/>
      <w:rPr>
        <w:i/>
        <w:lang w:val="en-GB"/>
      </w:rPr>
    </w:pPr>
    <w:r w:rsidRPr="00283971">
      <w:rPr>
        <w:i/>
        <w:lang w:val="en-GB"/>
      </w:rPr>
      <w:t>Draft PT</w:t>
    </w:r>
    <w:r>
      <w:rPr>
        <w:i/>
        <w:lang w:val="en-GB"/>
      </w:rPr>
      <w:t>:</w:t>
    </w:r>
    <w:r w:rsidRPr="00316479">
      <w:t xml:space="preserve"> </w:t>
    </w:r>
    <w:r w:rsidRPr="00316479">
      <w:rPr>
        <w:i/>
        <w:lang w:val="en-GB"/>
      </w:rPr>
      <w:t xml:space="preserve">Irradiation treatment for </w:t>
    </w:r>
    <w:proofErr w:type="spellStart"/>
    <w:r w:rsidR="009C0E33">
      <w:rPr>
        <w:i/>
        <w:lang w:val="en-GB"/>
      </w:rPr>
      <w:t>Frankliniella</w:t>
    </w:r>
    <w:proofErr w:type="spellEnd"/>
    <w:r w:rsidR="009C0E33">
      <w:rPr>
        <w:i/>
        <w:lang w:val="en-GB"/>
      </w:rPr>
      <w:t xml:space="preserve"> occidentalis</w:t>
    </w:r>
    <w:r w:rsidRPr="00283971"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234"/>
    <w:multiLevelType w:val="hybridMultilevel"/>
    <w:tmpl w:val="E9A4BFC8"/>
    <w:lvl w:ilvl="0" w:tplc="E51E53BE">
      <w:start w:val="26"/>
      <w:numFmt w:val="decimal"/>
      <w:lvlText w:val="[%1]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5461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94B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5834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B608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1A5A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E4DA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2C6C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AAC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4C7"/>
    <w:multiLevelType w:val="hybridMultilevel"/>
    <w:tmpl w:val="F68AB392"/>
    <w:lvl w:ilvl="0" w:tplc="6B6A600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A76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03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4B8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E7A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452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2A4D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478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2F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D7174"/>
    <w:multiLevelType w:val="hybridMultilevel"/>
    <w:tmpl w:val="75ACCE40"/>
    <w:lvl w:ilvl="0" w:tplc="27FA22EE">
      <w:start w:val="9"/>
      <w:numFmt w:val="decimal"/>
      <w:lvlText w:val="[%1]"/>
      <w:lvlJc w:val="left"/>
      <w:pPr>
        <w:ind w:left="267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E2BF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2C73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A27C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A63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F0461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0C88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3A64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0C5A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6355"/>
    <w:multiLevelType w:val="hybridMultilevel"/>
    <w:tmpl w:val="E6C81ACE"/>
    <w:lvl w:ilvl="0" w:tplc="A81230C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A28B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2D0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848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C9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CA3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AC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676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E0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420171"/>
    <w:multiLevelType w:val="hybridMultilevel"/>
    <w:tmpl w:val="04881CE8"/>
    <w:lvl w:ilvl="0" w:tplc="3B7A4500">
      <w:start w:val="12"/>
      <w:numFmt w:val="decimal"/>
      <w:lvlText w:val="[%1]"/>
      <w:lvlJc w:val="left"/>
      <w:pPr>
        <w:ind w:left="267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E008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50ADF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52CC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3CF9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666B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5459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A0D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FA62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10AF"/>
    <w:multiLevelType w:val="hybridMultilevel"/>
    <w:tmpl w:val="8314314E"/>
    <w:lvl w:ilvl="0" w:tplc="DBB2E2BC">
      <w:start w:val="29"/>
      <w:numFmt w:val="decimal"/>
      <w:lvlText w:val="[%1]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2FA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44E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6264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0CE0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D8C1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84AF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8A01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023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2051745">
    <w:abstractNumId w:val="5"/>
  </w:num>
  <w:num w:numId="2" w16cid:durableId="1194853203">
    <w:abstractNumId w:val="4"/>
  </w:num>
  <w:num w:numId="3" w16cid:durableId="2053991436">
    <w:abstractNumId w:val="12"/>
  </w:num>
  <w:num w:numId="4" w16cid:durableId="884827485">
    <w:abstractNumId w:val="0"/>
  </w:num>
  <w:num w:numId="5" w16cid:durableId="531000343">
    <w:abstractNumId w:val="11"/>
  </w:num>
  <w:num w:numId="6" w16cid:durableId="1115514331">
    <w:abstractNumId w:val="16"/>
  </w:num>
  <w:num w:numId="7" w16cid:durableId="1332222284">
    <w:abstractNumId w:val="13"/>
  </w:num>
  <w:num w:numId="8" w16cid:durableId="1526483951">
    <w:abstractNumId w:val="3"/>
  </w:num>
  <w:num w:numId="9" w16cid:durableId="1265189379">
    <w:abstractNumId w:val="2"/>
  </w:num>
  <w:num w:numId="10" w16cid:durableId="639650782">
    <w:abstractNumId w:val="7"/>
  </w:num>
  <w:num w:numId="11" w16cid:durableId="515265106">
    <w:abstractNumId w:val="15"/>
  </w:num>
  <w:num w:numId="12" w16cid:durableId="756558192">
    <w:abstractNumId w:val="10"/>
  </w:num>
  <w:num w:numId="13" w16cid:durableId="859197416">
    <w:abstractNumId w:val="8"/>
  </w:num>
  <w:num w:numId="14" w16cid:durableId="1597595893">
    <w:abstractNumId w:val="17"/>
  </w:num>
  <w:num w:numId="15" w16cid:durableId="1072772792">
    <w:abstractNumId w:val="6"/>
  </w:num>
  <w:num w:numId="16" w16cid:durableId="159664739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607539953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736973751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2082824631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389575387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198654949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827405892">
    <w:abstractNumId w:val="1"/>
  </w:num>
  <w:num w:numId="23" w16cid:durableId="459226768">
    <w:abstractNumId w:val="9"/>
  </w:num>
  <w:num w:numId="24" w16cid:durableId="207909031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ilov, Artur (NSP)">
    <w15:presenceInfo w15:providerId="AD" w15:userId="S::Artur.Shamilov@fao.org::9ee7a426-087c-4998-b0f6-8c5455850556"/>
  </w15:person>
  <w15:person w15:author="土肥野 利幸(DOHINO Toshiyuki)">
    <w15:presenceInfo w15:providerId="AD" w15:userId="S::toshiyuki_dohino100@maff.go.jp::5e341435-4180-4211-a3d9-2459efb99c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linkStyles/>
  <w:trackRevisions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32"/>
    <w:rsid w:val="000153C1"/>
    <w:rsid w:val="00021143"/>
    <w:rsid w:val="00050CF9"/>
    <w:rsid w:val="00054049"/>
    <w:rsid w:val="000C2309"/>
    <w:rsid w:val="000C4DD6"/>
    <w:rsid w:val="000D52E1"/>
    <w:rsid w:val="000E6C46"/>
    <w:rsid w:val="000E78B4"/>
    <w:rsid w:val="00112B17"/>
    <w:rsid w:val="00122A38"/>
    <w:rsid w:val="00164713"/>
    <w:rsid w:val="00167A35"/>
    <w:rsid w:val="001A3830"/>
    <w:rsid w:val="001C1CB9"/>
    <w:rsid w:val="001C259E"/>
    <w:rsid w:val="001C6FF6"/>
    <w:rsid w:val="001E2E2A"/>
    <w:rsid w:val="001E54AB"/>
    <w:rsid w:val="001F1155"/>
    <w:rsid w:val="00203329"/>
    <w:rsid w:val="002076A3"/>
    <w:rsid w:val="00210B08"/>
    <w:rsid w:val="00220AE7"/>
    <w:rsid w:val="002262DC"/>
    <w:rsid w:val="00230918"/>
    <w:rsid w:val="0023329A"/>
    <w:rsid w:val="00242ABA"/>
    <w:rsid w:val="00272BE4"/>
    <w:rsid w:val="00295464"/>
    <w:rsid w:val="002A3FED"/>
    <w:rsid w:val="002B14DE"/>
    <w:rsid w:val="002B5119"/>
    <w:rsid w:val="002B67AB"/>
    <w:rsid w:val="002D40BF"/>
    <w:rsid w:val="002F753E"/>
    <w:rsid w:val="003153EC"/>
    <w:rsid w:val="0031566B"/>
    <w:rsid w:val="00316479"/>
    <w:rsid w:val="00323D94"/>
    <w:rsid w:val="003240EE"/>
    <w:rsid w:val="003306F2"/>
    <w:rsid w:val="00334675"/>
    <w:rsid w:val="0037472E"/>
    <w:rsid w:val="00381C19"/>
    <w:rsid w:val="003853AA"/>
    <w:rsid w:val="003A210F"/>
    <w:rsid w:val="003A242C"/>
    <w:rsid w:val="003C6C40"/>
    <w:rsid w:val="003D400B"/>
    <w:rsid w:val="004034B7"/>
    <w:rsid w:val="00403FBB"/>
    <w:rsid w:val="00415E4F"/>
    <w:rsid w:val="00436D6D"/>
    <w:rsid w:val="00456114"/>
    <w:rsid w:val="004761BB"/>
    <w:rsid w:val="00482959"/>
    <w:rsid w:val="00485AE8"/>
    <w:rsid w:val="00497A78"/>
    <w:rsid w:val="004A4CF3"/>
    <w:rsid w:val="004A5E4D"/>
    <w:rsid w:val="004B4D3F"/>
    <w:rsid w:val="004B5271"/>
    <w:rsid w:val="004C54CA"/>
    <w:rsid w:val="004C73F6"/>
    <w:rsid w:val="004D353F"/>
    <w:rsid w:val="004D570E"/>
    <w:rsid w:val="004E3334"/>
    <w:rsid w:val="004E3C8F"/>
    <w:rsid w:val="004E7300"/>
    <w:rsid w:val="005001DA"/>
    <w:rsid w:val="00526452"/>
    <w:rsid w:val="005274CD"/>
    <w:rsid w:val="00531CFE"/>
    <w:rsid w:val="005533FA"/>
    <w:rsid w:val="00555D71"/>
    <w:rsid w:val="00585CF8"/>
    <w:rsid w:val="005A7850"/>
    <w:rsid w:val="005B2300"/>
    <w:rsid w:val="005D650E"/>
    <w:rsid w:val="005E6CC8"/>
    <w:rsid w:val="005F08BA"/>
    <w:rsid w:val="005F750C"/>
    <w:rsid w:val="0060608C"/>
    <w:rsid w:val="0062596C"/>
    <w:rsid w:val="00660BC8"/>
    <w:rsid w:val="00667057"/>
    <w:rsid w:val="006A5C7B"/>
    <w:rsid w:val="006A695A"/>
    <w:rsid w:val="006B2C2B"/>
    <w:rsid w:val="006B688D"/>
    <w:rsid w:val="006E74DC"/>
    <w:rsid w:val="00703369"/>
    <w:rsid w:val="00726B2B"/>
    <w:rsid w:val="0075107D"/>
    <w:rsid w:val="00766369"/>
    <w:rsid w:val="007836B2"/>
    <w:rsid w:val="00796CE2"/>
    <w:rsid w:val="007A2CD4"/>
    <w:rsid w:val="007B7761"/>
    <w:rsid w:val="007C0462"/>
    <w:rsid w:val="007E4162"/>
    <w:rsid w:val="007F3D8B"/>
    <w:rsid w:val="008226FC"/>
    <w:rsid w:val="00863158"/>
    <w:rsid w:val="008A1B7C"/>
    <w:rsid w:val="008A6ABC"/>
    <w:rsid w:val="008B2880"/>
    <w:rsid w:val="008B2BEB"/>
    <w:rsid w:val="008C22D8"/>
    <w:rsid w:val="008D1824"/>
    <w:rsid w:val="008E3DE3"/>
    <w:rsid w:val="008E5A18"/>
    <w:rsid w:val="00910F5F"/>
    <w:rsid w:val="00920EA6"/>
    <w:rsid w:val="0094019B"/>
    <w:rsid w:val="0097022A"/>
    <w:rsid w:val="00975B57"/>
    <w:rsid w:val="009A05C6"/>
    <w:rsid w:val="009A20BC"/>
    <w:rsid w:val="009A3B90"/>
    <w:rsid w:val="009B1B9F"/>
    <w:rsid w:val="009C0C0E"/>
    <w:rsid w:val="009C0E0E"/>
    <w:rsid w:val="009C0E33"/>
    <w:rsid w:val="009C6539"/>
    <w:rsid w:val="009F3E4E"/>
    <w:rsid w:val="00A1256C"/>
    <w:rsid w:val="00A1355D"/>
    <w:rsid w:val="00A1517B"/>
    <w:rsid w:val="00A36A78"/>
    <w:rsid w:val="00A768CC"/>
    <w:rsid w:val="00A76EEC"/>
    <w:rsid w:val="00AA60C5"/>
    <w:rsid w:val="00AA77E6"/>
    <w:rsid w:val="00AC2238"/>
    <w:rsid w:val="00AD369A"/>
    <w:rsid w:val="00AF445D"/>
    <w:rsid w:val="00AF7FD2"/>
    <w:rsid w:val="00B02CB2"/>
    <w:rsid w:val="00B07218"/>
    <w:rsid w:val="00B11E79"/>
    <w:rsid w:val="00B203B5"/>
    <w:rsid w:val="00B41F5B"/>
    <w:rsid w:val="00B57F61"/>
    <w:rsid w:val="00B81943"/>
    <w:rsid w:val="00BB05F4"/>
    <w:rsid w:val="00BE30A1"/>
    <w:rsid w:val="00C051B4"/>
    <w:rsid w:val="00C54373"/>
    <w:rsid w:val="00C65BD0"/>
    <w:rsid w:val="00C91945"/>
    <w:rsid w:val="00CA1C36"/>
    <w:rsid w:val="00CA1D12"/>
    <w:rsid w:val="00CC3DEE"/>
    <w:rsid w:val="00CE6B32"/>
    <w:rsid w:val="00CF0641"/>
    <w:rsid w:val="00D01688"/>
    <w:rsid w:val="00D22894"/>
    <w:rsid w:val="00D6083F"/>
    <w:rsid w:val="00D86BEA"/>
    <w:rsid w:val="00DB7255"/>
    <w:rsid w:val="00DC21D0"/>
    <w:rsid w:val="00DC26F9"/>
    <w:rsid w:val="00DC3912"/>
    <w:rsid w:val="00DD2A32"/>
    <w:rsid w:val="00E515F7"/>
    <w:rsid w:val="00E61BA7"/>
    <w:rsid w:val="00EB65DB"/>
    <w:rsid w:val="00ED66F1"/>
    <w:rsid w:val="00F05C60"/>
    <w:rsid w:val="00F0676B"/>
    <w:rsid w:val="00F22240"/>
    <w:rsid w:val="00F36B2C"/>
    <w:rsid w:val="00F52C61"/>
    <w:rsid w:val="00F53BFE"/>
    <w:rsid w:val="00F56D2F"/>
    <w:rsid w:val="00F65207"/>
    <w:rsid w:val="00F8372B"/>
    <w:rsid w:val="00F92E3F"/>
    <w:rsid w:val="00FA74A6"/>
    <w:rsid w:val="00FB6543"/>
    <w:rsid w:val="00FF1670"/>
    <w:rsid w:val="00FF6478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D06FD"/>
  <w15:docId w15:val="{B9917F19-F118-4C11-A7DF-1AA9840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69A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D369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D369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369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69A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rsid w:val="00AD369A"/>
    <w:rPr>
      <w:rFonts w:ascii="Times New Roman" w:eastAsia="MS Mincho" w:hAnsi="Times New Roman" w:cs="Times New Roman"/>
      <w:b/>
      <w:bCs/>
      <w:szCs w:val="24"/>
      <w:lang w:val="en-GB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AD3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369A"/>
    <w:rPr>
      <w:rFonts w:ascii="Times New Roman" w:eastAsia="MS Mincho" w:hAnsi="Times New Roman" w:cs="Times New Roman"/>
      <w:szCs w:val="24"/>
      <w:lang w:val="en-GB"/>
    </w:rPr>
  </w:style>
  <w:style w:type="paragraph" w:customStyle="1" w:styleId="IPPHeader">
    <w:name w:val="IPP Header"/>
    <w:basedOn w:val="Normal"/>
    <w:qFormat/>
    <w:rsid w:val="00AD369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Heading1">
    <w:name w:val="IPP Heading1"/>
    <w:basedOn w:val="IPPNormal"/>
    <w:next w:val="IPPNormal"/>
    <w:qFormat/>
    <w:rsid w:val="00AD369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ArialTable">
    <w:name w:val="IPP Arial Table"/>
    <w:basedOn w:val="IPPArial"/>
    <w:qFormat/>
    <w:rsid w:val="00AD369A"/>
    <w:pPr>
      <w:spacing w:before="60" w:after="60"/>
      <w:jc w:val="left"/>
    </w:pPr>
  </w:style>
  <w:style w:type="character" w:customStyle="1" w:styleId="Heading3Char">
    <w:name w:val="Heading 3 Char"/>
    <w:basedOn w:val="DefaultParagraphFont"/>
    <w:link w:val="Heading3"/>
    <w:rsid w:val="00AD369A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AD369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369A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AD369A"/>
    <w:rPr>
      <w:vertAlign w:val="superscript"/>
    </w:rPr>
  </w:style>
  <w:style w:type="paragraph" w:customStyle="1" w:styleId="Style">
    <w:name w:val="Style"/>
    <w:basedOn w:val="Footer"/>
    <w:autoRedefine/>
    <w:qFormat/>
    <w:rsid w:val="00AD369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AD3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369A"/>
    <w:rPr>
      <w:rFonts w:ascii="Times New Roman" w:eastAsia="MS Mincho" w:hAnsi="Times New Roman" w:cs="Times New Roman"/>
      <w:szCs w:val="24"/>
      <w:lang w:val="en-GB"/>
    </w:rPr>
  </w:style>
  <w:style w:type="character" w:styleId="PageNumber">
    <w:name w:val="page number"/>
    <w:rsid w:val="00AD369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AD369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AD369A"/>
    <w:pPr>
      <w:spacing w:after="240"/>
    </w:pPr>
    <w:rPr>
      <w:sz w:val="24"/>
    </w:rPr>
  </w:style>
  <w:style w:type="table" w:styleId="TableGrid0">
    <w:name w:val="Table Grid"/>
    <w:basedOn w:val="TableNormal"/>
    <w:rsid w:val="00AD369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69A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AD369A"/>
    <w:pPr>
      <w:numPr>
        <w:numId w:val="11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AD369A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AD369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AD369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AD369A"/>
    <w:pPr>
      <w:spacing w:after="180"/>
    </w:pPr>
  </w:style>
  <w:style w:type="paragraph" w:customStyle="1" w:styleId="IPPFootnote">
    <w:name w:val="IPP Footnote"/>
    <w:basedOn w:val="IPPArialFootnote"/>
    <w:qFormat/>
    <w:rsid w:val="00AD369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AD369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AD369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AD369A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AD369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Subhead">
    <w:name w:val="IPP Subhead"/>
    <w:basedOn w:val="Normal"/>
    <w:qFormat/>
    <w:rsid w:val="00AD369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AD369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AD369A"/>
    <w:pPr>
      <w:numPr>
        <w:numId w:val="24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AD369A"/>
    <w:pPr>
      <w:numPr>
        <w:numId w:val="12"/>
      </w:numPr>
    </w:pPr>
  </w:style>
  <w:style w:type="character" w:customStyle="1" w:styleId="IPPNormalstrikethrough">
    <w:name w:val="IPP Normal strikethrough"/>
    <w:rsid w:val="00AD369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AD369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AD369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AD369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AD369A"/>
    <w:pPr>
      <w:numPr>
        <w:numId w:val="10"/>
      </w:numPr>
    </w:pPr>
  </w:style>
  <w:style w:type="paragraph" w:customStyle="1" w:styleId="IPPNormalCloseSpace">
    <w:name w:val="IPP NormalCloseSpace"/>
    <w:basedOn w:val="Normal"/>
    <w:qFormat/>
    <w:rsid w:val="00AD369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AD369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AD369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AD369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AD369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AD369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AD369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AD369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AD369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AD369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AD369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AD369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AD369A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AD369A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AD369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AD369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D369A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AD369A"/>
    <w:pPr>
      <w:numPr>
        <w:numId w:val="7"/>
      </w:numPr>
      <w:jc w:val="left"/>
    </w:pPr>
  </w:style>
  <w:style w:type="paragraph" w:customStyle="1" w:styleId="IPPLetterListIndent">
    <w:name w:val="IPP LetterList Indent"/>
    <w:basedOn w:val="IPPLetterList"/>
    <w:qFormat/>
    <w:rsid w:val="00AD369A"/>
    <w:pPr>
      <w:numPr>
        <w:numId w:val="8"/>
      </w:numPr>
    </w:pPr>
  </w:style>
  <w:style w:type="paragraph" w:customStyle="1" w:styleId="IPPFooterLandscape">
    <w:name w:val="IPP Footer Landscape"/>
    <w:basedOn w:val="IPPHeaderlandscape"/>
    <w:qFormat/>
    <w:rsid w:val="00AD369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AD369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AD369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AD369A"/>
    <w:pPr>
      <w:numPr>
        <w:numId w:val="13"/>
      </w:numPr>
    </w:pPr>
  </w:style>
  <w:style w:type="paragraph" w:customStyle="1" w:styleId="IPPHdg2Num">
    <w:name w:val="IPP Hdg2Num"/>
    <w:basedOn w:val="IPPHeading2"/>
    <w:next w:val="IPPNormal"/>
    <w:qFormat/>
    <w:rsid w:val="00AD369A"/>
    <w:pPr>
      <w:numPr>
        <w:ilvl w:val="1"/>
        <w:numId w:val="14"/>
      </w:numPr>
    </w:pPr>
  </w:style>
  <w:style w:type="paragraph" w:customStyle="1" w:styleId="IPPNumberedList">
    <w:name w:val="IPP NumberedList"/>
    <w:basedOn w:val="IPPBullet1"/>
    <w:qFormat/>
    <w:rsid w:val="00AD369A"/>
    <w:pPr>
      <w:numPr>
        <w:numId w:val="22"/>
      </w:numPr>
    </w:pPr>
  </w:style>
  <w:style w:type="character" w:styleId="Strong">
    <w:name w:val="Strong"/>
    <w:basedOn w:val="DefaultParagraphFont"/>
    <w:qFormat/>
    <w:rsid w:val="00AD369A"/>
    <w:rPr>
      <w:b/>
      <w:bCs/>
    </w:rPr>
  </w:style>
  <w:style w:type="paragraph" w:styleId="ListParagraph">
    <w:name w:val="List Paragraph"/>
    <w:basedOn w:val="Normal"/>
    <w:uiPriority w:val="34"/>
    <w:qFormat/>
    <w:rsid w:val="00AD369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AD369A"/>
    <w:pPr>
      <w:numPr>
        <w:numId w:val="16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AD369A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AD369A"/>
    <w:pPr>
      <w:spacing w:after="180"/>
    </w:pPr>
  </w:style>
  <w:style w:type="character" w:styleId="Hyperlink">
    <w:name w:val="Hyperlink"/>
    <w:basedOn w:val="DefaultParagraphFont"/>
    <w:uiPriority w:val="99"/>
    <w:unhideWhenUsed/>
    <w:rsid w:val="00D86B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4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4162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162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7E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3DE3"/>
    <w:rPr>
      <w:color w:val="954F72" w:themeColor="followed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8E3D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7218"/>
    <w:pPr>
      <w:spacing w:after="0" w:line="240" w:lineRule="auto"/>
    </w:pPr>
    <w:rPr>
      <w:rFonts w:ascii="Times New Roman" w:eastAsia="MS Mincho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core-activities/standards-setting/isp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Standard%20Setting%20Unit\07%20Procedures%20and%20Guides\Style%20Guide%20for%20Standard%20Setting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7DAA-B4CC-4B17-A4B2-332A34EEEF3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a6feb38-a85a-45e8-92e9-814486bbe375"/>
    <ds:schemaRef ds:uri="http://schemas.openxmlformats.org/package/2006/metadata/core-properties"/>
    <ds:schemaRef ds:uri="http://purl.org/dc/dcmitype/"/>
    <ds:schemaRef ds:uri="a05d7f75-f42e-4288-8809-604fd4d9691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CAF729-ECAA-43A0-A15B-1B3AEDCA5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4EA3A-2DB1-4823-A2CD-7CDA2D202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B932A-5BEB-4FF7-B677-33D4CE00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500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AnnotatedTemplate_Draft_PT_Irradiation Anastrepha</vt:lpstr>
      <vt:lpstr>AnnotatedTemplate_Draft_PT_Irradiation Anastrepha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AnnotatedTemplate_Draft_PT_Irradiation Anastrepha</dc:title>
  <dc:subject/>
  <dc:creator>Christopher Franich</dc:creator>
  <cp:keywords/>
  <dc:description/>
  <cp:lastModifiedBy>Shamilov, Artur (NSP)</cp:lastModifiedBy>
  <cp:revision>43</cp:revision>
  <dcterms:created xsi:type="dcterms:W3CDTF">2018-08-11T13:43:00Z</dcterms:created>
  <dcterms:modified xsi:type="dcterms:W3CDTF">2024-05-24T14:42:00Z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