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2F4A" w14:textId="77777777" w:rsidR="00981920" w:rsidRDefault="001F2CF2">
      <w:pPr>
        <w:jc w:val="center"/>
      </w:pPr>
      <w:r>
        <w:rPr>
          <w:rStyle w:val="PleaseReviewParagraphId"/>
          <w:noProof/>
          <w:sz w:val="20"/>
        </w:rPr>
        <w:t>[PleaseReview document review. Review title: 2023 First consultation: Draft annex to ISPM 28: Vapour heat treatment for Planococcus lilacinus (2021-028). Document title: 2021-028_Draft_PT_VHTPlanococcus_2023-05-08_en.docx]</w:t>
      </w:r>
    </w:p>
    <w:p w14:paraId="542BF722" w14:textId="77777777" w:rsidR="00981920" w:rsidRDefault="001F2CF2">
      <w:pPr>
        <w:pStyle w:val="IPPHeadSection"/>
        <w:ind w:left="0" w:firstLine="0"/>
      </w:pPr>
      <w:r>
        <w:rPr>
          <w:rStyle w:val="PleaseReviewParagraphId"/>
          <w:b w:val="0"/>
        </w:rPr>
        <w:t>[</w:t>
      </w:r>
      <w:proofErr w:type="gramStart"/>
      <w:r>
        <w:rPr>
          <w:rStyle w:val="PleaseReviewParagraphId"/>
          <w:b w:val="0"/>
        </w:rPr>
        <w:t>1]</w:t>
      </w:r>
      <w:bookmarkStart w:id="0" w:name="_Toc121913536"/>
      <w:r>
        <w:t>Draft</w:t>
      </w:r>
      <w:proofErr w:type="gramEnd"/>
      <w:r>
        <w:t xml:space="preserve"> ANNEX to ISPM 28: </w:t>
      </w:r>
      <w:r>
        <w:rPr>
          <w:caps w:val="0"/>
          <w:color w:val="000000"/>
        </w:rPr>
        <w:t xml:space="preserve">Vapour heat treatment for </w:t>
      </w:r>
      <w:proofErr w:type="spellStart"/>
      <w:r>
        <w:rPr>
          <w:i/>
          <w:iCs/>
          <w:caps w:val="0"/>
          <w:color w:val="000000"/>
        </w:rPr>
        <w:t>Planococcus</w:t>
      </w:r>
      <w:proofErr w:type="spellEnd"/>
      <w:r>
        <w:rPr>
          <w:i/>
          <w:iCs/>
          <w:caps w:val="0"/>
          <w:color w:val="000000"/>
        </w:rPr>
        <w:t xml:space="preserve"> </w:t>
      </w:r>
      <w:proofErr w:type="spellStart"/>
      <w:r>
        <w:rPr>
          <w:i/>
          <w:iCs/>
          <w:caps w:val="0"/>
          <w:color w:val="000000"/>
        </w:rPr>
        <w:t>lilacinus</w:t>
      </w:r>
      <w:proofErr w:type="spellEnd"/>
      <w:r>
        <w:rPr>
          <w:color w:val="000000"/>
        </w:rPr>
        <w:t xml:space="preserve"> (2021-028)</w:t>
      </w:r>
    </w:p>
    <w:p w14:paraId="35B4B79B" w14:textId="77777777" w:rsidR="00981920" w:rsidRDefault="001F2CF2">
      <w:pPr>
        <w:pStyle w:val="IPPArialTable"/>
        <w:rPr>
          <w:b/>
          <w:bCs/>
        </w:rPr>
      </w:pPr>
      <w:r>
        <w:rPr>
          <w:rStyle w:val="PleaseReviewParagraphId"/>
        </w:rPr>
        <w:t>[</w:t>
      </w:r>
      <w:proofErr w:type="gramStart"/>
      <w:r>
        <w:rPr>
          <w:rStyle w:val="PleaseReviewParagraphId"/>
        </w:rPr>
        <w:t>2]</w:t>
      </w:r>
      <w:r>
        <w:rPr>
          <w:b/>
          <w:bCs/>
        </w:rPr>
        <w:t>Status</w:t>
      </w:r>
      <w:proofErr w:type="gramEnd"/>
      <w:r>
        <w:rPr>
          <w:b/>
          <w:bCs/>
        </w:rPr>
        <w:t xml:space="preserve"> box</w:t>
      </w:r>
    </w:p>
    <w:tbl>
      <w:tblPr>
        <w:tblpPr w:leftFromText="180" w:rightFromText="180" w:vertAnchor="text" w:horzAnchor="margin" w:tblpXSpec="center" w:tblpY="128"/>
        <w:tblW w:w="0" w:type="auto"/>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0A0" w:firstRow="1" w:lastRow="0" w:firstColumn="1" w:lastColumn="0" w:noHBand="0" w:noVBand="0"/>
      </w:tblPr>
      <w:tblGrid>
        <w:gridCol w:w="2273"/>
        <w:gridCol w:w="6766"/>
      </w:tblGrid>
      <w:tr w:rsidR="00981920" w14:paraId="71583425" w14:textId="77777777">
        <w:trPr>
          <w:trHeight w:val="286"/>
        </w:trPr>
        <w:tc>
          <w:tcPr>
            <w:tcW w:w="9039" w:type="dxa"/>
            <w:gridSpan w:val="2"/>
            <w:tcBorders>
              <w:top w:val="single" w:sz="4" w:space="0" w:color="auto"/>
              <w:left w:val="single" w:sz="4" w:space="0" w:color="auto"/>
              <w:right w:val="single" w:sz="4" w:space="0" w:color="auto"/>
            </w:tcBorders>
          </w:tcPr>
          <w:p w14:paraId="70F4907E" w14:textId="77777777" w:rsidR="00981920" w:rsidRDefault="001F2CF2">
            <w:pPr>
              <w:pStyle w:val="IPPArial"/>
              <w:rPr>
                <w:i/>
              </w:rPr>
            </w:pPr>
            <w:r>
              <w:rPr>
                <w:rStyle w:val="PleaseReviewParagraphId"/>
              </w:rPr>
              <w:t>[</w:t>
            </w:r>
            <w:proofErr w:type="gramStart"/>
            <w:r>
              <w:rPr>
                <w:rStyle w:val="PleaseReviewParagraphId"/>
              </w:rPr>
              <w:t>3]</w:t>
            </w:r>
            <w:r>
              <w:rPr>
                <w:i/>
              </w:rPr>
              <w:t>This</w:t>
            </w:r>
            <w:proofErr w:type="gramEnd"/>
            <w:r>
              <w:rPr>
                <w:i/>
              </w:rPr>
              <w:t xml:space="preserve"> is not an official part of the annex to the standard and it will be modified by the IPPC Secretariat after adoption.</w:t>
            </w:r>
          </w:p>
        </w:tc>
      </w:tr>
      <w:tr w:rsidR="00981920" w14:paraId="3CA77B3C" w14:textId="77777777">
        <w:trPr>
          <w:trHeight w:val="286"/>
        </w:trPr>
        <w:tc>
          <w:tcPr>
            <w:tcW w:w="2273" w:type="dxa"/>
            <w:tcBorders>
              <w:left w:val="single" w:sz="4" w:space="0" w:color="auto"/>
            </w:tcBorders>
          </w:tcPr>
          <w:p w14:paraId="5FD571BD" w14:textId="77777777" w:rsidR="00981920" w:rsidRDefault="001F2CF2">
            <w:pPr>
              <w:pStyle w:val="IPPArial"/>
              <w:rPr>
                <w:b/>
                <w:bCs/>
              </w:rPr>
            </w:pPr>
            <w:r>
              <w:rPr>
                <w:rStyle w:val="PleaseReviewParagraphId"/>
              </w:rPr>
              <w:t>[</w:t>
            </w:r>
            <w:proofErr w:type="gramStart"/>
            <w:r>
              <w:rPr>
                <w:rStyle w:val="PleaseReviewParagraphId"/>
              </w:rPr>
              <w:t>4]</w:t>
            </w:r>
            <w:r>
              <w:rPr>
                <w:b/>
                <w:bCs/>
              </w:rPr>
              <w:t>Date</w:t>
            </w:r>
            <w:proofErr w:type="gramEnd"/>
            <w:r>
              <w:rPr>
                <w:b/>
                <w:bCs/>
              </w:rPr>
              <w:t xml:space="preserve"> of this document</w:t>
            </w:r>
          </w:p>
        </w:tc>
        <w:tc>
          <w:tcPr>
            <w:tcW w:w="6766" w:type="dxa"/>
            <w:tcBorders>
              <w:right w:val="single" w:sz="4" w:space="0" w:color="auto"/>
            </w:tcBorders>
          </w:tcPr>
          <w:p w14:paraId="1A795B12" w14:textId="1631B396" w:rsidR="00981920" w:rsidRDefault="001F2CF2">
            <w:pPr>
              <w:pStyle w:val="IPPArial"/>
            </w:pPr>
            <w:r>
              <w:rPr>
                <w:rStyle w:val="PleaseReviewParagraphId"/>
              </w:rPr>
              <w:t>[5]</w:t>
            </w:r>
            <w:r>
              <w:t>202</w:t>
            </w:r>
            <w:ins w:id="1" w:author="Shamilov, Artur (NSP)" w:date="2024-05-24T16:50:00Z">
              <w:r w:rsidR="00723773">
                <w:t>4</w:t>
              </w:r>
            </w:ins>
            <w:del w:id="2" w:author="Shamilov, Artur (NSP)" w:date="2024-05-24T16:50:00Z">
              <w:r w:rsidDel="00723773">
                <w:delText>3</w:delText>
              </w:r>
            </w:del>
            <w:r>
              <w:t>-05-</w:t>
            </w:r>
            <w:del w:id="3" w:author="Shamilov, Artur (NSP)" w:date="2024-05-24T16:50:00Z">
              <w:r w:rsidDel="00723773">
                <w:delText>05</w:delText>
              </w:r>
            </w:del>
            <w:ins w:id="4" w:author="Shamilov, Artur (NSP)" w:date="2024-05-24T16:50:00Z">
              <w:r w:rsidR="00723773">
                <w:t>24</w:t>
              </w:r>
            </w:ins>
          </w:p>
        </w:tc>
      </w:tr>
      <w:tr w:rsidR="00981920" w14:paraId="0CE7A583" w14:textId="77777777">
        <w:trPr>
          <w:trHeight w:val="286"/>
        </w:trPr>
        <w:tc>
          <w:tcPr>
            <w:tcW w:w="2273" w:type="dxa"/>
            <w:tcBorders>
              <w:left w:val="single" w:sz="4" w:space="0" w:color="auto"/>
            </w:tcBorders>
          </w:tcPr>
          <w:p w14:paraId="002F8165" w14:textId="77777777" w:rsidR="00981920" w:rsidRDefault="001F2CF2">
            <w:pPr>
              <w:pStyle w:val="IPPArial"/>
              <w:rPr>
                <w:b/>
                <w:bCs/>
              </w:rPr>
            </w:pPr>
            <w:r>
              <w:rPr>
                <w:rStyle w:val="PleaseReviewParagraphId"/>
              </w:rPr>
              <w:t>[</w:t>
            </w:r>
            <w:proofErr w:type="gramStart"/>
            <w:r>
              <w:rPr>
                <w:rStyle w:val="PleaseReviewParagraphId"/>
              </w:rPr>
              <w:t>6]</w:t>
            </w:r>
            <w:r>
              <w:rPr>
                <w:b/>
                <w:bCs/>
              </w:rPr>
              <w:t>Document</w:t>
            </w:r>
            <w:proofErr w:type="gramEnd"/>
            <w:r>
              <w:rPr>
                <w:b/>
                <w:bCs/>
              </w:rPr>
              <w:t xml:space="preserve"> category</w:t>
            </w:r>
          </w:p>
        </w:tc>
        <w:tc>
          <w:tcPr>
            <w:tcW w:w="6766" w:type="dxa"/>
            <w:tcBorders>
              <w:right w:val="single" w:sz="4" w:space="0" w:color="auto"/>
            </w:tcBorders>
          </w:tcPr>
          <w:p w14:paraId="3983B5F1" w14:textId="77777777" w:rsidR="00981920" w:rsidRDefault="001F2CF2">
            <w:pPr>
              <w:pStyle w:val="IPPArial"/>
              <w:rPr>
                <w:highlight w:val="cyan"/>
              </w:rPr>
            </w:pPr>
            <w:r>
              <w:rPr>
                <w:rStyle w:val="PleaseReviewParagraphId"/>
              </w:rPr>
              <w:t>[</w:t>
            </w:r>
            <w:proofErr w:type="gramStart"/>
            <w:r>
              <w:rPr>
                <w:rStyle w:val="PleaseReviewParagraphId"/>
              </w:rPr>
              <w:t>7]</w:t>
            </w:r>
            <w:r>
              <w:t>Draft</w:t>
            </w:r>
            <w:proofErr w:type="gramEnd"/>
            <w:r>
              <w:t xml:space="preserve"> annex to ISPM 28</w:t>
            </w:r>
          </w:p>
        </w:tc>
      </w:tr>
      <w:tr w:rsidR="00981920" w14:paraId="3EDE6D77" w14:textId="77777777">
        <w:trPr>
          <w:trHeight w:val="299"/>
        </w:trPr>
        <w:tc>
          <w:tcPr>
            <w:tcW w:w="2273" w:type="dxa"/>
            <w:tcBorders>
              <w:left w:val="single" w:sz="4" w:space="0" w:color="auto"/>
            </w:tcBorders>
          </w:tcPr>
          <w:p w14:paraId="2DC554FA" w14:textId="77777777" w:rsidR="00981920" w:rsidRDefault="001F2CF2">
            <w:pPr>
              <w:pStyle w:val="IPPArial"/>
              <w:jc w:val="left"/>
              <w:rPr>
                <w:b/>
                <w:bCs/>
              </w:rPr>
            </w:pPr>
            <w:r>
              <w:rPr>
                <w:rStyle w:val="PleaseReviewParagraphId"/>
              </w:rPr>
              <w:t>[</w:t>
            </w:r>
            <w:proofErr w:type="gramStart"/>
            <w:r>
              <w:rPr>
                <w:rStyle w:val="PleaseReviewParagraphId"/>
              </w:rPr>
              <w:t>8]</w:t>
            </w:r>
            <w:r>
              <w:rPr>
                <w:b/>
                <w:bCs/>
              </w:rPr>
              <w:t>Current</w:t>
            </w:r>
            <w:proofErr w:type="gramEnd"/>
            <w:r>
              <w:rPr>
                <w:b/>
                <w:bCs/>
              </w:rPr>
              <w:t xml:space="preserve"> document stage</w:t>
            </w:r>
          </w:p>
        </w:tc>
        <w:tc>
          <w:tcPr>
            <w:tcW w:w="6766" w:type="dxa"/>
            <w:tcBorders>
              <w:right w:val="single" w:sz="4" w:space="0" w:color="auto"/>
            </w:tcBorders>
          </w:tcPr>
          <w:p w14:paraId="0659D21E" w14:textId="6B05C06D" w:rsidR="00981920" w:rsidRDefault="001F2CF2">
            <w:pPr>
              <w:pStyle w:val="IPPArial"/>
            </w:pPr>
            <w:r>
              <w:rPr>
                <w:rStyle w:val="PleaseReviewParagraphId"/>
              </w:rPr>
              <w:t>[</w:t>
            </w:r>
            <w:proofErr w:type="gramStart"/>
            <w:r>
              <w:rPr>
                <w:rStyle w:val="PleaseReviewParagraphId"/>
              </w:rPr>
              <w:t>9]</w:t>
            </w:r>
            <w:r>
              <w:rPr>
                <w:i/>
              </w:rPr>
              <w:t>To</w:t>
            </w:r>
            <w:proofErr w:type="gramEnd"/>
            <w:r>
              <w:t xml:space="preserve"> </w:t>
            </w:r>
            <w:ins w:id="5" w:author="Shamilov, Artur (NSP)" w:date="2024-05-24T16:50:00Z">
              <w:r w:rsidR="00723773">
                <w:t>2024-06 TPPT meeting</w:t>
              </w:r>
            </w:ins>
            <w:del w:id="6" w:author="Shamilov, Artur (NSP)" w:date="2024-05-24T16:50:00Z">
              <w:r w:rsidDel="00723773">
                <w:delText>consultation</w:delText>
              </w:r>
            </w:del>
          </w:p>
        </w:tc>
      </w:tr>
      <w:tr w:rsidR="00981920" w14:paraId="11079D68" w14:textId="77777777">
        <w:trPr>
          <w:trHeight w:val="491"/>
        </w:trPr>
        <w:tc>
          <w:tcPr>
            <w:tcW w:w="2273" w:type="dxa"/>
            <w:tcBorders>
              <w:left w:val="single" w:sz="4" w:space="0" w:color="auto"/>
              <w:bottom w:val="single" w:sz="2" w:space="0" w:color="7F7F7F"/>
            </w:tcBorders>
          </w:tcPr>
          <w:p w14:paraId="761A3A48" w14:textId="77777777" w:rsidR="00981920" w:rsidRDefault="001F2CF2">
            <w:pPr>
              <w:pStyle w:val="IPPArial"/>
              <w:rPr>
                <w:b/>
                <w:bCs/>
              </w:rPr>
            </w:pPr>
            <w:r>
              <w:rPr>
                <w:rStyle w:val="PleaseReviewParagraphId"/>
              </w:rPr>
              <w:t>[</w:t>
            </w:r>
            <w:proofErr w:type="gramStart"/>
            <w:r>
              <w:rPr>
                <w:rStyle w:val="PleaseReviewParagraphId"/>
              </w:rPr>
              <w:t>10]</w:t>
            </w:r>
            <w:r>
              <w:rPr>
                <w:b/>
                <w:bCs/>
              </w:rPr>
              <w:t>Major</w:t>
            </w:r>
            <w:proofErr w:type="gramEnd"/>
            <w:r>
              <w:rPr>
                <w:b/>
                <w:bCs/>
              </w:rPr>
              <w:t xml:space="preserve"> stages</w:t>
            </w:r>
          </w:p>
        </w:tc>
        <w:tc>
          <w:tcPr>
            <w:tcW w:w="6766" w:type="dxa"/>
            <w:tcBorders>
              <w:bottom w:val="single" w:sz="2" w:space="0" w:color="7F7F7F"/>
              <w:right w:val="single" w:sz="4" w:space="0" w:color="auto"/>
            </w:tcBorders>
          </w:tcPr>
          <w:p w14:paraId="673AC401" w14:textId="77777777" w:rsidR="00981920" w:rsidRDefault="001F2CF2">
            <w:pPr>
              <w:pStyle w:val="IPPArial"/>
            </w:pPr>
            <w:r>
              <w:rPr>
                <w:rStyle w:val="PleaseReviewParagraphId"/>
              </w:rPr>
              <w:t>[11]</w:t>
            </w:r>
            <w:r>
              <w:t xml:space="preserve">2021-02 Treatment </w:t>
            </w:r>
            <w:r>
              <w:rPr>
                <w:i/>
                <w:iCs/>
              </w:rPr>
              <w:t>Vapor heat treatment of dragon fruit (</w:t>
            </w:r>
            <w:proofErr w:type="spellStart"/>
            <w:r>
              <w:t>Selenicereus</w:t>
            </w:r>
            <w:proofErr w:type="spellEnd"/>
            <w:r>
              <w:t xml:space="preserve"> </w:t>
            </w:r>
            <w:proofErr w:type="spellStart"/>
            <w:r>
              <w:t>undatus</w:t>
            </w:r>
            <w:proofErr w:type="spellEnd"/>
            <w:r>
              <w:t xml:space="preserve"> </w:t>
            </w:r>
            <w:r>
              <w:rPr>
                <w:i/>
                <w:iCs/>
              </w:rPr>
              <w:t>(Haworth) D.R. Hunt) for</w:t>
            </w:r>
            <w:r>
              <w:t xml:space="preserve"> </w:t>
            </w:r>
            <w:proofErr w:type="spellStart"/>
            <w:r>
              <w:t>Planococcus</w:t>
            </w:r>
            <w:proofErr w:type="spellEnd"/>
            <w:r>
              <w:t xml:space="preserve"> </w:t>
            </w:r>
            <w:proofErr w:type="spellStart"/>
            <w:r>
              <w:t>lilacinus</w:t>
            </w:r>
            <w:proofErr w:type="spellEnd"/>
            <w:r>
              <w:t xml:space="preserve"> </w:t>
            </w:r>
            <w:r>
              <w:rPr>
                <w:i/>
                <w:iCs/>
              </w:rPr>
              <w:t>(Cockerell)</w:t>
            </w:r>
            <w:r>
              <w:t xml:space="preserve"> submitted in response to standing call for treatments.</w:t>
            </w:r>
          </w:p>
          <w:p w14:paraId="547E5146" w14:textId="77777777" w:rsidR="00981920" w:rsidRDefault="001F2CF2">
            <w:pPr>
              <w:pStyle w:val="IPPArial"/>
              <w:rPr>
                <w:rFonts w:cs="Arial"/>
                <w:iCs/>
                <w:szCs w:val="18"/>
              </w:rPr>
            </w:pPr>
            <w:r>
              <w:rPr>
                <w:rStyle w:val="PleaseReviewParagraphId"/>
              </w:rPr>
              <w:t>[12]</w:t>
            </w:r>
            <w:r>
              <w:rPr>
                <w:rFonts w:cs="Arial"/>
                <w:szCs w:val="18"/>
              </w:rPr>
              <w:t xml:space="preserve">2022-05 SC added </w:t>
            </w:r>
            <w:r>
              <w:rPr>
                <w:i/>
                <w:iCs/>
              </w:rPr>
              <w:t xml:space="preserve">Vapour heat treatment of </w:t>
            </w:r>
            <w:proofErr w:type="spellStart"/>
            <w:r>
              <w:t>Planococcus</w:t>
            </w:r>
            <w:proofErr w:type="spellEnd"/>
            <w:r>
              <w:t xml:space="preserve"> </w:t>
            </w:r>
            <w:proofErr w:type="spellStart"/>
            <w:r>
              <w:t>lilacinus</w:t>
            </w:r>
            <w:proofErr w:type="spellEnd"/>
            <w:r>
              <w:t xml:space="preserve"> </w:t>
            </w:r>
            <w:r>
              <w:rPr>
                <w:i/>
                <w:iCs/>
              </w:rPr>
              <w:t>on</w:t>
            </w:r>
            <w:r>
              <w:t xml:space="preserve"> </w:t>
            </w:r>
            <w:proofErr w:type="spellStart"/>
            <w:r>
              <w:t>Selenicereus</w:t>
            </w:r>
            <w:proofErr w:type="spellEnd"/>
            <w:r>
              <w:t xml:space="preserve"> </w:t>
            </w:r>
            <w:proofErr w:type="spellStart"/>
            <w:r>
              <w:t>undatus</w:t>
            </w:r>
            <w:proofErr w:type="spellEnd"/>
            <w:r>
              <w:t xml:space="preserve"> (2021-028) </w:t>
            </w:r>
            <w:r>
              <w:rPr>
                <w:rFonts w:cs="Arial"/>
                <w:iCs/>
                <w:szCs w:val="18"/>
              </w:rPr>
              <w:t xml:space="preserve">to the work programme of the </w:t>
            </w:r>
            <w:r>
              <w:t>Technical Panel on Phytosanitary Treatments (TPPT) with priority 1</w:t>
            </w:r>
            <w:r>
              <w:rPr>
                <w:rFonts w:cs="Arial"/>
                <w:iCs/>
                <w:szCs w:val="18"/>
              </w:rPr>
              <w:t>.</w:t>
            </w:r>
          </w:p>
          <w:p w14:paraId="0D00CE63" w14:textId="77777777" w:rsidR="00981920" w:rsidRDefault="001F2CF2">
            <w:pPr>
              <w:pStyle w:val="IPPArial"/>
            </w:pPr>
            <w:r>
              <w:rPr>
                <w:rStyle w:val="PleaseReviewParagraphId"/>
              </w:rPr>
              <w:t>[13]</w:t>
            </w:r>
            <w:r>
              <w:t>2021-11 TPPT reviewed and requested further information from submitter.</w:t>
            </w:r>
          </w:p>
          <w:p w14:paraId="72FA6B47" w14:textId="77777777" w:rsidR="00981920" w:rsidRDefault="001F2CF2">
            <w:pPr>
              <w:pStyle w:val="IPPArial"/>
            </w:pPr>
            <w:r>
              <w:rPr>
                <w:rStyle w:val="PleaseReviewParagraphId"/>
              </w:rPr>
              <w:t>[14]</w:t>
            </w:r>
            <w:r>
              <w:t>2022-08 Further information provided by submitter.</w:t>
            </w:r>
          </w:p>
          <w:p w14:paraId="0BF26F4B" w14:textId="77777777" w:rsidR="00981920" w:rsidRDefault="001F2CF2">
            <w:pPr>
              <w:pStyle w:val="IPPArial"/>
            </w:pPr>
            <w:r>
              <w:rPr>
                <w:rStyle w:val="PleaseReviewParagraphId"/>
              </w:rPr>
              <w:t>[15]</w:t>
            </w:r>
            <w:r>
              <w:t xml:space="preserve">2022-09 TPPT reviewed responses from submitter, revised the draft treatment and recommended it to the SC for consultation. </w:t>
            </w:r>
          </w:p>
          <w:p w14:paraId="6EA44452" w14:textId="77777777" w:rsidR="00981920" w:rsidRDefault="001F2CF2">
            <w:pPr>
              <w:pStyle w:val="IPPArial"/>
            </w:pPr>
            <w:r>
              <w:rPr>
                <w:rStyle w:val="PleaseReviewParagraphId"/>
              </w:rPr>
              <w:t>[16]</w:t>
            </w:r>
            <w:r>
              <w:t>2023-05 SC approved for consultation via e-decision (2023_eSC_Nov_01)</w:t>
            </w:r>
          </w:p>
          <w:p w14:paraId="169E9E31" w14:textId="77777777" w:rsidR="00981920" w:rsidRPr="006E0F08" w:rsidRDefault="001F2CF2">
            <w:pPr>
              <w:pStyle w:val="IPPArial"/>
              <w:rPr>
                <w:ins w:id="7" w:author="Shamilov, Artur (NSP)" w:date="2024-05-24T16:51:00Z"/>
              </w:rPr>
            </w:pPr>
            <w:r>
              <w:rPr>
                <w:rStyle w:val="PleaseReviewParagraphId"/>
              </w:rPr>
              <w:t>[17]</w:t>
            </w:r>
            <w:ins w:id="8" w:author="Shamilov, Artur (NSP)" w:date="2024-05-24T16:51:00Z">
              <w:r w:rsidR="006E0F08">
                <w:rPr>
                  <w:rStyle w:val="PleaseReviewParagraphId"/>
                </w:rPr>
                <w:t xml:space="preserve">2024-02 TPPT </w:t>
              </w:r>
              <w:r w:rsidR="006E0F08" w:rsidRPr="006E0F08">
                <w:t xml:space="preserve">agreed to request additional </w:t>
              </w:r>
              <w:proofErr w:type="gramStart"/>
              <w:r w:rsidR="006E0F08" w:rsidRPr="006E0F08">
                <w:t>information</w:t>
              </w:r>
              <w:proofErr w:type="gramEnd"/>
              <w:r w:rsidR="006E0F08" w:rsidRPr="006E0F08">
                <w:t xml:space="preserve"> </w:t>
              </w:r>
            </w:ins>
          </w:p>
          <w:p w14:paraId="2EDDE0D8" w14:textId="08256367" w:rsidR="006E0F08" w:rsidRDefault="006E0F08">
            <w:pPr>
              <w:pStyle w:val="IPPArial"/>
              <w:rPr>
                <w:rFonts w:cs="Arial"/>
                <w:i/>
                <w:color w:val="4472C4"/>
                <w:sz w:val="16"/>
                <w:szCs w:val="16"/>
              </w:rPr>
            </w:pPr>
            <w:ins w:id="9" w:author="Shamilov, Artur (NSP)" w:date="2024-05-24T16:51:00Z">
              <w:r>
                <w:rPr>
                  <w:rFonts w:cs="Arial"/>
                  <w:i/>
                  <w:color w:val="4472C4"/>
                  <w:sz w:val="16"/>
                  <w:szCs w:val="16"/>
                </w:rPr>
                <w:t>2</w:t>
              </w:r>
              <w:r>
                <w:rPr>
                  <w:rFonts w:cs="Arial"/>
                  <w:i/>
                  <w:color w:val="4472C4"/>
                  <w:szCs w:val="16"/>
                </w:rPr>
                <w:t xml:space="preserve">024-06- TPPT </w:t>
              </w:r>
              <w:r w:rsidRPr="006E0F08">
                <w:t>reviewed treatment</w:t>
              </w:r>
              <w:r>
                <w:rPr>
                  <w:rFonts w:cs="Arial"/>
                  <w:i/>
                  <w:color w:val="4472C4"/>
                  <w:szCs w:val="16"/>
                </w:rPr>
                <w:t xml:space="preserve"> </w:t>
              </w:r>
            </w:ins>
          </w:p>
        </w:tc>
      </w:tr>
      <w:tr w:rsidR="00981920" w14:paraId="37B33B02" w14:textId="77777777">
        <w:trPr>
          <w:trHeight w:val="491"/>
        </w:trPr>
        <w:tc>
          <w:tcPr>
            <w:tcW w:w="2273" w:type="dxa"/>
            <w:tcBorders>
              <w:left w:val="single" w:sz="4" w:space="0" w:color="auto"/>
              <w:bottom w:val="single" w:sz="4" w:space="0" w:color="auto"/>
            </w:tcBorders>
          </w:tcPr>
          <w:p w14:paraId="6C2E5793" w14:textId="77777777" w:rsidR="00981920" w:rsidRDefault="001F2CF2">
            <w:pPr>
              <w:pStyle w:val="IPPArial"/>
              <w:rPr>
                <w:b/>
                <w:bCs/>
              </w:rPr>
            </w:pPr>
            <w:r>
              <w:rPr>
                <w:rStyle w:val="PleaseReviewParagraphId"/>
              </w:rPr>
              <w:t>[</w:t>
            </w:r>
            <w:proofErr w:type="gramStart"/>
            <w:r>
              <w:rPr>
                <w:rStyle w:val="PleaseReviewParagraphId"/>
              </w:rPr>
              <w:t>18]</w:t>
            </w:r>
            <w:r>
              <w:rPr>
                <w:b/>
                <w:bCs/>
              </w:rPr>
              <w:t>Treatment</w:t>
            </w:r>
            <w:proofErr w:type="gramEnd"/>
            <w:r>
              <w:rPr>
                <w:b/>
                <w:bCs/>
              </w:rPr>
              <w:t xml:space="preserve"> Lead</w:t>
            </w:r>
          </w:p>
        </w:tc>
        <w:tc>
          <w:tcPr>
            <w:tcW w:w="6766" w:type="dxa"/>
            <w:tcBorders>
              <w:bottom w:val="single" w:sz="4" w:space="0" w:color="auto"/>
              <w:right w:val="single" w:sz="4" w:space="0" w:color="auto"/>
            </w:tcBorders>
          </w:tcPr>
          <w:p w14:paraId="48E29677" w14:textId="77777777" w:rsidR="00981920" w:rsidRDefault="001F2CF2">
            <w:pPr>
              <w:pStyle w:val="IPPArial"/>
            </w:pPr>
            <w:r>
              <w:rPr>
                <w:rStyle w:val="PleaseReviewParagraphId"/>
              </w:rPr>
              <w:t>[19]</w:t>
            </w:r>
            <w:r>
              <w:t>2021-11 Michael ORMSBY (NZ)</w:t>
            </w:r>
          </w:p>
        </w:tc>
      </w:tr>
      <w:tr w:rsidR="00981920" w14:paraId="4B2B72BE" w14:textId="77777777">
        <w:trPr>
          <w:trHeight w:val="491"/>
        </w:trPr>
        <w:tc>
          <w:tcPr>
            <w:tcW w:w="2273" w:type="dxa"/>
            <w:tcBorders>
              <w:top w:val="single" w:sz="4" w:space="0" w:color="auto"/>
            </w:tcBorders>
          </w:tcPr>
          <w:p w14:paraId="71EB8527" w14:textId="77777777" w:rsidR="00981920" w:rsidRDefault="001F2CF2">
            <w:pPr>
              <w:pStyle w:val="IPPArial"/>
              <w:rPr>
                <w:b/>
                <w:bCs/>
              </w:rPr>
            </w:pPr>
            <w:r>
              <w:rPr>
                <w:rStyle w:val="PleaseReviewParagraphId"/>
              </w:rPr>
              <w:t>[</w:t>
            </w:r>
            <w:proofErr w:type="gramStart"/>
            <w:r>
              <w:rPr>
                <w:rStyle w:val="PleaseReviewParagraphId"/>
              </w:rPr>
              <w:t>20]</w:t>
            </w:r>
            <w:r>
              <w:rPr>
                <w:b/>
                <w:bCs/>
              </w:rPr>
              <w:t>Notes</w:t>
            </w:r>
            <w:proofErr w:type="gramEnd"/>
          </w:p>
        </w:tc>
        <w:tc>
          <w:tcPr>
            <w:tcW w:w="6766" w:type="dxa"/>
            <w:tcBorders>
              <w:top w:val="single" w:sz="4" w:space="0" w:color="auto"/>
            </w:tcBorders>
          </w:tcPr>
          <w:p w14:paraId="736029AB" w14:textId="77777777" w:rsidR="00981920" w:rsidRDefault="001F2CF2">
            <w:pPr>
              <w:pStyle w:val="IPPArial"/>
            </w:pPr>
            <w:r>
              <w:rPr>
                <w:rStyle w:val="PleaseReviewParagraphId"/>
              </w:rPr>
              <w:t>[21]</w:t>
            </w:r>
            <w:r>
              <w:t>2023-05 Edited</w:t>
            </w:r>
          </w:p>
        </w:tc>
      </w:tr>
    </w:tbl>
    <w:p w14:paraId="5CDDB2F8" w14:textId="77777777" w:rsidR="00981920" w:rsidRDefault="001F2CF2">
      <w:pPr>
        <w:pStyle w:val="IPPNormal"/>
      </w:pPr>
      <w:r>
        <w:rPr>
          <w:rStyle w:val="PleaseReviewParagraphId"/>
        </w:rPr>
        <w:t>[22]</w:t>
      </w:r>
    </w:p>
    <w:p w14:paraId="4027CD07" w14:textId="77777777" w:rsidR="00981920" w:rsidRDefault="001F2CF2">
      <w:pPr>
        <w:pStyle w:val="IPPHeading1"/>
      </w:pPr>
      <w:r>
        <w:rPr>
          <w:rStyle w:val="PleaseReviewParagraphId"/>
          <w:b w:val="0"/>
        </w:rPr>
        <w:t>[</w:t>
      </w:r>
      <w:proofErr w:type="gramStart"/>
      <w:r>
        <w:rPr>
          <w:rStyle w:val="PleaseReviewParagraphId"/>
          <w:b w:val="0"/>
        </w:rPr>
        <w:t>23]</w:t>
      </w:r>
      <w:r>
        <w:t>Scope</w:t>
      </w:r>
      <w:proofErr w:type="gramEnd"/>
      <w:r>
        <w:t xml:space="preserve"> of the treatment</w:t>
      </w:r>
    </w:p>
    <w:p w14:paraId="51F165D3" w14:textId="77777777" w:rsidR="00981920" w:rsidRDefault="001F2CF2">
      <w:pPr>
        <w:pStyle w:val="IPPParagraphnumbering"/>
        <w:numPr>
          <w:ilvl w:val="0"/>
          <w:numId w:val="0"/>
        </w:numPr>
        <w:rPr>
          <w:lang w:val="en-GB"/>
        </w:rPr>
      </w:pPr>
      <w:r>
        <w:rPr>
          <w:rStyle w:val="PleaseReviewParagraphId"/>
        </w:rPr>
        <w:t>[24]</w:t>
      </w:r>
      <w:r>
        <w:rPr>
          <w:lang w:val="en-GB"/>
        </w:rPr>
        <w:t xml:space="preserve">This treatment describes the vapour heat treatment of host commodities of </w:t>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r>
        <w:rPr>
          <w:color w:val="000000"/>
          <w:lang w:val="en-GB"/>
        </w:rPr>
        <w:t xml:space="preserve"> </w:t>
      </w:r>
      <w:r>
        <w:rPr>
          <w:lang w:val="en-GB"/>
        </w:rPr>
        <w:t xml:space="preserve">to result in the mortality of </w:t>
      </w:r>
      <w:r>
        <w:rPr>
          <w:iCs/>
          <w:lang w:val="en-GB"/>
        </w:rPr>
        <w:t>all</w:t>
      </w:r>
      <w:r>
        <w:rPr>
          <w:i/>
          <w:lang w:val="en-GB"/>
        </w:rPr>
        <w:t xml:space="preserve"> </w:t>
      </w:r>
      <w:r>
        <w:rPr>
          <w:iCs/>
          <w:lang w:val="en-GB"/>
        </w:rPr>
        <w:t>life stages</w:t>
      </w:r>
      <w:r>
        <w:rPr>
          <w:lang w:val="en-GB"/>
        </w:rPr>
        <w:t xml:space="preserve"> of </w:t>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r>
        <w:rPr>
          <w:color w:val="000000"/>
          <w:lang w:val="en-GB"/>
        </w:rPr>
        <w:t xml:space="preserve"> </w:t>
      </w:r>
      <w:r>
        <w:rPr>
          <w:lang w:val="en-GB"/>
        </w:rPr>
        <w:t>at the stated efficacy.</w:t>
      </w:r>
      <w:r>
        <w:rPr>
          <w:rStyle w:val="FootnoteReference"/>
          <w:lang w:val="en-GB"/>
        </w:rPr>
        <w:footnoteReference w:id="1"/>
      </w:r>
    </w:p>
    <w:p w14:paraId="34DC3927" w14:textId="77777777" w:rsidR="00981920" w:rsidRDefault="001F2CF2">
      <w:pPr>
        <w:pStyle w:val="IPPHeading1"/>
        <w:rPr>
          <w:lang w:eastAsia="en-AU"/>
        </w:rPr>
      </w:pPr>
      <w:r>
        <w:rPr>
          <w:rStyle w:val="PleaseReviewParagraphId"/>
          <w:b w:val="0"/>
        </w:rPr>
        <w:t>[</w:t>
      </w:r>
      <w:proofErr w:type="gramStart"/>
      <w:r>
        <w:rPr>
          <w:rStyle w:val="PleaseReviewParagraphId"/>
          <w:b w:val="0"/>
        </w:rPr>
        <w:t>26]</w:t>
      </w:r>
      <w:r>
        <w:rPr>
          <w:lang w:eastAsia="en-AU"/>
        </w:rPr>
        <w:t>Treatment</w:t>
      </w:r>
      <w:proofErr w:type="gramEnd"/>
      <w:r>
        <w:rPr>
          <w:lang w:eastAsia="en-AU"/>
        </w:rPr>
        <w:t xml:space="preserve"> description</w:t>
      </w:r>
    </w:p>
    <w:p w14:paraId="7F895D6A" w14:textId="77777777" w:rsidR="00981920" w:rsidRDefault="001F2CF2">
      <w:pPr>
        <w:pStyle w:val="IPPParagraphnumbering"/>
        <w:numPr>
          <w:ilvl w:val="0"/>
          <w:numId w:val="0"/>
        </w:numPr>
        <w:tabs>
          <w:tab w:val="left" w:pos="2552"/>
        </w:tabs>
        <w:rPr>
          <w:lang w:val="en-GB" w:eastAsia="en-AU"/>
        </w:rPr>
      </w:pPr>
      <w:r>
        <w:rPr>
          <w:rStyle w:val="PleaseReviewParagraphId"/>
        </w:rPr>
        <w:t>[27]</w:t>
      </w:r>
      <w:r>
        <w:rPr>
          <w:b/>
          <w:lang w:val="en-GB" w:eastAsia="en-AU"/>
        </w:rPr>
        <w:t>Name of treatment</w:t>
      </w:r>
      <w:r>
        <w:rPr>
          <w:lang w:val="en-GB" w:eastAsia="en-AU"/>
        </w:rPr>
        <w:tab/>
      </w:r>
      <w:r>
        <w:rPr>
          <w:lang w:val="en-GB"/>
        </w:rPr>
        <w:t xml:space="preserve">Vapour heat treatment </w:t>
      </w:r>
      <w:r>
        <w:rPr>
          <w:lang w:val="en-GB" w:eastAsia="en-AU"/>
        </w:rPr>
        <w:t xml:space="preserve">for </w:t>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p>
    <w:p w14:paraId="53D199F4" w14:textId="77777777" w:rsidR="00981920" w:rsidRDefault="001F2CF2">
      <w:pPr>
        <w:pStyle w:val="IPPParagraphnumbering"/>
        <w:numPr>
          <w:ilvl w:val="0"/>
          <w:numId w:val="0"/>
        </w:numPr>
        <w:tabs>
          <w:tab w:val="left" w:pos="2552"/>
        </w:tabs>
        <w:rPr>
          <w:lang w:val="en-GB" w:eastAsia="en-AU"/>
        </w:rPr>
      </w:pPr>
      <w:r>
        <w:rPr>
          <w:rStyle w:val="PleaseReviewParagraphId"/>
        </w:rPr>
        <w:t>[28]</w:t>
      </w:r>
      <w:r>
        <w:rPr>
          <w:b/>
          <w:lang w:val="en-GB" w:eastAsia="en-AU"/>
        </w:rPr>
        <w:t>Active ingredient</w:t>
      </w:r>
      <w:r>
        <w:rPr>
          <w:lang w:val="en-GB" w:eastAsia="en-AU"/>
        </w:rPr>
        <w:tab/>
        <w:t>n/a</w:t>
      </w:r>
    </w:p>
    <w:p w14:paraId="2B0BF597" w14:textId="77777777" w:rsidR="00981920" w:rsidRDefault="001F2CF2">
      <w:pPr>
        <w:pStyle w:val="IPPParagraphnumbering"/>
        <w:numPr>
          <w:ilvl w:val="0"/>
          <w:numId w:val="0"/>
        </w:numPr>
        <w:tabs>
          <w:tab w:val="left" w:pos="2552"/>
        </w:tabs>
        <w:rPr>
          <w:lang w:val="en-GB"/>
        </w:rPr>
      </w:pPr>
      <w:r>
        <w:rPr>
          <w:rStyle w:val="PleaseReviewParagraphId"/>
        </w:rPr>
        <w:t>[29]</w:t>
      </w:r>
      <w:r>
        <w:rPr>
          <w:b/>
          <w:lang w:val="en-GB"/>
        </w:rPr>
        <w:t>Treatment type</w:t>
      </w:r>
      <w:r>
        <w:rPr>
          <w:lang w:val="en-GB"/>
        </w:rPr>
        <w:tab/>
        <w:t>Physical (vapour heat)</w:t>
      </w:r>
    </w:p>
    <w:p w14:paraId="04D9746E" w14:textId="77777777" w:rsidR="00981920" w:rsidRDefault="001F2CF2">
      <w:pPr>
        <w:pStyle w:val="IPPParagraphnumbering"/>
        <w:numPr>
          <w:ilvl w:val="0"/>
          <w:numId w:val="0"/>
        </w:numPr>
        <w:tabs>
          <w:tab w:val="left" w:pos="2552"/>
        </w:tabs>
        <w:rPr>
          <w:lang w:val="en-GB"/>
        </w:rPr>
      </w:pPr>
      <w:r>
        <w:rPr>
          <w:rStyle w:val="PleaseReviewParagraphId"/>
        </w:rPr>
        <w:t>[30]</w:t>
      </w:r>
      <w:r>
        <w:rPr>
          <w:b/>
          <w:lang w:val="en-GB"/>
        </w:rPr>
        <w:t>Target pest</w:t>
      </w:r>
      <w:r>
        <w:rPr>
          <w:lang w:val="en-GB"/>
        </w:rPr>
        <w:tab/>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r>
        <w:rPr>
          <w:color w:val="000000"/>
          <w:lang w:val="en-GB"/>
        </w:rPr>
        <w:t xml:space="preserve"> (Cockerell, 1905)</w:t>
      </w:r>
      <w:r>
        <w:rPr>
          <w:lang w:val="en-GB"/>
        </w:rPr>
        <w:t xml:space="preserve"> (</w:t>
      </w:r>
      <w:r>
        <w:rPr>
          <w:szCs w:val="28"/>
          <w:lang w:val="en-GB"/>
        </w:rPr>
        <w:t xml:space="preserve">Hemiptera: </w:t>
      </w:r>
      <w:proofErr w:type="spellStart"/>
      <w:r>
        <w:rPr>
          <w:szCs w:val="28"/>
          <w:lang w:val="en-GB"/>
        </w:rPr>
        <w:t>Pseudococcidae</w:t>
      </w:r>
      <w:proofErr w:type="spellEnd"/>
      <w:r>
        <w:rPr>
          <w:lang w:val="en-GB"/>
        </w:rPr>
        <w:t>)</w:t>
      </w:r>
    </w:p>
    <w:p w14:paraId="255459E2" w14:textId="77777777" w:rsidR="00981920" w:rsidRDefault="001F2CF2">
      <w:pPr>
        <w:pStyle w:val="IPPParagraphnumbering"/>
        <w:numPr>
          <w:ilvl w:val="0"/>
          <w:numId w:val="0"/>
        </w:numPr>
        <w:tabs>
          <w:tab w:val="left" w:pos="2552"/>
        </w:tabs>
        <w:rPr>
          <w:lang w:val="en-GB" w:eastAsia="en-AU"/>
        </w:rPr>
      </w:pPr>
      <w:r>
        <w:rPr>
          <w:rStyle w:val="PleaseReviewParagraphId"/>
        </w:rPr>
        <w:t>[31]</w:t>
      </w:r>
      <w:r>
        <w:rPr>
          <w:b/>
          <w:lang w:val="en-GB" w:eastAsia="en-AU"/>
        </w:rPr>
        <w:t>Target regulated articles</w:t>
      </w:r>
      <w:r>
        <w:rPr>
          <w:lang w:val="en-GB" w:eastAsia="en-AU"/>
        </w:rPr>
        <w:tab/>
      </w:r>
      <w:r>
        <w:rPr>
          <w:lang w:val="en-GB"/>
        </w:rPr>
        <w:t xml:space="preserve">Host commodities of </w:t>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p>
    <w:p w14:paraId="3008F63D" w14:textId="77777777" w:rsidR="00981920" w:rsidRDefault="001F2CF2">
      <w:pPr>
        <w:pStyle w:val="IPPHeading1"/>
        <w:rPr>
          <w:lang w:eastAsia="en-AU"/>
        </w:rPr>
      </w:pPr>
      <w:r>
        <w:rPr>
          <w:rStyle w:val="PleaseReviewParagraphId"/>
          <w:b w:val="0"/>
        </w:rPr>
        <w:lastRenderedPageBreak/>
        <w:t>[</w:t>
      </w:r>
      <w:proofErr w:type="gramStart"/>
      <w:r>
        <w:rPr>
          <w:rStyle w:val="PleaseReviewParagraphId"/>
          <w:b w:val="0"/>
        </w:rPr>
        <w:t>32]</w:t>
      </w:r>
      <w:r>
        <w:rPr>
          <w:lang w:eastAsia="en-AU"/>
        </w:rPr>
        <w:t>Treatment</w:t>
      </w:r>
      <w:proofErr w:type="gramEnd"/>
      <w:r>
        <w:rPr>
          <w:lang w:eastAsia="en-AU"/>
        </w:rPr>
        <w:t xml:space="preserve"> schedule</w:t>
      </w:r>
    </w:p>
    <w:p w14:paraId="62DB5268" w14:textId="6FDCDB09" w:rsidR="00981920" w:rsidDel="003B1016" w:rsidRDefault="001F2CF2">
      <w:pPr>
        <w:pStyle w:val="IPPParagraphnumbering"/>
        <w:numPr>
          <w:ilvl w:val="0"/>
          <w:numId w:val="0"/>
        </w:numPr>
        <w:rPr>
          <w:del w:id="10" w:author="Michael Ormsby" w:date="2023-10-13T01:32:00Z"/>
          <w:lang w:val="en-GB"/>
        </w:rPr>
      </w:pPr>
      <w:del w:id="11" w:author="Michael Ormsby" w:date="2023-10-13T01:32:00Z">
        <w:r w:rsidDel="003B1016">
          <w:rPr>
            <w:rStyle w:val="PleaseReviewParagraphId"/>
          </w:rPr>
          <w:delText>[33]</w:delText>
        </w:r>
        <w:r w:rsidDel="003B1016">
          <w:rPr>
            <w:lang w:val="en-GB"/>
          </w:rPr>
          <w:delText>Preheating of the commodity to room temperature (25 </w:delText>
        </w:r>
        <w:r w:rsidDel="003B1016">
          <w:rPr>
            <w:szCs w:val="28"/>
            <w:lang w:val="en-GB"/>
          </w:rPr>
          <w:delText>°</w:delText>
        </w:r>
        <w:r w:rsidDel="003B1016">
          <w:rPr>
            <w:lang w:val="en-GB"/>
          </w:rPr>
          <w:delText>C) before treatment may be required to prevent surface condensation.</w:delText>
        </w:r>
      </w:del>
    </w:p>
    <w:p w14:paraId="12F54E3B" w14:textId="77777777" w:rsidR="00981920" w:rsidRDefault="001F2CF2">
      <w:pPr>
        <w:pStyle w:val="IPPParagraphnumberingclose"/>
        <w:numPr>
          <w:ilvl w:val="0"/>
          <w:numId w:val="0"/>
        </w:numPr>
        <w:rPr>
          <w:lang w:val="en-GB" w:eastAsia="en-AU"/>
        </w:rPr>
      </w:pPr>
      <w:r>
        <w:rPr>
          <w:rStyle w:val="PleaseReviewParagraphId"/>
        </w:rPr>
        <w:t>[34]</w:t>
      </w:r>
      <w:r>
        <w:rPr>
          <w:lang w:val="en-GB" w:eastAsia="en-AU"/>
        </w:rPr>
        <w:t>Exposure in a vapour heat chamber:</w:t>
      </w:r>
    </w:p>
    <w:p w14:paraId="67C6D6DE" w14:textId="77777777" w:rsidR="00981920" w:rsidRDefault="001F2CF2">
      <w:pPr>
        <w:pStyle w:val="IPPBullet1"/>
        <w:rPr>
          <w:lang w:val="en-GB" w:eastAsia="en-AU"/>
        </w:rPr>
      </w:pPr>
      <w:r>
        <w:rPr>
          <w:rStyle w:val="PleaseReviewParagraphId"/>
        </w:rPr>
        <w:t>[35]</w:t>
      </w:r>
      <w:r>
        <w:rPr>
          <w:lang w:val="en-GB" w:eastAsia="en-AU"/>
        </w:rPr>
        <w:t>at a minimum of 95% relative humidity;</w:t>
      </w:r>
    </w:p>
    <w:p w14:paraId="522DEDA5" w14:textId="77777777" w:rsidR="00981920" w:rsidRDefault="001F2CF2">
      <w:pPr>
        <w:pStyle w:val="IPPBullet1"/>
        <w:rPr>
          <w:lang w:val="en-GB" w:eastAsia="en-AU"/>
        </w:rPr>
      </w:pPr>
      <w:r>
        <w:rPr>
          <w:rStyle w:val="PleaseReviewParagraphId"/>
        </w:rPr>
        <w:t>[36]</w:t>
      </w:r>
      <w:r>
        <w:rPr>
          <w:lang w:val="en-GB" w:eastAsia="en-AU"/>
        </w:rPr>
        <w:t xml:space="preserve">with </w:t>
      </w:r>
      <w:r>
        <w:rPr>
          <w:szCs w:val="28"/>
          <w:lang w:val="en-GB"/>
        </w:rPr>
        <w:t xml:space="preserve">air temperature at </w:t>
      </w:r>
      <w:r>
        <w:rPr>
          <w:lang w:val="en-GB" w:eastAsia="en-AU"/>
        </w:rPr>
        <w:t>50 °C or above; and</w:t>
      </w:r>
    </w:p>
    <w:p w14:paraId="4702BB77" w14:textId="59612CF6" w:rsidR="00981920" w:rsidRDefault="001F2CF2">
      <w:pPr>
        <w:pStyle w:val="IPPBullet1Last"/>
        <w:rPr>
          <w:lang w:eastAsia="en-AU"/>
        </w:rPr>
      </w:pPr>
      <w:r>
        <w:rPr>
          <w:rStyle w:val="PleaseReviewParagraphId"/>
        </w:rPr>
        <w:t>[</w:t>
      </w:r>
      <w:proofErr w:type="gramStart"/>
      <w:r>
        <w:rPr>
          <w:rStyle w:val="PleaseReviewParagraphId"/>
        </w:rPr>
        <w:t>37]</w:t>
      </w:r>
      <w:r>
        <w:t>for</w:t>
      </w:r>
      <w:proofErr w:type="gramEnd"/>
      <w:r>
        <w:t xml:space="preserve"> 70 minutes once the </w:t>
      </w:r>
      <w:del w:id="12" w:author="Michael Ormsby" w:date="2023-10-05T15:25:00Z">
        <w:r w:rsidDel="00986FEC">
          <w:delText xml:space="preserve">fruit </w:delText>
        </w:r>
      </w:del>
      <w:ins w:id="13" w:author="Michael Ormsby" w:date="2023-10-05T15:25:00Z">
        <w:r w:rsidR="00986FEC">
          <w:t xml:space="preserve">commodity </w:t>
        </w:r>
      </w:ins>
      <w:r>
        <w:t>surface temperature has reached 49 °C</w:t>
      </w:r>
      <w:r>
        <w:rPr>
          <w:lang w:eastAsia="en-AU"/>
        </w:rPr>
        <w:t>.</w:t>
      </w:r>
    </w:p>
    <w:p w14:paraId="4EDEACFB" w14:textId="77777777" w:rsidR="00981920" w:rsidRDefault="001F2CF2">
      <w:pPr>
        <w:pStyle w:val="IPPParagraphnumbering"/>
        <w:numPr>
          <w:ilvl w:val="0"/>
          <w:numId w:val="0"/>
        </w:numPr>
        <w:rPr>
          <w:lang w:val="en-GB" w:eastAsia="en-AU"/>
        </w:rPr>
      </w:pPr>
      <w:r>
        <w:rPr>
          <w:rStyle w:val="PleaseReviewParagraphId"/>
        </w:rPr>
        <w:t>[38]</w:t>
      </w:r>
      <w:r>
        <w:rPr>
          <w:rFonts w:eastAsia="Times New Roman"/>
          <w:lang w:val="en-GB" w:eastAsia="en-AU"/>
        </w:rPr>
        <w:t xml:space="preserve">Once the treatment is complete, </w:t>
      </w:r>
      <w:r>
        <w:rPr>
          <w:szCs w:val="28"/>
          <w:lang w:val="en-GB"/>
        </w:rPr>
        <w:t>fruits may be air-cooled using ambient air.</w:t>
      </w:r>
    </w:p>
    <w:p w14:paraId="4F9EF079" w14:textId="06E811DD" w:rsidR="00981920" w:rsidRDefault="001F2CF2">
      <w:pPr>
        <w:pStyle w:val="IPPParagraphnumbering"/>
        <w:numPr>
          <w:ilvl w:val="0"/>
          <w:numId w:val="0"/>
        </w:numPr>
        <w:rPr>
          <w:ins w:id="14" w:author="Michael Ormsby" w:date="2023-10-04T16:54:00Z"/>
          <w:lang w:val="en-GB"/>
        </w:rPr>
      </w:pPr>
      <w:r>
        <w:rPr>
          <w:rStyle w:val="PleaseReviewParagraphId"/>
        </w:rPr>
        <w:t>[39]</w:t>
      </w:r>
      <w:r>
        <w:rPr>
          <w:lang w:val="en-GB"/>
        </w:rPr>
        <w:t xml:space="preserve">There is 95% confidence that the treatment according to this schedule kills not less than 99.9910% of all life stages of </w:t>
      </w:r>
      <w:proofErr w:type="spellStart"/>
      <w:r>
        <w:rPr>
          <w:i/>
          <w:iCs/>
          <w:color w:val="000000"/>
          <w:lang w:val="en-GB"/>
        </w:rPr>
        <w:t>Planococcus</w:t>
      </w:r>
      <w:proofErr w:type="spellEnd"/>
      <w:r>
        <w:rPr>
          <w:i/>
          <w:iCs/>
          <w:color w:val="000000"/>
          <w:lang w:val="en-GB"/>
        </w:rPr>
        <w:t xml:space="preserve"> </w:t>
      </w:r>
      <w:proofErr w:type="spellStart"/>
      <w:r>
        <w:rPr>
          <w:i/>
          <w:iCs/>
          <w:color w:val="000000"/>
          <w:lang w:val="en-GB"/>
        </w:rPr>
        <w:t>lilacinus</w:t>
      </w:r>
      <w:proofErr w:type="spellEnd"/>
      <w:r>
        <w:rPr>
          <w:lang w:val="en-GB"/>
        </w:rPr>
        <w:t>.</w:t>
      </w:r>
    </w:p>
    <w:p w14:paraId="1001F65F" w14:textId="413E47FD" w:rsidR="0099109E" w:rsidRDefault="0099109E">
      <w:pPr>
        <w:pStyle w:val="IPPParagraphnumbering"/>
        <w:numPr>
          <w:ilvl w:val="0"/>
          <w:numId w:val="0"/>
        </w:numPr>
        <w:rPr>
          <w:szCs w:val="22"/>
          <w:lang w:val="en-GB"/>
        </w:rPr>
      </w:pPr>
      <w:ins w:id="15" w:author="Michael Ormsby" w:date="2023-10-04T16:54:00Z">
        <w:r>
          <w:rPr>
            <w:szCs w:val="22"/>
          </w:rPr>
          <w:t>This treatment should be applied in accordance with the requirements of ISPM 42 (</w:t>
        </w:r>
        <w:r>
          <w:rPr>
            <w:i/>
            <w:iCs/>
            <w:szCs w:val="22"/>
          </w:rPr>
          <w:t>Requirements for the use of temperature treatments as phytosanitary measures</w:t>
        </w:r>
        <w:r>
          <w:rPr>
            <w:szCs w:val="22"/>
          </w:rPr>
          <w:t>).</w:t>
        </w:r>
      </w:ins>
    </w:p>
    <w:p w14:paraId="1F7C4340" w14:textId="77777777" w:rsidR="00981920" w:rsidRDefault="001F2CF2">
      <w:pPr>
        <w:pStyle w:val="IPPHeading1"/>
        <w:rPr>
          <w:lang w:eastAsia="en-AU"/>
        </w:rPr>
      </w:pPr>
      <w:r>
        <w:rPr>
          <w:rStyle w:val="PleaseReviewParagraphId"/>
          <w:b w:val="0"/>
        </w:rPr>
        <w:t>[</w:t>
      </w:r>
      <w:proofErr w:type="gramStart"/>
      <w:r>
        <w:rPr>
          <w:rStyle w:val="PleaseReviewParagraphId"/>
          <w:b w:val="0"/>
        </w:rPr>
        <w:t>40]</w:t>
      </w:r>
      <w:r>
        <w:rPr>
          <w:lang w:eastAsia="en-AU"/>
        </w:rPr>
        <w:t>Other</w:t>
      </w:r>
      <w:proofErr w:type="gramEnd"/>
      <w:r>
        <w:rPr>
          <w:lang w:eastAsia="en-AU"/>
        </w:rPr>
        <w:t xml:space="preserve"> relevant information</w:t>
      </w:r>
    </w:p>
    <w:p w14:paraId="7D2CBA4C" w14:textId="29DE5E65" w:rsidR="00981920" w:rsidRDefault="001F2CF2">
      <w:pPr>
        <w:pStyle w:val="IPPParagraphnumbering"/>
        <w:numPr>
          <w:ilvl w:val="0"/>
          <w:numId w:val="0"/>
        </w:numPr>
        <w:rPr>
          <w:ins w:id="16" w:author="Michael Ormsby" w:date="2023-10-13T01:31:00Z"/>
          <w:lang w:val="en-GB" w:eastAsia="en-AU"/>
        </w:rPr>
      </w:pPr>
      <w:r>
        <w:rPr>
          <w:rStyle w:val="PleaseReviewParagraphId"/>
        </w:rPr>
        <w:t>[41]</w:t>
      </w:r>
      <w:r>
        <w:rPr>
          <w:lang w:val="en-GB" w:eastAsia="en-AU"/>
        </w:rPr>
        <w:t>In evaluating this treatment, the Technical Panel on Phytosanitary Treatments considered issues associated with temperature regimes and thermal conditioning, taking into account the work of Hallman and Mangan (1997).</w:t>
      </w:r>
    </w:p>
    <w:p w14:paraId="52D821DB" w14:textId="4CC89CCA" w:rsidR="003B1016" w:rsidRPr="003B1016" w:rsidRDefault="003B1016">
      <w:pPr>
        <w:pStyle w:val="IPPParagraphnumbering"/>
        <w:numPr>
          <w:ilvl w:val="0"/>
          <w:numId w:val="0"/>
        </w:numPr>
        <w:rPr>
          <w:lang w:val="en-GB"/>
        </w:rPr>
      </w:pPr>
      <w:ins w:id="17" w:author="Michael Ormsby" w:date="2023-10-13T01:31:00Z">
        <w:r>
          <w:rPr>
            <w:rStyle w:val="PleaseReviewParagraphId"/>
          </w:rPr>
          <w:t>[33]</w:t>
        </w:r>
        <w:r>
          <w:rPr>
            <w:lang w:val="en-GB"/>
          </w:rPr>
          <w:t>Preheating of the commodity to 25 </w:t>
        </w:r>
        <w:r>
          <w:rPr>
            <w:szCs w:val="28"/>
            <w:lang w:val="en-GB"/>
          </w:rPr>
          <w:t>°</w:t>
        </w:r>
        <w:r>
          <w:rPr>
            <w:lang w:val="en-GB"/>
          </w:rPr>
          <w:t>C before treatment may be required to prevent surface condensation.</w:t>
        </w:r>
      </w:ins>
    </w:p>
    <w:p w14:paraId="37F403D3" w14:textId="77777777" w:rsidR="00981920" w:rsidRDefault="001F2CF2">
      <w:pPr>
        <w:pStyle w:val="IPPParagraphnumbering"/>
        <w:numPr>
          <w:ilvl w:val="0"/>
          <w:numId w:val="0"/>
        </w:numPr>
        <w:rPr>
          <w:lang w:val="en-GB" w:eastAsia="en-AU"/>
        </w:rPr>
      </w:pPr>
      <w:r>
        <w:rPr>
          <w:rStyle w:val="PleaseReviewParagraphId"/>
        </w:rPr>
        <w:t>[</w:t>
      </w:r>
      <w:proofErr w:type="gramStart"/>
      <w:r>
        <w:rPr>
          <w:rStyle w:val="PleaseReviewParagraphId"/>
        </w:rPr>
        <w:t>42]</w:t>
      </w:r>
      <w:r>
        <w:rPr>
          <w:szCs w:val="22"/>
          <w:lang w:val="en-GB"/>
        </w:rPr>
        <w:t>This</w:t>
      </w:r>
      <w:proofErr w:type="gramEnd"/>
      <w:r>
        <w:rPr>
          <w:szCs w:val="22"/>
          <w:lang w:val="en-GB"/>
        </w:rPr>
        <w:t xml:space="preserve"> schedule is based on the work of </w:t>
      </w:r>
      <w:r>
        <w:rPr>
          <w:szCs w:val="28"/>
          <w:lang w:val="en-GB"/>
        </w:rPr>
        <w:t xml:space="preserve">Ren </w:t>
      </w:r>
      <w:r>
        <w:rPr>
          <w:i/>
          <w:iCs/>
          <w:szCs w:val="28"/>
          <w:lang w:val="en-GB"/>
        </w:rPr>
        <w:t>et al.</w:t>
      </w:r>
      <w:r>
        <w:rPr>
          <w:szCs w:val="28"/>
          <w:lang w:val="en-GB"/>
        </w:rPr>
        <w:t xml:space="preserve"> (2021) and was developed using fruit of </w:t>
      </w:r>
      <w:proofErr w:type="spellStart"/>
      <w:r>
        <w:rPr>
          <w:i/>
          <w:iCs/>
          <w:color w:val="000000"/>
          <w:lang w:val="en-GB"/>
        </w:rPr>
        <w:t>Selenicereus</w:t>
      </w:r>
      <w:proofErr w:type="spellEnd"/>
      <w:r>
        <w:rPr>
          <w:i/>
          <w:iCs/>
          <w:color w:val="000000"/>
          <w:lang w:val="en-GB"/>
        </w:rPr>
        <w:t xml:space="preserve"> </w:t>
      </w:r>
      <w:proofErr w:type="spellStart"/>
      <w:r>
        <w:rPr>
          <w:i/>
          <w:iCs/>
          <w:color w:val="000000"/>
          <w:lang w:val="en-GB"/>
        </w:rPr>
        <w:t>undatus</w:t>
      </w:r>
      <w:proofErr w:type="spellEnd"/>
      <w:r>
        <w:rPr>
          <w:szCs w:val="28"/>
          <w:lang w:val="en-GB"/>
        </w:rPr>
        <w:t xml:space="preserve"> from the cultivar ‘</w:t>
      </w:r>
      <w:proofErr w:type="spellStart"/>
      <w:r>
        <w:rPr>
          <w:szCs w:val="28"/>
          <w:lang w:val="en-GB"/>
        </w:rPr>
        <w:t>Meilong</w:t>
      </w:r>
      <w:proofErr w:type="spellEnd"/>
      <w:r>
        <w:rPr>
          <w:szCs w:val="28"/>
          <w:lang w:val="en-GB"/>
        </w:rPr>
        <w:t>’, and using life-stage mortality as the measure of mortality</w:t>
      </w:r>
      <w:r>
        <w:rPr>
          <w:lang w:val="en-GB" w:eastAsia="en-AU"/>
        </w:rPr>
        <w:t>.</w:t>
      </w:r>
    </w:p>
    <w:p w14:paraId="27438634" w14:textId="77777777" w:rsidR="00981920" w:rsidRDefault="001F2CF2">
      <w:pPr>
        <w:pStyle w:val="IPPParagraphnumbering"/>
        <w:numPr>
          <w:ilvl w:val="0"/>
          <w:numId w:val="0"/>
        </w:numPr>
        <w:rPr>
          <w:iCs/>
          <w:szCs w:val="22"/>
          <w:lang w:val="en-GB"/>
        </w:rPr>
      </w:pPr>
      <w:r>
        <w:rPr>
          <w:rStyle w:val="PleaseReviewParagraphId"/>
        </w:rPr>
        <w:t>[43]</w:t>
      </w:r>
      <w:r>
        <w:rPr>
          <w:lang w:val="en-GB" w:eastAsia="en-AU"/>
        </w:rPr>
        <w:t xml:space="preserve">All life stages were tested except the egg stage, as </w:t>
      </w:r>
      <w:proofErr w:type="spellStart"/>
      <w:r>
        <w:rPr>
          <w:i/>
          <w:szCs w:val="22"/>
          <w:lang w:val="en-GB"/>
        </w:rPr>
        <w:t>Planococcus</w:t>
      </w:r>
      <w:proofErr w:type="spellEnd"/>
      <w:r>
        <w:rPr>
          <w:i/>
          <w:szCs w:val="22"/>
          <w:lang w:val="en-GB"/>
        </w:rPr>
        <w:t xml:space="preserve"> </w:t>
      </w:r>
      <w:proofErr w:type="spellStart"/>
      <w:r>
        <w:rPr>
          <w:i/>
          <w:szCs w:val="22"/>
          <w:lang w:val="en-GB"/>
        </w:rPr>
        <w:t>lilacinus</w:t>
      </w:r>
      <w:proofErr w:type="spellEnd"/>
      <w:r>
        <w:rPr>
          <w:iCs/>
          <w:szCs w:val="22"/>
          <w:lang w:val="en-GB"/>
        </w:rPr>
        <w:t xml:space="preserve"> is mostly ovoviviparous (eggs hatch before laying).</w:t>
      </w:r>
    </w:p>
    <w:p w14:paraId="6480367B" w14:textId="77777777" w:rsidR="00981920" w:rsidRDefault="001F2CF2">
      <w:pPr>
        <w:pStyle w:val="IPPParagraphnumbering"/>
        <w:numPr>
          <w:ilvl w:val="0"/>
          <w:numId w:val="0"/>
        </w:numPr>
        <w:rPr>
          <w:lang w:val="en-GB" w:eastAsia="en-AU"/>
        </w:rPr>
      </w:pPr>
      <w:r>
        <w:rPr>
          <w:rStyle w:val="PleaseReviewParagraphId"/>
        </w:rPr>
        <w:t>[44]</w:t>
      </w:r>
      <w:r>
        <w:rPr>
          <w:lang w:val="en-GB"/>
        </w:rPr>
        <w:t xml:space="preserve">The efficacy of this schedule was calculated based on a total of 33 195 female adults </w:t>
      </w:r>
      <w:r>
        <w:rPr>
          <w:szCs w:val="22"/>
          <w:lang w:val="en-GB"/>
        </w:rPr>
        <w:t xml:space="preserve">of </w:t>
      </w:r>
      <w:proofErr w:type="spellStart"/>
      <w:r>
        <w:rPr>
          <w:i/>
          <w:szCs w:val="22"/>
          <w:lang w:val="en-GB"/>
        </w:rPr>
        <w:t>Planococcus</w:t>
      </w:r>
      <w:proofErr w:type="spellEnd"/>
      <w:r>
        <w:rPr>
          <w:i/>
          <w:szCs w:val="22"/>
          <w:lang w:val="en-GB"/>
        </w:rPr>
        <w:t xml:space="preserve"> </w:t>
      </w:r>
      <w:proofErr w:type="spellStart"/>
      <w:r>
        <w:rPr>
          <w:i/>
          <w:szCs w:val="22"/>
          <w:lang w:val="en-GB"/>
        </w:rPr>
        <w:t>lilacinus</w:t>
      </w:r>
      <w:proofErr w:type="spellEnd"/>
      <w:r>
        <w:rPr>
          <w:szCs w:val="22"/>
          <w:lang w:val="en-GB"/>
        </w:rPr>
        <w:t xml:space="preserve"> trea</w:t>
      </w:r>
      <w:r>
        <w:rPr>
          <w:lang w:val="en-GB"/>
        </w:rPr>
        <w:t>ted with no survivors.</w:t>
      </w:r>
    </w:p>
    <w:p w14:paraId="25B6F25D" w14:textId="77777777" w:rsidR="00981920" w:rsidRDefault="001F2CF2">
      <w:pPr>
        <w:pStyle w:val="IPPParagraphnumbering"/>
        <w:numPr>
          <w:ilvl w:val="0"/>
          <w:numId w:val="0"/>
        </w:numPr>
        <w:rPr>
          <w:rFonts w:eastAsia="Calibri"/>
          <w:szCs w:val="22"/>
          <w:lang w:val="en-GB" w:eastAsia="en-NZ"/>
        </w:rPr>
      </w:pPr>
      <w:r>
        <w:rPr>
          <w:rStyle w:val="PleaseReviewParagraphId"/>
        </w:rPr>
        <w:t>[45]</w:t>
      </w:r>
      <w:r>
        <w:rPr>
          <w:lang w:val="en-GB"/>
        </w:rPr>
        <w:t>Extrapolation</w:t>
      </w:r>
      <w:r>
        <w:rPr>
          <w:rFonts w:eastAsia="Calibri"/>
          <w:szCs w:val="22"/>
          <w:lang w:val="en-GB" w:eastAsia="en-NZ"/>
        </w:rPr>
        <w:t xml:space="preserve"> of treatment efficacy to all host commodities was based on knowledge and experience that surface pests are exposed to the heat regardless of the nature of the host with which they are associated, and evidence from research studies on a variety of pests and commodities. These include studies on the thermal death kinetics of insects (Neven, 2000; Wang, Tang and Hansen, 2007). It is recognized, however, that treatment efficacy has not been tested for all potential hosts of the target pest. If evidence becomes available to show that the extrapolation of the treatment to cover all hosts of this pest is incorrect, then the treatment will be reviewed.</w:t>
      </w:r>
    </w:p>
    <w:p w14:paraId="767C9FEA" w14:textId="77777777" w:rsidR="00981920" w:rsidRDefault="001F2CF2">
      <w:pPr>
        <w:pStyle w:val="IPPHeading1"/>
      </w:pPr>
      <w:r>
        <w:rPr>
          <w:rStyle w:val="PleaseReviewParagraphId"/>
          <w:b w:val="0"/>
        </w:rPr>
        <w:t>[</w:t>
      </w:r>
      <w:proofErr w:type="gramStart"/>
      <w:r>
        <w:rPr>
          <w:rStyle w:val="PleaseReviewParagraphId"/>
          <w:b w:val="0"/>
        </w:rPr>
        <w:t>46]</w:t>
      </w:r>
      <w:r>
        <w:t>References</w:t>
      </w:r>
      <w:proofErr w:type="gramEnd"/>
    </w:p>
    <w:p w14:paraId="260FD4D0" w14:textId="77777777" w:rsidR="00981920" w:rsidRDefault="001F2CF2">
      <w:pPr>
        <w:pStyle w:val="IPPParagraphnumbering"/>
        <w:numPr>
          <w:ilvl w:val="0"/>
          <w:numId w:val="0"/>
        </w:numPr>
        <w:rPr>
          <w:lang w:val="en-GB"/>
        </w:rPr>
      </w:pPr>
      <w:r>
        <w:rPr>
          <w:rStyle w:val="PleaseReviewParagraphId"/>
        </w:rPr>
        <w:t>[47]</w:t>
      </w:r>
      <w:r>
        <w:rPr>
          <w:lang w:val="en-GB"/>
        </w:rPr>
        <w:t>The present annex may refer to ISPMs. ISPMs are available on the International Phytosanitary Portal (IPP) at </w:t>
      </w:r>
      <w:hyperlink r:id="rId11" w:history="1">
        <w:r>
          <w:rPr>
            <w:rStyle w:val="Hyperlink"/>
            <w:lang w:val="en-GB"/>
          </w:rPr>
          <w:t>www.ippc.int/core-activities/standards-setting/ispms</w:t>
        </w:r>
      </w:hyperlink>
      <w:r>
        <w:rPr>
          <w:lang w:val="en-GB"/>
        </w:rPr>
        <w:t>.</w:t>
      </w:r>
    </w:p>
    <w:bookmarkEnd w:id="0"/>
    <w:p w14:paraId="4863EC54" w14:textId="77777777" w:rsidR="00981920" w:rsidRDefault="001F2CF2">
      <w:pPr>
        <w:pStyle w:val="IPPReferences"/>
      </w:pPr>
      <w:r>
        <w:rPr>
          <w:rStyle w:val="PleaseReviewParagraphId"/>
        </w:rPr>
        <w:t>[</w:t>
      </w:r>
      <w:proofErr w:type="gramStart"/>
      <w:r>
        <w:rPr>
          <w:rStyle w:val="PleaseReviewParagraphId"/>
        </w:rPr>
        <w:t>48]</w:t>
      </w:r>
      <w:r>
        <w:rPr>
          <w:b/>
          <w:bCs/>
        </w:rPr>
        <w:t>Hallman</w:t>
      </w:r>
      <w:proofErr w:type="gramEnd"/>
      <w:r>
        <w:rPr>
          <w:b/>
          <w:bCs/>
        </w:rPr>
        <w:t>, G.J. &amp; Mangan, R.L.</w:t>
      </w:r>
      <w:r>
        <w:t xml:space="preserve"> 1997. Concerns with temperature quarantine treatment research. In: G.L. Obenauf, ed. </w:t>
      </w:r>
      <w:r>
        <w:rPr>
          <w:i/>
          <w:iCs/>
        </w:rPr>
        <w:t>Proceedings of the 1997 Annual International Research Conference on Methyl Bromide Alternatives and Emissions Reduction</w:t>
      </w:r>
      <w:r>
        <w:t xml:space="preserve">, San Diego, CA, 3–5 November 1997, pp. 79-1–79-4. Fresno, USA, Methyl Bromide Alternatives Outreach. </w:t>
      </w:r>
      <w:hyperlink r:id="rId12" w:history="1">
        <w:r>
          <w:rPr>
            <w:rStyle w:val="Hyperlink"/>
          </w:rPr>
          <w:t>hwww.mbao.org/static/docs/confs/1997-sandiego/papers/079hallman.pdf</w:t>
        </w:r>
      </w:hyperlink>
    </w:p>
    <w:p w14:paraId="3C6E3845" w14:textId="77777777" w:rsidR="00981920" w:rsidRDefault="001F2CF2">
      <w:pPr>
        <w:pStyle w:val="IPPReferences"/>
      </w:pPr>
      <w:r>
        <w:rPr>
          <w:rStyle w:val="PleaseReviewParagraphId"/>
        </w:rPr>
        <w:t>[</w:t>
      </w:r>
      <w:proofErr w:type="gramStart"/>
      <w:r>
        <w:rPr>
          <w:rStyle w:val="PleaseReviewParagraphId"/>
        </w:rPr>
        <w:t>49]</w:t>
      </w:r>
      <w:r>
        <w:rPr>
          <w:b/>
          <w:bCs/>
        </w:rPr>
        <w:t>Neven</w:t>
      </w:r>
      <w:proofErr w:type="gramEnd"/>
      <w:r>
        <w:rPr>
          <w:b/>
          <w:bCs/>
        </w:rPr>
        <w:t xml:space="preserve"> L.G.</w:t>
      </w:r>
      <w:r>
        <w:t xml:space="preserve"> 2000. Physiological responses of insects to heat. </w:t>
      </w:r>
      <w:r>
        <w:rPr>
          <w:i/>
          <w:iCs/>
        </w:rPr>
        <w:t>Postharvest Biology and Technology</w:t>
      </w:r>
      <w:r>
        <w:t xml:space="preserve">, 21(1): 103–111. </w:t>
      </w:r>
      <w:hyperlink r:id="rId13" w:tgtFrame="_blank" w:tooltip="Persistent link using digital object identifier" w:history="1">
        <w:r>
          <w:rPr>
            <w:rStyle w:val="Hyperlink"/>
            <w:lang w:eastAsia="en-GB"/>
          </w:rPr>
          <w:t>https://doi.org/10.1016/S0925-5214(00)00169-1</w:t>
        </w:r>
      </w:hyperlink>
    </w:p>
    <w:p w14:paraId="6B717C2A" w14:textId="77777777" w:rsidR="00981920" w:rsidRDefault="001F2CF2">
      <w:pPr>
        <w:pStyle w:val="IPPReferences"/>
      </w:pPr>
      <w:r>
        <w:rPr>
          <w:rStyle w:val="PleaseReviewParagraphId"/>
        </w:rPr>
        <w:lastRenderedPageBreak/>
        <w:t>[</w:t>
      </w:r>
      <w:proofErr w:type="gramStart"/>
      <w:r>
        <w:rPr>
          <w:rStyle w:val="PleaseReviewParagraphId"/>
        </w:rPr>
        <w:t>50]</w:t>
      </w:r>
      <w:r>
        <w:rPr>
          <w:b/>
          <w:bCs/>
        </w:rPr>
        <w:t>Ren</w:t>
      </w:r>
      <w:proofErr w:type="gramEnd"/>
      <w:r>
        <w:rPr>
          <w:b/>
          <w:bCs/>
        </w:rPr>
        <w:t>, L., Qian, L., Xue, M., Peng, C., Chen, N., Zhan, G. &amp; Liu, B.</w:t>
      </w:r>
      <w:r>
        <w:t xml:space="preserve"> 2021. Vapor heat treatment against </w:t>
      </w:r>
      <w:proofErr w:type="spellStart"/>
      <w:r>
        <w:rPr>
          <w:i/>
          <w:iCs/>
        </w:rPr>
        <w:t>Planococcus</w:t>
      </w:r>
      <w:proofErr w:type="spellEnd"/>
      <w:r>
        <w:rPr>
          <w:i/>
          <w:iCs/>
        </w:rPr>
        <w:t xml:space="preserve"> </w:t>
      </w:r>
      <w:proofErr w:type="spellStart"/>
      <w:r>
        <w:rPr>
          <w:i/>
          <w:iCs/>
        </w:rPr>
        <w:t>lilacinus</w:t>
      </w:r>
      <w:proofErr w:type="spellEnd"/>
      <w:r>
        <w:t xml:space="preserve"> Cockerell (Hemiptera: </w:t>
      </w:r>
      <w:proofErr w:type="spellStart"/>
      <w:r>
        <w:t>Pseudococcidae</w:t>
      </w:r>
      <w:proofErr w:type="spellEnd"/>
      <w:r>
        <w:t xml:space="preserve">) on dragon fruit. </w:t>
      </w:r>
      <w:r>
        <w:rPr>
          <w:i/>
          <w:iCs/>
        </w:rPr>
        <w:t>Pest Management Science</w:t>
      </w:r>
      <w:r>
        <w:t xml:space="preserve">, 78: 150–158. </w:t>
      </w:r>
      <w:hyperlink r:id="rId14" w:history="1">
        <w:r>
          <w:rPr>
            <w:rStyle w:val="Hyperlink"/>
          </w:rPr>
          <w:t>https://doi.org/10.1002/ps.6616</w:t>
        </w:r>
      </w:hyperlink>
    </w:p>
    <w:p w14:paraId="7BB553EF" w14:textId="77777777" w:rsidR="00981920" w:rsidRDefault="001F2CF2">
      <w:pPr>
        <w:pStyle w:val="IPPReferences"/>
        <w:rPr>
          <w:rStyle w:val="Hyperlink"/>
        </w:rPr>
      </w:pPr>
      <w:r>
        <w:rPr>
          <w:rStyle w:val="PleaseReviewParagraphId"/>
        </w:rPr>
        <w:t>[</w:t>
      </w:r>
      <w:proofErr w:type="gramStart"/>
      <w:r>
        <w:rPr>
          <w:rStyle w:val="PleaseReviewParagraphId"/>
        </w:rPr>
        <w:t>51]</w:t>
      </w:r>
      <w:r>
        <w:rPr>
          <w:b/>
          <w:bCs/>
        </w:rPr>
        <w:t>Wang</w:t>
      </w:r>
      <w:proofErr w:type="gramEnd"/>
      <w:r>
        <w:rPr>
          <w:b/>
          <w:bCs/>
        </w:rPr>
        <w:t>, S., Tang, J. &amp; Hansen, J.D.</w:t>
      </w:r>
      <w:r>
        <w:t xml:space="preserve"> 2007. Experimental and simulation methods of insect thermal death kinetics. In: J. Tang, E. Mitcham, S. Wang, S. Lurie, eds. </w:t>
      </w:r>
      <w:r>
        <w:rPr>
          <w:i/>
          <w:iCs/>
        </w:rPr>
        <w:t>Heat treatments for postharvest pest control</w:t>
      </w:r>
      <w:r>
        <w:t xml:space="preserve">, pp. 105–132. CABI. </w:t>
      </w:r>
      <w:hyperlink r:id="rId15" w:tgtFrame="_blank" w:history="1">
        <w:r>
          <w:rPr>
            <w:rStyle w:val="Hyperlink"/>
          </w:rPr>
          <w:t>https://doi.org/10.1079/9781845932527.0105</w:t>
        </w:r>
      </w:hyperlink>
    </w:p>
    <w:p w14:paraId="7662019D" w14:textId="77777777" w:rsidR="00981920" w:rsidRDefault="001F2CF2">
      <w:pPr>
        <w:pStyle w:val="IPPReferences"/>
        <w:ind w:left="0" w:firstLine="0"/>
      </w:pPr>
      <w:r>
        <w:rPr>
          <w:rStyle w:val="PleaseReviewParagraphId"/>
        </w:rPr>
        <w:t>[</w:t>
      </w:r>
      <w:proofErr w:type="gramStart"/>
      <w:r>
        <w:rPr>
          <w:rStyle w:val="PleaseReviewParagraphId"/>
        </w:rPr>
        <w:t>52]</w:t>
      </w:r>
      <w:r>
        <w:rPr>
          <w:b/>
          <w:bCs/>
          <w:szCs w:val="22"/>
          <w:lang w:val="en-US"/>
        </w:rPr>
        <w:t>Potential</w:t>
      </w:r>
      <w:proofErr w:type="gramEnd"/>
      <w:r>
        <w:rPr>
          <w:b/>
          <w:bCs/>
          <w:szCs w:val="22"/>
          <w:lang w:val="en-US"/>
        </w:rPr>
        <w:t xml:space="preserve"> implementation issues</w:t>
      </w:r>
    </w:p>
    <w:p w14:paraId="28E4E5BD" w14:textId="77777777" w:rsidR="00981920" w:rsidRDefault="001F2CF2">
      <w:pPr>
        <w:spacing w:after="160" w:line="259" w:lineRule="auto"/>
        <w:rPr>
          <w:szCs w:val="22"/>
          <w:lang w:val="en-US"/>
        </w:rPr>
      </w:pPr>
      <w:r>
        <w:rPr>
          <w:rStyle w:val="PleaseReviewParagraphId"/>
        </w:rPr>
        <w:t>[</w:t>
      </w:r>
      <w:proofErr w:type="gramStart"/>
      <w:r>
        <w:rPr>
          <w:rStyle w:val="PleaseReviewParagraphId"/>
        </w:rPr>
        <w:t>53]</w:t>
      </w:r>
      <w:r>
        <w:rPr>
          <w:szCs w:val="22"/>
          <w:lang w:val="en-US"/>
        </w:rPr>
        <w:t>This</w:t>
      </w:r>
      <w:proofErr w:type="gramEnd"/>
      <w:r>
        <w:rPr>
          <w:szCs w:val="22"/>
          <w:lang w:val="en-US"/>
        </w:rPr>
        <w:t xml:space="preserve"> section is not part of the standard. The Standards Committee in May 2016 requested the Secretariat to gather information on any potential implementation issues related to this draft. Please provide details and proposals on how to address these potential implementation issues.</w:t>
      </w:r>
    </w:p>
    <w:sectPr w:rsidR="00981920">
      <w:headerReference w:type="even" r:id="rId16"/>
      <w:headerReference w:type="default" r:id="rId17"/>
      <w:footerReference w:type="even" r:id="rId18"/>
      <w:footerReference w:type="default" r:id="rId19"/>
      <w:headerReference w:type="first" r:id="rId20"/>
      <w:footerReference w:type="first" r:id="rId21"/>
      <w:pgSz w:w="11906" w:h="16838" w:code="9"/>
      <w:pgMar w:top="1559"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6B5A" w14:textId="77777777" w:rsidR="003A4B83" w:rsidRDefault="003A4B83">
      <w:r>
        <w:rPr>
          <w:rStyle w:val="PleaseReviewParagraphId"/>
        </w:rPr>
        <w:t>[]</w:t>
      </w:r>
      <w:r>
        <w:separator/>
      </w:r>
    </w:p>
  </w:endnote>
  <w:endnote w:type="continuationSeparator" w:id="0">
    <w:p w14:paraId="0C987882" w14:textId="77777777" w:rsidR="003A4B83" w:rsidRDefault="003A4B83">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832F" w14:textId="4F3A1065" w:rsidR="00745DF4" w:rsidRDefault="00A85B3E" w:rsidP="00A85B3E">
    <w:pPr>
      <w:pStyle w:val="IPPFooter"/>
      <w:jc w:val="left"/>
    </w:pPr>
    <w:r w:rsidRPr="00C17F94">
      <w:t xml:space="preserve">Page </w:t>
    </w:r>
    <w:r>
      <w:fldChar w:fldCharType="begin"/>
    </w:r>
    <w:r>
      <w:instrText xml:space="preserve"> PAGE </w:instrText>
    </w:r>
    <w:r>
      <w:fldChar w:fldCharType="separate"/>
    </w:r>
    <w:r>
      <w:t>2</w:t>
    </w:r>
    <w:r>
      <w:rPr>
        <w:noProof/>
      </w:rPr>
      <w:fldChar w:fldCharType="end"/>
    </w:r>
    <w:r w:rsidRPr="00C17F94">
      <w:t xml:space="preserve"> </w:t>
    </w:r>
    <w:r w:rsidRPr="00BD222D">
      <w:t>of</w:t>
    </w:r>
    <w:r w:rsidRPr="00C17F94">
      <w:t xml:space="preserve"> </w:t>
    </w:r>
    <w:r w:rsidR="00A6573F">
      <w:fldChar w:fldCharType="begin"/>
    </w:r>
    <w:r w:rsidR="00A6573F">
      <w:instrText xml:space="preserve"> NUMPAGES  </w:instrText>
    </w:r>
    <w:r w:rsidR="00A6573F">
      <w:fldChar w:fldCharType="separate"/>
    </w:r>
    <w:r>
      <w:t>2</w:t>
    </w:r>
    <w:r w:rsidR="00A6573F">
      <w:fldChar w:fldCharType="end"/>
    </w:r>
    <w:r>
      <w:rPr>
        <w:sz w:val="24"/>
      </w:rPr>
      <w:tab/>
    </w:r>
    <w:r>
      <w:t>International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494F1" w14:textId="68A23407" w:rsidR="00981920" w:rsidRDefault="001F2CF2" w:rsidP="00A85B3E">
    <w:pPr>
      <w:pStyle w:val="IPPFooter"/>
      <w:jc w:val="both"/>
    </w:pPr>
    <w:r>
      <w:t>International Plant Protection Convention</w:t>
    </w:r>
    <w:r>
      <w:tab/>
      <w:t xml:space="preserve">Page </w:t>
    </w:r>
    <w:r>
      <w:fldChar w:fldCharType="begin"/>
    </w:r>
    <w:r>
      <w:instrText xml:space="preserve"> PAGE </w:instrText>
    </w:r>
    <w:r>
      <w:fldChar w:fldCharType="separate"/>
    </w:r>
    <w:r>
      <w:t>3</w:t>
    </w:r>
    <w:r>
      <w:fldChar w:fldCharType="end"/>
    </w:r>
    <w:r>
      <w:t xml:space="preserve"> of </w:t>
    </w:r>
    <w:r w:rsidR="00A6573F">
      <w:fldChar w:fldCharType="begin"/>
    </w:r>
    <w:r w:rsidR="00A6573F">
      <w:instrText xml:space="preserve"> NUMPAGES </w:instrText>
    </w:r>
    <w:r w:rsidR="00A6573F">
      <w:fldChar w:fldCharType="separate"/>
    </w:r>
    <w:r>
      <w:t>3</w:t>
    </w:r>
    <w:r w:rsidR="00A6573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4344" w14:textId="6909DF8D" w:rsidR="00745DF4" w:rsidRDefault="00CC51AE" w:rsidP="00CC51AE">
    <w:pPr>
      <w:pStyle w:val="IPPFooter"/>
    </w:pPr>
    <w:r>
      <w:t>International Plant Protection Convention</w:t>
    </w:r>
    <w:r w:rsidRPr="009E6A48">
      <w:t xml:space="preserve"> </w:t>
    </w:r>
    <w:r>
      <w:tab/>
    </w:r>
    <w:r w:rsidRPr="009E6A48">
      <w:t xml:space="preserve">Page </w:t>
    </w:r>
    <w:r>
      <w:fldChar w:fldCharType="begin"/>
    </w:r>
    <w:r>
      <w:instrText xml:space="preserve"> PAGE </w:instrText>
    </w:r>
    <w:r>
      <w:fldChar w:fldCharType="separate"/>
    </w:r>
    <w:r>
      <w:t>1</w:t>
    </w:r>
    <w:r>
      <w:rPr>
        <w:noProof/>
      </w:rPr>
      <w:fldChar w:fldCharType="end"/>
    </w:r>
    <w:r w:rsidRPr="009E6A48">
      <w:t xml:space="preserve"> of </w:t>
    </w:r>
    <w:r w:rsidR="00A6573F">
      <w:fldChar w:fldCharType="begin"/>
    </w:r>
    <w:r w:rsidR="00A6573F">
      <w:instrText xml:space="preserve"> NUMPAGES  </w:instrText>
    </w:r>
    <w:r w:rsidR="00A6573F">
      <w:fldChar w:fldCharType="separate"/>
    </w:r>
    <w:r>
      <w:t>2</w:t>
    </w:r>
    <w:r w:rsidR="00A6573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B474" w14:textId="77777777" w:rsidR="003A4B83" w:rsidRDefault="003A4B83">
      <w:r>
        <w:rPr>
          <w:rStyle w:val="PleaseReviewParagraphId"/>
        </w:rPr>
        <w:t>[]</w:t>
      </w:r>
      <w:r>
        <w:separator/>
      </w:r>
    </w:p>
  </w:footnote>
  <w:footnote w:type="continuationSeparator" w:id="0">
    <w:p w14:paraId="797EB453" w14:textId="77777777" w:rsidR="003A4B83" w:rsidRDefault="003A4B83">
      <w:r>
        <w:rPr>
          <w:rStyle w:val="PleaseReviewParagraphId"/>
        </w:rPr>
        <w:t>[]</w:t>
      </w:r>
      <w:r>
        <w:continuationSeparator/>
      </w:r>
    </w:p>
  </w:footnote>
  <w:footnote w:id="1">
    <w:p w14:paraId="5DA1A685" w14:textId="77777777" w:rsidR="00981920" w:rsidRDefault="001F2CF2">
      <w:pPr>
        <w:pStyle w:val="IPPFootnote"/>
        <w:rPr>
          <w:lang w:val="en-NZ"/>
        </w:rPr>
      </w:pPr>
      <w:r>
        <w:rPr>
          <w:rStyle w:val="PleaseReviewParagraphId"/>
        </w:rPr>
        <w:t>[25]</w:t>
      </w:r>
      <w:r>
        <w:rPr>
          <w:rStyle w:val="FootnoteReference"/>
        </w:rPr>
        <w:footnoteRef/>
      </w:r>
      <w:r>
        <w:t xml:space="preserve"> </w:t>
      </w:r>
      <w:r>
        <w:rPr>
          <w:lang w:eastAsia="en-AU"/>
        </w:rPr>
        <w:t>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should be addressed using domestic procedures before contracting parties approve 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811B" w14:textId="40D78E78" w:rsidR="00745DF4" w:rsidRDefault="009E7E4D" w:rsidP="0045552A">
    <w:pPr>
      <w:pStyle w:val="IPPHeader"/>
      <w:tabs>
        <w:tab w:val="clear" w:pos="1134"/>
      </w:tabs>
    </w:pPr>
    <w:r>
      <w:rPr>
        <w:rFonts w:cs="Arial"/>
        <w:szCs w:val="18"/>
      </w:rPr>
      <w:t>2021-028</w:t>
    </w:r>
    <w:r w:rsidR="0045552A">
      <w:rPr>
        <w:rFonts w:cs="Arial"/>
        <w:szCs w:val="18"/>
      </w:rPr>
      <w:tab/>
    </w:r>
    <w:r w:rsidR="0045552A">
      <w:t xml:space="preserve">Draft PT: </w:t>
    </w:r>
    <w:proofErr w:type="spellStart"/>
    <w:r w:rsidR="0045552A">
      <w:t>Vapour</w:t>
    </w:r>
    <w:proofErr w:type="spellEnd"/>
    <w:r w:rsidR="0045552A">
      <w:t xml:space="preserve"> heat treatment for</w:t>
    </w:r>
    <w:r w:rsidR="0045552A">
      <w:rPr>
        <w:i/>
        <w:iCs/>
      </w:rPr>
      <w:t xml:space="preserve"> </w:t>
    </w:r>
    <w:proofErr w:type="spellStart"/>
    <w:r w:rsidR="0045552A">
      <w:rPr>
        <w:i/>
        <w:iCs/>
      </w:rPr>
      <w:t>Planococcus</w:t>
    </w:r>
    <w:proofErr w:type="spellEnd"/>
    <w:r w:rsidR="0045552A">
      <w:rPr>
        <w:i/>
        <w:iCs/>
      </w:rPr>
      <w:t xml:space="preserve"> </w:t>
    </w:r>
    <w:proofErr w:type="spellStart"/>
    <w:r w:rsidR="0045552A">
      <w:rPr>
        <w:i/>
        <w:iCs/>
      </w:rPr>
      <w:t>lilacinus</w:t>
    </w:r>
    <w:proofErr w:type="spellEnd"/>
    <w:r w:rsidR="0045552A">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113D" w14:textId="4B4974C1" w:rsidR="00981920" w:rsidRDefault="001F2CF2">
    <w:pPr>
      <w:pStyle w:val="IPPHeader"/>
      <w:tabs>
        <w:tab w:val="clear" w:pos="1134"/>
      </w:tabs>
    </w:pPr>
    <w:r>
      <w:t xml:space="preserve">Draft PT: </w:t>
    </w:r>
    <w:proofErr w:type="spellStart"/>
    <w:r>
      <w:t>Vapour</w:t>
    </w:r>
    <w:proofErr w:type="spellEnd"/>
    <w:r>
      <w:t xml:space="preserve"> heat treatment for</w:t>
    </w:r>
    <w:r>
      <w:rPr>
        <w:i/>
        <w:iCs/>
      </w:rPr>
      <w:t xml:space="preserve"> </w:t>
    </w:r>
    <w:proofErr w:type="spellStart"/>
    <w:r>
      <w:rPr>
        <w:i/>
        <w:iCs/>
      </w:rPr>
      <w:t>Planococcus</w:t>
    </w:r>
    <w:proofErr w:type="spellEnd"/>
    <w:r>
      <w:rPr>
        <w:i/>
        <w:iCs/>
      </w:rPr>
      <w:t xml:space="preserve"> </w:t>
    </w:r>
    <w:proofErr w:type="spellStart"/>
    <w:r>
      <w:rPr>
        <w:i/>
        <w:iCs/>
      </w:rPr>
      <w:t>lilacinus</w:t>
    </w:r>
    <w:proofErr w:type="spellEnd"/>
    <w:r>
      <w:rPr>
        <w:lang w:val="en-GB"/>
      </w:rPr>
      <w:t xml:space="preserve"> </w:t>
    </w:r>
    <w:r>
      <w:rPr>
        <w:lang w:val="en-GB"/>
      </w:rPr>
      <w:tab/>
    </w:r>
    <w:r w:rsidR="00A6573F">
      <w:rPr>
        <w:rFonts w:cs="Arial"/>
        <w:szCs w:val="18"/>
      </w:rPr>
      <w:t>2021-028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8F1C" w14:textId="2DC68296" w:rsidR="00AD2927" w:rsidRPr="002460EF" w:rsidRDefault="00AD2927" w:rsidP="00AD2927">
    <w:pPr>
      <w:pStyle w:val="IPPHeader"/>
    </w:pPr>
    <w:r>
      <w:rPr>
        <w:noProof/>
      </w:rPr>
      <w:drawing>
        <wp:anchor distT="0" distB="0" distL="114300" distR="114300" simplePos="0" relativeHeight="251659264" behindDoc="0" locked="0" layoutInCell="1" allowOverlap="1" wp14:anchorId="05822A79" wp14:editId="6DA41CD3">
          <wp:simplePos x="0" y="0"/>
          <wp:positionH relativeFrom="column">
            <wp:posOffset>-770799</wp:posOffset>
          </wp:positionH>
          <wp:positionV relativeFrom="paragraph">
            <wp:posOffset>-39370</wp:posOffset>
          </wp:positionV>
          <wp:extent cx="632460" cy="321310"/>
          <wp:effectExtent l="0" t="0" r="0" b="0"/>
          <wp:wrapSquare wrapText="bothSides"/>
          <wp:docPr id="2" name="Picture 2" descr="IPP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321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4BF2C5AF" wp14:editId="3B96AE4E">
          <wp:simplePos x="0" y="0"/>
          <wp:positionH relativeFrom="page">
            <wp:posOffset>-8255</wp:posOffset>
          </wp:positionH>
          <wp:positionV relativeFrom="paragraph">
            <wp:posOffset>-537210</wp:posOffset>
          </wp:positionV>
          <wp:extent cx="7639050" cy="46291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0" cy="46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95F">
      <w:t>Internatio</w:t>
    </w:r>
    <w:r>
      <w:t>nal Plant Protection Convention</w:t>
    </w:r>
    <w:r w:rsidR="00594D9E">
      <w:t xml:space="preserve">                                                                                  </w:t>
    </w:r>
    <w:r w:rsidR="009E7E4D">
      <w:t xml:space="preserve">                  2021-028</w:t>
    </w:r>
    <w:r>
      <w:tab/>
    </w:r>
    <w:r>
      <w:br/>
    </w:r>
    <w:r w:rsidR="009E7E4D">
      <w:rPr>
        <w:i/>
        <w:iCs/>
      </w:rPr>
      <w:t>Draft PT</w:t>
    </w:r>
    <w:r w:rsidR="00555839">
      <w:rPr>
        <w:i/>
        <w:iCs/>
      </w:rPr>
      <w:t>:</w:t>
    </w:r>
    <w:r w:rsidR="0033303E">
      <w:rPr>
        <w:i/>
        <w:iCs/>
      </w:rPr>
      <w:t xml:space="preserve"> </w:t>
    </w:r>
    <w:proofErr w:type="spellStart"/>
    <w:r w:rsidR="003E482E">
      <w:rPr>
        <w:i/>
        <w:iCs/>
      </w:rPr>
      <w:t>Vapour</w:t>
    </w:r>
    <w:proofErr w:type="spellEnd"/>
    <w:r w:rsidR="003E482E">
      <w:rPr>
        <w:i/>
        <w:iCs/>
      </w:rPr>
      <w:t xml:space="preserve"> heat treatment </w:t>
    </w:r>
    <w:r w:rsidR="00053982">
      <w:rPr>
        <w:i/>
        <w:iCs/>
      </w:rPr>
      <w:t xml:space="preserve">for </w:t>
    </w:r>
    <w:proofErr w:type="spellStart"/>
    <w:r w:rsidR="00053982">
      <w:rPr>
        <w:i/>
        <w:iCs/>
      </w:rPr>
      <w:t>Planococcus</w:t>
    </w:r>
    <w:proofErr w:type="spellEnd"/>
    <w:r w:rsidR="00053982">
      <w:rPr>
        <w:i/>
        <w:iCs/>
      </w:rPr>
      <w:t xml:space="preserve"> </w:t>
    </w:r>
    <w:proofErr w:type="spellStart"/>
    <w:r w:rsidR="00053982">
      <w:rPr>
        <w:i/>
        <w:iCs/>
      </w:rPr>
      <w:t>lilacinus</w:t>
    </w:r>
    <w:proofErr w:type="spellEnd"/>
    <w:r w:rsidR="00C0470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A6C"/>
    <w:multiLevelType w:val="multilevel"/>
    <w:tmpl w:val="06E871E4"/>
    <w:numStyleLink w:val="IPPParagraphnumberedlist"/>
  </w:abstractNum>
  <w:abstractNum w:abstractNumId="2"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4"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15:restartNumberingAfterBreak="0">
    <w:nsid w:val="5C8B1AD3"/>
    <w:multiLevelType w:val="hybridMultilevel"/>
    <w:tmpl w:val="93023F74"/>
    <w:lvl w:ilvl="0" w:tplc="6C02181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8603845">
    <w:abstractNumId w:val="7"/>
  </w:num>
  <w:num w:numId="2" w16cid:durableId="497499587">
    <w:abstractNumId w:val="2"/>
  </w:num>
  <w:num w:numId="3" w16cid:durableId="1574392862">
    <w:abstractNumId w:val="9"/>
  </w:num>
  <w:num w:numId="4" w16cid:durableId="398986534">
    <w:abstractNumId w:val="0"/>
  </w:num>
  <w:num w:numId="5" w16cid:durableId="1204097717">
    <w:abstractNumId w:val="5"/>
  </w:num>
  <w:num w:numId="6" w16cid:durableId="1941453703">
    <w:abstractNumId w:val="4"/>
  </w:num>
  <w:num w:numId="7" w16cid:durableId="1459640054">
    <w:abstractNumId w:val="10"/>
  </w:num>
  <w:num w:numId="8" w16cid:durableId="465971026">
    <w:abstractNumId w:val="8"/>
  </w:num>
  <w:num w:numId="9" w16cid:durableId="1728802622">
    <w:abstractNumId w:val="3"/>
  </w:num>
  <w:num w:numId="10" w16cid:durableId="1863276951">
    <w:abstractNumId w:val="6"/>
  </w:num>
  <w:num w:numId="11" w16cid:durableId="1561400235">
    <w:abstractNumId w:val="1"/>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ilov, Artur (NSP)">
    <w15:presenceInfo w15:providerId="AD" w15:userId="S::Artur.Shamilov@fao.org::9ee7a426-087c-4998-b0f6-8c5455850556"/>
  </w15:person>
  <w15:person w15:author="Michael Ormsby">
    <w15:presenceInfo w15:providerId="AD" w15:userId="S::Michael.Ormsby@mpi.govt.nz::d295c9f7-e723-4cf9-ac2d-b2763a207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95"/>
    <w:rsid w:val="00001332"/>
    <w:rsid w:val="0000690D"/>
    <w:rsid w:val="000141E4"/>
    <w:rsid w:val="00025452"/>
    <w:rsid w:val="00027FE3"/>
    <w:rsid w:val="00032883"/>
    <w:rsid w:val="00037ECF"/>
    <w:rsid w:val="00046C68"/>
    <w:rsid w:val="000509EE"/>
    <w:rsid w:val="00053982"/>
    <w:rsid w:val="00053CCE"/>
    <w:rsid w:val="0006027D"/>
    <w:rsid w:val="00062060"/>
    <w:rsid w:val="00081855"/>
    <w:rsid w:val="00084A6D"/>
    <w:rsid w:val="00087A75"/>
    <w:rsid w:val="0009126E"/>
    <w:rsid w:val="000915EC"/>
    <w:rsid w:val="000922FC"/>
    <w:rsid w:val="00092BF7"/>
    <w:rsid w:val="000937F9"/>
    <w:rsid w:val="000A2570"/>
    <w:rsid w:val="000A3CBB"/>
    <w:rsid w:val="000A4747"/>
    <w:rsid w:val="000B0CD7"/>
    <w:rsid w:val="000B30CF"/>
    <w:rsid w:val="000B6CB4"/>
    <w:rsid w:val="000C59AE"/>
    <w:rsid w:val="000D0C67"/>
    <w:rsid w:val="000D4773"/>
    <w:rsid w:val="000D7354"/>
    <w:rsid w:val="000E2698"/>
    <w:rsid w:val="000F11BA"/>
    <w:rsid w:val="000F32DF"/>
    <w:rsid w:val="000F331E"/>
    <w:rsid w:val="000F5594"/>
    <w:rsid w:val="0010016E"/>
    <w:rsid w:val="00100EC0"/>
    <w:rsid w:val="00105908"/>
    <w:rsid w:val="0010591A"/>
    <w:rsid w:val="00107DFB"/>
    <w:rsid w:val="0011347D"/>
    <w:rsid w:val="001149C3"/>
    <w:rsid w:val="00114BFA"/>
    <w:rsid w:val="001232F0"/>
    <w:rsid w:val="00127460"/>
    <w:rsid w:val="00131D1A"/>
    <w:rsid w:val="00140668"/>
    <w:rsid w:val="00140B4F"/>
    <w:rsid w:val="001420DC"/>
    <w:rsid w:val="00146772"/>
    <w:rsid w:val="00150B9D"/>
    <w:rsid w:val="00152538"/>
    <w:rsid w:val="00156F91"/>
    <w:rsid w:val="001656D4"/>
    <w:rsid w:val="001675EF"/>
    <w:rsid w:val="001725DE"/>
    <w:rsid w:val="00175B5F"/>
    <w:rsid w:val="00175D0F"/>
    <w:rsid w:val="00182CF6"/>
    <w:rsid w:val="00195C78"/>
    <w:rsid w:val="001965BC"/>
    <w:rsid w:val="00196AC1"/>
    <w:rsid w:val="00196AE8"/>
    <w:rsid w:val="00197E14"/>
    <w:rsid w:val="001A1707"/>
    <w:rsid w:val="001A1A5B"/>
    <w:rsid w:val="001A4D6F"/>
    <w:rsid w:val="001A5734"/>
    <w:rsid w:val="001B0185"/>
    <w:rsid w:val="001B5E63"/>
    <w:rsid w:val="001C1B8F"/>
    <w:rsid w:val="001C2CEC"/>
    <w:rsid w:val="001C2D75"/>
    <w:rsid w:val="001C40C3"/>
    <w:rsid w:val="001D1AAF"/>
    <w:rsid w:val="001D1EDF"/>
    <w:rsid w:val="001D1FF3"/>
    <w:rsid w:val="001D35E5"/>
    <w:rsid w:val="001F2CF2"/>
    <w:rsid w:val="002033EB"/>
    <w:rsid w:val="00204AD5"/>
    <w:rsid w:val="00205107"/>
    <w:rsid w:val="00206B1C"/>
    <w:rsid w:val="00207822"/>
    <w:rsid w:val="00210FDA"/>
    <w:rsid w:val="0021273E"/>
    <w:rsid w:val="002138C4"/>
    <w:rsid w:val="00213F98"/>
    <w:rsid w:val="002145AD"/>
    <w:rsid w:val="00214A22"/>
    <w:rsid w:val="00216C20"/>
    <w:rsid w:val="00216C48"/>
    <w:rsid w:val="00222207"/>
    <w:rsid w:val="00225415"/>
    <w:rsid w:val="002367CF"/>
    <w:rsid w:val="00240383"/>
    <w:rsid w:val="00242256"/>
    <w:rsid w:val="002547BC"/>
    <w:rsid w:val="00257833"/>
    <w:rsid w:val="00261F61"/>
    <w:rsid w:val="00265BE4"/>
    <w:rsid w:val="00267EA1"/>
    <w:rsid w:val="00270C1B"/>
    <w:rsid w:val="00284515"/>
    <w:rsid w:val="002925C6"/>
    <w:rsid w:val="00295A27"/>
    <w:rsid w:val="002A3B60"/>
    <w:rsid w:val="002A7AC7"/>
    <w:rsid w:val="002B40B5"/>
    <w:rsid w:val="002B5A03"/>
    <w:rsid w:val="002B6546"/>
    <w:rsid w:val="002B7E49"/>
    <w:rsid w:val="002D0AB9"/>
    <w:rsid w:val="002D6001"/>
    <w:rsid w:val="002E1B93"/>
    <w:rsid w:val="002E210F"/>
    <w:rsid w:val="002E35F4"/>
    <w:rsid w:val="002E4091"/>
    <w:rsid w:val="002F1CFC"/>
    <w:rsid w:val="002F34FC"/>
    <w:rsid w:val="002F51A7"/>
    <w:rsid w:val="00300575"/>
    <w:rsid w:val="0031483A"/>
    <w:rsid w:val="003150DA"/>
    <w:rsid w:val="00320E83"/>
    <w:rsid w:val="0033303E"/>
    <w:rsid w:val="00337864"/>
    <w:rsid w:val="003407BA"/>
    <w:rsid w:val="00341EE1"/>
    <w:rsid w:val="00345D98"/>
    <w:rsid w:val="00345ED9"/>
    <w:rsid w:val="003472AF"/>
    <w:rsid w:val="0034747A"/>
    <w:rsid w:val="00352C61"/>
    <w:rsid w:val="00353638"/>
    <w:rsid w:val="0036473A"/>
    <w:rsid w:val="00364A7B"/>
    <w:rsid w:val="003730D8"/>
    <w:rsid w:val="003751B5"/>
    <w:rsid w:val="00375202"/>
    <w:rsid w:val="0038218F"/>
    <w:rsid w:val="00392E2D"/>
    <w:rsid w:val="0039408C"/>
    <w:rsid w:val="00394329"/>
    <w:rsid w:val="003A2566"/>
    <w:rsid w:val="003A4B83"/>
    <w:rsid w:val="003A4E50"/>
    <w:rsid w:val="003B1016"/>
    <w:rsid w:val="003B2EA8"/>
    <w:rsid w:val="003B3114"/>
    <w:rsid w:val="003B3306"/>
    <w:rsid w:val="003C2A1D"/>
    <w:rsid w:val="003C4924"/>
    <w:rsid w:val="003C636B"/>
    <w:rsid w:val="003D0A11"/>
    <w:rsid w:val="003D1F5D"/>
    <w:rsid w:val="003D3923"/>
    <w:rsid w:val="003D5DD8"/>
    <w:rsid w:val="003D683F"/>
    <w:rsid w:val="003D74C1"/>
    <w:rsid w:val="003E05AB"/>
    <w:rsid w:val="003E3904"/>
    <w:rsid w:val="003E432B"/>
    <w:rsid w:val="003E482E"/>
    <w:rsid w:val="003F05AC"/>
    <w:rsid w:val="003F1237"/>
    <w:rsid w:val="003F654A"/>
    <w:rsid w:val="004001C8"/>
    <w:rsid w:val="00401320"/>
    <w:rsid w:val="00404C7A"/>
    <w:rsid w:val="00424D07"/>
    <w:rsid w:val="00433EEC"/>
    <w:rsid w:val="004345E8"/>
    <w:rsid w:val="00446DC9"/>
    <w:rsid w:val="004475D3"/>
    <w:rsid w:val="004533B2"/>
    <w:rsid w:val="0045552A"/>
    <w:rsid w:val="004821F5"/>
    <w:rsid w:val="00484F8C"/>
    <w:rsid w:val="00485A7F"/>
    <w:rsid w:val="004A0538"/>
    <w:rsid w:val="004A0A0D"/>
    <w:rsid w:val="004A2063"/>
    <w:rsid w:val="004A4765"/>
    <w:rsid w:val="004A49DC"/>
    <w:rsid w:val="004A53CD"/>
    <w:rsid w:val="004B361F"/>
    <w:rsid w:val="004B4CD0"/>
    <w:rsid w:val="004B6AA6"/>
    <w:rsid w:val="004B77D9"/>
    <w:rsid w:val="004C1EFB"/>
    <w:rsid w:val="004C500E"/>
    <w:rsid w:val="004D13F1"/>
    <w:rsid w:val="004E20D8"/>
    <w:rsid w:val="004E37AF"/>
    <w:rsid w:val="004E64C4"/>
    <w:rsid w:val="004F1420"/>
    <w:rsid w:val="004F2981"/>
    <w:rsid w:val="004F37C7"/>
    <w:rsid w:val="00505645"/>
    <w:rsid w:val="00516E3C"/>
    <w:rsid w:val="005208DA"/>
    <w:rsid w:val="00521887"/>
    <w:rsid w:val="00524C04"/>
    <w:rsid w:val="00540BCB"/>
    <w:rsid w:val="00545153"/>
    <w:rsid w:val="00545406"/>
    <w:rsid w:val="00555839"/>
    <w:rsid w:val="0055663A"/>
    <w:rsid w:val="0057454D"/>
    <w:rsid w:val="005776BD"/>
    <w:rsid w:val="00577B7D"/>
    <w:rsid w:val="00582BC7"/>
    <w:rsid w:val="0058366F"/>
    <w:rsid w:val="00584A8D"/>
    <w:rsid w:val="00593300"/>
    <w:rsid w:val="00594D9E"/>
    <w:rsid w:val="00595B63"/>
    <w:rsid w:val="005A0F6D"/>
    <w:rsid w:val="005A499F"/>
    <w:rsid w:val="005B101C"/>
    <w:rsid w:val="005C2F30"/>
    <w:rsid w:val="005C726E"/>
    <w:rsid w:val="005D0460"/>
    <w:rsid w:val="005D7482"/>
    <w:rsid w:val="005E783F"/>
    <w:rsid w:val="005F7515"/>
    <w:rsid w:val="00601606"/>
    <w:rsid w:val="006111B7"/>
    <w:rsid w:val="00611BFA"/>
    <w:rsid w:val="006140B3"/>
    <w:rsid w:val="006347E5"/>
    <w:rsid w:val="00635920"/>
    <w:rsid w:val="00636A49"/>
    <w:rsid w:val="00646A3D"/>
    <w:rsid w:val="0064735D"/>
    <w:rsid w:val="00647B5E"/>
    <w:rsid w:val="00651D28"/>
    <w:rsid w:val="006530E7"/>
    <w:rsid w:val="00653381"/>
    <w:rsid w:val="0065401B"/>
    <w:rsid w:val="00654209"/>
    <w:rsid w:val="0068065A"/>
    <w:rsid w:val="00681230"/>
    <w:rsid w:val="006870C3"/>
    <w:rsid w:val="00694D6B"/>
    <w:rsid w:val="006A1968"/>
    <w:rsid w:val="006A2C88"/>
    <w:rsid w:val="006A6DA8"/>
    <w:rsid w:val="006A7A47"/>
    <w:rsid w:val="006B20FA"/>
    <w:rsid w:val="006B3510"/>
    <w:rsid w:val="006D3C89"/>
    <w:rsid w:val="006E0F08"/>
    <w:rsid w:val="006E121E"/>
    <w:rsid w:val="006E25F3"/>
    <w:rsid w:val="006E7294"/>
    <w:rsid w:val="006F0E71"/>
    <w:rsid w:val="006F4322"/>
    <w:rsid w:val="006F65C2"/>
    <w:rsid w:val="006F79B6"/>
    <w:rsid w:val="00711F86"/>
    <w:rsid w:val="00712405"/>
    <w:rsid w:val="0071382D"/>
    <w:rsid w:val="00714107"/>
    <w:rsid w:val="00716275"/>
    <w:rsid w:val="00720853"/>
    <w:rsid w:val="00722380"/>
    <w:rsid w:val="0072264C"/>
    <w:rsid w:val="00723773"/>
    <w:rsid w:val="00734926"/>
    <w:rsid w:val="0074546E"/>
    <w:rsid w:val="00745DF4"/>
    <w:rsid w:val="0075515B"/>
    <w:rsid w:val="007603E9"/>
    <w:rsid w:val="00760762"/>
    <w:rsid w:val="007637E4"/>
    <w:rsid w:val="00765FF9"/>
    <w:rsid w:val="00770606"/>
    <w:rsid w:val="00780CAF"/>
    <w:rsid w:val="00780F39"/>
    <w:rsid w:val="007812FE"/>
    <w:rsid w:val="007827E1"/>
    <w:rsid w:val="00796C14"/>
    <w:rsid w:val="007A1404"/>
    <w:rsid w:val="007A14AF"/>
    <w:rsid w:val="007B0E85"/>
    <w:rsid w:val="007B2F9C"/>
    <w:rsid w:val="007B3C83"/>
    <w:rsid w:val="007B5869"/>
    <w:rsid w:val="007B5E3F"/>
    <w:rsid w:val="007B7328"/>
    <w:rsid w:val="007C2ED8"/>
    <w:rsid w:val="007C395E"/>
    <w:rsid w:val="007C766E"/>
    <w:rsid w:val="007D0295"/>
    <w:rsid w:val="007D300B"/>
    <w:rsid w:val="007D48F5"/>
    <w:rsid w:val="007D5258"/>
    <w:rsid w:val="007D775A"/>
    <w:rsid w:val="007E0A7A"/>
    <w:rsid w:val="007E14CF"/>
    <w:rsid w:val="007E2702"/>
    <w:rsid w:val="007F2299"/>
    <w:rsid w:val="007F4820"/>
    <w:rsid w:val="007F588A"/>
    <w:rsid w:val="00803779"/>
    <w:rsid w:val="008110D3"/>
    <w:rsid w:val="008225EB"/>
    <w:rsid w:val="008346AC"/>
    <w:rsid w:val="00840F17"/>
    <w:rsid w:val="00853B59"/>
    <w:rsid w:val="00853CB6"/>
    <w:rsid w:val="008545B9"/>
    <w:rsid w:val="0085725F"/>
    <w:rsid w:val="00874066"/>
    <w:rsid w:val="00877FDE"/>
    <w:rsid w:val="0088112E"/>
    <w:rsid w:val="00890C66"/>
    <w:rsid w:val="008A24E1"/>
    <w:rsid w:val="008B00FB"/>
    <w:rsid w:val="008B209F"/>
    <w:rsid w:val="008C0753"/>
    <w:rsid w:val="008C0C1F"/>
    <w:rsid w:val="008C558A"/>
    <w:rsid w:val="008C7C7D"/>
    <w:rsid w:val="008D47C1"/>
    <w:rsid w:val="008D6B45"/>
    <w:rsid w:val="008E4523"/>
    <w:rsid w:val="008E4D6A"/>
    <w:rsid w:val="008E63FD"/>
    <w:rsid w:val="00904F79"/>
    <w:rsid w:val="00906F8A"/>
    <w:rsid w:val="00914557"/>
    <w:rsid w:val="00915EB2"/>
    <w:rsid w:val="009207ED"/>
    <w:rsid w:val="0094498D"/>
    <w:rsid w:val="00945923"/>
    <w:rsid w:val="009459AD"/>
    <w:rsid w:val="009463E7"/>
    <w:rsid w:val="00947DBE"/>
    <w:rsid w:val="00950A42"/>
    <w:rsid w:val="00950B26"/>
    <w:rsid w:val="009738C6"/>
    <w:rsid w:val="00976269"/>
    <w:rsid w:val="00981920"/>
    <w:rsid w:val="00986FEC"/>
    <w:rsid w:val="0099109E"/>
    <w:rsid w:val="00997A81"/>
    <w:rsid w:val="009A1283"/>
    <w:rsid w:val="009B0583"/>
    <w:rsid w:val="009B3F13"/>
    <w:rsid w:val="009B5FF8"/>
    <w:rsid w:val="009D5780"/>
    <w:rsid w:val="009E18F7"/>
    <w:rsid w:val="009E6726"/>
    <w:rsid w:val="009E7E4D"/>
    <w:rsid w:val="009F041B"/>
    <w:rsid w:val="009F58BD"/>
    <w:rsid w:val="00A00C03"/>
    <w:rsid w:val="00A029C1"/>
    <w:rsid w:val="00A10FBD"/>
    <w:rsid w:val="00A11044"/>
    <w:rsid w:val="00A1714A"/>
    <w:rsid w:val="00A177B5"/>
    <w:rsid w:val="00A20A5E"/>
    <w:rsid w:val="00A2269D"/>
    <w:rsid w:val="00A260C5"/>
    <w:rsid w:val="00A31AA9"/>
    <w:rsid w:val="00A3237E"/>
    <w:rsid w:val="00A37E8B"/>
    <w:rsid w:val="00A47B1F"/>
    <w:rsid w:val="00A5611B"/>
    <w:rsid w:val="00A569B3"/>
    <w:rsid w:val="00A56C4A"/>
    <w:rsid w:val="00A56FDA"/>
    <w:rsid w:val="00A6305B"/>
    <w:rsid w:val="00A6573F"/>
    <w:rsid w:val="00A725DA"/>
    <w:rsid w:val="00A80060"/>
    <w:rsid w:val="00A81800"/>
    <w:rsid w:val="00A85B3E"/>
    <w:rsid w:val="00A91542"/>
    <w:rsid w:val="00A9362B"/>
    <w:rsid w:val="00A96475"/>
    <w:rsid w:val="00AA113D"/>
    <w:rsid w:val="00AA205E"/>
    <w:rsid w:val="00AA7F53"/>
    <w:rsid w:val="00AC0E8D"/>
    <w:rsid w:val="00AC5DA8"/>
    <w:rsid w:val="00AD2927"/>
    <w:rsid w:val="00AE7ADF"/>
    <w:rsid w:val="00AF0BA8"/>
    <w:rsid w:val="00AF1D9D"/>
    <w:rsid w:val="00B0330E"/>
    <w:rsid w:val="00B05071"/>
    <w:rsid w:val="00B05D8B"/>
    <w:rsid w:val="00B14B69"/>
    <w:rsid w:val="00B17C9D"/>
    <w:rsid w:val="00B231F5"/>
    <w:rsid w:val="00B33A85"/>
    <w:rsid w:val="00B350E1"/>
    <w:rsid w:val="00B36BF2"/>
    <w:rsid w:val="00B40742"/>
    <w:rsid w:val="00B4261F"/>
    <w:rsid w:val="00B42A90"/>
    <w:rsid w:val="00B42FFA"/>
    <w:rsid w:val="00B45CFC"/>
    <w:rsid w:val="00B469B0"/>
    <w:rsid w:val="00B514AD"/>
    <w:rsid w:val="00B51DD3"/>
    <w:rsid w:val="00B60801"/>
    <w:rsid w:val="00B70595"/>
    <w:rsid w:val="00B748A7"/>
    <w:rsid w:val="00B7631C"/>
    <w:rsid w:val="00B7719F"/>
    <w:rsid w:val="00B806F9"/>
    <w:rsid w:val="00B83ED3"/>
    <w:rsid w:val="00B85191"/>
    <w:rsid w:val="00B908E8"/>
    <w:rsid w:val="00B9142E"/>
    <w:rsid w:val="00B9205E"/>
    <w:rsid w:val="00B92640"/>
    <w:rsid w:val="00B97B09"/>
    <w:rsid w:val="00BA12BD"/>
    <w:rsid w:val="00BB2518"/>
    <w:rsid w:val="00BB37F6"/>
    <w:rsid w:val="00BB61F6"/>
    <w:rsid w:val="00BC3D26"/>
    <w:rsid w:val="00BC44B6"/>
    <w:rsid w:val="00BD3052"/>
    <w:rsid w:val="00BF11E3"/>
    <w:rsid w:val="00BF4E67"/>
    <w:rsid w:val="00C0007F"/>
    <w:rsid w:val="00C01BF6"/>
    <w:rsid w:val="00C03CED"/>
    <w:rsid w:val="00C0470D"/>
    <w:rsid w:val="00C07263"/>
    <w:rsid w:val="00C168AE"/>
    <w:rsid w:val="00C17E5E"/>
    <w:rsid w:val="00C20099"/>
    <w:rsid w:val="00C21320"/>
    <w:rsid w:val="00C302A6"/>
    <w:rsid w:val="00C36377"/>
    <w:rsid w:val="00C37D16"/>
    <w:rsid w:val="00C40334"/>
    <w:rsid w:val="00C51219"/>
    <w:rsid w:val="00C525F0"/>
    <w:rsid w:val="00C5764E"/>
    <w:rsid w:val="00C60CA1"/>
    <w:rsid w:val="00C60FDD"/>
    <w:rsid w:val="00C63B38"/>
    <w:rsid w:val="00C66AAD"/>
    <w:rsid w:val="00C7084D"/>
    <w:rsid w:val="00C72FA6"/>
    <w:rsid w:val="00C737A0"/>
    <w:rsid w:val="00C75D2D"/>
    <w:rsid w:val="00C83932"/>
    <w:rsid w:val="00CB0712"/>
    <w:rsid w:val="00CB1865"/>
    <w:rsid w:val="00CC1EDA"/>
    <w:rsid w:val="00CC51AE"/>
    <w:rsid w:val="00CD1EFA"/>
    <w:rsid w:val="00CD24DC"/>
    <w:rsid w:val="00CD7512"/>
    <w:rsid w:val="00CE182A"/>
    <w:rsid w:val="00CE7A2E"/>
    <w:rsid w:val="00CF724C"/>
    <w:rsid w:val="00D02AB4"/>
    <w:rsid w:val="00D038C0"/>
    <w:rsid w:val="00D06F0C"/>
    <w:rsid w:val="00D13588"/>
    <w:rsid w:val="00D17533"/>
    <w:rsid w:val="00D24970"/>
    <w:rsid w:val="00D27EC6"/>
    <w:rsid w:val="00D4064F"/>
    <w:rsid w:val="00D40DB2"/>
    <w:rsid w:val="00D44C22"/>
    <w:rsid w:val="00D52014"/>
    <w:rsid w:val="00D600C2"/>
    <w:rsid w:val="00D6161D"/>
    <w:rsid w:val="00D61FB8"/>
    <w:rsid w:val="00D62AB3"/>
    <w:rsid w:val="00D7299A"/>
    <w:rsid w:val="00D76933"/>
    <w:rsid w:val="00D83139"/>
    <w:rsid w:val="00D86A3B"/>
    <w:rsid w:val="00D924A6"/>
    <w:rsid w:val="00D97A12"/>
    <w:rsid w:val="00DA6783"/>
    <w:rsid w:val="00DB458B"/>
    <w:rsid w:val="00DB541B"/>
    <w:rsid w:val="00DC4DE5"/>
    <w:rsid w:val="00DD2157"/>
    <w:rsid w:val="00DD2EA9"/>
    <w:rsid w:val="00DD709C"/>
    <w:rsid w:val="00DD754F"/>
    <w:rsid w:val="00DF5E68"/>
    <w:rsid w:val="00E0695F"/>
    <w:rsid w:val="00E10005"/>
    <w:rsid w:val="00E1181D"/>
    <w:rsid w:val="00E15011"/>
    <w:rsid w:val="00E1723A"/>
    <w:rsid w:val="00E20A1D"/>
    <w:rsid w:val="00E3092F"/>
    <w:rsid w:val="00E31CE1"/>
    <w:rsid w:val="00E4474E"/>
    <w:rsid w:val="00E45131"/>
    <w:rsid w:val="00E553B5"/>
    <w:rsid w:val="00E65986"/>
    <w:rsid w:val="00E77BD0"/>
    <w:rsid w:val="00E81634"/>
    <w:rsid w:val="00E83E31"/>
    <w:rsid w:val="00E92C81"/>
    <w:rsid w:val="00E965C6"/>
    <w:rsid w:val="00E966A7"/>
    <w:rsid w:val="00EA428A"/>
    <w:rsid w:val="00EB446A"/>
    <w:rsid w:val="00EB755D"/>
    <w:rsid w:val="00EC5502"/>
    <w:rsid w:val="00ED49E1"/>
    <w:rsid w:val="00EE0E30"/>
    <w:rsid w:val="00EF74F3"/>
    <w:rsid w:val="00F13ECE"/>
    <w:rsid w:val="00F27586"/>
    <w:rsid w:val="00F27EAF"/>
    <w:rsid w:val="00F34DFA"/>
    <w:rsid w:val="00F35759"/>
    <w:rsid w:val="00F421BB"/>
    <w:rsid w:val="00F440BA"/>
    <w:rsid w:val="00F52939"/>
    <w:rsid w:val="00F5490B"/>
    <w:rsid w:val="00F55CDB"/>
    <w:rsid w:val="00F5750F"/>
    <w:rsid w:val="00F61FE7"/>
    <w:rsid w:val="00F65B6F"/>
    <w:rsid w:val="00F76C95"/>
    <w:rsid w:val="00F77603"/>
    <w:rsid w:val="00F83DE4"/>
    <w:rsid w:val="00F84DFE"/>
    <w:rsid w:val="00F86B8C"/>
    <w:rsid w:val="00FA775F"/>
    <w:rsid w:val="00FB062B"/>
    <w:rsid w:val="00FB27A8"/>
    <w:rsid w:val="00FC6194"/>
    <w:rsid w:val="00FC7FC5"/>
    <w:rsid w:val="00FD623E"/>
    <w:rsid w:val="00FE32F5"/>
    <w:rsid w:val="00FE6446"/>
    <w:rsid w:val="00FF01FA"/>
    <w:rsid w:val="00FF2EF5"/>
    <w:rsid w:val="00FF64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3629"/>
  <w15:chartTrackingRefBased/>
  <w15:docId w15:val="{2C22E3FA-DEC8-441D-925D-DBB79A9A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MS Mincho"/>
      <w:sz w:val="22"/>
      <w:szCs w:val="24"/>
      <w:lang w:val="en-GB"/>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MS Mincho"/>
      <w:sz w:val="22"/>
      <w:szCs w:val="24"/>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MS Mincho"/>
      <w:sz w:val="22"/>
      <w:szCs w:val="24"/>
      <w:lang w:eastAsia="en-US"/>
    </w:rPr>
  </w:style>
  <w:style w:type="character" w:customStyle="1" w:styleId="Heading1Char">
    <w:name w:val="Heading 1 Char"/>
    <w:aliases w:val="IPPC Headsection Char"/>
    <w:link w:val="Heading1"/>
    <w:rPr>
      <w:rFonts w:eastAsia="MS Mincho"/>
      <w:b/>
      <w:bCs/>
      <w:sz w:val="22"/>
      <w:szCs w:val="24"/>
      <w:lang w:eastAsia="en-U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rPr>
      <w:rFonts w:ascii="Times New Roman" w:hAnsi="Times New Roman"/>
      <w:i/>
      <w:sz w:val="22"/>
      <w:lang w:val="en-US"/>
    </w:rPr>
  </w:style>
  <w:style w:type="character" w:customStyle="1" w:styleId="IPPNormalbold">
    <w:name w:val="IPP Normal bold"/>
    <w:rPr>
      <w:rFonts w:ascii="Times New Roman" w:eastAsia="Times" w:hAnsi="Times New Roman"/>
      <w:b/>
      <w:sz w:val="22"/>
      <w:szCs w:val="21"/>
      <w:lang w:val="en-AU" w:eastAsia="en-U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rPr>
      <w:rFonts w:ascii="Times New Roman" w:hAnsi="Times New Roman"/>
      <w:sz w:val="22"/>
      <w:u w:val="single"/>
      <w:lang w:val="en-US"/>
    </w:rPr>
  </w:style>
  <w:style w:type="paragraph" w:customStyle="1" w:styleId="IPPBullet1">
    <w:name w:val="IPP Bullet1"/>
    <w:basedOn w:val="IPPBullet1Last"/>
    <w:qFormat/>
    <w:pPr>
      <w:numPr>
        <w:numId w:val="8"/>
      </w:numPr>
      <w:spacing w:after="60"/>
      <w:ind w:left="567" w:hanging="567"/>
    </w:pPr>
    <w:rPr>
      <w:lang w:val="en-US"/>
    </w:r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link w:val="Heading2"/>
    <w:rPr>
      <w:rFonts w:ascii="Calibri" w:eastAsia="MS Mincho" w:hAnsi="Calibri"/>
      <w:b/>
      <w:bCs/>
      <w:i/>
      <w:iCs/>
      <w:sz w:val="28"/>
      <w:szCs w:val="28"/>
      <w:lang w:eastAsia="en-US"/>
    </w:rPr>
  </w:style>
  <w:style w:type="character" w:customStyle="1" w:styleId="Heading3Char">
    <w:name w:val="Heading 3 Char"/>
    <w:link w:val="Heading3"/>
    <w:rPr>
      <w:rFonts w:ascii="Calibri" w:eastAsia="MS Mincho" w:hAnsi="Calibri"/>
      <w:b/>
      <w:bCs/>
      <w:sz w:val="26"/>
      <w:szCs w:val="26"/>
      <w:lang w:eastAsia="en-U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link w:val="FootnoteText"/>
    <w:semiHidden/>
    <w:rPr>
      <w:rFonts w:eastAsia="MS Mincho"/>
      <w:szCs w:val="24"/>
      <w:lang w:eastAsia="en-US"/>
    </w:rPr>
  </w:style>
  <w:style w:type="character" w:styleId="FootnoteReference">
    <w:name w:val="footnote reference"/>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MS Mincho" w:hAnsi="Tahoma" w:cs="Tahoma"/>
      <w:sz w:val="16"/>
      <w:szCs w:val="16"/>
      <w:lang w:eastAsia="en-U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1"/>
      </w:numPr>
    </w:pPr>
    <w:rPr>
      <w:lang w:val="en-US"/>
    </w:r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lang w:val="en-AU"/>
    </w:rPr>
  </w:style>
  <w:style w:type="paragraph" w:styleId="TOC5">
    <w:name w:val="toc 5"/>
    <w:basedOn w:val="Normal"/>
    <w:next w:val="Normal"/>
    <w:autoRedefine/>
    <w:uiPriority w:val="39"/>
    <w:pPr>
      <w:spacing w:after="120"/>
      <w:ind w:left="880"/>
    </w:pPr>
    <w:rPr>
      <w:rFonts w:eastAsia="Times"/>
      <w:lang w:val="en-AU"/>
    </w:rPr>
  </w:style>
  <w:style w:type="paragraph" w:styleId="TOC6">
    <w:name w:val="toc 6"/>
    <w:basedOn w:val="Normal"/>
    <w:next w:val="Normal"/>
    <w:autoRedefine/>
    <w:uiPriority w:val="39"/>
    <w:pPr>
      <w:spacing w:after="120"/>
      <w:ind w:left="1100"/>
    </w:pPr>
    <w:rPr>
      <w:rFonts w:eastAsia="Times"/>
      <w:lang w:val="en-AU"/>
    </w:rPr>
  </w:style>
  <w:style w:type="paragraph" w:styleId="TOC7">
    <w:name w:val="toc 7"/>
    <w:basedOn w:val="Normal"/>
    <w:next w:val="Normal"/>
    <w:autoRedefine/>
    <w:uiPriority w:val="39"/>
    <w:pPr>
      <w:spacing w:after="120"/>
      <w:ind w:left="1320"/>
    </w:pPr>
    <w:rPr>
      <w:rFonts w:eastAsia="Times"/>
      <w:lang w:val="en-AU"/>
    </w:rPr>
  </w:style>
  <w:style w:type="paragraph" w:styleId="TOC8">
    <w:name w:val="toc 8"/>
    <w:basedOn w:val="Normal"/>
    <w:next w:val="Normal"/>
    <w:autoRedefine/>
    <w:uiPriority w:val="39"/>
    <w:pPr>
      <w:spacing w:after="120"/>
      <w:ind w:left="1540"/>
    </w:pPr>
    <w:rPr>
      <w:rFonts w:eastAsia="Times"/>
      <w:lang w:val="en-AU"/>
    </w:rPr>
  </w:style>
  <w:style w:type="paragraph" w:styleId="TOC9">
    <w:name w:val="toc 9"/>
    <w:basedOn w:val="Normal"/>
    <w:next w:val="Normal"/>
    <w:autoRedefine/>
    <w:uiPriority w:val="39"/>
    <w:pPr>
      <w:spacing w:after="120"/>
      <w:ind w:left="1760"/>
    </w:pPr>
    <w:rPr>
      <w:rFonts w:eastAsia="Times"/>
      <w:lang w:val="en-AU"/>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lang w:val="en-AU"/>
    </w:rPr>
  </w:style>
  <w:style w:type="character" w:customStyle="1" w:styleId="PlainTextChar">
    <w:name w:val="Plain Text Char"/>
    <w:link w:val="PlainText"/>
    <w:uiPriority w:val="99"/>
    <w:rPr>
      <w:rFonts w:ascii="Courier" w:eastAsia="Times" w:hAnsi="Courier"/>
      <w:sz w:val="21"/>
      <w:szCs w:val="21"/>
      <w:lang w:val="en-AU" w:eastAsia="en-US"/>
    </w:rPr>
  </w:style>
  <w:style w:type="paragraph" w:customStyle="1" w:styleId="IPPNumberedListLast">
    <w:name w:val="IPP NumberedListLast"/>
    <w:basedOn w:val="IPPNumberedList"/>
    <w:qFormat/>
    <w:pPr>
      <w:spacing w:after="180"/>
    </w:pPr>
  </w:style>
  <w:style w:type="character" w:styleId="Strong">
    <w:name w:val="Strong"/>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val="nl-NL" w:eastAsia="nl-NL"/>
    </w:rPr>
  </w:style>
  <w:style w:type="paragraph" w:customStyle="1" w:styleId="IPPPargraphnumbering">
    <w:name w:val="IPP Pargraph numbering"/>
    <w:basedOn w:val="IPPNormal"/>
    <w:qFormat/>
    <w:pPr>
      <w:tabs>
        <w:tab w:val="num" w:pos="0"/>
      </w:tabs>
      <w:ind w:hanging="482"/>
    </w:pPr>
    <w:rPr>
      <w:lang w:val="en-US"/>
    </w:rPr>
  </w:style>
  <w:style w:type="character" w:styleId="CommentReference">
    <w:name w:val="annotation reference"/>
    <w:unhideWhenUsed/>
    <w:qFormat/>
    <w:rPr>
      <w:sz w:val="16"/>
      <w:szCs w:val="16"/>
    </w:rPr>
  </w:style>
  <w:style w:type="paragraph" w:styleId="CommentText">
    <w:name w:val="annotation text"/>
    <w:basedOn w:val="Normal"/>
    <w:link w:val="CommentTextChar"/>
    <w:uiPriority w:val="99"/>
    <w:unhideWhenUsed/>
    <w:qFormat/>
    <w:rPr>
      <w:sz w:val="20"/>
      <w:szCs w:val="20"/>
      <w:lang w:val="x-none"/>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eastAsia="en-US"/>
    </w:rPr>
  </w:style>
  <w:style w:type="paragraph" w:styleId="NormalWeb">
    <w:name w:val="Normal (Web)"/>
    <w:basedOn w:val="Normal"/>
    <w:uiPriority w:val="99"/>
    <w:unhideWhenUsed/>
    <w:pPr>
      <w:spacing w:before="100" w:beforeAutospacing="1" w:after="100" w:afterAutospacing="1"/>
      <w:jc w:val="left"/>
    </w:pPr>
    <w:rPr>
      <w:rFonts w:eastAsia="Times New Roman"/>
      <w:sz w:val="24"/>
      <w:lang w:val="en-US"/>
    </w:rPr>
  </w:style>
  <w:style w:type="paragraph" w:styleId="Revision">
    <w:name w:val="Revision"/>
    <w:hidden/>
    <w:uiPriority w:val="99"/>
    <w:semiHidden/>
    <w:rPr>
      <w:rFonts w:eastAsia="MS Mincho"/>
      <w:sz w:val="22"/>
      <w:szCs w:val="24"/>
      <w:lang w:val="en-GB"/>
    </w:rPr>
  </w:style>
  <w:style w:type="paragraph" w:customStyle="1" w:styleId="footnotedescription">
    <w:name w:val="footnote description"/>
    <w:next w:val="Normal"/>
    <w:link w:val="footnotedescriptionChar"/>
    <w:hidden/>
    <w:pPr>
      <w:spacing w:line="276" w:lineRule="auto"/>
      <w:ind w:left="1"/>
    </w:pPr>
    <w:rPr>
      <w:rFonts w:eastAsia="Times New Roman"/>
      <w:color w:val="000000"/>
      <w:szCs w:val="22"/>
      <w:lang w:val="en-AU" w:eastAsia="en-AU"/>
    </w:rPr>
  </w:style>
  <w:style w:type="character" w:customStyle="1" w:styleId="footnotedescriptionChar">
    <w:name w:val="footnote description Char"/>
    <w:link w:val="footnotedescription"/>
    <w:rPr>
      <w:rFonts w:eastAsia="Times New Roman"/>
      <w:color w:val="000000"/>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0">
    <w:name w:val="TableGrid"/>
    <w:rPr>
      <w:rFonts w:ascii="Calibri" w:eastAsia="Times New Roman" w:hAnsi="Calibri"/>
      <w:sz w:val="22"/>
      <w:szCs w:val="22"/>
      <w:lang w:val="en-AU" w:eastAsia="en-AU"/>
    </w:rPr>
    <w:tblPr>
      <w:tblCellMar>
        <w:top w:w="0" w:type="dxa"/>
        <w:left w:w="0" w:type="dxa"/>
        <w:bottom w:w="0" w:type="dxa"/>
        <w:right w:w="0" w:type="dxa"/>
      </w:tblCellMar>
    </w:tblPr>
  </w:style>
  <w:style w:type="table" w:customStyle="1" w:styleId="TableGrid3">
    <w:name w:val="TableGrid3"/>
    <w:rPr>
      <w:rFonts w:ascii="Calibri" w:eastAsia="Times New Roman" w:hAnsi="Calibri"/>
      <w:sz w:val="22"/>
      <w:szCs w:val="22"/>
      <w:lang w:val="en-AU" w:eastAsia="en-AU"/>
    </w:rPr>
    <w:tblPr>
      <w:tblCellMar>
        <w:top w:w="0" w:type="dxa"/>
        <w:left w:w="0" w:type="dxa"/>
        <w:bottom w:w="0" w:type="dxa"/>
        <w:right w:w="0" w:type="dxa"/>
      </w:tblCellMar>
    </w:tblPr>
  </w:style>
  <w:style w:type="character" w:styleId="Hyperlink">
    <w:name w:val="Hyperlink"/>
    <w:unhideWhenUsed/>
    <w:rPr>
      <w:color w:val="0000FF"/>
      <w:u w:val="none"/>
    </w:rPr>
  </w:style>
  <w:style w:type="paragraph" w:customStyle="1" w:styleId="Default">
    <w:name w:val="Default"/>
    <w:pPr>
      <w:autoSpaceDE w:val="0"/>
      <w:autoSpaceDN w:val="0"/>
      <w:adjustRightInd w:val="0"/>
    </w:pPr>
    <w:rPr>
      <w:color w:val="000000"/>
      <w:sz w:val="24"/>
      <w:szCs w:val="24"/>
      <w:lang w:val="en-AU" w:eastAsia="en-AU"/>
    </w:rPr>
  </w:style>
  <w:style w:type="character" w:customStyle="1" w:styleId="UnresolvedMention1">
    <w:name w:val="Unresolved Mention1"/>
    <w:uiPriority w:val="99"/>
    <w:semiHidden/>
    <w:unhideWhenUsed/>
    <w:rPr>
      <w:color w:val="605E5C"/>
      <w:shd w:val="clear" w:color="auto" w:fill="E1DFDD"/>
    </w:rPr>
  </w:style>
  <w:style w:type="character" w:styleId="FollowedHyperlink">
    <w:name w:val="FollowedHyperlink"/>
    <w:semiHidden/>
    <w:unhideWhenUsed/>
    <w:rPr>
      <w:color w:val="800080"/>
      <w:u w:val="none"/>
    </w:rPr>
  </w:style>
  <w:style w:type="paragraph" w:customStyle="1" w:styleId="IPSTableArialRegular">
    <w:name w:val="IPS Table Arial Regular"/>
    <w:basedOn w:val="Normal"/>
    <w:qFormat/>
    <w:pPr>
      <w:spacing w:before="60" w:after="60" w:line="259" w:lineRule="auto"/>
      <w:jc w:val="left"/>
    </w:pPr>
    <w:rPr>
      <w:rFonts w:ascii="Arial" w:eastAsia="Times" w:hAnsi="Arial"/>
      <w:sz w:val="18"/>
      <w:szCs w:val="22"/>
      <w:lang w:val="en-NZ" w:eastAsia="zh-CN"/>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33991">
      <w:bodyDiv w:val="1"/>
      <w:marLeft w:val="0"/>
      <w:marRight w:val="0"/>
      <w:marTop w:val="0"/>
      <w:marBottom w:val="0"/>
      <w:divBdr>
        <w:top w:val="none" w:sz="0" w:space="0" w:color="auto"/>
        <w:left w:val="none" w:sz="0" w:space="0" w:color="auto"/>
        <w:bottom w:val="none" w:sz="0" w:space="0" w:color="auto"/>
        <w:right w:val="none" w:sz="0" w:space="0" w:color="auto"/>
      </w:divBdr>
    </w:div>
    <w:div w:id="206178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S0925-5214(00)00169-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bao.org/static/docs/confs/1997-sandiego/papers/079hallma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pc.int/core-activities/standards-setting/isp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79/9781845932527.0105"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2/ps.661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Desktop\IPPC_2023-01-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19" ma:contentTypeDescription="Create a new document." ma:contentTypeScope="" ma:versionID="1c12a54429c4b9f7fb3094c9887c84ad">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5e54bd48ca98dfb5547f01d30199786f"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http://schemas.openxmlformats.org/officeDocument/2006/bibliography" xmlns:b="http://schemas.openxmlformats.org/officeDocument/2006/bibliography" SelectedStyle="\APA.XSL" StyleName="APA Fifth Edition"/>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1FAB3-8A83-429B-855C-72B986589489}">
  <ds:schemaRef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a05d7f75-f42e-4288-8809-604fd4d9691f"/>
    <ds:schemaRef ds:uri="http://schemas.microsoft.com/office/2006/documentManagement/types"/>
    <ds:schemaRef ds:uri="ea6feb38-a85a-45e8-92e9-814486bbe375"/>
  </ds:schemaRefs>
</ds:datastoreItem>
</file>

<file path=customXml/itemProps2.xml><?xml version="1.0" encoding="utf-8"?>
<ds:datastoreItem xmlns:ds="http://schemas.openxmlformats.org/officeDocument/2006/customXml" ds:itemID="{064BC28E-2C4D-4914-B815-C0F04A919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481EF1-6C63-4C2C-BF2E-88F0FE7FCEAF}">
  <ds:schemaRefs>
    <ds:schemaRef ds:uri="http://schemas.openxmlformats.org/officeDocument/2006/bibliography"/>
  </ds:schemaRefs>
</ds:datastoreItem>
</file>

<file path=customXml/itemProps4.xml><?xml version="1.0" encoding="utf-8"?>
<ds:datastoreItem xmlns:ds="http://schemas.openxmlformats.org/officeDocument/2006/customXml" ds:itemID="{71110C8A-929A-487B-B6EE-9271CDAAC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IPPC_2023-01-28</Template>
  <TotalTime>88</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6326</CharactersWithSpaces>
  <SharedDoc>false</SharedDoc>
  <HLinks>
    <vt:vector size="30" baseType="variant">
      <vt:variant>
        <vt:i4>3473518</vt:i4>
      </vt:variant>
      <vt:variant>
        <vt:i4>12</vt:i4>
      </vt:variant>
      <vt:variant>
        <vt:i4>0</vt:i4>
      </vt:variant>
      <vt:variant>
        <vt:i4>5</vt:i4>
      </vt:variant>
      <vt:variant>
        <vt:lpwstr>https://doi.org/10.1079/9781845932527.0105</vt:lpwstr>
      </vt:variant>
      <vt:variant>
        <vt:lpwstr/>
      </vt:variant>
      <vt:variant>
        <vt:i4>6750256</vt:i4>
      </vt:variant>
      <vt:variant>
        <vt:i4>9</vt:i4>
      </vt:variant>
      <vt:variant>
        <vt:i4>0</vt:i4>
      </vt:variant>
      <vt:variant>
        <vt:i4>5</vt:i4>
      </vt:variant>
      <vt:variant>
        <vt:lpwstr>https://doi.org/10.1002/ps.6616</vt:lpwstr>
      </vt:variant>
      <vt:variant>
        <vt:lpwstr/>
      </vt:variant>
      <vt:variant>
        <vt:i4>589831</vt:i4>
      </vt:variant>
      <vt:variant>
        <vt:i4>6</vt:i4>
      </vt:variant>
      <vt:variant>
        <vt:i4>0</vt:i4>
      </vt:variant>
      <vt:variant>
        <vt:i4>5</vt:i4>
      </vt:variant>
      <vt:variant>
        <vt:lpwstr>https://doi.org/10.1016/S0925-5214(00)00169-1</vt:lpwstr>
      </vt:variant>
      <vt:variant>
        <vt:lpwstr/>
      </vt:variant>
      <vt:variant>
        <vt:i4>2752568</vt:i4>
      </vt:variant>
      <vt:variant>
        <vt:i4>3</vt:i4>
      </vt:variant>
      <vt:variant>
        <vt:i4>0</vt:i4>
      </vt:variant>
      <vt:variant>
        <vt:i4>5</vt:i4>
      </vt:variant>
      <vt:variant>
        <vt:lpwstr>https://www.mbao.org/static/docs/confs/1997-sandiego/papers/079hallman.pdf</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cp:lastModifiedBy>Shamilov, Artur (NSP)</cp:lastModifiedBy>
  <cp:revision>35</cp:revision>
  <cp:lastPrinted>2021-08-07T20:15:00Z</cp:lastPrinted>
  <dcterms:created xsi:type="dcterms:W3CDTF">2023-10-04T03:51:00Z</dcterms:created>
  <dcterms:modified xsi:type="dcterms:W3CDTF">2024-05-24T14:52:00Z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0x010100299519679B1A8B4091DBA33CE26F55F5</vt:lpwstr>
  </property>
</Properties>
</file>