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9BB1A" w14:textId="188DDCD1" w:rsidR="00722168" w:rsidRDefault="00AD1D40" w:rsidP="004A087F">
      <w:pPr>
        <w:pStyle w:val="IPPHeading1"/>
        <w:tabs>
          <w:tab w:val="clear" w:pos="567"/>
          <w:tab w:val="left" w:pos="0"/>
        </w:tabs>
        <w:ind w:left="0" w:firstLine="0"/>
      </w:pPr>
      <w:bookmarkStart w:id="0" w:name="_Toc121913536"/>
      <w:r>
        <w:t>DRAFT ANNEX TO ISPM 28: Irradiation treatment</w:t>
      </w:r>
      <w:r w:rsidR="000F390D">
        <w:t xml:space="preserve"> </w:t>
      </w:r>
      <w:r>
        <w:t>for</w:t>
      </w:r>
      <w:r>
        <w:rPr>
          <w:rFonts w:eastAsia="SimSun" w:hint="eastAsia"/>
          <w:lang w:val="en-US" w:eastAsia="zh-CN"/>
        </w:rPr>
        <w:t xml:space="preserve"> </w:t>
      </w:r>
      <w:r w:rsidR="0033543B">
        <w:rPr>
          <w:rFonts w:eastAsia="SimSun" w:hint="eastAsia"/>
          <w:i/>
          <w:lang w:val="en-US" w:eastAsia="zh-CN"/>
        </w:rPr>
        <w:t>Aspidiot</w:t>
      </w:r>
      <w:r w:rsidR="0033543B">
        <w:rPr>
          <w:rFonts w:eastAsia="SimSun"/>
          <w:i/>
          <w:lang w:val="en-US" w:eastAsia="zh-CN"/>
        </w:rPr>
        <w:t>u</w:t>
      </w:r>
      <w:r w:rsidR="0033543B">
        <w:rPr>
          <w:rFonts w:eastAsia="SimSun" w:hint="eastAsia"/>
          <w:i/>
          <w:lang w:val="en-US" w:eastAsia="zh-CN"/>
        </w:rPr>
        <w:t xml:space="preserve">s </w:t>
      </w:r>
      <w:r>
        <w:rPr>
          <w:rFonts w:eastAsia="SimSun" w:hint="eastAsia"/>
          <w:i/>
          <w:lang w:val="en-US" w:eastAsia="zh-CN"/>
        </w:rPr>
        <w:t>destructor</w:t>
      </w:r>
      <w:r w:rsidR="000F390D">
        <w:rPr>
          <w:rFonts w:eastAsia="SimSun"/>
          <w:i/>
          <w:lang w:val="en-US" w:eastAsia="zh-CN"/>
        </w:rPr>
        <w:t xml:space="preserve"> </w:t>
      </w:r>
      <w:r w:rsidR="004A087F">
        <w:rPr>
          <w:rFonts w:eastAsia="SimSun"/>
          <w:i/>
          <w:lang w:val="en-US" w:eastAsia="zh-CN"/>
        </w:rPr>
        <w:br/>
      </w:r>
      <w:r>
        <w:rPr>
          <w:caps/>
        </w:rPr>
        <w:t>(20</w:t>
      </w:r>
      <w:r>
        <w:rPr>
          <w:rFonts w:eastAsia="SimSun" w:hint="eastAsia"/>
          <w:caps/>
          <w:lang w:val="en-US" w:eastAsia="zh-CN"/>
        </w:rPr>
        <w:t>21</w:t>
      </w:r>
      <w:r w:rsidR="004A087F">
        <w:rPr>
          <w:caps/>
        </w:rPr>
        <w:t>-</w:t>
      </w:r>
      <w:r>
        <w:rPr>
          <w:caps/>
        </w:rPr>
        <w:t>0</w:t>
      </w:r>
      <w:r>
        <w:rPr>
          <w:rFonts w:eastAsia="SimSun" w:hint="eastAsia"/>
          <w:caps/>
          <w:lang w:val="en-US" w:eastAsia="zh-CN"/>
        </w:rPr>
        <w:t>29</w:t>
      </w:r>
      <w:r>
        <w:rPr>
          <w:caps/>
        </w:rPr>
        <w:t>)</w:t>
      </w:r>
    </w:p>
    <w:p w14:paraId="501BA538" w14:textId="77777777" w:rsidR="00722168" w:rsidRDefault="00AD1D40">
      <w:pPr>
        <w:pStyle w:val="IPPArialTable"/>
        <w:rPr>
          <w:b/>
          <w:bCs/>
        </w:rPr>
      </w:pPr>
      <w:r>
        <w:rPr>
          <w:b/>
          <w:bCs/>
        </w:rPr>
        <w:t>Status box</w:t>
      </w:r>
    </w:p>
    <w:tbl>
      <w:tblPr>
        <w:tblpPr w:leftFromText="180" w:rightFromText="180" w:vertAnchor="text" w:horzAnchor="margin" w:tblpXSpec="center" w:tblpY="128"/>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4A0" w:firstRow="1" w:lastRow="0" w:firstColumn="1" w:lastColumn="0" w:noHBand="0" w:noVBand="1"/>
      </w:tblPr>
      <w:tblGrid>
        <w:gridCol w:w="2273"/>
        <w:gridCol w:w="6766"/>
      </w:tblGrid>
      <w:tr w:rsidR="00722168" w14:paraId="016B3C6D" w14:textId="77777777">
        <w:trPr>
          <w:trHeight w:val="286"/>
        </w:trPr>
        <w:tc>
          <w:tcPr>
            <w:tcW w:w="9039" w:type="dxa"/>
            <w:gridSpan w:val="2"/>
            <w:tcBorders>
              <w:top w:val="single" w:sz="4" w:space="0" w:color="auto"/>
              <w:left w:val="single" w:sz="4" w:space="0" w:color="auto"/>
              <w:right w:val="single" w:sz="4" w:space="0" w:color="auto"/>
            </w:tcBorders>
          </w:tcPr>
          <w:p w14:paraId="4F9E27D7" w14:textId="77777777" w:rsidR="00722168" w:rsidRDefault="00AD1D40">
            <w:pPr>
              <w:pStyle w:val="IPPArialTable"/>
            </w:pPr>
            <w:r>
              <w:t>This is not an official part of the annex to the standard and it will be modified by the IPPC Secretariat after adoption.</w:t>
            </w:r>
          </w:p>
        </w:tc>
      </w:tr>
      <w:tr w:rsidR="00722168" w14:paraId="21425669" w14:textId="77777777">
        <w:trPr>
          <w:trHeight w:val="286"/>
        </w:trPr>
        <w:tc>
          <w:tcPr>
            <w:tcW w:w="2273" w:type="dxa"/>
            <w:tcBorders>
              <w:left w:val="single" w:sz="4" w:space="0" w:color="auto"/>
            </w:tcBorders>
          </w:tcPr>
          <w:p w14:paraId="09F9C27F" w14:textId="77777777" w:rsidR="00722168" w:rsidRDefault="00AD1D40">
            <w:pPr>
              <w:pStyle w:val="IPPArialTable"/>
              <w:rPr>
                <w:b/>
                <w:bCs/>
              </w:rPr>
            </w:pPr>
            <w:r>
              <w:rPr>
                <w:b/>
                <w:bCs/>
              </w:rPr>
              <w:t>Date of this document</w:t>
            </w:r>
          </w:p>
        </w:tc>
        <w:tc>
          <w:tcPr>
            <w:tcW w:w="6766" w:type="dxa"/>
            <w:tcBorders>
              <w:right w:val="single" w:sz="4" w:space="0" w:color="auto"/>
            </w:tcBorders>
          </w:tcPr>
          <w:p w14:paraId="4DA72BA6" w14:textId="596C1518" w:rsidR="00722168" w:rsidRDefault="00AD1D40">
            <w:pPr>
              <w:pStyle w:val="IPPArialTable"/>
            </w:pPr>
            <w:r>
              <w:t>202</w:t>
            </w:r>
            <w:ins w:id="1" w:author="Shamilov, Artur (NSP)" w:date="2024-05-24T16:54:00Z">
              <w:r w:rsidR="00C917F0">
                <w:t>4</w:t>
              </w:r>
            </w:ins>
            <w:del w:id="2" w:author="Shamilov, Artur (NSP)" w:date="2024-05-24T16:54:00Z">
              <w:r w:rsidR="00976EF0" w:rsidDel="00C917F0">
                <w:rPr>
                  <w:rFonts w:eastAsia="SimSun"/>
                  <w:lang w:val="en-US" w:eastAsia="zh-CN"/>
                </w:rPr>
                <w:delText>3</w:delText>
              </w:r>
            </w:del>
            <w:r>
              <w:t>-</w:t>
            </w:r>
            <w:del w:id="3" w:author="Shamilov, Artur (NSP)" w:date="2024-05-24T16:55:00Z">
              <w:r w:rsidR="00976EF0" w:rsidDel="00C917F0">
                <w:rPr>
                  <w:rFonts w:eastAsia="SimSun"/>
                  <w:lang w:val="en-US" w:eastAsia="zh-CN"/>
                </w:rPr>
                <w:delText>10</w:delText>
              </w:r>
            </w:del>
            <w:ins w:id="4" w:author="Shamilov, Artur (NSP)" w:date="2024-05-24T16:55:00Z">
              <w:r w:rsidR="00C917F0">
                <w:rPr>
                  <w:rFonts w:eastAsia="SimSun"/>
                  <w:lang w:val="en-US" w:eastAsia="zh-CN"/>
                </w:rPr>
                <w:t>05</w:t>
              </w:r>
            </w:ins>
            <w:r>
              <w:t>-</w:t>
            </w:r>
            <w:del w:id="5" w:author="Shamilov, Artur (NSP)" w:date="2024-05-24T16:55:00Z">
              <w:r w:rsidR="00976EF0" w:rsidDel="00C917F0">
                <w:rPr>
                  <w:rFonts w:eastAsia="SimSun"/>
                  <w:lang w:val="en-US" w:eastAsia="zh-CN"/>
                </w:rPr>
                <w:delText>0</w:delText>
              </w:r>
            </w:del>
            <w:r w:rsidR="00976EF0">
              <w:rPr>
                <w:rFonts w:eastAsia="SimSun"/>
                <w:lang w:val="en-US" w:eastAsia="zh-CN"/>
              </w:rPr>
              <w:t>2</w:t>
            </w:r>
            <w:ins w:id="6" w:author="Shamilov, Artur (NSP)" w:date="2024-05-24T16:55:00Z">
              <w:r w:rsidR="00C917F0">
                <w:rPr>
                  <w:rFonts w:eastAsia="SimSun"/>
                  <w:lang w:val="en-US" w:eastAsia="zh-CN"/>
                </w:rPr>
                <w:t>4</w:t>
              </w:r>
            </w:ins>
          </w:p>
        </w:tc>
      </w:tr>
      <w:tr w:rsidR="00722168" w14:paraId="065EA6DF" w14:textId="77777777">
        <w:trPr>
          <w:trHeight w:val="286"/>
        </w:trPr>
        <w:tc>
          <w:tcPr>
            <w:tcW w:w="2273" w:type="dxa"/>
            <w:tcBorders>
              <w:left w:val="single" w:sz="4" w:space="0" w:color="auto"/>
            </w:tcBorders>
          </w:tcPr>
          <w:p w14:paraId="08F9C6E0" w14:textId="77777777" w:rsidR="00722168" w:rsidRDefault="00AD1D40">
            <w:pPr>
              <w:pStyle w:val="IPPArialTable"/>
              <w:rPr>
                <w:b/>
                <w:bCs/>
              </w:rPr>
            </w:pPr>
            <w:r>
              <w:rPr>
                <w:b/>
                <w:bCs/>
              </w:rPr>
              <w:t>Document category</w:t>
            </w:r>
          </w:p>
        </w:tc>
        <w:tc>
          <w:tcPr>
            <w:tcW w:w="6766" w:type="dxa"/>
            <w:tcBorders>
              <w:right w:val="single" w:sz="4" w:space="0" w:color="auto"/>
            </w:tcBorders>
          </w:tcPr>
          <w:p w14:paraId="714F32D9" w14:textId="77777777" w:rsidR="00722168" w:rsidRDefault="00AD1D40">
            <w:pPr>
              <w:pStyle w:val="IPPArialTable"/>
              <w:rPr>
                <w:highlight w:val="cyan"/>
              </w:rPr>
            </w:pPr>
            <w:r>
              <w:t>Draft annex to ISPM 28</w:t>
            </w:r>
          </w:p>
        </w:tc>
      </w:tr>
      <w:tr w:rsidR="00722168" w14:paraId="143F5C9C" w14:textId="77777777">
        <w:trPr>
          <w:trHeight w:val="299"/>
        </w:trPr>
        <w:tc>
          <w:tcPr>
            <w:tcW w:w="2273" w:type="dxa"/>
            <w:tcBorders>
              <w:left w:val="single" w:sz="4" w:space="0" w:color="auto"/>
            </w:tcBorders>
          </w:tcPr>
          <w:p w14:paraId="78346C2F" w14:textId="77777777" w:rsidR="00722168" w:rsidRDefault="00AD1D40">
            <w:pPr>
              <w:pStyle w:val="IPPArialTable"/>
              <w:rPr>
                <w:b/>
                <w:bCs/>
              </w:rPr>
            </w:pPr>
            <w:r>
              <w:rPr>
                <w:b/>
                <w:bCs/>
              </w:rPr>
              <w:t>Current document stage</w:t>
            </w:r>
          </w:p>
        </w:tc>
        <w:tc>
          <w:tcPr>
            <w:tcW w:w="6766" w:type="dxa"/>
            <w:tcBorders>
              <w:right w:val="single" w:sz="4" w:space="0" w:color="auto"/>
            </w:tcBorders>
          </w:tcPr>
          <w:p w14:paraId="0E27499A" w14:textId="09BA6845" w:rsidR="00722168" w:rsidRDefault="00AD1D40" w:rsidP="000F390D">
            <w:pPr>
              <w:pStyle w:val="IPPArialTable"/>
              <w:rPr>
                <w:rFonts w:eastAsia="SimSun"/>
                <w:lang w:val="en-US" w:eastAsia="zh-CN"/>
              </w:rPr>
            </w:pPr>
            <w:r>
              <w:rPr>
                <w:i/>
              </w:rPr>
              <w:t>To</w:t>
            </w:r>
            <w:r>
              <w:t xml:space="preserve"> </w:t>
            </w:r>
            <w:r w:rsidR="000F390D">
              <w:t>202</w:t>
            </w:r>
            <w:ins w:id="7" w:author="Shamilov, Artur (NSP)" w:date="2024-05-24T16:55:00Z">
              <w:r w:rsidR="00C917F0">
                <w:t>4</w:t>
              </w:r>
            </w:ins>
            <w:del w:id="8" w:author="Shamilov, Artur (NSP)" w:date="2024-05-24T16:55:00Z">
              <w:r w:rsidR="000F390D" w:rsidDel="00C917F0">
                <w:delText>2</w:delText>
              </w:r>
            </w:del>
            <w:r w:rsidR="000F390D">
              <w:t>-0</w:t>
            </w:r>
            <w:ins w:id="9" w:author="Shamilov, Artur (NSP)" w:date="2024-05-24T16:55:00Z">
              <w:r w:rsidR="00C917F0">
                <w:t>5</w:t>
              </w:r>
            </w:ins>
            <w:del w:id="10" w:author="Shamilov, Artur (NSP)" w:date="2024-05-24T16:55:00Z">
              <w:r w:rsidR="000F390D" w:rsidDel="00C917F0">
                <w:delText>9</w:delText>
              </w:r>
            </w:del>
            <w:r w:rsidR="000F390D">
              <w:t xml:space="preserve"> </w:t>
            </w:r>
            <w:r>
              <w:t>Technical Panel on Phytosanitary Treatments (TPPT) meeting</w:t>
            </w:r>
          </w:p>
        </w:tc>
      </w:tr>
      <w:tr w:rsidR="00722168" w14:paraId="31B76028" w14:textId="77777777">
        <w:trPr>
          <w:trHeight w:val="491"/>
        </w:trPr>
        <w:tc>
          <w:tcPr>
            <w:tcW w:w="2273" w:type="dxa"/>
            <w:tcBorders>
              <w:left w:val="single" w:sz="4" w:space="0" w:color="auto"/>
              <w:bottom w:val="single" w:sz="2" w:space="0" w:color="7F7F7F"/>
            </w:tcBorders>
          </w:tcPr>
          <w:p w14:paraId="5DD080F8" w14:textId="77777777" w:rsidR="00722168" w:rsidRDefault="00AD1D40">
            <w:pPr>
              <w:pStyle w:val="IPPArialTable"/>
              <w:rPr>
                <w:b/>
                <w:bCs/>
              </w:rPr>
            </w:pPr>
            <w:r>
              <w:rPr>
                <w:b/>
                <w:bCs/>
              </w:rPr>
              <w:t>Major stages</w:t>
            </w:r>
          </w:p>
        </w:tc>
        <w:tc>
          <w:tcPr>
            <w:tcW w:w="6766" w:type="dxa"/>
            <w:tcBorders>
              <w:bottom w:val="single" w:sz="2" w:space="0" w:color="7F7F7F"/>
              <w:right w:val="single" w:sz="4" w:space="0" w:color="auto"/>
            </w:tcBorders>
          </w:tcPr>
          <w:p w14:paraId="22F0A20E" w14:textId="6706B8A4" w:rsidR="00722168" w:rsidRDefault="00AD1D40">
            <w:pPr>
              <w:pStyle w:val="IPPArialTable"/>
            </w:pPr>
            <w:r>
              <w:t>20</w:t>
            </w:r>
            <w:r>
              <w:rPr>
                <w:rFonts w:eastAsia="SimSun" w:hint="eastAsia"/>
                <w:lang w:val="en-US" w:eastAsia="zh-CN"/>
              </w:rPr>
              <w:t>21</w:t>
            </w:r>
            <w:r>
              <w:t>-1</w:t>
            </w:r>
            <w:r>
              <w:rPr>
                <w:rFonts w:eastAsia="SimSun" w:hint="eastAsia"/>
                <w:lang w:val="en-US" w:eastAsia="zh-CN"/>
              </w:rPr>
              <w:t>1</w:t>
            </w:r>
            <w:r>
              <w:t xml:space="preserve"> Treatment submitted.</w:t>
            </w:r>
          </w:p>
          <w:p w14:paraId="0485C583" w14:textId="77777777" w:rsidR="00722168" w:rsidRDefault="00AD1D40">
            <w:pPr>
              <w:pStyle w:val="IPPArialTable"/>
            </w:pPr>
            <w:r>
              <w:t>20</w:t>
            </w:r>
            <w:r>
              <w:rPr>
                <w:rFonts w:eastAsia="SimSun" w:hint="eastAsia"/>
                <w:lang w:val="en-US" w:eastAsia="zh-CN"/>
              </w:rPr>
              <w:t>21</w:t>
            </w:r>
            <w:r>
              <w:t>-</w:t>
            </w:r>
            <w:r>
              <w:rPr>
                <w:rFonts w:eastAsia="SimSun" w:hint="eastAsia"/>
                <w:lang w:val="en-US" w:eastAsia="zh-CN"/>
              </w:rPr>
              <w:t>12</w:t>
            </w:r>
            <w:r>
              <w:t xml:space="preserve"> TPPT reviewed and </w:t>
            </w:r>
            <w:r>
              <w:rPr>
                <w:rFonts w:eastAsia="SimSun" w:hint="eastAsia"/>
                <w:lang w:val="en-US" w:eastAsia="zh-CN"/>
              </w:rPr>
              <w:t xml:space="preserve">recommended </w:t>
            </w:r>
            <w:r>
              <w:t>the addition of the following topic to the TPPT work</w:t>
            </w:r>
            <w:r>
              <w:rPr>
                <w:rFonts w:eastAsia="SimSun" w:hint="eastAsia"/>
                <w:lang w:val="en-US" w:eastAsia="zh-CN"/>
              </w:rPr>
              <w:t xml:space="preserve"> </w:t>
            </w:r>
            <w:r>
              <w:t>programme to be presented to the Standards Committee (SC).</w:t>
            </w:r>
          </w:p>
          <w:p w14:paraId="1AF6DE93" w14:textId="0FC639F5" w:rsidR="00722168" w:rsidRDefault="00AD1D40">
            <w:pPr>
              <w:pStyle w:val="IPPArialTable"/>
              <w:rPr>
                <w:rFonts w:cs="Arial"/>
                <w:szCs w:val="18"/>
              </w:rPr>
            </w:pPr>
            <w:r>
              <w:t>20</w:t>
            </w:r>
            <w:r>
              <w:rPr>
                <w:rFonts w:eastAsia="SimSun" w:hint="eastAsia"/>
                <w:lang w:val="en-US" w:eastAsia="zh-CN"/>
              </w:rPr>
              <w:t>22</w:t>
            </w:r>
            <w:r>
              <w:t>-0</w:t>
            </w:r>
            <w:r>
              <w:rPr>
                <w:rFonts w:eastAsia="SimSun" w:hint="eastAsia"/>
                <w:lang w:val="en-US" w:eastAsia="zh-CN"/>
              </w:rPr>
              <w:t>4</w:t>
            </w:r>
            <w:r>
              <w:t xml:space="preserve"> Standards Committee (SC) </w:t>
            </w:r>
            <w:r>
              <w:rPr>
                <w:rFonts w:cs="Arial"/>
                <w:szCs w:val="18"/>
              </w:rPr>
              <w:t xml:space="preserve">added the topic </w:t>
            </w:r>
            <w:r>
              <w:rPr>
                <w:rFonts w:cs="Arial"/>
                <w:i/>
                <w:iCs/>
                <w:szCs w:val="18"/>
              </w:rPr>
              <w:t>Irradiation treatment for</w:t>
            </w:r>
            <w:r>
              <w:rPr>
                <w:rFonts w:cs="Arial"/>
                <w:szCs w:val="18"/>
              </w:rPr>
              <w:t xml:space="preserve"> </w:t>
            </w:r>
            <w:r w:rsidR="0033543B">
              <w:rPr>
                <w:rFonts w:eastAsia="SimSun" w:cs="Arial" w:hint="eastAsia"/>
                <w:i/>
                <w:iCs/>
                <w:szCs w:val="18"/>
                <w:lang w:val="en-US" w:eastAsia="zh-CN"/>
              </w:rPr>
              <w:t>Aspidiot</w:t>
            </w:r>
            <w:r w:rsidR="0033543B">
              <w:rPr>
                <w:rFonts w:eastAsia="SimSun" w:cs="Arial"/>
                <w:i/>
                <w:iCs/>
                <w:szCs w:val="18"/>
                <w:lang w:val="en-US" w:eastAsia="zh-CN"/>
              </w:rPr>
              <w:t>u</w:t>
            </w:r>
            <w:r w:rsidR="0033543B">
              <w:rPr>
                <w:rFonts w:eastAsia="SimSun" w:cs="Arial" w:hint="eastAsia"/>
                <w:i/>
                <w:iCs/>
                <w:szCs w:val="18"/>
                <w:lang w:val="en-US" w:eastAsia="zh-CN"/>
              </w:rPr>
              <w:t xml:space="preserve">s </w:t>
            </w:r>
            <w:r>
              <w:rPr>
                <w:rFonts w:eastAsia="SimSun" w:cs="Arial" w:hint="eastAsia"/>
                <w:i/>
                <w:iCs/>
                <w:szCs w:val="18"/>
                <w:lang w:val="en-US" w:eastAsia="zh-CN"/>
              </w:rPr>
              <w:t>destructor</w:t>
            </w:r>
            <w:r>
              <w:rPr>
                <w:rFonts w:cs="Arial"/>
                <w:iCs/>
                <w:szCs w:val="18"/>
              </w:rPr>
              <w:t xml:space="preserve"> </w:t>
            </w:r>
            <w:r>
              <w:rPr>
                <w:rFonts w:cs="Arial"/>
                <w:szCs w:val="18"/>
              </w:rPr>
              <w:t>(20</w:t>
            </w:r>
            <w:r>
              <w:rPr>
                <w:rFonts w:eastAsia="SimSun" w:cs="Arial" w:hint="eastAsia"/>
                <w:szCs w:val="18"/>
                <w:lang w:val="en-US" w:eastAsia="zh-CN"/>
              </w:rPr>
              <w:t>21</w:t>
            </w:r>
            <w:r>
              <w:rPr>
                <w:rFonts w:cs="Arial"/>
                <w:szCs w:val="18"/>
              </w:rPr>
              <w:t>-0</w:t>
            </w:r>
            <w:r>
              <w:rPr>
                <w:rFonts w:eastAsia="SimSun" w:cs="Arial" w:hint="eastAsia"/>
                <w:szCs w:val="18"/>
                <w:lang w:val="en-US" w:eastAsia="zh-CN"/>
              </w:rPr>
              <w:t>29</w:t>
            </w:r>
            <w:r>
              <w:rPr>
                <w:rFonts w:cs="Arial"/>
                <w:szCs w:val="18"/>
              </w:rPr>
              <w:t xml:space="preserve">) </w:t>
            </w:r>
            <w:r>
              <w:rPr>
                <w:rFonts w:eastAsia="MS Mincho" w:cs="Arial"/>
                <w:color w:val="000000"/>
                <w:kern w:val="2"/>
                <w:szCs w:val="18"/>
                <w:lang w:eastAsia="ja-JP"/>
              </w:rPr>
              <w:t xml:space="preserve">to the TPPT work programme </w:t>
            </w:r>
            <w:r>
              <w:rPr>
                <w:rFonts w:cs="Arial"/>
                <w:szCs w:val="18"/>
              </w:rPr>
              <w:t>with priority </w:t>
            </w:r>
            <w:r>
              <w:rPr>
                <w:rFonts w:eastAsia="SimSun" w:cs="Arial" w:hint="eastAsia"/>
                <w:szCs w:val="18"/>
                <w:lang w:val="en-US" w:eastAsia="zh-CN"/>
              </w:rPr>
              <w:t>1</w:t>
            </w:r>
            <w:r>
              <w:rPr>
                <w:rFonts w:cs="Arial"/>
                <w:szCs w:val="18"/>
              </w:rPr>
              <w:t>.</w:t>
            </w:r>
          </w:p>
          <w:p w14:paraId="1C52EBCE" w14:textId="77777777" w:rsidR="00722168" w:rsidRDefault="00976EF0">
            <w:pPr>
              <w:pStyle w:val="IPPArialTable"/>
              <w:rPr>
                <w:ins w:id="11" w:author="Shamilov, Artur (NSP)" w:date="2024-05-24T16:53:00Z"/>
                <w:rFonts w:cs="Arial"/>
                <w:szCs w:val="18"/>
              </w:rPr>
            </w:pPr>
            <w:r>
              <w:rPr>
                <w:rFonts w:cs="Arial"/>
                <w:szCs w:val="18"/>
              </w:rPr>
              <w:t xml:space="preserve">2022-09 TPPT discussed the supporting data and </w:t>
            </w:r>
            <w:r w:rsidRPr="0083618F">
              <w:rPr>
                <w:rFonts w:cs="Arial"/>
                <w:szCs w:val="18"/>
              </w:rPr>
              <w:t>further information</w:t>
            </w:r>
            <w:r>
              <w:rPr>
                <w:rFonts w:cs="Arial"/>
                <w:szCs w:val="18"/>
              </w:rPr>
              <w:t xml:space="preserve"> from the submitter, review another paper (</w:t>
            </w:r>
            <w:r w:rsidRPr="0083618F">
              <w:rPr>
                <w:rFonts w:cs="Arial"/>
                <w:szCs w:val="18"/>
              </w:rPr>
              <w:t>Khan at al. 2016</w:t>
            </w:r>
            <w:r>
              <w:rPr>
                <w:rFonts w:cs="Arial"/>
                <w:szCs w:val="18"/>
              </w:rPr>
              <w:t>) to potentially establish another treatment within this topic,</w:t>
            </w:r>
            <w:r w:rsidRPr="0083618F">
              <w:rPr>
                <w:rFonts w:cs="Arial"/>
                <w:szCs w:val="18"/>
              </w:rPr>
              <w:t xml:space="preserve"> thanked Mr Daojian YU, and agreed to assign Mr Guoping Z</w:t>
            </w:r>
            <w:r>
              <w:rPr>
                <w:rFonts w:cs="Arial"/>
                <w:szCs w:val="18"/>
              </w:rPr>
              <w:t xml:space="preserve">HAN as the lead </w:t>
            </w:r>
            <w:r w:rsidRPr="0083618F">
              <w:rPr>
                <w:rFonts w:cs="Arial"/>
                <w:szCs w:val="18"/>
              </w:rPr>
              <w:t>to th</w:t>
            </w:r>
            <w:r>
              <w:rPr>
                <w:rFonts w:cs="Arial"/>
                <w:szCs w:val="18"/>
              </w:rPr>
              <w:t>is</w:t>
            </w:r>
            <w:r w:rsidRPr="0083618F">
              <w:rPr>
                <w:rFonts w:cs="Arial"/>
                <w:szCs w:val="18"/>
              </w:rPr>
              <w:t xml:space="preserve"> topic (2021-029)</w:t>
            </w:r>
            <w:r>
              <w:rPr>
                <w:rFonts w:cs="Arial"/>
                <w:szCs w:val="18"/>
              </w:rPr>
              <w:t>.</w:t>
            </w:r>
          </w:p>
          <w:p w14:paraId="71609242" w14:textId="77777777" w:rsidR="00850D49" w:rsidRDefault="00850D49">
            <w:pPr>
              <w:pStyle w:val="IPPArialTable"/>
              <w:rPr>
                <w:ins w:id="12" w:author="Shamilov, Artur (NSP)" w:date="2024-05-24T16:54:00Z"/>
                <w:rFonts w:cs="Arial"/>
                <w:szCs w:val="18"/>
              </w:rPr>
            </w:pPr>
            <w:ins w:id="13" w:author="Shamilov, Artur (NSP)" w:date="2024-05-24T16:53:00Z">
              <w:r>
                <w:rPr>
                  <w:rFonts w:cs="Arial"/>
                  <w:szCs w:val="18"/>
                </w:rPr>
                <w:t xml:space="preserve">2024-02 TPPT agreed to continue </w:t>
              </w:r>
              <w:proofErr w:type="gramStart"/>
              <w:r>
                <w:rPr>
                  <w:rFonts w:cs="Arial"/>
                  <w:szCs w:val="18"/>
                </w:rPr>
                <w:t>evaluation</w:t>
              </w:r>
              <w:proofErr w:type="gramEnd"/>
              <w:r>
                <w:rPr>
                  <w:rFonts w:cs="Arial"/>
                  <w:szCs w:val="18"/>
                </w:rPr>
                <w:t xml:space="preserve"> </w:t>
              </w:r>
            </w:ins>
          </w:p>
          <w:p w14:paraId="1C9602DA" w14:textId="77777777" w:rsidR="00D644C1" w:rsidRDefault="00D644C1">
            <w:pPr>
              <w:pStyle w:val="IPPArialTable"/>
              <w:rPr>
                <w:ins w:id="14" w:author="Shamilov, Artur (NSP)" w:date="2024-05-24T16:54:00Z"/>
                <w:rFonts w:cs="Arial"/>
                <w:szCs w:val="18"/>
              </w:rPr>
            </w:pPr>
            <w:ins w:id="15" w:author="Shamilov, Artur (NSP)" w:date="2024-05-24T16:54:00Z">
              <w:r>
                <w:rPr>
                  <w:rFonts w:cs="Arial"/>
                  <w:szCs w:val="18"/>
                </w:rPr>
                <w:t xml:space="preserve">2024-05 Secretariat requested additional information from </w:t>
              </w:r>
              <w:proofErr w:type="gramStart"/>
              <w:r>
                <w:rPr>
                  <w:rFonts w:cs="Arial"/>
                  <w:szCs w:val="18"/>
                </w:rPr>
                <w:t>submitter</w:t>
              </w:r>
              <w:proofErr w:type="gramEnd"/>
              <w:r>
                <w:rPr>
                  <w:rFonts w:cs="Arial"/>
                  <w:szCs w:val="18"/>
                </w:rPr>
                <w:t xml:space="preserve"> </w:t>
              </w:r>
            </w:ins>
          </w:p>
          <w:p w14:paraId="6D0974C3" w14:textId="77777777" w:rsidR="00D644C1" w:rsidRDefault="00D644C1">
            <w:pPr>
              <w:pStyle w:val="IPPArialTable"/>
              <w:rPr>
                <w:ins w:id="16" w:author="Shamilov, Artur (NSP)" w:date="2024-05-24T16:54:00Z"/>
                <w:rFonts w:cs="Arial"/>
                <w:szCs w:val="18"/>
              </w:rPr>
            </w:pPr>
            <w:ins w:id="17" w:author="Shamilov, Artur (NSP)" w:date="2024-05-24T16:54:00Z">
              <w:r>
                <w:rPr>
                  <w:rFonts w:cs="Arial"/>
                  <w:szCs w:val="18"/>
                </w:rPr>
                <w:t xml:space="preserve">2024-05 Submitter </w:t>
              </w:r>
              <w:proofErr w:type="gramStart"/>
              <w:r>
                <w:rPr>
                  <w:rFonts w:cs="Arial"/>
                  <w:szCs w:val="18"/>
                </w:rPr>
                <w:t>replied</w:t>
              </w:r>
              <w:proofErr w:type="gramEnd"/>
              <w:r>
                <w:rPr>
                  <w:rFonts w:cs="Arial"/>
                  <w:szCs w:val="18"/>
                </w:rPr>
                <w:t xml:space="preserve"> </w:t>
              </w:r>
            </w:ins>
          </w:p>
          <w:p w14:paraId="0BC578C9" w14:textId="7A9FBB91" w:rsidR="00C917F0" w:rsidRDefault="00C917F0">
            <w:pPr>
              <w:pStyle w:val="IPPArialTable"/>
              <w:rPr>
                <w:rFonts w:cs="Arial"/>
                <w:color w:val="4472C4"/>
                <w:sz w:val="16"/>
                <w:szCs w:val="16"/>
              </w:rPr>
            </w:pPr>
            <w:ins w:id="18" w:author="Shamilov, Artur (NSP)" w:date="2024-05-24T16:54:00Z">
              <w:r>
                <w:rPr>
                  <w:rFonts w:cs="Arial"/>
                  <w:color w:val="4472C4"/>
                  <w:szCs w:val="16"/>
                </w:rPr>
                <w:t xml:space="preserve">2024-06 TPPT reviewed treatment </w:t>
              </w:r>
            </w:ins>
          </w:p>
        </w:tc>
      </w:tr>
      <w:tr w:rsidR="00722168" w14:paraId="0D7F4C1A" w14:textId="77777777">
        <w:trPr>
          <w:trHeight w:val="491"/>
        </w:trPr>
        <w:tc>
          <w:tcPr>
            <w:tcW w:w="2273" w:type="dxa"/>
            <w:tcBorders>
              <w:left w:val="single" w:sz="4" w:space="0" w:color="auto"/>
              <w:bottom w:val="single" w:sz="4" w:space="0" w:color="auto"/>
            </w:tcBorders>
          </w:tcPr>
          <w:p w14:paraId="62F0ADA7" w14:textId="77777777" w:rsidR="00722168" w:rsidRDefault="00AD1D40">
            <w:pPr>
              <w:pStyle w:val="IPPArialTable"/>
              <w:rPr>
                <w:b/>
                <w:bCs/>
              </w:rPr>
            </w:pPr>
            <w:r>
              <w:rPr>
                <w:b/>
                <w:bCs/>
              </w:rPr>
              <w:t>Steward history</w:t>
            </w:r>
          </w:p>
        </w:tc>
        <w:tc>
          <w:tcPr>
            <w:tcW w:w="6766" w:type="dxa"/>
            <w:tcBorders>
              <w:bottom w:val="single" w:sz="4" w:space="0" w:color="auto"/>
              <w:right w:val="single" w:sz="4" w:space="0" w:color="auto"/>
            </w:tcBorders>
          </w:tcPr>
          <w:p w14:paraId="29E879E3" w14:textId="77777777" w:rsidR="00722168" w:rsidRDefault="00AD1D40">
            <w:pPr>
              <w:pStyle w:val="IPPArialTable"/>
            </w:pPr>
            <w:r>
              <w:t>20</w:t>
            </w:r>
            <w:r>
              <w:rPr>
                <w:rFonts w:eastAsia="SimSun" w:hint="eastAsia"/>
                <w:lang w:val="en-US" w:eastAsia="zh-CN"/>
              </w:rPr>
              <w:t>21</w:t>
            </w:r>
            <w:r>
              <w:t>-</w:t>
            </w:r>
            <w:r>
              <w:rPr>
                <w:rFonts w:eastAsia="SimSun" w:hint="eastAsia"/>
                <w:lang w:val="en-US" w:eastAsia="zh-CN"/>
              </w:rPr>
              <w:t>11</w:t>
            </w:r>
            <w:r>
              <w:t xml:space="preserve"> Mr </w:t>
            </w:r>
            <w:r>
              <w:rPr>
                <w:rFonts w:eastAsia="SimSun" w:hint="eastAsia"/>
                <w:lang w:val="en-US" w:eastAsia="zh-CN"/>
              </w:rPr>
              <w:t>Daojian YU</w:t>
            </w:r>
            <w:r>
              <w:t xml:space="preserve"> (</w:t>
            </w:r>
            <w:r>
              <w:rPr>
                <w:rFonts w:eastAsia="SimSun" w:hint="eastAsia"/>
                <w:lang w:val="en-US" w:eastAsia="zh-CN"/>
              </w:rPr>
              <w:t>CN</w:t>
            </w:r>
            <w:r>
              <w:t>)</w:t>
            </w:r>
          </w:p>
          <w:p w14:paraId="4642D8AD" w14:textId="675BEC09" w:rsidR="00976EF0" w:rsidRDefault="00976EF0">
            <w:pPr>
              <w:pStyle w:val="IPPArialTable"/>
            </w:pPr>
            <w:r>
              <w:rPr>
                <w:rFonts w:eastAsiaTheme="minorEastAsia" w:hint="eastAsia"/>
                <w:lang w:eastAsia="zh-CN"/>
              </w:rPr>
              <w:t>2</w:t>
            </w:r>
            <w:r>
              <w:rPr>
                <w:rFonts w:eastAsiaTheme="minorEastAsia"/>
                <w:lang w:eastAsia="zh-CN"/>
              </w:rPr>
              <w:t>022-09 Mr Guoping ZHAN</w:t>
            </w:r>
            <w:r w:rsidR="009707C9">
              <w:rPr>
                <w:rFonts w:eastAsiaTheme="minorEastAsia"/>
                <w:lang w:eastAsia="zh-CN"/>
              </w:rPr>
              <w:t xml:space="preserve"> </w:t>
            </w:r>
            <w:r>
              <w:rPr>
                <w:rFonts w:eastAsiaTheme="minorEastAsia"/>
                <w:lang w:eastAsia="zh-CN"/>
              </w:rPr>
              <w:t>(CN)</w:t>
            </w:r>
          </w:p>
        </w:tc>
      </w:tr>
      <w:tr w:rsidR="00722168" w14:paraId="3C0F0955" w14:textId="77777777">
        <w:trPr>
          <w:trHeight w:val="491"/>
        </w:trPr>
        <w:tc>
          <w:tcPr>
            <w:tcW w:w="2273" w:type="dxa"/>
            <w:tcBorders>
              <w:top w:val="single" w:sz="4" w:space="0" w:color="auto"/>
              <w:bottom w:val="single" w:sz="4" w:space="0" w:color="auto"/>
            </w:tcBorders>
          </w:tcPr>
          <w:p w14:paraId="67974075" w14:textId="77777777" w:rsidR="00722168" w:rsidRDefault="00AD1D40">
            <w:pPr>
              <w:pStyle w:val="IPPArialTable"/>
              <w:rPr>
                <w:b/>
                <w:bCs/>
              </w:rPr>
            </w:pPr>
            <w:r>
              <w:rPr>
                <w:b/>
                <w:bCs/>
              </w:rPr>
              <w:t>Notes</w:t>
            </w:r>
          </w:p>
        </w:tc>
        <w:tc>
          <w:tcPr>
            <w:tcW w:w="6766" w:type="dxa"/>
            <w:tcBorders>
              <w:top w:val="single" w:sz="4" w:space="0" w:color="auto"/>
              <w:bottom w:val="single" w:sz="4" w:space="0" w:color="auto"/>
            </w:tcBorders>
          </w:tcPr>
          <w:p w14:paraId="3090BF7E" w14:textId="571E2B01" w:rsidR="00722168" w:rsidRDefault="00722168">
            <w:pPr>
              <w:pStyle w:val="IPPArialTable"/>
            </w:pPr>
          </w:p>
        </w:tc>
      </w:tr>
    </w:tbl>
    <w:p w14:paraId="3DAE8B14" w14:textId="77777777" w:rsidR="00722168" w:rsidRDefault="00722168">
      <w:pPr>
        <w:pStyle w:val="IPPNormal"/>
      </w:pPr>
    </w:p>
    <w:p w14:paraId="6C1A5EEC" w14:textId="77777777" w:rsidR="00722168" w:rsidRDefault="00AD1D40">
      <w:pPr>
        <w:pStyle w:val="IPPHeading1"/>
      </w:pPr>
      <w:r>
        <w:t>Scope of the treatment</w:t>
      </w:r>
    </w:p>
    <w:p w14:paraId="4AB869B6" w14:textId="576C67BD" w:rsidR="00722168" w:rsidRDefault="00AD1D40">
      <w:pPr>
        <w:pStyle w:val="IPPParagraphnumbering"/>
        <w:rPr>
          <w:lang w:val="en-GB"/>
        </w:rPr>
      </w:pPr>
      <w:r>
        <w:rPr>
          <w:lang w:val="en-GB"/>
        </w:rPr>
        <w:t xml:space="preserve">This </w:t>
      </w:r>
      <w:r>
        <w:t>treatment</w:t>
      </w:r>
      <w:r>
        <w:rPr>
          <w:lang w:val="en-GB"/>
        </w:rPr>
        <w:t xml:space="preserve"> describes the irradiation </w:t>
      </w:r>
      <w:del w:id="19" w:author="Krah, Emmanuel (NSPD)" w:date="2023-10-13T11:22:00Z">
        <w:r w:rsidDel="00967675">
          <w:rPr>
            <w:lang w:val="en-GB"/>
          </w:rPr>
          <w:delText>of fruits</w:delText>
        </w:r>
        <w:r w:rsidR="00976EF0" w:rsidDel="00967675">
          <w:rPr>
            <w:lang w:val="en-GB"/>
          </w:rPr>
          <w:delText>,</w:delText>
        </w:r>
        <w:r w:rsidDel="00967675">
          <w:rPr>
            <w:lang w:val="en-GB"/>
          </w:rPr>
          <w:delText xml:space="preserve"> vegetables</w:delText>
        </w:r>
        <w:r w:rsidR="00976EF0" w:rsidDel="00967675">
          <w:rPr>
            <w:lang w:val="en-GB"/>
          </w:rPr>
          <w:delText xml:space="preserve"> and plants</w:delText>
        </w:r>
      </w:del>
      <w:ins w:id="20" w:author="Krah, Emmanuel (NSPD)" w:date="2023-10-10T10:52:00Z">
        <w:r w:rsidR="00DE60D8">
          <w:rPr>
            <w:lang w:val="en-GB"/>
          </w:rPr>
          <w:t xml:space="preserve">at </w:t>
        </w:r>
      </w:ins>
      <w:ins w:id="21" w:author="Krah, Emmanuel (NSPD)" w:date="2023-10-10T10:51:00Z">
        <w:r w:rsidR="001F15FF">
          <w:rPr>
            <w:lang w:val="en-GB"/>
          </w:rPr>
          <w:t>150</w:t>
        </w:r>
        <w:r w:rsidR="00937E62">
          <w:rPr>
            <w:lang w:val="en-GB"/>
          </w:rPr>
          <w:t xml:space="preserve"> Gy </w:t>
        </w:r>
      </w:ins>
      <w:ins w:id="22" w:author="Krah, Emmanuel (NSPD)" w:date="2023-10-10T10:54:00Z">
        <w:r w:rsidR="00F51523">
          <w:rPr>
            <w:lang w:val="en-GB"/>
          </w:rPr>
          <w:t>or</w:t>
        </w:r>
      </w:ins>
      <w:r>
        <w:rPr>
          <w:lang w:val="en-GB"/>
        </w:rPr>
        <w:t xml:space="preserve"> </w:t>
      </w:r>
      <w:r w:rsidR="00976EF0" w:rsidRPr="00976EF0">
        <w:rPr>
          <w:lang w:val="en-GB"/>
        </w:rPr>
        <w:t xml:space="preserve">224 Gy minimum absorbed dose to prevent development to F1 generation gravid females or to prevent development to the </w:t>
      </w:r>
      <w:del w:id="23" w:author="Krah, Emmanuel (NSPD)" w:date="2023-10-10T10:50:00Z">
        <w:r w:rsidR="00976EF0" w:rsidRPr="00976EF0" w:rsidDel="003011DE">
          <w:rPr>
            <w:lang w:val="en-GB"/>
          </w:rPr>
          <w:delText>second</w:delText>
        </w:r>
      </w:del>
      <w:ins w:id="24" w:author="Krah, Emmanuel (NSPD)" w:date="2023-10-10T10:50:00Z">
        <w:r w:rsidR="003011DE">
          <w:rPr>
            <w:lang w:val="en-GB"/>
          </w:rPr>
          <w:t>first</w:t>
        </w:r>
      </w:ins>
      <w:r w:rsidR="00976EF0" w:rsidRPr="00976EF0">
        <w:rPr>
          <w:lang w:val="en-GB"/>
        </w:rPr>
        <w:t xml:space="preserve">-instar nymph stage of progeny from gravid females of </w:t>
      </w:r>
      <w:r w:rsidR="00976EF0" w:rsidRPr="00882554">
        <w:rPr>
          <w:i/>
          <w:lang w:val="en-GB"/>
        </w:rPr>
        <w:t>Aspidiotus</w:t>
      </w:r>
      <w:r w:rsidR="00976EF0" w:rsidRPr="00976EF0">
        <w:rPr>
          <w:lang w:val="en-GB"/>
        </w:rPr>
        <w:t xml:space="preserve"> </w:t>
      </w:r>
      <w:r w:rsidR="00976EF0" w:rsidRPr="00882554">
        <w:rPr>
          <w:i/>
          <w:lang w:val="en-GB"/>
        </w:rPr>
        <w:t>destructor</w:t>
      </w:r>
      <w:r w:rsidR="00976EF0" w:rsidRPr="00976EF0">
        <w:rPr>
          <w:lang w:val="en-GB"/>
        </w:rPr>
        <w:t xml:space="preserve"> at the stated efficacy</w:t>
      </w:r>
      <w:r>
        <w:rPr>
          <w:rStyle w:val="FootnoteReference"/>
          <w:lang w:val="en-GB"/>
        </w:rPr>
        <w:footnoteReference w:id="2"/>
      </w:r>
      <w:r>
        <w:rPr>
          <w:lang w:val="en-GB"/>
        </w:rPr>
        <w:t>.</w:t>
      </w:r>
    </w:p>
    <w:p w14:paraId="1FBC4D33" w14:textId="77777777" w:rsidR="00722168" w:rsidRDefault="00AD1D40">
      <w:pPr>
        <w:pStyle w:val="IPPHeading1"/>
        <w:rPr>
          <w:lang w:eastAsia="en-AU"/>
        </w:rPr>
      </w:pPr>
      <w:r>
        <w:rPr>
          <w:lang w:eastAsia="en-AU"/>
        </w:rPr>
        <w:t>Treatment description</w:t>
      </w:r>
    </w:p>
    <w:p w14:paraId="15EA6E74" w14:textId="14BA1585" w:rsidR="00722168" w:rsidRDefault="00AD1D40">
      <w:pPr>
        <w:pStyle w:val="IPPParagraphnumbering"/>
        <w:tabs>
          <w:tab w:val="left" w:pos="2552"/>
        </w:tabs>
        <w:rPr>
          <w:lang w:val="en-GB" w:eastAsia="en-AU"/>
        </w:rPr>
      </w:pPr>
      <w:r>
        <w:rPr>
          <w:b/>
          <w:lang w:val="en-GB" w:eastAsia="en-AU"/>
        </w:rPr>
        <w:t>Name of treatment</w:t>
      </w:r>
      <w:r>
        <w:rPr>
          <w:lang w:val="en-GB" w:eastAsia="en-AU"/>
        </w:rPr>
        <w:tab/>
      </w:r>
      <w:r>
        <w:rPr>
          <w:rFonts w:cs="Arial"/>
          <w:szCs w:val="22"/>
          <w:lang w:val="en-GB"/>
        </w:rPr>
        <w:t xml:space="preserve">Irradiation treatment for </w:t>
      </w:r>
      <w:r w:rsidR="0033543B">
        <w:rPr>
          <w:rFonts w:eastAsia="SimSun" w:cs="Arial" w:hint="eastAsia"/>
          <w:i/>
          <w:iCs/>
          <w:szCs w:val="18"/>
          <w:lang w:eastAsia="zh-CN"/>
        </w:rPr>
        <w:t>Aspidiot</w:t>
      </w:r>
      <w:r w:rsidR="0033543B">
        <w:rPr>
          <w:rFonts w:eastAsia="SimSun" w:cs="Arial"/>
          <w:i/>
          <w:iCs/>
          <w:szCs w:val="18"/>
          <w:lang w:eastAsia="zh-CN"/>
        </w:rPr>
        <w:t>us</w:t>
      </w:r>
      <w:r w:rsidR="0033543B">
        <w:rPr>
          <w:rFonts w:eastAsia="SimSun" w:cs="Arial" w:hint="eastAsia"/>
          <w:i/>
          <w:iCs/>
          <w:szCs w:val="18"/>
          <w:lang w:eastAsia="zh-CN"/>
        </w:rPr>
        <w:t xml:space="preserve"> </w:t>
      </w:r>
      <w:r>
        <w:rPr>
          <w:rFonts w:eastAsia="SimSun" w:cs="Arial" w:hint="eastAsia"/>
          <w:i/>
          <w:iCs/>
          <w:szCs w:val="18"/>
          <w:lang w:eastAsia="zh-CN"/>
        </w:rPr>
        <w:t>destructor</w:t>
      </w:r>
      <w:r>
        <w:rPr>
          <w:rFonts w:cs="Arial"/>
          <w:iCs/>
          <w:szCs w:val="18"/>
        </w:rPr>
        <w:t xml:space="preserve"> </w:t>
      </w:r>
    </w:p>
    <w:p w14:paraId="5D9C1235" w14:textId="77777777" w:rsidR="00722168" w:rsidRDefault="00AD1D40">
      <w:pPr>
        <w:pStyle w:val="IPPParagraphnumbering"/>
        <w:tabs>
          <w:tab w:val="left" w:pos="2552"/>
        </w:tabs>
        <w:rPr>
          <w:i/>
          <w:color w:val="4472C4"/>
          <w:lang w:val="en-GB" w:eastAsia="en-AU"/>
        </w:rPr>
      </w:pPr>
      <w:r>
        <w:rPr>
          <w:b/>
          <w:lang w:val="en-GB" w:eastAsia="en-AU"/>
        </w:rPr>
        <w:t>Active ingredient</w:t>
      </w:r>
      <w:r>
        <w:rPr>
          <w:lang w:val="en-GB" w:eastAsia="en-AU"/>
        </w:rPr>
        <w:tab/>
        <w:t>n/a</w:t>
      </w:r>
    </w:p>
    <w:p w14:paraId="477372B1" w14:textId="77777777" w:rsidR="00722168" w:rsidRDefault="00AD1D40">
      <w:pPr>
        <w:pStyle w:val="IPPParagraphnumbering"/>
        <w:tabs>
          <w:tab w:val="left" w:pos="2552"/>
        </w:tabs>
        <w:rPr>
          <w:lang w:val="en-GB"/>
        </w:rPr>
      </w:pPr>
      <w:r>
        <w:rPr>
          <w:b/>
          <w:lang w:val="en-GB"/>
        </w:rPr>
        <w:t>Treatment type</w:t>
      </w:r>
      <w:r>
        <w:rPr>
          <w:lang w:val="en-GB"/>
        </w:rPr>
        <w:tab/>
        <w:t>Irradiation</w:t>
      </w:r>
    </w:p>
    <w:p w14:paraId="3303B84F" w14:textId="51119CD7" w:rsidR="00722168" w:rsidRDefault="00AD1D40" w:rsidP="00DE0A37">
      <w:pPr>
        <w:pStyle w:val="IPPParagraphnumbering"/>
        <w:tabs>
          <w:tab w:val="left" w:pos="2552"/>
        </w:tabs>
        <w:rPr>
          <w:rFonts w:eastAsia="SimSun"/>
          <w:szCs w:val="22"/>
          <w:lang w:eastAsia="zh-CN"/>
        </w:rPr>
      </w:pPr>
      <w:r w:rsidRPr="00DE0A37">
        <w:rPr>
          <w:b/>
          <w:lang w:val="en-GB"/>
        </w:rPr>
        <w:t>Target</w:t>
      </w:r>
      <w:r>
        <w:rPr>
          <w:b/>
        </w:rPr>
        <w:t xml:space="preserve"> pest</w:t>
      </w:r>
      <w:r>
        <w:tab/>
      </w:r>
      <w:r w:rsidR="0033543B">
        <w:rPr>
          <w:rFonts w:eastAsia="SimSun" w:cs="Arial" w:hint="eastAsia"/>
          <w:i/>
          <w:iCs/>
          <w:szCs w:val="18"/>
          <w:lang w:eastAsia="zh-CN"/>
        </w:rPr>
        <w:t>Aspidiot</w:t>
      </w:r>
      <w:r w:rsidR="0033543B">
        <w:rPr>
          <w:rFonts w:eastAsia="SimSun" w:cs="Arial"/>
          <w:i/>
          <w:iCs/>
          <w:szCs w:val="18"/>
          <w:lang w:eastAsia="zh-CN"/>
        </w:rPr>
        <w:t>u</w:t>
      </w:r>
      <w:r w:rsidR="0033543B">
        <w:rPr>
          <w:rFonts w:eastAsia="SimSun" w:cs="Arial" w:hint="eastAsia"/>
          <w:i/>
          <w:iCs/>
          <w:szCs w:val="18"/>
          <w:lang w:eastAsia="zh-CN"/>
        </w:rPr>
        <w:t xml:space="preserve">s </w:t>
      </w:r>
      <w:r>
        <w:rPr>
          <w:rFonts w:eastAsia="SimSun" w:cs="Arial" w:hint="eastAsia"/>
          <w:i/>
          <w:iCs/>
          <w:szCs w:val="18"/>
          <w:lang w:eastAsia="zh-CN"/>
        </w:rPr>
        <w:t>destructor</w:t>
      </w:r>
      <w:r>
        <w:rPr>
          <w:rFonts w:cs="Arial"/>
          <w:iCs/>
          <w:szCs w:val="18"/>
        </w:rPr>
        <w:t xml:space="preserve"> </w:t>
      </w:r>
      <w:r>
        <w:rPr>
          <w:szCs w:val="22"/>
        </w:rPr>
        <w:t>Signoret (</w:t>
      </w:r>
      <w:r w:rsidR="001C607B" w:rsidRPr="001C607B">
        <w:rPr>
          <w:szCs w:val="22"/>
        </w:rPr>
        <w:t>Hemiptera</w:t>
      </w:r>
      <w:r>
        <w:rPr>
          <w:rFonts w:eastAsia="SimSun" w:hint="eastAsia"/>
          <w:szCs w:val="22"/>
          <w:lang w:eastAsia="zh-CN"/>
        </w:rPr>
        <w:t>:</w:t>
      </w:r>
      <w:r w:rsidR="001C607B">
        <w:rPr>
          <w:rFonts w:eastAsia="SimSun"/>
          <w:szCs w:val="22"/>
          <w:lang w:eastAsia="zh-CN"/>
        </w:rPr>
        <w:t xml:space="preserve"> </w:t>
      </w:r>
      <w:proofErr w:type="spellStart"/>
      <w:r>
        <w:rPr>
          <w:rFonts w:eastAsia="SimSun" w:hint="eastAsia"/>
          <w:szCs w:val="22"/>
          <w:lang w:eastAsia="zh-CN"/>
        </w:rPr>
        <w:t>Diaspididae</w:t>
      </w:r>
      <w:proofErr w:type="spellEnd"/>
      <w:r>
        <w:rPr>
          <w:rFonts w:eastAsia="SimSun" w:hint="eastAsia"/>
          <w:szCs w:val="22"/>
          <w:lang w:eastAsia="zh-CN"/>
        </w:rPr>
        <w:t>)</w:t>
      </w:r>
    </w:p>
    <w:p w14:paraId="30C27788" w14:textId="2B7B3D20" w:rsidR="00722168" w:rsidRDefault="00AD1D40">
      <w:pPr>
        <w:pStyle w:val="IPPParagraphnumbering"/>
        <w:tabs>
          <w:tab w:val="left" w:pos="2552"/>
        </w:tabs>
        <w:rPr>
          <w:lang w:val="en-GB" w:eastAsia="en-AU"/>
        </w:rPr>
      </w:pPr>
      <w:r>
        <w:rPr>
          <w:b/>
          <w:lang w:val="en-GB" w:eastAsia="en-AU"/>
        </w:rPr>
        <w:lastRenderedPageBreak/>
        <w:t>Target regulated articles</w:t>
      </w:r>
      <w:r>
        <w:rPr>
          <w:lang w:val="en-GB" w:eastAsia="en-AU"/>
        </w:rPr>
        <w:tab/>
        <w:t xml:space="preserve">All </w:t>
      </w:r>
      <w:del w:id="25" w:author="Krah, Emmanuel (NSPD)" w:date="2023-10-13T11:22:00Z">
        <w:r w:rsidDel="00B66863">
          <w:rPr>
            <w:lang w:val="en-GB" w:eastAsia="en-AU"/>
          </w:rPr>
          <w:delText>fruits</w:delText>
        </w:r>
        <w:r w:rsidR="009707C9" w:rsidDel="00B66863">
          <w:rPr>
            <w:lang w:val="en-GB" w:eastAsia="en-AU"/>
          </w:rPr>
          <w:delText xml:space="preserve">, </w:delText>
        </w:r>
        <w:r w:rsidDel="00B66863">
          <w:rPr>
            <w:lang w:val="en-GB" w:eastAsia="en-AU"/>
          </w:rPr>
          <w:delText>vegetables</w:delText>
        </w:r>
        <w:r w:rsidR="009707C9" w:rsidDel="00B66863">
          <w:rPr>
            <w:lang w:val="en-GB" w:eastAsia="en-AU"/>
          </w:rPr>
          <w:delText xml:space="preserve"> and plants</w:delText>
        </w:r>
        <w:r w:rsidDel="00B66863">
          <w:rPr>
            <w:lang w:val="en-GB" w:eastAsia="en-AU"/>
          </w:rPr>
          <w:delText xml:space="preserve"> that are </w:delText>
        </w:r>
      </w:del>
      <w:r>
        <w:rPr>
          <w:lang w:val="en-GB" w:eastAsia="en-AU"/>
        </w:rPr>
        <w:t xml:space="preserve">hosts of </w:t>
      </w:r>
      <w:r w:rsidR="0033543B">
        <w:rPr>
          <w:rFonts w:eastAsia="SimSun" w:hint="eastAsia"/>
          <w:i/>
          <w:lang w:eastAsia="zh-CN"/>
        </w:rPr>
        <w:t>Aspidiot</w:t>
      </w:r>
      <w:r w:rsidR="0033543B">
        <w:rPr>
          <w:rFonts w:eastAsia="SimSun"/>
          <w:i/>
          <w:lang w:eastAsia="zh-CN"/>
        </w:rPr>
        <w:t>u</w:t>
      </w:r>
      <w:r w:rsidR="0033543B">
        <w:rPr>
          <w:rFonts w:eastAsia="SimSun" w:hint="eastAsia"/>
          <w:i/>
          <w:lang w:eastAsia="zh-CN"/>
        </w:rPr>
        <w:t xml:space="preserve">s </w:t>
      </w:r>
      <w:r>
        <w:rPr>
          <w:rFonts w:eastAsia="SimSun" w:hint="eastAsia"/>
          <w:i/>
          <w:lang w:eastAsia="zh-CN"/>
        </w:rPr>
        <w:t>destructor</w:t>
      </w:r>
    </w:p>
    <w:p w14:paraId="2F70652A" w14:textId="77777777" w:rsidR="00722168" w:rsidRDefault="00AD1D40">
      <w:pPr>
        <w:pStyle w:val="IPPHeading1"/>
        <w:rPr>
          <w:ins w:id="26" w:author="Krah, Emmanuel (NSPD)" w:date="2023-10-10T10:59:00Z"/>
          <w:lang w:eastAsia="en-AU"/>
        </w:rPr>
      </w:pPr>
      <w:r>
        <w:rPr>
          <w:lang w:eastAsia="en-AU"/>
        </w:rPr>
        <w:t>Treatment schedule</w:t>
      </w:r>
    </w:p>
    <w:p w14:paraId="74C3497F" w14:textId="256260FB" w:rsidR="00F65607" w:rsidRPr="00F65607" w:rsidDel="00F65607" w:rsidRDefault="00F65607" w:rsidP="00C917F0">
      <w:pPr>
        <w:pStyle w:val="IPPNormal"/>
        <w:rPr>
          <w:del w:id="27" w:author="Krah, Emmanuel (NSPD)" w:date="2023-10-10T10:59:00Z"/>
          <w:lang w:eastAsia="en-AU"/>
        </w:rPr>
      </w:pPr>
      <w:ins w:id="28" w:author="Krah, Emmanuel (NSPD)" w:date="2023-10-10T10:59:00Z">
        <w:r>
          <w:rPr>
            <w:lang w:eastAsia="en-AU"/>
          </w:rPr>
          <w:t>Schedule 1:</w:t>
        </w:r>
      </w:ins>
      <w:ins w:id="29" w:author="Krah, Emmanuel (NSPD)" w:date="2023-10-13T11:45:00Z">
        <w:r w:rsidR="003B11FE">
          <w:rPr>
            <w:lang w:eastAsia="en-AU"/>
          </w:rPr>
          <w:t xml:space="preserve"> </w:t>
        </w:r>
      </w:ins>
    </w:p>
    <w:p w14:paraId="05E5BE0C" w14:textId="777F22B0" w:rsidR="00722168" w:rsidRDefault="00AD1D40" w:rsidP="00C917F0">
      <w:pPr>
        <w:pStyle w:val="IPPNormal"/>
        <w:rPr>
          <w:rFonts w:eastAsia="Times New Roman"/>
          <w:lang w:eastAsia="en-AU"/>
        </w:rPr>
      </w:pPr>
      <w:r>
        <w:rPr>
          <w:rFonts w:eastAsia="Times New Roman"/>
          <w:lang w:eastAsia="en-AU"/>
        </w:rPr>
        <w:t>Minimum absorbed dose of 15</w:t>
      </w:r>
      <w:r>
        <w:rPr>
          <w:rFonts w:hint="eastAsia"/>
          <w:lang w:eastAsia="zh-CN"/>
        </w:rPr>
        <w:t>0</w:t>
      </w:r>
      <w:r>
        <w:rPr>
          <w:rFonts w:eastAsia="Times New Roman"/>
          <w:lang w:eastAsia="en-AU"/>
        </w:rPr>
        <w:t xml:space="preserve"> Gy to </w:t>
      </w:r>
      <w:r>
        <w:t>prevent</w:t>
      </w:r>
      <w:r>
        <w:rPr>
          <w:rFonts w:hint="eastAsia"/>
          <w:lang w:eastAsia="zh-CN"/>
        </w:rPr>
        <w:t xml:space="preserve"> </w:t>
      </w:r>
      <w:ins w:id="30" w:author="Krah, Emmanuel (NSPD)" w:date="2023-10-10T11:03:00Z">
        <w:r w:rsidR="00DF68F1">
          <w:rPr>
            <w:lang w:eastAsia="zh-CN"/>
          </w:rPr>
          <w:t xml:space="preserve">the development of </w:t>
        </w:r>
      </w:ins>
      <w:r>
        <w:rPr>
          <w:rFonts w:hint="eastAsia"/>
          <w:lang w:eastAsia="zh-CN"/>
        </w:rPr>
        <w:t>F</w:t>
      </w:r>
      <w:r>
        <w:rPr>
          <w:rFonts w:hint="eastAsia"/>
          <w:vertAlign w:val="subscript"/>
          <w:lang w:eastAsia="zh-CN"/>
        </w:rPr>
        <w:t>1</w:t>
      </w:r>
      <w:r>
        <w:rPr>
          <w:rFonts w:hint="eastAsia"/>
          <w:lang w:eastAsia="zh-CN"/>
        </w:rPr>
        <w:t xml:space="preserve"> </w:t>
      </w:r>
      <w:del w:id="31" w:author="Krah, Emmanuel (NSPD)" w:date="2023-10-10T10:57:00Z">
        <w:r w:rsidDel="009F5348">
          <w:rPr>
            <w:rFonts w:hint="eastAsia"/>
            <w:lang w:eastAsia="zh-CN"/>
          </w:rPr>
          <w:delText>reproduce</w:delText>
        </w:r>
        <w:r w:rsidDel="009F5348">
          <w:delText xml:space="preserve"> </w:delText>
        </w:r>
      </w:del>
      <w:ins w:id="32" w:author="Krah, Emmanuel (NSPD)" w:date="2023-10-10T10:57:00Z">
        <w:r w:rsidR="000E4750">
          <w:t>generatio</w:t>
        </w:r>
      </w:ins>
      <w:ins w:id="33" w:author="Krah, Emmanuel (NSPD)" w:date="2023-10-10T10:58:00Z">
        <w:r w:rsidR="000E4750">
          <w:t xml:space="preserve">n </w:t>
        </w:r>
      </w:ins>
      <w:ins w:id="34" w:author="Krah, Emmanuel (NSPD)" w:date="2023-10-10T10:57:00Z">
        <w:r w:rsidR="009F5348">
          <w:rPr>
            <w:lang w:eastAsia="zh-CN"/>
          </w:rPr>
          <w:t>gravid females</w:t>
        </w:r>
        <w:r w:rsidR="009F5348">
          <w:t xml:space="preserve"> </w:t>
        </w:r>
      </w:ins>
      <w:r>
        <w:rPr>
          <w:rFonts w:hint="eastAsia"/>
          <w:lang w:eastAsia="zh-CN"/>
        </w:rPr>
        <w:t xml:space="preserve">in </w:t>
      </w:r>
      <w:r w:rsidR="0033543B">
        <w:rPr>
          <w:rFonts w:cs="Arial" w:hint="eastAsia"/>
          <w:i/>
          <w:iCs/>
          <w:szCs w:val="18"/>
          <w:lang w:eastAsia="zh-CN"/>
        </w:rPr>
        <w:t>Aspidiot</w:t>
      </w:r>
      <w:r w:rsidR="0033543B">
        <w:rPr>
          <w:rFonts w:cs="Arial"/>
          <w:i/>
          <w:iCs/>
          <w:szCs w:val="18"/>
          <w:lang w:eastAsia="zh-CN"/>
        </w:rPr>
        <w:t>u</w:t>
      </w:r>
      <w:r w:rsidR="0033543B">
        <w:rPr>
          <w:rFonts w:cs="Arial" w:hint="eastAsia"/>
          <w:i/>
          <w:iCs/>
          <w:szCs w:val="18"/>
          <w:lang w:eastAsia="zh-CN"/>
        </w:rPr>
        <w:t xml:space="preserve">s </w:t>
      </w:r>
      <w:r>
        <w:rPr>
          <w:rFonts w:cs="Arial" w:hint="eastAsia"/>
          <w:i/>
          <w:iCs/>
          <w:szCs w:val="18"/>
          <w:lang w:eastAsia="zh-CN"/>
        </w:rPr>
        <w:t>destructor</w:t>
      </w:r>
      <w:r>
        <w:rPr>
          <w:rFonts w:eastAsia="Times New Roman"/>
          <w:lang w:eastAsia="en-AU"/>
        </w:rPr>
        <w:t>.</w:t>
      </w:r>
    </w:p>
    <w:p w14:paraId="59B89844" w14:textId="5AD18E62" w:rsidR="00722168" w:rsidRDefault="00AD1D40">
      <w:pPr>
        <w:pStyle w:val="IPPParagraphnumbering"/>
        <w:rPr>
          <w:szCs w:val="22"/>
          <w:lang w:val="en-GB"/>
        </w:rPr>
      </w:pPr>
      <w:r>
        <w:rPr>
          <w:lang w:val="en-GB"/>
        </w:rPr>
        <w:t>There is 95% confidence that the treatment according to this schedule prevents</w:t>
      </w:r>
      <w:ins w:id="35" w:author="Krah, Emmanuel (NSPD)" w:date="2023-10-10T11:05:00Z">
        <w:r w:rsidR="000763D3">
          <w:rPr>
            <w:lang w:val="en-GB"/>
          </w:rPr>
          <w:t xml:space="preserve"> </w:t>
        </w:r>
        <w:r w:rsidR="000763D3">
          <w:rPr>
            <w:lang w:eastAsia="zh-CN"/>
          </w:rPr>
          <w:t xml:space="preserve">the development of </w:t>
        </w:r>
      </w:ins>
      <w:del w:id="36" w:author="Krah, Emmanuel (NSPD)" w:date="2023-10-10T11:05:00Z">
        <w:r w:rsidDel="000763D3">
          <w:rPr>
            <w:lang w:val="en-GB"/>
          </w:rPr>
          <w:delText xml:space="preserve"> </w:delText>
        </w:r>
      </w:del>
      <w:r>
        <w:rPr>
          <w:rFonts w:eastAsia="SimSun" w:hint="eastAsia"/>
          <w:lang w:eastAsia="zh-CN"/>
        </w:rPr>
        <w:t>F</w:t>
      </w:r>
      <w:r>
        <w:rPr>
          <w:rFonts w:eastAsia="SimSun" w:hint="eastAsia"/>
          <w:vertAlign w:val="subscript"/>
          <w:lang w:eastAsia="zh-CN"/>
        </w:rPr>
        <w:t>1</w:t>
      </w:r>
      <w:r>
        <w:rPr>
          <w:rFonts w:eastAsia="SimSun" w:hint="eastAsia"/>
          <w:lang w:eastAsia="zh-CN"/>
        </w:rPr>
        <w:t xml:space="preserve"> </w:t>
      </w:r>
      <w:ins w:id="37" w:author="Krah, Emmanuel (NSPD)" w:date="2023-10-10T11:01:00Z">
        <w:r w:rsidR="001E0D0C">
          <w:rPr>
            <w:lang w:val="en-GB"/>
          </w:rPr>
          <w:t xml:space="preserve">generation </w:t>
        </w:r>
        <w:r w:rsidR="001E0D0C">
          <w:rPr>
            <w:lang w:eastAsia="zh-CN"/>
          </w:rPr>
          <w:t>gravid females</w:t>
        </w:r>
        <w:r w:rsidR="001E0D0C">
          <w:rPr>
            <w:lang w:val="en-GB"/>
          </w:rPr>
          <w:t xml:space="preserve"> </w:t>
        </w:r>
      </w:ins>
      <w:del w:id="38" w:author="Krah, Emmanuel (NSPD)" w:date="2023-10-10T11:01:00Z">
        <w:r w:rsidDel="001E0D0C">
          <w:rPr>
            <w:rFonts w:eastAsia="SimSun" w:hint="eastAsia"/>
            <w:lang w:eastAsia="zh-CN"/>
          </w:rPr>
          <w:delText>reproduce</w:delText>
        </w:r>
        <w:r w:rsidDel="001E0D0C">
          <w:rPr>
            <w:lang w:val="en-GB"/>
          </w:rPr>
          <w:delText xml:space="preserve"> </w:delText>
        </w:r>
      </w:del>
      <w:r>
        <w:rPr>
          <w:lang w:val="en-GB"/>
        </w:rPr>
        <w:t>in not less than 99.</w:t>
      </w:r>
      <w:r w:rsidR="00976EF0">
        <w:rPr>
          <w:rFonts w:eastAsia="SimSun" w:hint="eastAsia"/>
          <w:lang w:eastAsia="zh-CN"/>
        </w:rPr>
        <w:t>9</w:t>
      </w:r>
      <w:ins w:id="39" w:author="Krah, Emmanuel (NSPD)" w:date="2023-10-10T10:56:00Z">
        <w:r w:rsidR="009F5348">
          <w:rPr>
            <w:rFonts w:eastAsia="SimSun"/>
            <w:lang w:eastAsia="zh-CN"/>
          </w:rPr>
          <w:t>8</w:t>
        </w:r>
      </w:ins>
      <w:ins w:id="40" w:author="Krah, Emmanuel (NSPD)" w:date="2023-10-10T10:57:00Z">
        <w:r w:rsidR="009F5348">
          <w:rPr>
            <w:rFonts w:eastAsia="SimSun"/>
            <w:lang w:eastAsia="zh-CN"/>
          </w:rPr>
          <w:t>97</w:t>
        </w:r>
      </w:ins>
      <w:del w:id="41" w:author="Krah, Emmanuel (NSPD)" w:date="2023-10-10T10:56:00Z">
        <w:r w:rsidR="00976EF0" w:rsidDel="004D39C3">
          <w:rPr>
            <w:rFonts w:eastAsia="SimSun"/>
            <w:lang w:eastAsia="zh-CN"/>
          </w:rPr>
          <w:delText>7</w:delText>
        </w:r>
      </w:del>
      <w:del w:id="42" w:author="Krah, Emmanuel (NSPD)" w:date="2023-10-10T10:57:00Z">
        <w:r w:rsidR="00976EF0" w:rsidDel="009F5348">
          <w:rPr>
            <w:rFonts w:eastAsia="SimSun"/>
            <w:lang w:eastAsia="zh-CN"/>
          </w:rPr>
          <w:delText>02</w:delText>
        </w:r>
      </w:del>
      <w:r>
        <w:rPr>
          <w:lang w:val="en-GB"/>
        </w:rPr>
        <w:t xml:space="preserve">% of </w:t>
      </w:r>
      <w:r w:rsidR="00E9203F">
        <w:rPr>
          <w:lang w:val="en-GB"/>
        </w:rPr>
        <w:t xml:space="preserve">gravid </w:t>
      </w:r>
      <w:r>
        <w:rPr>
          <w:lang w:val="en-GB"/>
        </w:rPr>
        <w:t xml:space="preserve">females of </w:t>
      </w:r>
      <w:r w:rsidR="0033543B">
        <w:rPr>
          <w:rFonts w:eastAsia="SimSun" w:cs="Arial" w:hint="eastAsia"/>
          <w:i/>
          <w:iCs/>
          <w:szCs w:val="18"/>
          <w:lang w:eastAsia="zh-CN"/>
        </w:rPr>
        <w:t>Aspidiot</w:t>
      </w:r>
      <w:r w:rsidR="0033543B">
        <w:rPr>
          <w:rFonts w:eastAsia="SimSun" w:cs="Arial"/>
          <w:i/>
          <w:iCs/>
          <w:szCs w:val="18"/>
          <w:lang w:eastAsia="zh-CN"/>
        </w:rPr>
        <w:t>u</w:t>
      </w:r>
      <w:r w:rsidR="0033543B">
        <w:rPr>
          <w:rFonts w:eastAsia="SimSun" w:cs="Arial" w:hint="eastAsia"/>
          <w:i/>
          <w:iCs/>
          <w:szCs w:val="18"/>
          <w:lang w:eastAsia="zh-CN"/>
        </w:rPr>
        <w:t xml:space="preserve">s </w:t>
      </w:r>
      <w:r>
        <w:rPr>
          <w:rFonts w:eastAsia="SimSun" w:cs="Arial" w:hint="eastAsia"/>
          <w:i/>
          <w:iCs/>
          <w:szCs w:val="18"/>
          <w:lang w:eastAsia="zh-CN"/>
        </w:rPr>
        <w:t>destructor.</w:t>
      </w:r>
    </w:p>
    <w:p w14:paraId="4CAA0573" w14:textId="6BDFC1B9" w:rsidR="00976EF0" w:rsidRDefault="00F65607" w:rsidP="00AF0F57">
      <w:pPr>
        <w:pStyle w:val="IPPParagraphnumbering"/>
      </w:pPr>
      <w:ins w:id="43" w:author="Krah, Emmanuel (NSPD)" w:date="2023-10-10T10:59:00Z">
        <w:r>
          <w:t>Schedule</w:t>
        </w:r>
      </w:ins>
      <w:ins w:id="44" w:author="Krah, Emmanuel (NSPD)" w:date="2023-10-10T11:00:00Z">
        <w:r>
          <w:t xml:space="preserve"> 2: </w:t>
        </w:r>
      </w:ins>
      <w:r w:rsidR="00976EF0">
        <w:t xml:space="preserve">Minimum absorbed dose of 224 Gy to prevent </w:t>
      </w:r>
      <w:bookmarkStart w:id="45" w:name="_Hlk146027101"/>
      <w:ins w:id="46" w:author="Krah, Emmanuel (NSPD)" w:date="2023-10-10T11:03:00Z">
        <w:r w:rsidR="0063011C">
          <w:rPr>
            <w:lang w:eastAsia="zh-CN"/>
          </w:rPr>
          <w:t xml:space="preserve">the development of </w:t>
        </w:r>
      </w:ins>
      <w:r w:rsidR="009707C9">
        <w:t>F</w:t>
      </w:r>
      <w:r w:rsidR="009707C9" w:rsidRPr="00AF0F57">
        <w:rPr>
          <w:vertAlign w:val="subscript"/>
        </w:rPr>
        <w:t>1</w:t>
      </w:r>
      <w:r w:rsidR="009707C9">
        <w:t xml:space="preserve"> </w:t>
      </w:r>
      <w:r w:rsidR="00E9203F">
        <w:t xml:space="preserve">generation </w:t>
      </w:r>
      <w:ins w:id="47" w:author="Krah, Emmanuel (NSPD)" w:date="2023-10-10T11:00:00Z">
        <w:r>
          <w:t>first</w:t>
        </w:r>
        <w:r w:rsidR="00022A15">
          <w:t>-</w:t>
        </w:r>
        <w:r>
          <w:t xml:space="preserve">instar </w:t>
        </w:r>
        <w:r w:rsidR="00022A15">
          <w:t xml:space="preserve">nymph stage </w:t>
        </w:r>
      </w:ins>
      <w:del w:id="48" w:author="Krah, Emmanuel (NSPD)" w:date="2023-10-10T11:02:00Z">
        <w:r w:rsidR="00976EF0" w:rsidDel="00E87F5C">
          <w:delText xml:space="preserve">development </w:delText>
        </w:r>
      </w:del>
      <w:r w:rsidR="009707C9">
        <w:t>in</w:t>
      </w:r>
      <w:r w:rsidR="00976EF0">
        <w:t xml:space="preserve"> </w:t>
      </w:r>
      <w:r w:rsidR="00976EF0" w:rsidRPr="00AF0F57">
        <w:rPr>
          <w:i/>
          <w:iCs/>
        </w:rPr>
        <w:t>Aspidiotus</w:t>
      </w:r>
      <w:r w:rsidR="00976EF0">
        <w:t xml:space="preserve"> </w:t>
      </w:r>
      <w:r w:rsidR="00976EF0" w:rsidRPr="00AF0F57">
        <w:rPr>
          <w:i/>
          <w:iCs/>
        </w:rPr>
        <w:t>destructor</w:t>
      </w:r>
      <w:r w:rsidR="00976EF0">
        <w:t>.</w:t>
      </w:r>
      <w:bookmarkEnd w:id="45"/>
    </w:p>
    <w:p w14:paraId="57B15A80" w14:textId="51928086" w:rsidR="00976EF0" w:rsidRPr="00DE0A37" w:rsidRDefault="00976EF0" w:rsidP="00976EF0">
      <w:pPr>
        <w:pStyle w:val="IPPParagraphnumbering"/>
        <w:rPr>
          <w:rFonts w:eastAsia="Times New Roman"/>
          <w:lang w:val="en-GB" w:eastAsia="en-AU"/>
        </w:rPr>
      </w:pPr>
      <w:r>
        <w:t xml:space="preserve">There is 95% confidence that the treatment according to this schedule </w:t>
      </w:r>
      <w:r w:rsidRPr="00976EF0">
        <w:rPr>
          <w:rFonts w:eastAsiaTheme="minorEastAsia"/>
          <w:lang w:val="en-GB" w:eastAsia="zh-CN"/>
        </w:rPr>
        <w:t>prevents</w:t>
      </w:r>
      <w:ins w:id="49" w:author="Krah, Emmanuel (NSPD)" w:date="2023-10-13T11:16:00Z">
        <w:r w:rsidR="00A54293">
          <w:rPr>
            <w:rFonts w:eastAsiaTheme="minorEastAsia"/>
            <w:lang w:val="en-GB" w:eastAsia="zh-CN"/>
          </w:rPr>
          <w:t xml:space="preserve"> </w:t>
        </w:r>
      </w:ins>
      <w:del w:id="50" w:author="Krah, Emmanuel (NSPD)" w:date="2023-10-13T11:16:00Z">
        <w:r w:rsidRPr="00976EF0" w:rsidDel="00A54293">
          <w:rPr>
            <w:rFonts w:eastAsiaTheme="minorEastAsia"/>
            <w:lang w:val="en-GB" w:eastAsia="zh-CN"/>
          </w:rPr>
          <w:delText xml:space="preserve"> </w:delText>
        </w:r>
      </w:del>
      <w:ins w:id="51" w:author="Krah, Emmanuel (NSPD)" w:date="2023-10-13T11:15:00Z">
        <w:r w:rsidR="006B7973">
          <w:rPr>
            <w:lang w:eastAsia="zh-CN"/>
          </w:rPr>
          <w:t xml:space="preserve">the development of  </w:t>
        </w:r>
        <w:r w:rsidR="006B7973">
          <w:t>F</w:t>
        </w:r>
        <w:r w:rsidR="006B7973" w:rsidRPr="00AF0F57">
          <w:rPr>
            <w:vertAlign w:val="subscript"/>
          </w:rPr>
          <w:t>1</w:t>
        </w:r>
        <w:r w:rsidR="006B7973">
          <w:t xml:space="preserve"> generation first-instar nymph stage</w:t>
        </w:r>
        <w:r w:rsidR="006B7973" w:rsidRPr="00976EF0">
          <w:rPr>
            <w:rFonts w:eastAsiaTheme="minorEastAsia"/>
            <w:lang w:val="en-GB" w:eastAsia="zh-CN"/>
          </w:rPr>
          <w:t xml:space="preserve"> </w:t>
        </w:r>
      </w:ins>
      <w:del w:id="52" w:author="Krah, Emmanuel (NSPD)" w:date="2023-10-13T11:16:00Z">
        <w:r w:rsidRPr="00976EF0" w:rsidDel="00A54293">
          <w:rPr>
            <w:rFonts w:eastAsiaTheme="minorEastAsia"/>
            <w:lang w:val="en-GB" w:eastAsia="zh-CN"/>
          </w:rPr>
          <w:delText>offspring developing to</w:delText>
        </w:r>
        <w:r w:rsidDel="00A54293">
          <w:delText xml:space="preserve"> </w:delText>
        </w:r>
        <w:r w:rsidRPr="007B6490" w:rsidDel="00A54293">
          <w:delText xml:space="preserve">the </w:delText>
        </w:r>
      </w:del>
      <w:del w:id="53" w:author="Krah, Emmanuel (NSPD)" w:date="2023-10-10T11:02:00Z">
        <w:r w:rsidRPr="007B6490" w:rsidDel="00E87F5C">
          <w:delText>second</w:delText>
        </w:r>
      </w:del>
      <w:del w:id="54" w:author="Krah, Emmanuel (NSPD)" w:date="2023-10-13T11:16:00Z">
        <w:r w:rsidRPr="007B6490" w:rsidDel="00A54293">
          <w:delText xml:space="preserve">-instar nymph stage </w:delText>
        </w:r>
      </w:del>
      <w:del w:id="55" w:author="Krah, Emmanuel (NSPD)" w:date="2023-10-13T11:15:00Z">
        <w:r w:rsidRPr="007B6490" w:rsidDel="003F5B9A">
          <w:delText>of progeny</w:delText>
        </w:r>
      </w:del>
      <w:del w:id="56" w:author="Krah, Emmanuel (NSPD)" w:date="2023-10-13T11:45:00Z">
        <w:r w:rsidRPr="007B6490" w:rsidDel="0039745A">
          <w:delText xml:space="preserve"> </w:delText>
        </w:r>
      </w:del>
      <w:r>
        <w:t xml:space="preserve">from not less than 99.9941% of </w:t>
      </w:r>
      <w:r w:rsidR="00E9203F">
        <w:t>gravid</w:t>
      </w:r>
      <w:r>
        <w:t xml:space="preserve"> females of </w:t>
      </w:r>
      <w:r w:rsidRPr="00976EF0">
        <w:rPr>
          <w:i/>
          <w:iCs/>
        </w:rPr>
        <w:t>Aspidiotus</w:t>
      </w:r>
      <w:r>
        <w:t xml:space="preserve"> </w:t>
      </w:r>
      <w:r w:rsidRPr="00976EF0">
        <w:rPr>
          <w:i/>
          <w:iCs/>
        </w:rPr>
        <w:t>destructor</w:t>
      </w:r>
      <w:r>
        <w:t>.</w:t>
      </w:r>
    </w:p>
    <w:p w14:paraId="19B6549A" w14:textId="1C9CC4DA" w:rsidR="00722168" w:rsidRPr="00976EF0" w:rsidRDefault="00AD1D40" w:rsidP="00976EF0">
      <w:pPr>
        <w:pStyle w:val="IPPParagraphnumbering"/>
        <w:rPr>
          <w:rFonts w:eastAsia="Times New Roman"/>
          <w:lang w:val="en-GB" w:eastAsia="en-AU"/>
        </w:rPr>
      </w:pPr>
      <w:r w:rsidRPr="00976EF0">
        <w:rPr>
          <w:rFonts w:eastAsia="Times New Roman"/>
          <w:lang w:val="en-GB" w:eastAsia="en-AU"/>
        </w:rPr>
        <w:t xml:space="preserve">This treatment should be applied in accordance with the requirements of ISPM 18 </w:t>
      </w:r>
      <w:r w:rsidRPr="00976EF0">
        <w:rPr>
          <w:lang w:val="en-GB"/>
        </w:rPr>
        <w:t>(</w:t>
      </w:r>
      <w:ins w:id="57" w:author="Krah, Emmanuel (NSPD)" w:date="2023-10-10T11:13:00Z">
        <w:r w:rsidR="00521C7F" w:rsidRPr="00C917F0">
          <w:rPr>
            <w:rFonts w:eastAsia="Times New Roman"/>
            <w:i/>
            <w:iCs/>
            <w:lang w:val="en-GB" w:eastAsia="en-AU"/>
          </w:rPr>
          <w:t>Requirements</w:t>
        </w:r>
        <w:r w:rsidR="00521C7F" w:rsidRPr="00976EF0">
          <w:rPr>
            <w:rFonts w:eastAsia="Times New Roman"/>
            <w:lang w:val="en-GB" w:eastAsia="en-AU"/>
          </w:rPr>
          <w:t xml:space="preserve"> </w:t>
        </w:r>
      </w:ins>
      <w:del w:id="58" w:author="Krah, Emmanuel (NSPD)" w:date="2023-10-10T11:13:00Z">
        <w:r w:rsidRPr="00976EF0" w:rsidDel="00521C7F">
          <w:rPr>
            <w:i/>
            <w:lang w:val="en-GB"/>
          </w:rPr>
          <w:delText xml:space="preserve">Guidelines </w:delText>
        </w:r>
      </w:del>
      <w:r w:rsidRPr="00976EF0">
        <w:rPr>
          <w:i/>
          <w:lang w:val="en-GB"/>
        </w:rPr>
        <w:t>for the use of irradiation as a phytosanitary measure</w:t>
      </w:r>
      <w:r w:rsidRPr="00976EF0">
        <w:rPr>
          <w:lang w:val="en-GB"/>
        </w:rPr>
        <w:t>)</w:t>
      </w:r>
      <w:r w:rsidRPr="00976EF0">
        <w:rPr>
          <w:rFonts w:eastAsia="Times New Roman"/>
          <w:lang w:val="en-GB" w:eastAsia="en-AU"/>
        </w:rPr>
        <w:t>.</w:t>
      </w:r>
    </w:p>
    <w:p w14:paraId="02D86101" w14:textId="6810F541" w:rsidR="00722168" w:rsidRDefault="00AD1D40">
      <w:pPr>
        <w:pStyle w:val="IPPParagraphnumbering"/>
        <w:rPr>
          <w:rFonts w:eastAsia="Times New Roman"/>
          <w:lang w:val="en-GB" w:eastAsia="en-AU"/>
        </w:rPr>
      </w:pPr>
      <w:r>
        <w:rPr>
          <w:rFonts w:eastAsia="Times New Roman"/>
          <w:lang w:val="en-GB" w:eastAsia="en-AU"/>
        </w:rPr>
        <w:t>This treatment should not be applied to</w:t>
      </w:r>
      <w:ins w:id="59" w:author="Krah, Emmanuel (NSPD)" w:date="2023-10-13T11:19:00Z">
        <w:r w:rsidR="00895852">
          <w:rPr>
            <w:rFonts w:eastAsia="Times New Roman"/>
            <w:lang w:val="en-GB" w:eastAsia="en-AU"/>
          </w:rPr>
          <w:t xml:space="preserve"> all</w:t>
        </w:r>
      </w:ins>
      <w:r>
        <w:rPr>
          <w:rFonts w:eastAsia="Times New Roman"/>
          <w:lang w:val="en-GB" w:eastAsia="en-AU"/>
        </w:rPr>
        <w:t xml:space="preserve"> </w:t>
      </w:r>
      <w:ins w:id="60" w:author="Krah, Emmanuel (NSPD)" w:date="2023-10-11T14:27:00Z">
        <w:r w:rsidR="005E3C6C">
          <w:rPr>
            <w:rFonts w:eastAsia="Times New Roman"/>
            <w:lang w:val="en-GB" w:eastAsia="en-AU"/>
          </w:rPr>
          <w:t xml:space="preserve">hosts </w:t>
        </w:r>
      </w:ins>
      <w:del w:id="61" w:author="Krah, Emmanuel (NSPD)" w:date="2023-10-11T14:27:00Z">
        <w:r w:rsidDel="005E3C6C">
          <w:rPr>
            <w:rFonts w:eastAsia="Times New Roman"/>
            <w:lang w:val="en-GB" w:eastAsia="en-AU"/>
          </w:rPr>
          <w:delText>fruit</w:delText>
        </w:r>
        <w:r w:rsidR="00976EF0" w:rsidDel="005E3C6C">
          <w:rPr>
            <w:rFonts w:eastAsia="Times New Roman"/>
            <w:lang w:val="en-GB" w:eastAsia="en-AU"/>
          </w:rPr>
          <w:delText>s, vegetables, and plants</w:delText>
        </w:r>
        <w:r w:rsidDel="005E3C6C">
          <w:rPr>
            <w:rFonts w:eastAsia="Times New Roman"/>
            <w:lang w:val="en-GB" w:eastAsia="en-AU"/>
          </w:rPr>
          <w:delText xml:space="preserve"> </w:delText>
        </w:r>
      </w:del>
      <w:r>
        <w:rPr>
          <w:rFonts w:eastAsia="Times New Roman"/>
          <w:lang w:val="en-GB" w:eastAsia="en-AU"/>
        </w:rPr>
        <w:t xml:space="preserve">stored in a modified atmosphere </w:t>
      </w:r>
      <w:r>
        <w:rPr>
          <w:lang w:val="en-GB"/>
        </w:rPr>
        <w:t>because the modified atmosphere may affect the treatment efficacy</w:t>
      </w:r>
      <w:r>
        <w:rPr>
          <w:rFonts w:eastAsia="Times New Roman"/>
          <w:lang w:val="en-GB" w:eastAsia="en-AU"/>
        </w:rPr>
        <w:t>.</w:t>
      </w:r>
    </w:p>
    <w:p w14:paraId="420E1AA9" w14:textId="77777777" w:rsidR="00722168" w:rsidRDefault="00AD1D40">
      <w:pPr>
        <w:pStyle w:val="IPPHeading1"/>
        <w:rPr>
          <w:lang w:eastAsia="en-AU"/>
        </w:rPr>
      </w:pPr>
      <w:r>
        <w:rPr>
          <w:lang w:eastAsia="en-AU"/>
        </w:rPr>
        <w:t>Other relevant information</w:t>
      </w:r>
    </w:p>
    <w:p w14:paraId="3221A12F" w14:textId="21ABDE24" w:rsidR="00722168" w:rsidRDefault="00AD1D40">
      <w:pPr>
        <w:pStyle w:val="IPPParagraphnumbering"/>
        <w:rPr>
          <w:lang w:val="en-GB" w:eastAsia="en-AU"/>
        </w:rPr>
      </w:pPr>
      <w:r>
        <w:rPr>
          <w:lang w:val="en-GB" w:eastAsia="en-AU"/>
        </w:rPr>
        <w:t xml:space="preserve">Because irradiation may not result in outright mortality, inspectors may encounter live but non-viable </w:t>
      </w:r>
      <w:r w:rsidR="0033543B">
        <w:rPr>
          <w:rFonts w:eastAsia="SimSun" w:cs="Arial" w:hint="eastAsia"/>
          <w:i/>
          <w:iCs/>
          <w:szCs w:val="18"/>
          <w:lang w:eastAsia="zh-CN"/>
        </w:rPr>
        <w:t>Aspidiot</w:t>
      </w:r>
      <w:r w:rsidR="0033543B">
        <w:rPr>
          <w:rFonts w:eastAsia="SimSun" w:cs="Arial"/>
          <w:i/>
          <w:iCs/>
          <w:szCs w:val="18"/>
          <w:lang w:eastAsia="zh-CN"/>
        </w:rPr>
        <w:t>u</w:t>
      </w:r>
      <w:r w:rsidR="0033543B">
        <w:rPr>
          <w:rFonts w:eastAsia="SimSun" w:cs="Arial" w:hint="eastAsia"/>
          <w:i/>
          <w:iCs/>
          <w:szCs w:val="18"/>
          <w:lang w:eastAsia="zh-CN"/>
        </w:rPr>
        <w:t xml:space="preserve">s </w:t>
      </w:r>
      <w:r>
        <w:rPr>
          <w:rFonts w:eastAsia="SimSun" w:cs="Arial" w:hint="eastAsia"/>
          <w:i/>
          <w:iCs/>
          <w:szCs w:val="18"/>
          <w:lang w:eastAsia="zh-CN"/>
        </w:rPr>
        <w:t>destructor</w:t>
      </w:r>
      <w:r>
        <w:rPr>
          <w:szCs w:val="22"/>
          <w:lang w:val="en-GB"/>
        </w:rPr>
        <w:t xml:space="preserve"> </w:t>
      </w:r>
      <w:r>
        <w:rPr>
          <w:lang w:val="en-GB" w:eastAsia="en-AU"/>
        </w:rPr>
        <w:t xml:space="preserve">(eggs, </w:t>
      </w:r>
      <w:r>
        <w:rPr>
          <w:rFonts w:eastAsia="SimSun" w:hint="eastAsia"/>
          <w:lang w:eastAsia="zh-CN"/>
        </w:rPr>
        <w:t>nymphs</w:t>
      </w:r>
      <w:r>
        <w:rPr>
          <w:lang w:val="en-GB" w:eastAsia="en-AU"/>
        </w:rPr>
        <w:t xml:space="preserve"> or adults) during the inspection process. This does not imply a failure of the treatment.</w:t>
      </w:r>
    </w:p>
    <w:p w14:paraId="383CECE5" w14:textId="5188D3C7" w:rsidR="00976EF0" w:rsidRPr="00976EF0" w:rsidRDefault="00976EF0" w:rsidP="00976EF0">
      <w:pPr>
        <w:pStyle w:val="IPPParagraphnumbering"/>
        <w:rPr>
          <w:iCs/>
          <w:lang w:val="en-GB" w:eastAsia="en-AU"/>
        </w:rPr>
      </w:pPr>
      <w:r w:rsidRPr="00976EF0">
        <w:rPr>
          <w:lang w:val="en-GB" w:eastAsia="en-AU"/>
        </w:rPr>
        <w:t xml:space="preserve">The Technical Panel on Phytosanitary Treatments (TPPT) based its evaluation of the treatment on the researchers reported by Follett (2006) and </w:t>
      </w:r>
      <w:r w:rsidRPr="00C917F0">
        <w:rPr>
          <w:lang w:val="en-GB" w:eastAsia="en-AU"/>
        </w:rPr>
        <w:t xml:space="preserve">additional </w:t>
      </w:r>
      <w:del w:id="62" w:author="Krah, Emmanuel (NSPD)" w:date="2023-10-10T11:11:00Z">
        <w:r w:rsidRPr="00C917F0" w:rsidDel="00F9462C">
          <w:rPr>
            <w:lang w:val="en-GB" w:eastAsia="en-AU"/>
          </w:rPr>
          <w:delText xml:space="preserve">raw </w:delText>
        </w:r>
      </w:del>
      <w:r w:rsidRPr="00C917F0">
        <w:rPr>
          <w:lang w:val="en-GB" w:eastAsia="en-AU"/>
        </w:rPr>
        <w:t>data</w:t>
      </w:r>
      <w:r w:rsidRPr="007D6AD4">
        <w:rPr>
          <w:lang w:val="en-GB" w:eastAsia="en-AU"/>
        </w:rPr>
        <w:t xml:space="preserve">, which determined the efficacy of irradiation as a treatment for this pest on </w:t>
      </w:r>
      <w:r w:rsidRPr="00C917F0">
        <w:rPr>
          <w:i/>
          <w:lang w:val="en-GB" w:eastAsia="en-AU"/>
        </w:rPr>
        <w:t>Cu</w:t>
      </w:r>
      <w:del w:id="63" w:author="Krah, Emmanuel (NSPD)" w:date="2023-10-13T11:26:00Z">
        <w:r w:rsidRPr="00C917F0" w:rsidDel="00804017">
          <w:rPr>
            <w:i/>
            <w:lang w:val="en-GB" w:eastAsia="en-AU"/>
          </w:rPr>
          <w:delText>r</w:delText>
        </w:r>
      </w:del>
      <w:r w:rsidRPr="00C917F0">
        <w:rPr>
          <w:i/>
          <w:lang w:val="en-GB" w:eastAsia="en-AU"/>
        </w:rPr>
        <w:t xml:space="preserve">curbita </w:t>
      </w:r>
      <w:proofErr w:type="spellStart"/>
      <w:r w:rsidRPr="00C917F0">
        <w:rPr>
          <w:i/>
          <w:lang w:val="en-GB" w:eastAsia="en-AU"/>
        </w:rPr>
        <w:t>moschata</w:t>
      </w:r>
      <w:proofErr w:type="spellEnd"/>
      <w:r w:rsidRPr="00C917F0">
        <w:rPr>
          <w:i/>
          <w:lang w:val="en-GB" w:eastAsia="en-AU"/>
        </w:rPr>
        <w:t xml:space="preserve"> </w:t>
      </w:r>
      <w:r w:rsidRPr="00C917F0">
        <w:rPr>
          <w:iCs/>
          <w:lang w:val="en-GB" w:eastAsia="en-AU"/>
        </w:rPr>
        <w:t>(Duchesne)</w:t>
      </w:r>
      <w:r w:rsidRPr="007D6AD4">
        <w:rPr>
          <w:iCs/>
          <w:lang w:val="en-GB" w:eastAsia="en-AU"/>
        </w:rPr>
        <w:t>,</w:t>
      </w:r>
      <w:r w:rsidRPr="00976EF0">
        <w:rPr>
          <w:iCs/>
          <w:lang w:val="en-GB" w:eastAsia="en-AU"/>
        </w:rPr>
        <w:t xml:space="preserve"> </w:t>
      </w:r>
      <w:r w:rsidRPr="00976EF0">
        <w:rPr>
          <w:lang w:val="en-GB" w:eastAsia="en-AU"/>
        </w:rPr>
        <w:t>and of Khan et al. (2016</w:t>
      </w:r>
      <w:r w:rsidRPr="00976EF0">
        <w:rPr>
          <w:cs/>
          <w:lang w:val="en-GB" w:eastAsia="en-AU"/>
        </w:rPr>
        <w:t>‎</w:t>
      </w:r>
      <w:r w:rsidRPr="00976EF0">
        <w:rPr>
          <w:lang w:val="en-GB" w:eastAsia="en-AU"/>
        </w:rPr>
        <w:t xml:space="preserve">) which determined the efficacy of irradiation as a treatment for this pest in </w:t>
      </w:r>
      <w:r w:rsidRPr="00976EF0">
        <w:rPr>
          <w:iCs/>
          <w:lang w:val="en-GB" w:eastAsia="en-AU"/>
        </w:rPr>
        <w:t>Mango plantlets</w:t>
      </w:r>
      <w:ins w:id="64" w:author="Krah, Emmanuel (NSPD)" w:date="2023-10-10T11:09:00Z">
        <w:r w:rsidR="007F3A94">
          <w:rPr>
            <w:iCs/>
            <w:lang w:val="en-GB" w:eastAsia="en-AU"/>
          </w:rPr>
          <w:t xml:space="preserve"> </w:t>
        </w:r>
      </w:ins>
      <w:ins w:id="65" w:author="Krah, Emmanuel (NSPD)" w:date="2023-10-10T11:10:00Z">
        <w:r w:rsidR="00E62BE0">
          <w:rPr>
            <w:iCs/>
            <w:lang w:val="en-GB" w:eastAsia="en-AU"/>
          </w:rPr>
          <w:t>(</w:t>
        </w:r>
      </w:ins>
      <w:ins w:id="66" w:author="Krah, Emmanuel (NSPD)" w:date="2023-10-10T11:09:00Z">
        <w:r w:rsidR="007F3A94" w:rsidRPr="00C917F0">
          <w:rPr>
            <w:i/>
            <w:lang w:val="en-GB" w:eastAsia="en-AU"/>
          </w:rPr>
          <w:t>Mang</w:t>
        </w:r>
        <w:r w:rsidR="007F3A94">
          <w:rPr>
            <w:i/>
            <w:lang w:val="en-GB" w:eastAsia="en-AU"/>
          </w:rPr>
          <w:t>i</w:t>
        </w:r>
        <w:r w:rsidR="007F3A94" w:rsidRPr="00C917F0">
          <w:rPr>
            <w:i/>
            <w:lang w:val="en-GB" w:eastAsia="en-AU"/>
          </w:rPr>
          <w:t>fera indica</w:t>
        </w:r>
      </w:ins>
      <w:ins w:id="67" w:author="Krah, Emmanuel (NSPD)" w:date="2023-10-10T11:10:00Z">
        <w:r w:rsidR="002D24E1">
          <w:rPr>
            <w:i/>
            <w:lang w:val="en-GB" w:eastAsia="en-AU"/>
          </w:rPr>
          <w:t xml:space="preserve"> </w:t>
        </w:r>
        <w:r w:rsidR="002D24E1" w:rsidRPr="00C917F0">
          <w:rPr>
            <w:iCs/>
            <w:lang w:val="en-GB" w:eastAsia="en-AU"/>
          </w:rPr>
          <w:t>L</w:t>
        </w:r>
        <w:r w:rsidR="00E62BE0">
          <w:rPr>
            <w:iCs/>
            <w:lang w:val="en-GB" w:eastAsia="en-AU"/>
          </w:rPr>
          <w:t>.)</w:t>
        </w:r>
      </w:ins>
      <w:r w:rsidRPr="00976EF0">
        <w:rPr>
          <w:iCs/>
          <w:lang w:val="en-GB" w:eastAsia="en-AU"/>
        </w:rPr>
        <w:t>.</w:t>
      </w:r>
    </w:p>
    <w:p w14:paraId="62869F25" w14:textId="77777777" w:rsidR="001D0B91" w:rsidRDefault="00976EF0" w:rsidP="00976EF0">
      <w:pPr>
        <w:pStyle w:val="IPPParagraphnumbering"/>
        <w:rPr>
          <w:ins w:id="68" w:author="Krah, Emmanuel (NSPD)" w:date="2023-10-13T13:33:00Z"/>
          <w:iCs/>
          <w:lang w:val="en-GB" w:eastAsia="en-AU"/>
        </w:rPr>
      </w:pPr>
      <w:r w:rsidRPr="00976EF0">
        <w:rPr>
          <w:iCs/>
          <w:lang w:val="en-GB" w:eastAsia="en-AU"/>
        </w:rPr>
        <w:t xml:space="preserve">The efficacy of </w:t>
      </w:r>
      <w:del w:id="69" w:author="Krah, Emmanuel (NSPD)" w:date="2023-10-10T11:26:00Z">
        <w:r w:rsidRPr="00976EF0" w:rsidDel="007D6AD4">
          <w:rPr>
            <w:iCs/>
            <w:lang w:val="en-GB" w:eastAsia="en-AU"/>
          </w:rPr>
          <w:delText xml:space="preserve">the </w:delText>
        </w:r>
      </w:del>
      <w:r w:rsidRPr="00976EF0">
        <w:rPr>
          <w:iCs/>
          <w:lang w:val="en-GB" w:eastAsia="en-AU"/>
        </w:rPr>
        <w:t>schedule</w:t>
      </w:r>
      <w:del w:id="70" w:author="Krah, Emmanuel (NSPD)" w:date="2023-10-10T11:21:00Z">
        <w:r w:rsidRPr="00976EF0" w:rsidDel="0006750B">
          <w:rPr>
            <w:iCs/>
            <w:lang w:val="en-GB" w:eastAsia="en-AU"/>
          </w:rPr>
          <w:delText>s</w:delText>
        </w:r>
      </w:del>
      <w:ins w:id="71" w:author="Krah, Emmanuel (NSPD)" w:date="2023-10-10T11:21:00Z">
        <w:r w:rsidR="0006750B">
          <w:rPr>
            <w:iCs/>
            <w:lang w:val="en-GB" w:eastAsia="en-AU"/>
          </w:rPr>
          <w:t xml:space="preserve"> 1</w:t>
        </w:r>
      </w:ins>
      <w:r w:rsidRPr="00976EF0">
        <w:rPr>
          <w:iCs/>
          <w:lang w:val="en-GB" w:eastAsia="en-AU"/>
        </w:rPr>
        <w:t xml:space="preserve"> was calculated based on</w:t>
      </w:r>
      <w:del w:id="72" w:author="Krah, Emmanuel (NSPD)" w:date="2023-10-10T11:25:00Z">
        <w:r w:rsidRPr="00976EF0" w:rsidDel="00187E6A">
          <w:rPr>
            <w:iCs/>
            <w:lang w:val="en-GB" w:eastAsia="en-AU"/>
          </w:rPr>
          <w:delText xml:space="preserve"> </w:delText>
        </w:r>
      </w:del>
      <w:del w:id="73" w:author="Krah, Emmanuel (NSPD)" w:date="2023-10-10T11:18:00Z">
        <w:r w:rsidRPr="00976EF0" w:rsidDel="00E65383">
          <w:rPr>
            <w:iCs/>
            <w:lang w:val="en-GB" w:eastAsia="en-AU"/>
          </w:rPr>
          <w:delText xml:space="preserve">data from two </w:delText>
        </w:r>
      </w:del>
      <w:del w:id="74" w:author="Krah, Emmanuel (NSPD)" w:date="2023-10-10T11:16:00Z">
        <w:r w:rsidRPr="00976EF0" w:rsidDel="00B86081">
          <w:rPr>
            <w:iCs/>
            <w:lang w:val="en-GB" w:eastAsia="en-AU"/>
          </w:rPr>
          <w:delText>researches</w:delText>
        </w:r>
      </w:del>
      <w:del w:id="75" w:author="Krah, Emmanuel (NSPD)" w:date="2023-10-10T11:18:00Z">
        <w:r w:rsidRPr="00976EF0" w:rsidDel="00E65383">
          <w:rPr>
            <w:iCs/>
            <w:lang w:val="en-GB" w:eastAsia="en-AU"/>
          </w:rPr>
          <w:delText>: in Follett (2006)</w:delText>
        </w:r>
      </w:del>
      <w:del w:id="76" w:author="Krah, Emmanuel (NSPD)" w:date="2023-10-10T11:25:00Z">
        <w:r w:rsidRPr="00976EF0" w:rsidDel="00187E6A">
          <w:rPr>
            <w:iCs/>
            <w:lang w:val="en-GB" w:eastAsia="en-AU"/>
          </w:rPr>
          <w:delText>,</w:delText>
        </w:r>
      </w:del>
      <w:r w:rsidRPr="00976EF0">
        <w:rPr>
          <w:iCs/>
          <w:lang w:val="en-GB" w:eastAsia="en-AU"/>
        </w:rPr>
        <w:t xml:space="preserve"> a total of 28989 </w:t>
      </w:r>
      <w:del w:id="77" w:author="Krah, Emmanuel (NSPD)" w:date="2023-10-13T11:34:00Z">
        <w:r w:rsidRPr="00976EF0" w:rsidDel="00BF5D13">
          <w:rPr>
            <w:iCs/>
            <w:lang w:val="en-GB" w:eastAsia="en-AU"/>
          </w:rPr>
          <w:delText xml:space="preserve">adult </w:delText>
        </w:r>
      </w:del>
      <w:ins w:id="78" w:author="Krah, Emmanuel (NSPD)" w:date="2023-10-13T11:34:00Z">
        <w:r w:rsidR="00BF5D13">
          <w:rPr>
            <w:iCs/>
            <w:lang w:val="en-GB" w:eastAsia="en-AU"/>
          </w:rPr>
          <w:t>gravid</w:t>
        </w:r>
        <w:r w:rsidR="00BF5D13" w:rsidRPr="00976EF0">
          <w:rPr>
            <w:iCs/>
            <w:lang w:val="en-GB" w:eastAsia="en-AU"/>
          </w:rPr>
          <w:t xml:space="preserve"> </w:t>
        </w:r>
      </w:ins>
      <w:r w:rsidRPr="00976EF0">
        <w:rPr>
          <w:iCs/>
          <w:lang w:val="en-GB" w:eastAsia="en-AU"/>
        </w:rPr>
        <w:t xml:space="preserve">females </w:t>
      </w:r>
      <w:del w:id="79" w:author="Krah, Emmanuel (NSPD)" w:date="2023-10-10T11:19:00Z">
        <w:r w:rsidRPr="00976EF0" w:rsidDel="00F5618E">
          <w:rPr>
            <w:iCs/>
            <w:lang w:val="en-GB" w:eastAsia="en-AU"/>
          </w:rPr>
          <w:delText xml:space="preserve">with eggs </w:delText>
        </w:r>
      </w:del>
      <w:r w:rsidRPr="00976EF0">
        <w:rPr>
          <w:iCs/>
          <w:lang w:val="en-GB" w:eastAsia="en-AU"/>
        </w:rPr>
        <w:t xml:space="preserve">treated with no </w:t>
      </w:r>
      <w:ins w:id="80" w:author="Krah, Emmanuel (NSPD)" w:date="2023-10-10T11:25:00Z">
        <w:r w:rsidR="007554A6">
          <w:rPr>
            <w:iCs/>
            <w:lang w:val="en-GB" w:eastAsia="en-AU"/>
          </w:rPr>
          <w:t xml:space="preserve">development of </w:t>
        </w:r>
      </w:ins>
      <w:r w:rsidRPr="00976EF0">
        <w:rPr>
          <w:iCs/>
          <w:lang w:val="en-GB" w:eastAsia="en-AU"/>
        </w:rPr>
        <w:t xml:space="preserve">F1 generation </w:t>
      </w:r>
      <w:ins w:id="81" w:author="Krah, Emmanuel (NSPD)" w:date="2023-10-10T11:20:00Z">
        <w:r w:rsidR="00827206">
          <w:rPr>
            <w:lang w:eastAsia="zh-CN"/>
          </w:rPr>
          <w:t xml:space="preserve">gravid females </w:t>
        </w:r>
        <w:r w:rsidR="00832924">
          <w:rPr>
            <w:lang w:eastAsia="zh-CN"/>
          </w:rPr>
          <w:t>(</w:t>
        </w:r>
        <w:r w:rsidR="00832924" w:rsidRPr="00976EF0">
          <w:rPr>
            <w:lang w:val="en-GB" w:eastAsia="en-AU"/>
          </w:rPr>
          <w:t>Follett 2006</w:t>
        </w:r>
        <w:r w:rsidR="00832924">
          <w:rPr>
            <w:lang w:val="en-GB" w:eastAsia="en-AU"/>
          </w:rPr>
          <w:t>)</w:t>
        </w:r>
      </w:ins>
      <w:ins w:id="82" w:author="Krah, Emmanuel (NSPD)" w:date="2023-10-10T11:21:00Z">
        <w:r w:rsidR="0006750B">
          <w:rPr>
            <w:lang w:val="en-GB" w:eastAsia="en-AU"/>
          </w:rPr>
          <w:t>.</w:t>
        </w:r>
      </w:ins>
      <w:ins w:id="83" w:author="Krah, Emmanuel (NSPD)" w:date="2023-10-10T11:20:00Z">
        <w:r w:rsidR="00832924">
          <w:rPr>
            <w:lang w:eastAsia="zh-CN"/>
          </w:rPr>
          <w:t xml:space="preserve"> </w:t>
        </w:r>
      </w:ins>
      <w:del w:id="84" w:author="Krah, Emmanuel (NSPD)" w:date="2023-10-10T11:20:00Z">
        <w:r w:rsidRPr="00976EF0" w:rsidDel="00827206">
          <w:rPr>
            <w:iCs/>
            <w:lang w:val="en-GB" w:eastAsia="en-AU"/>
          </w:rPr>
          <w:delText>adults with eggs</w:delText>
        </w:r>
      </w:del>
      <w:del w:id="85" w:author="Krah, Emmanuel (NSPD)" w:date="2023-10-10T11:25:00Z">
        <w:r w:rsidRPr="00976EF0" w:rsidDel="005B0E87">
          <w:rPr>
            <w:iCs/>
            <w:lang w:val="en-GB" w:eastAsia="en-AU"/>
          </w:rPr>
          <w:delText>;</w:delText>
        </w:r>
      </w:del>
      <w:r w:rsidRPr="00976EF0">
        <w:rPr>
          <w:iCs/>
          <w:lang w:val="en-GB" w:eastAsia="en-AU"/>
        </w:rPr>
        <w:t xml:space="preserve"> </w:t>
      </w:r>
      <w:del w:id="86" w:author="Krah, Emmanuel (NSPD)" w:date="2023-10-10T11:24:00Z">
        <w:r w:rsidRPr="00976EF0" w:rsidDel="005B0E87">
          <w:rPr>
            <w:iCs/>
            <w:lang w:val="en-GB" w:eastAsia="en-AU"/>
          </w:rPr>
          <w:delText xml:space="preserve">the control was 19528 F1 adult females with 1677 adults irradiated; in Khan et al. (2016‎), </w:delText>
        </w:r>
      </w:del>
    </w:p>
    <w:p w14:paraId="1458E995" w14:textId="082BE4B3" w:rsidR="00976EF0" w:rsidRDefault="00EC31C2" w:rsidP="00976EF0">
      <w:pPr>
        <w:pStyle w:val="IPPParagraphnumbering"/>
        <w:rPr>
          <w:ins w:id="87" w:author="Krah, Emmanuel (NSPD)" w:date="2023-10-13T13:30:00Z"/>
          <w:iCs/>
          <w:lang w:val="en-GB" w:eastAsia="en-AU"/>
        </w:rPr>
      </w:pPr>
      <w:ins w:id="88" w:author="Krah, Emmanuel (NSPD)" w:date="2023-10-10T11:22:00Z">
        <w:r w:rsidRPr="00976EF0">
          <w:rPr>
            <w:iCs/>
            <w:lang w:val="en-GB" w:eastAsia="en-AU"/>
          </w:rPr>
          <w:t>The efficacy of schedule</w:t>
        </w:r>
        <w:r>
          <w:rPr>
            <w:iCs/>
            <w:lang w:val="en-GB" w:eastAsia="en-AU"/>
          </w:rPr>
          <w:t xml:space="preserve"> 2</w:t>
        </w:r>
        <w:r w:rsidRPr="00976EF0">
          <w:rPr>
            <w:iCs/>
            <w:lang w:val="en-GB" w:eastAsia="en-AU"/>
          </w:rPr>
          <w:t xml:space="preserve"> was calculated based on </w:t>
        </w:r>
      </w:ins>
      <w:r w:rsidR="00976EF0" w:rsidRPr="00976EF0">
        <w:rPr>
          <w:iCs/>
          <w:lang w:val="en-GB" w:eastAsia="en-AU"/>
        </w:rPr>
        <w:t xml:space="preserve">a total of </w:t>
      </w:r>
      <w:del w:id="89" w:author="Krah, Emmanuel (NSPD)" w:date="2023-10-13T13:34:00Z">
        <w:r w:rsidR="00976EF0" w:rsidRPr="00976EF0" w:rsidDel="00774A51">
          <w:rPr>
            <w:iCs/>
            <w:lang w:val="en-GB" w:eastAsia="en-AU"/>
          </w:rPr>
          <w:delText xml:space="preserve">51101 </w:delText>
        </w:r>
      </w:del>
      <w:ins w:id="90" w:author="Krah, Emmanuel (NSPD)" w:date="2023-10-13T13:41:00Z">
        <w:r w:rsidR="00026226">
          <w:rPr>
            <w:iCs/>
            <w:lang w:val="en-GB" w:eastAsia="en-AU"/>
          </w:rPr>
          <w:t>42005</w:t>
        </w:r>
      </w:ins>
      <w:ins w:id="91" w:author="Krah, Emmanuel (NSPD)" w:date="2023-10-13T13:34:00Z">
        <w:r w:rsidR="00774A51" w:rsidRPr="00976EF0">
          <w:rPr>
            <w:iCs/>
            <w:lang w:val="en-GB" w:eastAsia="en-AU"/>
          </w:rPr>
          <w:t xml:space="preserve"> </w:t>
        </w:r>
      </w:ins>
      <w:del w:id="92" w:author="Krah, Emmanuel (NSPD)" w:date="2023-10-13T11:35:00Z">
        <w:r w:rsidR="00976EF0" w:rsidRPr="00976EF0" w:rsidDel="00C625A6">
          <w:rPr>
            <w:iCs/>
            <w:lang w:val="en-GB" w:eastAsia="en-AU"/>
          </w:rPr>
          <w:delText xml:space="preserve">adult </w:delText>
        </w:r>
      </w:del>
      <w:ins w:id="93" w:author="Krah, Emmanuel (NSPD)" w:date="2023-10-13T11:35:00Z">
        <w:r w:rsidR="00C625A6">
          <w:rPr>
            <w:iCs/>
            <w:lang w:val="en-GB" w:eastAsia="en-AU"/>
          </w:rPr>
          <w:t>gravid</w:t>
        </w:r>
        <w:r w:rsidR="00C625A6" w:rsidRPr="00976EF0">
          <w:rPr>
            <w:iCs/>
            <w:lang w:val="en-GB" w:eastAsia="en-AU"/>
          </w:rPr>
          <w:t xml:space="preserve"> </w:t>
        </w:r>
      </w:ins>
      <w:r w:rsidR="00976EF0" w:rsidRPr="00976EF0">
        <w:rPr>
          <w:iCs/>
          <w:lang w:val="en-GB" w:eastAsia="en-AU"/>
        </w:rPr>
        <w:t xml:space="preserve">females </w:t>
      </w:r>
      <w:del w:id="94" w:author="Krah, Emmanuel (NSPD)" w:date="2023-10-10T11:23:00Z">
        <w:r w:rsidR="00976EF0" w:rsidRPr="00976EF0" w:rsidDel="00961FCD">
          <w:rPr>
            <w:iCs/>
            <w:lang w:val="en-GB" w:eastAsia="en-AU"/>
          </w:rPr>
          <w:delText xml:space="preserve">with eggs </w:delText>
        </w:r>
      </w:del>
      <w:r w:rsidR="00976EF0" w:rsidRPr="00976EF0">
        <w:rPr>
          <w:iCs/>
          <w:lang w:val="en-GB" w:eastAsia="en-AU"/>
        </w:rPr>
        <w:t xml:space="preserve">treated with no </w:t>
      </w:r>
      <w:ins w:id="95" w:author="Krah, Emmanuel (NSPD)" w:date="2023-10-10T11:26:00Z">
        <w:r w:rsidR="007554A6">
          <w:rPr>
            <w:iCs/>
            <w:lang w:val="en-GB" w:eastAsia="en-AU"/>
          </w:rPr>
          <w:t xml:space="preserve">development of </w:t>
        </w:r>
      </w:ins>
      <w:ins w:id="96" w:author="Krah, Emmanuel (NSPD)" w:date="2023-10-10T11:23:00Z">
        <w:r w:rsidR="00961FCD">
          <w:t>F</w:t>
        </w:r>
        <w:r w:rsidR="00961FCD" w:rsidRPr="00AF0F57">
          <w:rPr>
            <w:vertAlign w:val="subscript"/>
          </w:rPr>
          <w:t>1</w:t>
        </w:r>
        <w:r w:rsidR="00961FCD">
          <w:t xml:space="preserve"> generation first-instar nymph stage</w:t>
        </w:r>
        <w:r w:rsidR="00961FCD" w:rsidRPr="00976EF0">
          <w:rPr>
            <w:iCs/>
            <w:lang w:val="en-GB" w:eastAsia="en-AU"/>
          </w:rPr>
          <w:t xml:space="preserve"> </w:t>
        </w:r>
      </w:ins>
      <w:ins w:id="97" w:author="Krah, Emmanuel (NSPD)" w:date="2023-10-10T11:24:00Z">
        <w:r w:rsidR="00A74A61">
          <w:rPr>
            <w:iCs/>
            <w:lang w:val="en-GB" w:eastAsia="en-AU"/>
          </w:rPr>
          <w:t>(</w:t>
        </w:r>
        <w:r w:rsidR="00A74A61" w:rsidRPr="00976EF0">
          <w:rPr>
            <w:iCs/>
            <w:lang w:val="en-GB" w:eastAsia="en-AU"/>
          </w:rPr>
          <w:t>Khan et al. 2016‎</w:t>
        </w:r>
      </w:ins>
      <w:ins w:id="98" w:author="Krah, Emmanuel (NSPD)" w:date="2023-10-10T11:26:00Z">
        <w:r w:rsidR="007D6AD4">
          <w:rPr>
            <w:iCs/>
            <w:lang w:val="en-GB" w:eastAsia="en-AU"/>
          </w:rPr>
          <w:t>)</w:t>
        </w:r>
      </w:ins>
      <w:ins w:id="99" w:author="Kiss, Janka (NSP)" w:date="2023-10-11T11:34:00Z">
        <w:r w:rsidR="00EF1DCB">
          <w:rPr>
            <w:iCs/>
            <w:lang w:val="en-GB" w:eastAsia="en-AU"/>
          </w:rPr>
          <w:t xml:space="preserve">. </w:t>
        </w:r>
      </w:ins>
      <w:del w:id="100" w:author="Krah, Emmanuel (NSPD)" w:date="2023-10-10T11:24:00Z">
        <w:r w:rsidR="00976EF0" w:rsidRPr="00976EF0" w:rsidDel="00A74A61">
          <w:rPr>
            <w:iCs/>
            <w:lang w:val="en-GB" w:eastAsia="en-AU"/>
          </w:rPr>
          <w:delText>F1 generation adults with eggs; the control was 19528 F1 adult females with 1677 adults irradiated</w:delText>
        </w:r>
      </w:del>
    </w:p>
    <w:p w14:paraId="6445D91B" w14:textId="770CE9CD" w:rsidR="009466A9" w:rsidRPr="00C917F0" w:rsidRDefault="009466A9" w:rsidP="00976EF0">
      <w:pPr>
        <w:pStyle w:val="IPPParagraphnumbering"/>
        <w:rPr>
          <w:iCs/>
          <w:highlight w:val="yellow"/>
          <w:lang w:val="en-GB" w:eastAsia="en-AU"/>
        </w:rPr>
      </w:pPr>
      <w:ins w:id="101" w:author="Krah, Emmanuel (NSPD)" w:date="2023-10-13T13:30:00Z">
        <w:r w:rsidRPr="00C917F0">
          <w:rPr>
            <w:rStyle w:val="ui-provider"/>
            <w:highlight w:val="yellow"/>
          </w:rPr>
          <w:t xml:space="preserve">This number is based on </w:t>
        </w:r>
      </w:ins>
      <w:ins w:id="102" w:author="Krah, Emmanuel (NSPD)" w:date="2023-10-13T13:35:00Z">
        <w:r w:rsidR="00527A5E">
          <w:rPr>
            <w:rStyle w:val="ui-provider"/>
            <w:highlight w:val="yellow"/>
          </w:rPr>
          <w:t>51101</w:t>
        </w:r>
      </w:ins>
      <w:ins w:id="103" w:author="Krah, Emmanuel (NSPD)" w:date="2023-10-13T13:30:00Z">
        <w:r w:rsidRPr="00C917F0">
          <w:rPr>
            <w:rStyle w:val="ui-provider"/>
            <w:highlight w:val="yellow"/>
          </w:rPr>
          <w:t xml:space="preserve"> gravid females, corrected for overall</w:t>
        </w:r>
      </w:ins>
      <w:ins w:id="104" w:author="Krah, Emmanuel (NSPD)" w:date="2023-10-13T13:42:00Z">
        <w:r w:rsidR="005A1743">
          <w:rPr>
            <w:rStyle w:val="ui-provider"/>
            <w:highlight w:val="yellow"/>
          </w:rPr>
          <w:t xml:space="preserve"> </w:t>
        </w:r>
        <w:r w:rsidR="005A1743" w:rsidRPr="00C917F0">
          <w:rPr>
            <w:highlight w:val="yellow"/>
          </w:rPr>
          <w:t>F</w:t>
        </w:r>
        <w:r w:rsidR="005A1743" w:rsidRPr="00C917F0">
          <w:rPr>
            <w:highlight w:val="yellow"/>
            <w:vertAlign w:val="subscript"/>
          </w:rPr>
          <w:t>1</w:t>
        </w:r>
        <w:r w:rsidR="005A1743" w:rsidRPr="00C917F0">
          <w:rPr>
            <w:highlight w:val="yellow"/>
          </w:rPr>
          <w:t xml:space="preserve"> generation first-instar nymph stage</w:t>
        </w:r>
      </w:ins>
      <w:ins w:id="105" w:author="Krah, Emmanuel (NSPD)" w:date="2023-10-13T13:30:00Z">
        <w:r w:rsidRPr="00C917F0">
          <w:rPr>
            <w:rStyle w:val="ui-provider"/>
            <w:highlight w:val="yellow"/>
          </w:rPr>
          <w:t xml:space="preserve"> control mortality of </w:t>
        </w:r>
      </w:ins>
      <w:ins w:id="106" w:author="Krah, Emmanuel (NSPD)" w:date="2023-10-13T13:42:00Z">
        <w:r w:rsidR="005A1743">
          <w:rPr>
            <w:rStyle w:val="ui-provider"/>
            <w:highlight w:val="yellow"/>
          </w:rPr>
          <w:t>17.8</w:t>
        </w:r>
      </w:ins>
      <w:ins w:id="107" w:author="Krah, Emmanuel (NSPD)" w:date="2023-10-13T13:30:00Z">
        <w:r w:rsidRPr="00C917F0">
          <w:rPr>
            <w:rStyle w:val="ui-provider"/>
            <w:highlight w:val="yellow"/>
          </w:rPr>
          <w:t>%</w:t>
        </w:r>
      </w:ins>
      <w:ins w:id="108" w:author="Krah, Emmanuel (NSPD)" w:date="2023-10-13T13:36:00Z">
        <w:r w:rsidR="00B329BE">
          <w:rPr>
            <w:rStyle w:val="ui-provider"/>
            <w:highlight w:val="yellow"/>
          </w:rPr>
          <w:t xml:space="preserve"> according to the dose response test data</w:t>
        </w:r>
      </w:ins>
      <w:ins w:id="109" w:author="Krah, Emmanuel (NSPD)" w:date="2023-10-13T13:30:00Z">
        <w:r w:rsidRPr="00C917F0">
          <w:rPr>
            <w:rStyle w:val="ui-provider"/>
            <w:highlight w:val="yellow"/>
          </w:rPr>
          <w:t>.</w:t>
        </w:r>
      </w:ins>
    </w:p>
    <w:p w14:paraId="3205AB2F" w14:textId="2E34B565" w:rsidR="00976EF0" w:rsidRPr="00976EF0" w:rsidRDefault="00976EF0" w:rsidP="00976EF0">
      <w:pPr>
        <w:pStyle w:val="IPPParagraphnumbering"/>
        <w:rPr>
          <w:lang w:val="en-GB" w:eastAsia="en-AU"/>
        </w:rPr>
      </w:pPr>
      <w:r w:rsidRPr="00976EF0">
        <w:rPr>
          <w:lang w:val="en-GB" w:eastAsia="en-AU"/>
        </w:rPr>
        <w:t xml:space="preserve">Extrapolation of treatment efficacy to all </w:t>
      </w:r>
      <w:del w:id="110" w:author="Krah, Emmanuel (NSPD)" w:date="2023-10-13T11:36:00Z">
        <w:r w:rsidRPr="00976EF0" w:rsidDel="003D46DF">
          <w:rPr>
            <w:lang w:val="en-GB" w:eastAsia="en-AU"/>
          </w:rPr>
          <w:delText>fruits vegetables and ornamental plants</w:delText>
        </w:r>
      </w:del>
      <w:ins w:id="111" w:author="Krah, Emmanuel (NSPD)" w:date="2023-10-13T11:36:00Z">
        <w:r w:rsidR="003D46DF">
          <w:rPr>
            <w:lang w:val="en-GB" w:eastAsia="en-AU"/>
          </w:rPr>
          <w:t>hosts</w:t>
        </w:r>
      </w:ins>
      <w:r w:rsidRPr="00976EF0">
        <w:rPr>
          <w:lang w:val="en-GB" w:eastAsia="en-AU"/>
        </w:rPr>
        <w:t xml:space="preserve"> was based on knowledge and experience that radiation dosimetry systems measure the actual radiation dose absorbed by the target pest independent of host commodity, and evidence from research studies on a variety of pests and commodities. These include studies on the following pests and hosts: </w:t>
      </w:r>
      <w:proofErr w:type="spellStart"/>
      <w:r w:rsidRPr="00976EF0">
        <w:rPr>
          <w:i/>
          <w:lang w:val="en-GB" w:eastAsia="en-AU"/>
        </w:rPr>
        <w:t>Anastrepha</w:t>
      </w:r>
      <w:proofErr w:type="spellEnd"/>
      <w:r w:rsidRPr="00976EF0">
        <w:rPr>
          <w:i/>
          <w:lang w:val="en-GB" w:eastAsia="en-AU"/>
        </w:rPr>
        <w:t xml:space="preserve"> </w:t>
      </w:r>
      <w:proofErr w:type="spellStart"/>
      <w:r w:rsidRPr="00976EF0">
        <w:rPr>
          <w:i/>
          <w:lang w:val="en-GB" w:eastAsia="en-AU"/>
        </w:rPr>
        <w:t>fraterculus</w:t>
      </w:r>
      <w:proofErr w:type="spellEnd"/>
      <w:r w:rsidRPr="00976EF0">
        <w:rPr>
          <w:lang w:val="en-GB" w:eastAsia="en-AU"/>
        </w:rPr>
        <w:t xml:space="preserve"> (</w:t>
      </w:r>
      <w:r w:rsidRPr="00976EF0">
        <w:rPr>
          <w:i/>
          <w:lang w:val="en-GB" w:eastAsia="en-AU"/>
        </w:rPr>
        <w:t xml:space="preserve">Eugenia pyriformis, Malus pumila </w:t>
      </w:r>
      <w:r w:rsidRPr="00976EF0">
        <w:rPr>
          <w:lang w:val="en-GB" w:eastAsia="en-AU"/>
        </w:rPr>
        <w:t>and</w:t>
      </w:r>
      <w:r w:rsidRPr="00976EF0">
        <w:rPr>
          <w:i/>
          <w:lang w:val="en-GB" w:eastAsia="en-AU"/>
        </w:rPr>
        <w:t xml:space="preserve"> Mangifera indica</w:t>
      </w:r>
      <w:r w:rsidRPr="00976EF0">
        <w:rPr>
          <w:lang w:val="en-GB" w:eastAsia="en-AU"/>
        </w:rPr>
        <w:t xml:space="preserve">); </w:t>
      </w:r>
      <w:proofErr w:type="spellStart"/>
      <w:r w:rsidRPr="00976EF0">
        <w:rPr>
          <w:i/>
          <w:lang w:val="en-GB" w:eastAsia="en-AU"/>
        </w:rPr>
        <w:t>Anastrepha</w:t>
      </w:r>
      <w:proofErr w:type="spellEnd"/>
      <w:r w:rsidRPr="00976EF0">
        <w:rPr>
          <w:i/>
          <w:lang w:val="en-GB" w:eastAsia="en-AU"/>
        </w:rPr>
        <w:t xml:space="preserve"> </w:t>
      </w:r>
      <w:proofErr w:type="spellStart"/>
      <w:r w:rsidRPr="00976EF0">
        <w:rPr>
          <w:i/>
          <w:lang w:val="en-GB" w:eastAsia="en-AU"/>
        </w:rPr>
        <w:t>ludens</w:t>
      </w:r>
      <w:proofErr w:type="spellEnd"/>
      <w:r w:rsidRPr="00976EF0">
        <w:rPr>
          <w:i/>
          <w:lang w:val="en-GB" w:eastAsia="en-AU"/>
        </w:rPr>
        <w:t xml:space="preserve"> </w:t>
      </w:r>
      <w:r w:rsidRPr="00976EF0">
        <w:rPr>
          <w:lang w:val="en-GB" w:eastAsia="en-AU"/>
        </w:rPr>
        <w:t>(</w:t>
      </w:r>
      <w:r w:rsidRPr="00976EF0">
        <w:rPr>
          <w:i/>
          <w:lang w:val="en-GB" w:eastAsia="en-AU"/>
        </w:rPr>
        <w:t>Citrus paradisi, Citrus sinensis, Mangifera indica</w:t>
      </w:r>
      <w:r w:rsidRPr="00976EF0">
        <w:rPr>
          <w:lang w:val="en-GB" w:eastAsia="en-AU"/>
        </w:rPr>
        <w:t xml:space="preserve"> and artificial diet), </w:t>
      </w:r>
      <w:proofErr w:type="spellStart"/>
      <w:r w:rsidRPr="00976EF0">
        <w:rPr>
          <w:i/>
          <w:lang w:val="en-GB" w:eastAsia="en-AU"/>
        </w:rPr>
        <w:t>Anastrepha</w:t>
      </w:r>
      <w:proofErr w:type="spellEnd"/>
      <w:r w:rsidRPr="00976EF0">
        <w:rPr>
          <w:i/>
          <w:lang w:val="en-GB" w:eastAsia="en-AU"/>
        </w:rPr>
        <w:t xml:space="preserve"> </w:t>
      </w:r>
      <w:proofErr w:type="spellStart"/>
      <w:r w:rsidRPr="00976EF0">
        <w:rPr>
          <w:i/>
          <w:lang w:val="en-GB" w:eastAsia="en-AU"/>
        </w:rPr>
        <w:t>obliqua</w:t>
      </w:r>
      <w:proofErr w:type="spellEnd"/>
      <w:r w:rsidRPr="00976EF0">
        <w:rPr>
          <w:lang w:val="en-GB" w:eastAsia="en-AU"/>
        </w:rPr>
        <w:t xml:space="preserve"> (</w:t>
      </w:r>
      <w:r w:rsidRPr="00976EF0">
        <w:rPr>
          <w:i/>
          <w:lang w:val="en-GB" w:eastAsia="en-AU"/>
        </w:rPr>
        <w:t>Averrhoa carambola</w:t>
      </w:r>
      <w:r w:rsidRPr="00976EF0">
        <w:rPr>
          <w:lang w:val="en-GB" w:eastAsia="en-AU"/>
        </w:rPr>
        <w:t xml:space="preserve">, </w:t>
      </w:r>
      <w:r w:rsidRPr="00976EF0">
        <w:rPr>
          <w:i/>
          <w:lang w:val="en-GB" w:eastAsia="en-AU"/>
        </w:rPr>
        <w:t>Citrus sinensis</w:t>
      </w:r>
      <w:r w:rsidRPr="00976EF0">
        <w:rPr>
          <w:lang w:val="en-GB" w:eastAsia="en-AU"/>
        </w:rPr>
        <w:t xml:space="preserve"> and </w:t>
      </w:r>
      <w:r w:rsidRPr="00976EF0">
        <w:rPr>
          <w:i/>
          <w:lang w:val="en-GB" w:eastAsia="en-AU"/>
        </w:rPr>
        <w:t>Psidium guajava</w:t>
      </w:r>
      <w:r w:rsidRPr="00976EF0">
        <w:rPr>
          <w:lang w:val="en-GB" w:eastAsia="en-AU"/>
        </w:rPr>
        <w:t xml:space="preserve">); </w:t>
      </w:r>
      <w:proofErr w:type="spellStart"/>
      <w:r w:rsidRPr="00976EF0">
        <w:rPr>
          <w:i/>
          <w:lang w:val="en-GB" w:eastAsia="en-AU"/>
        </w:rPr>
        <w:t>Anastrepha</w:t>
      </w:r>
      <w:proofErr w:type="spellEnd"/>
      <w:r w:rsidRPr="00976EF0">
        <w:rPr>
          <w:i/>
          <w:lang w:val="en-GB" w:eastAsia="en-AU"/>
        </w:rPr>
        <w:t xml:space="preserve"> </w:t>
      </w:r>
      <w:proofErr w:type="spellStart"/>
      <w:r w:rsidRPr="00976EF0">
        <w:rPr>
          <w:i/>
          <w:lang w:val="en-GB" w:eastAsia="en-AU"/>
        </w:rPr>
        <w:t>suspensa</w:t>
      </w:r>
      <w:proofErr w:type="spellEnd"/>
      <w:r w:rsidRPr="00976EF0">
        <w:rPr>
          <w:lang w:val="en-GB" w:eastAsia="en-AU"/>
        </w:rPr>
        <w:t xml:space="preserve"> (</w:t>
      </w:r>
      <w:r w:rsidRPr="00976EF0">
        <w:rPr>
          <w:i/>
          <w:lang w:val="en-GB" w:eastAsia="en-AU"/>
        </w:rPr>
        <w:t>Averrhoa carambola</w:t>
      </w:r>
      <w:r w:rsidRPr="00976EF0">
        <w:rPr>
          <w:lang w:val="en-GB" w:eastAsia="en-AU"/>
        </w:rPr>
        <w:t xml:space="preserve">, </w:t>
      </w:r>
      <w:r w:rsidRPr="00976EF0">
        <w:rPr>
          <w:i/>
          <w:lang w:val="en-GB" w:eastAsia="en-AU"/>
        </w:rPr>
        <w:t>Citrus paradisi</w:t>
      </w:r>
      <w:r w:rsidRPr="00976EF0">
        <w:rPr>
          <w:lang w:val="en-GB" w:eastAsia="en-AU"/>
        </w:rPr>
        <w:t xml:space="preserve"> and </w:t>
      </w:r>
      <w:r w:rsidRPr="00976EF0">
        <w:rPr>
          <w:i/>
          <w:lang w:val="en-GB" w:eastAsia="en-AU"/>
        </w:rPr>
        <w:t>Mangifera indica</w:t>
      </w:r>
      <w:r w:rsidRPr="00976EF0">
        <w:rPr>
          <w:lang w:val="en-GB" w:eastAsia="en-AU"/>
        </w:rPr>
        <w:t xml:space="preserve">), </w:t>
      </w:r>
      <w:proofErr w:type="spellStart"/>
      <w:r w:rsidRPr="00976EF0">
        <w:rPr>
          <w:i/>
          <w:lang w:val="en-GB" w:eastAsia="en-AU"/>
        </w:rPr>
        <w:t>Bactrocera</w:t>
      </w:r>
      <w:proofErr w:type="spellEnd"/>
      <w:r w:rsidRPr="00976EF0">
        <w:rPr>
          <w:i/>
          <w:lang w:val="en-GB" w:eastAsia="en-AU"/>
        </w:rPr>
        <w:t xml:space="preserve"> </w:t>
      </w:r>
      <w:proofErr w:type="spellStart"/>
      <w:r w:rsidRPr="00976EF0">
        <w:rPr>
          <w:i/>
          <w:lang w:val="en-GB" w:eastAsia="en-AU"/>
        </w:rPr>
        <w:t>tryoni</w:t>
      </w:r>
      <w:proofErr w:type="spellEnd"/>
      <w:r w:rsidRPr="00976EF0">
        <w:rPr>
          <w:lang w:val="en-GB" w:eastAsia="en-AU"/>
        </w:rPr>
        <w:t xml:space="preserve"> (</w:t>
      </w:r>
      <w:r w:rsidRPr="00976EF0">
        <w:rPr>
          <w:i/>
          <w:lang w:val="en-GB" w:eastAsia="en-AU"/>
        </w:rPr>
        <w:t>Citrus sinensis</w:t>
      </w:r>
      <w:r w:rsidRPr="00976EF0">
        <w:rPr>
          <w:lang w:val="en-GB" w:eastAsia="en-AU"/>
        </w:rPr>
        <w:t xml:space="preserve">, </w:t>
      </w:r>
      <w:r w:rsidRPr="00976EF0">
        <w:rPr>
          <w:i/>
          <w:lang w:val="en-GB" w:eastAsia="en-AU"/>
        </w:rPr>
        <w:t xml:space="preserve">Solanum </w:t>
      </w:r>
      <w:proofErr w:type="spellStart"/>
      <w:r w:rsidRPr="00976EF0">
        <w:rPr>
          <w:i/>
          <w:lang w:val="en-GB" w:eastAsia="en-AU"/>
        </w:rPr>
        <w:t>lycopersicum</w:t>
      </w:r>
      <w:proofErr w:type="spellEnd"/>
      <w:r w:rsidRPr="00976EF0">
        <w:rPr>
          <w:lang w:val="en-GB" w:eastAsia="en-AU"/>
        </w:rPr>
        <w:t xml:space="preserve">, </w:t>
      </w:r>
      <w:r w:rsidRPr="00976EF0">
        <w:rPr>
          <w:i/>
          <w:lang w:val="en-GB" w:eastAsia="en-AU"/>
        </w:rPr>
        <w:t xml:space="preserve">Malus </w:t>
      </w:r>
      <w:r w:rsidRPr="00976EF0">
        <w:rPr>
          <w:i/>
          <w:lang w:val="en-GB" w:eastAsia="en-AU"/>
        </w:rPr>
        <w:lastRenderedPageBreak/>
        <w:t>domestica</w:t>
      </w:r>
      <w:r w:rsidRPr="00976EF0">
        <w:rPr>
          <w:lang w:val="en-GB" w:eastAsia="en-AU"/>
        </w:rPr>
        <w:t xml:space="preserve">, </w:t>
      </w:r>
      <w:r w:rsidRPr="00976EF0">
        <w:rPr>
          <w:i/>
          <w:lang w:val="en-GB" w:eastAsia="en-AU"/>
        </w:rPr>
        <w:t>Mangifera indica</w:t>
      </w:r>
      <w:r w:rsidRPr="00976EF0">
        <w:rPr>
          <w:lang w:val="en-GB" w:eastAsia="en-AU"/>
        </w:rPr>
        <w:t xml:space="preserve">, </w:t>
      </w:r>
      <w:proofErr w:type="spellStart"/>
      <w:r w:rsidRPr="00976EF0">
        <w:rPr>
          <w:i/>
          <w:lang w:val="en-GB" w:eastAsia="en-AU"/>
        </w:rPr>
        <w:t>Persea</w:t>
      </w:r>
      <w:proofErr w:type="spellEnd"/>
      <w:r w:rsidRPr="00976EF0">
        <w:rPr>
          <w:lang w:val="en-GB" w:eastAsia="en-AU"/>
        </w:rPr>
        <w:t xml:space="preserve"> </w:t>
      </w:r>
      <w:r w:rsidRPr="00976EF0">
        <w:rPr>
          <w:i/>
          <w:lang w:val="en-GB" w:eastAsia="en-AU"/>
        </w:rPr>
        <w:t>americana</w:t>
      </w:r>
      <w:r w:rsidRPr="00976EF0">
        <w:rPr>
          <w:lang w:val="en-GB" w:eastAsia="en-AU"/>
        </w:rPr>
        <w:t xml:space="preserve"> and </w:t>
      </w:r>
      <w:r w:rsidRPr="00976EF0">
        <w:rPr>
          <w:i/>
          <w:lang w:val="en-GB" w:eastAsia="en-AU"/>
        </w:rPr>
        <w:t>Prunus avium</w:t>
      </w:r>
      <w:r w:rsidRPr="00976EF0">
        <w:rPr>
          <w:lang w:val="en-GB" w:eastAsia="en-AU"/>
        </w:rPr>
        <w:t xml:space="preserve">), </w:t>
      </w:r>
      <w:proofErr w:type="spellStart"/>
      <w:r w:rsidRPr="00976EF0">
        <w:rPr>
          <w:i/>
          <w:iCs/>
          <w:lang w:val="en-GB" w:eastAsia="en-AU"/>
        </w:rPr>
        <w:t>Cydia</w:t>
      </w:r>
      <w:proofErr w:type="spellEnd"/>
      <w:r w:rsidRPr="00976EF0">
        <w:rPr>
          <w:i/>
          <w:iCs/>
          <w:lang w:val="en-GB" w:eastAsia="en-AU"/>
        </w:rPr>
        <w:t xml:space="preserve"> </w:t>
      </w:r>
      <w:proofErr w:type="spellStart"/>
      <w:r w:rsidRPr="00976EF0">
        <w:rPr>
          <w:i/>
          <w:iCs/>
          <w:lang w:val="en-GB" w:eastAsia="en-AU"/>
        </w:rPr>
        <w:t>pomonella</w:t>
      </w:r>
      <w:proofErr w:type="spellEnd"/>
      <w:r w:rsidRPr="00976EF0">
        <w:rPr>
          <w:lang w:val="en-GB" w:eastAsia="en-AU"/>
        </w:rPr>
        <w:t xml:space="preserve"> (</w:t>
      </w:r>
      <w:r w:rsidRPr="00976EF0">
        <w:rPr>
          <w:i/>
          <w:lang w:val="en-GB" w:eastAsia="en-AU"/>
        </w:rPr>
        <w:t>Malus pumila</w:t>
      </w:r>
      <w:r w:rsidRPr="00976EF0">
        <w:rPr>
          <w:lang w:val="en-GB" w:eastAsia="en-AU"/>
        </w:rPr>
        <w:t xml:space="preserve"> and artificial diet) and </w:t>
      </w:r>
      <w:proofErr w:type="spellStart"/>
      <w:r w:rsidRPr="00976EF0">
        <w:rPr>
          <w:i/>
          <w:lang w:val="en-GB" w:eastAsia="en-AU"/>
        </w:rPr>
        <w:t>Grapholita</w:t>
      </w:r>
      <w:proofErr w:type="spellEnd"/>
      <w:r w:rsidRPr="00976EF0">
        <w:rPr>
          <w:i/>
          <w:lang w:val="en-GB" w:eastAsia="en-AU"/>
        </w:rPr>
        <w:t xml:space="preserve"> </w:t>
      </w:r>
      <w:proofErr w:type="spellStart"/>
      <w:r w:rsidRPr="00976EF0">
        <w:rPr>
          <w:i/>
          <w:lang w:val="en-GB" w:eastAsia="en-AU"/>
        </w:rPr>
        <w:t>molesta</w:t>
      </w:r>
      <w:proofErr w:type="spellEnd"/>
      <w:r w:rsidRPr="00976EF0">
        <w:rPr>
          <w:lang w:val="en-GB" w:eastAsia="en-AU"/>
        </w:rPr>
        <w:t xml:space="preserve"> (</w:t>
      </w:r>
      <w:r w:rsidRPr="00976EF0">
        <w:rPr>
          <w:i/>
          <w:lang w:val="en-GB" w:eastAsia="en-AU"/>
        </w:rPr>
        <w:t>Malus pumila</w:t>
      </w:r>
      <w:r w:rsidRPr="00976EF0">
        <w:rPr>
          <w:lang w:val="en-GB" w:eastAsia="en-AU"/>
        </w:rPr>
        <w:t xml:space="preserve"> and artificial diet), </w:t>
      </w:r>
      <w:r w:rsidRPr="00976EF0">
        <w:rPr>
          <w:i/>
          <w:lang w:val="en-GB" w:eastAsia="en-AU"/>
        </w:rPr>
        <w:t xml:space="preserve">Pseudococcus </w:t>
      </w:r>
      <w:proofErr w:type="spellStart"/>
      <w:r w:rsidRPr="00976EF0">
        <w:rPr>
          <w:i/>
          <w:lang w:val="en-GB" w:eastAsia="en-AU"/>
        </w:rPr>
        <w:t>jackbeardsleyi</w:t>
      </w:r>
      <w:proofErr w:type="spellEnd"/>
      <w:r w:rsidRPr="00976EF0">
        <w:rPr>
          <w:lang w:val="en-GB" w:eastAsia="en-AU"/>
        </w:rPr>
        <w:t xml:space="preserve"> (</w:t>
      </w:r>
      <w:r w:rsidRPr="00976EF0">
        <w:rPr>
          <w:i/>
          <w:lang w:val="en-GB" w:eastAsia="en-AU"/>
        </w:rPr>
        <w:t>Cucurbita</w:t>
      </w:r>
      <w:r w:rsidRPr="00976EF0">
        <w:rPr>
          <w:lang w:val="en-GB" w:eastAsia="en-AU"/>
        </w:rPr>
        <w:t xml:space="preserve"> sp. and </w:t>
      </w:r>
      <w:r w:rsidRPr="00976EF0">
        <w:rPr>
          <w:i/>
          <w:lang w:val="en-GB" w:eastAsia="en-AU"/>
        </w:rPr>
        <w:t>Solanum tuberosum</w:t>
      </w:r>
      <w:r w:rsidRPr="00976EF0">
        <w:rPr>
          <w:lang w:val="en-GB" w:eastAsia="en-AU"/>
        </w:rPr>
        <w:t xml:space="preserve">), </w:t>
      </w:r>
      <w:proofErr w:type="spellStart"/>
      <w:r w:rsidRPr="00976EF0">
        <w:rPr>
          <w:i/>
          <w:lang w:val="en-GB" w:eastAsia="en-AU"/>
        </w:rPr>
        <w:t>Tribolium</w:t>
      </w:r>
      <w:proofErr w:type="spellEnd"/>
      <w:r w:rsidRPr="00976EF0">
        <w:rPr>
          <w:i/>
          <w:lang w:val="en-GB" w:eastAsia="en-AU"/>
        </w:rPr>
        <w:t xml:space="preserve"> </w:t>
      </w:r>
      <w:proofErr w:type="spellStart"/>
      <w:r w:rsidRPr="00976EF0">
        <w:rPr>
          <w:i/>
          <w:lang w:val="en-GB" w:eastAsia="en-AU"/>
        </w:rPr>
        <w:t>confusum</w:t>
      </w:r>
      <w:proofErr w:type="spellEnd"/>
      <w:r w:rsidRPr="00976EF0">
        <w:rPr>
          <w:lang w:val="en-GB" w:eastAsia="en-AU"/>
        </w:rPr>
        <w:t xml:space="preserve"> (</w:t>
      </w:r>
      <w:r w:rsidRPr="00976EF0">
        <w:rPr>
          <w:i/>
          <w:lang w:val="en-GB" w:eastAsia="en-AU"/>
        </w:rPr>
        <w:t>Triticum aestivum</w:t>
      </w:r>
      <w:r w:rsidRPr="00976EF0">
        <w:rPr>
          <w:lang w:val="en-GB" w:eastAsia="en-AU"/>
        </w:rPr>
        <w:t xml:space="preserve">, </w:t>
      </w:r>
      <w:r w:rsidRPr="00976EF0">
        <w:rPr>
          <w:i/>
          <w:lang w:val="en-GB" w:eastAsia="en-AU"/>
        </w:rPr>
        <w:t>Hordeum vulgare</w:t>
      </w:r>
      <w:r w:rsidRPr="00976EF0">
        <w:rPr>
          <w:lang w:val="en-GB" w:eastAsia="en-AU"/>
        </w:rPr>
        <w:t xml:space="preserve"> and </w:t>
      </w:r>
      <w:proofErr w:type="spellStart"/>
      <w:r w:rsidRPr="00976EF0">
        <w:rPr>
          <w:i/>
          <w:lang w:val="en-GB" w:eastAsia="en-AU"/>
        </w:rPr>
        <w:t>Zea</w:t>
      </w:r>
      <w:proofErr w:type="spellEnd"/>
      <w:r w:rsidRPr="00976EF0">
        <w:rPr>
          <w:i/>
          <w:lang w:val="en-GB" w:eastAsia="en-AU"/>
        </w:rPr>
        <w:t xml:space="preserve"> mays</w:t>
      </w:r>
      <w:r w:rsidRPr="00976EF0">
        <w:rPr>
          <w:lang w:val="en-GB" w:eastAsia="en-AU"/>
        </w:rPr>
        <w:t xml:space="preserve">) (Bustos </w:t>
      </w:r>
      <w:r w:rsidRPr="00976EF0">
        <w:rPr>
          <w:i/>
          <w:lang w:val="en-GB" w:eastAsia="en-AU"/>
        </w:rPr>
        <w:t>et al</w:t>
      </w:r>
      <w:r w:rsidRPr="00976EF0">
        <w:rPr>
          <w:lang w:val="en-GB" w:eastAsia="en-AU"/>
        </w:rPr>
        <w:t xml:space="preserve">., 2004; Gould and von </w:t>
      </w:r>
      <w:proofErr w:type="spellStart"/>
      <w:r w:rsidRPr="00976EF0">
        <w:rPr>
          <w:lang w:val="en-GB" w:eastAsia="en-AU"/>
        </w:rPr>
        <w:t>Windeguth</w:t>
      </w:r>
      <w:proofErr w:type="spellEnd"/>
      <w:r w:rsidRPr="00976EF0">
        <w:rPr>
          <w:lang w:val="en-GB" w:eastAsia="en-AU"/>
        </w:rPr>
        <w:t xml:space="preserve">, 1991; Hallman, 2004a, 2004b, 2013; Hallman and Martinez, 2001; Hallman et al., 2010; Jessup et al., 1992; Mansour, 2003; </w:t>
      </w:r>
      <w:proofErr w:type="spellStart"/>
      <w:r w:rsidRPr="00976EF0">
        <w:rPr>
          <w:lang w:val="en-GB" w:eastAsia="en-AU"/>
        </w:rPr>
        <w:t>Tunçbilek</w:t>
      </w:r>
      <w:proofErr w:type="spellEnd"/>
      <w:r w:rsidRPr="00976EF0">
        <w:rPr>
          <w:lang w:val="en-GB" w:eastAsia="en-AU"/>
        </w:rPr>
        <w:t xml:space="preserve"> and Kansu, 1996; von </w:t>
      </w:r>
      <w:proofErr w:type="spellStart"/>
      <w:r w:rsidRPr="00976EF0">
        <w:rPr>
          <w:lang w:val="en-GB" w:eastAsia="en-AU"/>
        </w:rPr>
        <w:t>Windeguth</w:t>
      </w:r>
      <w:proofErr w:type="spellEnd"/>
      <w:r w:rsidRPr="00976EF0">
        <w:rPr>
          <w:lang w:val="en-GB" w:eastAsia="en-AU"/>
        </w:rPr>
        <w:t xml:space="preserve">, 1986; von </w:t>
      </w:r>
      <w:proofErr w:type="spellStart"/>
      <w:r w:rsidRPr="00976EF0">
        <w:rPr>
          <w:lang w:val="en-GB" w:eastAsia="en-AU"/>
        </w:rPr>
        <w:t>Windeguth</w:t>
      </w:r>
      <w:proofErr w:type="spellEnd"/>
      <w:r w:rsidRPr="00976EF0">
        <w:rPr>
          <w:lang w:val="en-GB" w:eastAsia="en-AU"/>
        </w:rPr>
        <w:t xml:space="preserve"> and Ismail, 1987; Zhan </w:t>
      </w:r>
      <w:r w:rsidRPr="00976EF0">
        <w:rPr>
          <w:i/>
          <w:lang w:val="en-GB" w:eastAsia="en-AU"/>
        </w:rPr>
        <w:t>et al</w:t>
      </w:r>
      <w:r w:rsidRPr="00976EF0">
        <w:rPr>
          <w:lang w:val="en-GB" w:eastAsia="en-AU"/>
        </w:rPr>
        <w:t xml:space="preserve">., 2016). It is recognized, however, that treatment efficacy has not been tested for all potential </w:t>
      </w:r>
      <w:del w:id="112" w:author="Krah, Emmanuel (NSPD)" w:date="2023-10-13T11:36:00Z">
        <w:r w:rsidRPr="00976EF0" w:rsidDel="003D46DF">
          <w:rPr>
            <w:lang w:val="en-GB" w:eastAsia="en-AU"/>
          </w:rPr>
          <w:delText xml:space="preserve">fruit, vegetable and ornamental plant </w:delText>
        </w:r>
      </w:del>
      <w:r w:rsidRPr="00976EF0">
        <w:rPr>
          <w:lang w:val="en-GB" w:eastAsia="en-AU"/>
        </w:rPr>
        <w:t>hosts of the target pest. If evidence becomes available to show that the extrapolation of the treatment to cover all hosts of this pest is incorrect, the treatment will be reviewed.</w:t>
      </w:r>
    </w:p>
    <w:p w14:paraId="5B328086" w14:textId="25C47721" w:rsidR="00722168" w:rsidRDefault="00AD1D40">
      <w:pPr>
        <w:pStyle w:val="IPPHeading1"/>
      </w:pPr>
      <w:r>
        <w:t>References</w:t>
      </w:r>
    </w:p>
    <w:p w14:paraId="3B798167" w14:textId="77777777" w:rsidR="00722168" w:rsidRDefault="00AD1D40">
      <w:pPr>
        <w:pStyle w:val="IPPParagraphnumbering"/>
        <w:rPr>
          <w:lang w:val="en-GB"/>
        </w:rPr>
      </w:pPr>
      <w:r w:rsidRPr="004E7CD2">
        <w:rPr>
          <w:lang w:val="en-GB" w:eastAsia="en-AU"/>
        </w:rPr>
        <w:t>The</w:t>
      </w:r>
      <w:r>
        <w:rPr>
          <w:lang w:val="en-GB"/>
        </w:rPr>
        <w:t xml:space="preserve"> present annex may refer to ISPMs. ISPMs are available on the International Phytosanitary Portal (IPP) at </w:t>
      </w:r>
      <w:hyperlink r:id="rId11" w:history="1">
        <w:r>
          <w:rPr>
            <w:rStyle w:val="Hyperlink"/>
            <w:lang w:val="en-GB"/>
          </w:rPr>
          <w:t>https://www.ippc.int/core-activities/standards-setting/ispms</w:t>
        </w:r>
      </w:hyperlink>
      <w:r>
        <w:rPr>
          <w:lang w:val="en-GB"/>
        </w:rPr>
        <w:t>.</w:t>
      </w:r>
    </w:p>
    <w:bookmarkEnd w:id="0"/>
    <w:p w14:paraId="3F661566" w14:textId="42CB9998" w:rsidR="00722168" w:rsidRDefault="00AD1D40" w:rsidP="004E7CD2">
      <w:pPr>
        <w:pStyle w:val="IPPReferences"/>
      </w:pPr>
      <w:r w:rsidRPr="0011597D">
        <w:rPr>
          <w:b/>
          <w:lang w:val="en-US"/>
        </w:rPr>
        <w:t>Follett, P. A.</w:t>
      </w:r>
      <w:r>
        <w:rPr>
          <w:rFonts w:hint="eastAsia"/>
          <w:b/>
          <w:lang w:val="en-US" w:eastAsia="zh-CN"/>
        </w:rPr>
        <w:t>,</w:t>
      </w:r>
      <w:r w:rsidR="00296EDB">
        <w:rPr>
          <w:b/>
          <w:lang w:val="en-US" w:eastAsia="zh-CN"/>
        </w:rPr>
        <w:t xml:space="preserve"> </w:t>
      </w:r>
      <w:r>
        <w:t xml:space="preserve">2006. Irradiation as a phytosanitary treatment for </w:t>
      </w:r>
      <w:proofErr w:type="spellStart"/>
      <w:r w:rsidR="0033543B" w:rsidRPr="00296EDB">
        <w:rPr>
          <w:i/>
        </w:rPr>
        <w:t>Aspidiotus</w:t>
      </w:r>
      <w:proofErr w:type="spellEnd"/>
      <w:r w:rsidR="0033543B" w:rsidRPr="00296EDB">
        <w:rPr>
          <w:i/>
        </w:rPr>
        <w:t xml:space="preserve"> </w:t>
      </w:r>
      <w:r w:rsidRPr="00296EDB">
        <w:rPr>
          <w:i/>
        </w:rPr>
        <w:t>destructor</w:t>
      </w:r>
      <w:r>
        <w:t xml:space="preserve"> (</w:t>
      </w:r>
      <w:proofErr w:type="spellStart"/>
      <w:r>
        <w:t>Homoptera</w:t>
      </w:r>
      <w:proofErr w:type="spellEnd"/>
      <w:r>
        <w:t xml:space="preserve">: </w:t>
      </w:r>
      <w:proofErr w:type="spellStart"/>
      <w:r>
        <w:t>Diaspididae</w:t>
      </w:r>
      <w:proofErr w:type="spellEnd"/>
      <w:r>
        <w:t xml:space="preserve">). </w:t>
      </w:r>
      <w:r>
        <w:rPr>
          <w:i/>
          <w:iCs/>
        </w:rPr>
        <w:t>Journal of Economic Entomology</w:t>
      </w:r>
      <w:r>
        <w:rPr>
          <w:rFonts w:eastAsia="SimSun" w:hint="eastAsia"/>
          <w:lang w:val="en-US" w:eastAsia="zh-CN"/>
        </w:rPr>
        <w:t xml:space="preserve">, </w:t>
      </w:r>
      <w:r>
        <w:t xml:space="preserve">99 (1): 1138-1142. </w:t>
      </w:r>
    </w:p>
    <w:p w14:paraId="2D7304B7" w14:textId="77777777" w:rsidR="00976EF0" w:rsidRPr="0088112E" w:rsidRDefault="00976EF0" w:rsidP="00976EF0">
      <w:pPr>
        <w:pStyle w:val="IPPReferences"/>
      </w:pPr>
      <w:r w:rsidRPr="00A05BE1">
        <w:rPr>
          <w:b/>
          <w:bCs/>
          <w:lang w:val="en-US"/>
        </w:rPr>
        <w:t>Khan, I., Salahuddin, B. and Rahman H. U</w:t>
      </w:r>
      <w:r w:rsidRPr="008569AF">
        <w:rPr>
          <w:b/>
          <w:bCs/>
          <w:lang w:val="en-US"/>
        </w:rPr>
        <w:t>.</w:t>
      </w:r>
      <w:r w:rsidRPr="008569AF">
        <w:rPr>
          <w:lang w:val="en-US"/>
        </w:rPr>
        <w:t xml:space="preserve"> 201</w:t>
      </w:r>
      <w:r>
        <w:rPr>
          <w:lang w:val="en-US"/>
        </w:rPr>
        <w:t>6</w:t>
      </w:r>
      <w:r w:rsidRPr="00A05BE1">
        <w:rPr>
          <w:lang w:val="en-US"/>
        </w:rPr>
        <w:t xml:space="preserve">. Mortality and growth inhibition of γ-irradiated </w:t>
      </w:r>
      <w:proofErr w:type="spellStart"/>
      <w:r w:rsidRPr="0083618F">
        <w:rPr>
          <w:i/>
          <w:iCs/>
          <w:lang w:val="en-US"/>
        </w:rPr>
        <w:t>Aspidiotus</w:t>
      </w:r>
      <w:proofErr w:type="spellEnd"/>
      <w:r w:rsidRPr="00A05BE1">
        <w:rPr>
          <w:lang w:val="en-US"/>
        </w:rPr>
        <w:t xml:space="preserve"> </w:t>
      </w:r>
      <w:r w:rsidRPr="0083618F">
        <w:rPr>
          <w:i/>
          <w:iCs/>
          <w:lang w:val="en-US"/>
        </w:rPr>
        <w:t>destructor</w:t>
      </w:r>
      <w:r w:rsidRPr="00A05BE1">
        <w:rPr>
          <w:lang w:val="en-US"/>
        </w:rPr>
        <w:t xml:space="preserve"> (Hemiptera: </w:t>
      </w:r>
      <w:proofErr w:type="spellStart"/>
      <w:r w:rsidRPr="00A05BE1">
        <w:rPr>
          <w:lang w:val="en-US"/>
        </w:rPr>
        <w:t>Diaspididae</w:t>
      </w:r>
      <w:proofErr w:type="spellEnd"/>
      <w:r w:rsidRPr="00A05BE1">
        <w:rPr>
          <w:lang w:val="en-US"/>
        </w:rPr>
        <w:t xml:space="preserve">) on mango (Sapindales: </w:t>
      </w:r>
      <w:proofErr w:type="spellStart"/>
      <w:r w:rsidRPr="00A05BE1">
        <w:rPr>
          <w:lang w:val="en-US"/>
        </w:rPr>
        <w:t>Anacardiaceae</w:t>
      </w:r>
      <w:proofErr w:type="spellEnd"/>
      <w:r w:rsidRPr="00A05BE1">
        <w:rPr>
          <w:lang w:val="en-US"/>
        </w:rPr>
        <w:t>) plantlets. Florida Entomologist</w:t>
      </w:r>
      <w:r>
        <w:rPr>
          <w:lang w:val="en-US"/>
        </w:rPr>
        <w:t xml:space="preserve">, </w:t>
      </w:r>
      <w:r w:rsidRPr="00A05BE1">
        <w:rPr>
          <w:lang w:val="en-US"/>
        </w:rPr>
        <w:t>99</w:t>
      </w:r>
      <w:r>
        <w:rPr>
          <w:lang w:val="en-US"/>
        </w:rPr>
        <w:t>(</w:t>
      </w:r>
      <w:r w:rsidRPr="00A05BE1">
        <w:rPr>
          <w:lang w:val="en-US"/>
        </w:rPr>
        <w:t>Special Issue 2</w:t>
      </w:r>
      <w:r>
        <w:rPr>
          <w:lang w:val="en-US"/>
        </w:rPr>
        <w:t>):</w:t>
      </w:r>
      <w:r w:rsidRPr="00A05BE1">
        <w:rPr>
          <w:lang w:val="en-US"/>
        </w:rPr>
        <w:t xml:space="preserve"> 125-129</w:t>
      </w:r>
      <w:r>
        <w:t>.</w:t>
      </w:r>
      <w:r>
        <w:rPr>
          <w:cs/>
        </w:rPr>
        <w:t>‎</w:t>
      </w:r>
    </w:p>
    <w:p w14:paraId="4A4FC0BF" w14:textId="77777777" w:rsidR="00722168" w:rsidRDefault="00722168">
      <w:pPr>
        <w:spacing w:before="60" w:after="60"/>
      </w:pPr>
    </w:p>
    <w:p w14:paraId="70A23F4B" w14:textId="77777777" w:rsidR="00722168" w:rsidRDefault="00722168">
      <w:pPr>
        <w:pStyle w:val="IPPReferences"/>
      </w:pPr>
    </w:p>
    <w:sectPr w:rsidR="00722168" w:rsidSect="0011597D">
      <w:headerReference w:type="even" r:id="rId12"/>
      <w:headerReference w:type="default" r:id="rId13"/>
      <w:footerReference w:type="even" r:id="rId14"/>
      <w:footerReference w:type="default" r:id="rId15"/>
      <w:headerReference w:type="first" r:id="rId16"/>
      <w:footerReference w:type="first" r:id="rId17"/>
      <w:pgSz w:w="11906" w:h="16838"/>
      <w:pgMar w:top="1559" w:right="1418" w:bottom="1418"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4981B" w14:textId="77777777" w:rsidR="0014229D" w:rsidRDefault="0014229D">
      <w:r>
        <w:separator/>
      </w:r>
    </w:p>
  </w:endnote>
  <w:endnote w:type="continuationSeparator" w:id="0">
    <w:p w14:paraId="5895443B" w14:textId="77777777" w:rsidR="0014229D" w:rsidRDefault="0014229D">
      <w:r>
        <w:continuationSeparator/>
      </w:r>
    </w:p>
  </w:endnote>
  <w:endnote w:type="continuationNotice" w:id="1">
    <w:p w14:paraId="281D8F29" w14:textId="77777777" w:rsidR="0014229D" w:rsidRDefault="00142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9FB1" w14:textId="0BF26CF0" w:rsidR="00722168" w:rsidRDefault="00AD1D40">
    <w:pPr>
      <w:pStyle w:val="IPPFooter"/>
    </w:pPr>
    <w:r>
      <w:rPr>
        <w:rStyle w:val="PageNumber"/>
        <w:b/>
      </w:rPr>
      <w:t xml:space="preserve">Page </w:t>
    </w:r>
    <w:r>
      <w:rPr>
        <w:rStyle w:val="PageNumber"/>
        <w:b/>
      </w:rPr>
      <w:fldChar w:fldCharType="begin"/>
    </w:r>
    <w:r>
      <w:rPr>
        <w:rStyle w:val="PageNumber"/>
        <w:b/>
      </w:rPr>
      <w:instrText xml:space="preserve"> PAGE </w:instrText>
    </w:r>
    <w:r>
      <w:rPr>
        <w:rStyle w:val="PageNumber"/>
        <w:b/>
      </w:rPr>
      <w:fldChar w:fldCharType="separate"/>
    </w:r>
    <w:r w:rsidR="00722FFA">
      <w:rPr>
        <w:rStyle w:val="PageNumber"/>
        <w:b/>
        <w:noProof/>
      </w:rPr>
      <w:t>2</w:t>
    </w:r>
    <w:r>
      <w:rPr>
        <w:rStyle w:val="PageNumber"/>
        <w:b/>
      </w:rPr>
      <w:fldChar w:fldCharType="end"/>
    </w:r>
    <w:r>
      <w:rPr>
        <w:rStyle w:val="PageNumber"/>
        <w:b/>
      </w:rPr>
      <w:t xml:space="preserve"> of </w:t>
    </w:r>
    <w:r>
      <w:rPr>
        <w:rStyle w:val="PageNumber"/>
        <w:b/>
      </w:rPr>
      <w:fldChar w:fldCharType="begin"/>
    </w:r>
    <w:r>
      <w:rPr>
        <w:rStyle w:val="PageNumber"/>
        <w:b/>
      </w:rPr>
      <w:instrText xml:space="preserve"> NUMPAGES </w:instrText>
    </w:r>
    <w:r>
      <w:rPr>
        <w:rStyle w:val="PageNumber"/>
        <w:b/>
      </w:rPr>
      <w:fldChar w:fldCharType="separate"/>
    </w:r>
    <w:r w:rsidR="00722FFA">
      <w:rPr>
        <w:rStyle w:val="PageNumber"/>
        <w:b/>
        <w:noProof/>
      </w:rPr>
      <w:t>2</w:t>
    </w:r>
    <w:r>
      <w:rPr>
        <w:rStyle w:val="PageNumber"/>
        <w:b/>
      </w:rPr>
      <w:fldChar w:fldCharType="end"/>
    </w:r>
    <w:r>
      <w:rPr>
        <w:rStyle w:val="PageNumber"/>
        <w:b/>
      </w:rPr>
      <w:tab/>
    </w:r>
    <w:r>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6919" w14:textId="77777777" w:rsidR="00722168" w:rsidRPr="0011597D" w:rsidRDefault="00AD1D40" w:rsidP="0011597D">
    <w:pPr>
      <w:pStyle w:val="IPPFooter"/>
    </w:pPr>
    <w:r w:rsidRPr="0011597D">
      <w:t>International Plant Protection Convention</w:t>
    </w:r>
    <w:r w:rsidRPr="0011597D">
      <w:tab/>
    </w:r>
    <w:r w:rsidRPr="0011597D">
      <w:rPr>
        <w:rStyle w:val="PageNumber"/>
        <w:b/>
      </w:rPr>
      <w:t xml:space="preserve">Page </w:t>
    </w:r>
    <w:r w:rsidRPr="0011597D">
      <w:rPr>
        <w:rStyle w:val="PageNumber"/>
        <w:b/>
      </w:rPr>
      <w:fldChar w:fldCharType="begin"/>
    </w:r>
    <w:r w:rsidRPr="0011597D">
      <w:rPr>
        <w:rStyle w:val="PageNumber"/>
        <w:b/>
        <w:rPrChange w:id="119" w:author="Torella, Daniel (NSPD)" w:date="2024-05-24T13:32:00Z">
          <w:rPr>
            <w:rStyle w:val="PageNumber"/>
          </w:rPr>
        </w:rPrChange>
      </w:rPr>
      <w:instrText xml:space="preserve"> PAGE </w:instrText>
    </w:r>
    <w:r w:rsidRPr="0011597D">
      <w:rPr>
        <w:rStyle w:val="PageNumber"/>
        <w:b/>
      </w:rPr>
      <w:fldChar w:fldCharType="separate"/>
    </w:r>
    <w:r w:rsidRPr="0011597D">
      <w:rPr>
        <w:rStyle w:val="PageNumber"/>
        <w:b/>
        <w:rPrChange w:id="120" w:author="Torella, Daniel (NSPD)" w:date="2024-05-24T13:32:00Z">
          <w:rPr>
            <w:rStyle w:val="PageNumber"/>
          </w:rPr>
        </w:rPrChange>
      </w:rPr>
      <w:t>3</w:t>
    </w:r>
    <w:r w:rsidRPr="0011597D">
      <w:rPr>
        <w:rStyle w:val="PageNumber"/>
        <w:b/>
      </w:rPr>
      <w:fldChar w:fldCharType="end"/>
    </w:r>
    <w:r w:rsidRPr="0011597D">
      <w:rPr>
        <w:rStyle w:val="PageNumber"/>
        <w:b/>
      </w:rPr>
      <w:t xml:space="preserve"> of </w:t>
    </w:r>
    <w:r w:rsidRPr="0011597D">
      <w:rPr>
        <w:rStyle w:val="PageNumber"/>
        <w:b/>
      </w:rPr>
      <w:fldChar w:fldCharType="begin"/>
    </w:r>
    <w:r w:rsidRPr="0011597D">
      <w:rPr>
        <w:rStyle w:val="PageNumber"/>
        <w:b/>
        <w:rPrChange w:id="121" w:author="Torella, Daniel (NSPD)" w:date="2024-05-24T13:32:00Z">
          <w:rPr>
            <w:rStyle w:val="PageNumber"/>
          </w:rPr>
        </w:rPrChange>
      </w:rPr>
      <w:instrText xml:space="preserve"> NUMPAGES </w:instrText>
    </w:r>
    <w:r w:rsidRPr="0011597D">
      <w:rPr>
        <w:rStyle w:val="PageNumber"/>
        <w:b/>
      </w:rPr>
      <w:fldChar w:fldCharType="separate"/>
    </w:r>
    <w:r w:rsidRPr="0011597D">
      <w:rPr>
        <w:rStyle w:val="PageNumber"/>
        <w:b/>
        <w:rPrChange w:id="122" w:author="Torella, Daniel (NSPD)" w:date="2024-05-24T13:32:00Z">
          <w:rPr>
            <w:rStyle w:val="PageNumber"/>
          </w:rPr>
        </w:rPrChange>
      </w:rPr>
      <w:t>3</w:t>
    </w:r>
    <w:r w:rsidRPr="0011597D">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BC52" w14:textId="6AD077D5" w:rsidR="00722168" w:rsidRDefault="00AD1D40">
    <w:pPr>
      <w:pStyle w:val="IPPFooter"/>
    </w:pPr>
    <w:r>
      <w:t>International Plant Protection Convention</w:t>
    </w:r>
    <w:r>
      <w:tab/>
    </w:r>
    <w:r>
      <w:rPr>
        <w:rStyle w:val="PageNumber"/>
        <w:b/>
      </w:rPr>
      <w:t xml:space="preserve">Page </w:t>
    </w:r>
    <w:r>
      <w:rPr>
        <w:rStyle w:val="PageNumber"/>
        <w:b/>
      </w:rPr>
      <w:fldChar w:fldCharType="begin"/>
    </w:r>
    <w:r>
      <w:rPr>
        <w:rStyle w:val="PageNumber"/>
        <w:b/>
      </w:rPr>
      <w:instrText xml:space="preserve"> PAGE </w:instrText>
    </w:r>
    <w:r>
      <w:rPr>
        <w:rStyle w:val="PageNumber"/>
        <w:b/>
      </w:rPr>
      <w:fldChar w:fldCharType="separate"/>
    </w:r>
    <w:r w:rsidR="00722FFA">
      <w:rPr>
        <w:rStyle w:val="PageNumber"/>
        <w:b/>
        <w:noProof/>
      </w:rPr>
      <w:t>1</w:t>
    </w:r>
    <w:r>
      <w:rPr>
        <w:rStyle w:val="PageNumber"/>
        <w:b/>
      </w:rPr>
      <w:fldChar w:fldCharType="end"/>
    </w:r>
    <w:r>
      <w:rPr>
        <w:rStyle w:val="PageNumber"/>
        <w:b/>
      </w:rPr>
      <w:t xml:space="preserve"> of </w:t>
    </w:r>
    <w:r>
      <w:rPr>
        <w:rStyle w:val="PageNumber"/>
        <w:b/>
      </w:rPr>
      <w:fldChar w:fldCharType="begin"/>
    </w:r>
    <w:r>
      <w:rPr>
        <w:rStyle w:val="PageNumber"/>
        <w:b/>
      </w:rPr>
      <w:instrText xml:space="preserve"> NUMPAGES </w:instrText>
    </w:r>
    <w:r>
      <w:rPr>
        <w:rStyle w:val="PageNumber"/>
        <w:b/>
      </w:rPr>
      <w:fldChar w:fldCharType="separate"/>
    </w:r>
    <w:r w:rsidR="00722FFA">
      <w:rPr>
        <w:rStyle w:val="PageNumber"/>
        <w:b/>
        <w:noProof/>
      </w:rPr>
      <w:t>2</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A659" w14:textId="77777777" w:rsidR="0014229D" w:rsidRDefault="0014229D">
      <w:r>
        <w:separator/>
      </w:r>
    </w:p>
  </w:footnote>
  <w:footnote w:type="continuationSeparator" w:id="0">
    <w:p w14:paraId="7D7C16A7" w14:textId="77777777" w:rsidR="0014229D" w:rsidRDefault="0014229D">
      <w:r>
        <w:continuationSeparator/>
      </w:r>
    </w:p>
  </w:footnote>
  <w:footnote w:type="continuationNotice" w:id="1">
    <w:p w14:paraId="29571324" w14:textId="77777777" w:rsidR="0014229D" w:rsidRDefault="0014229D"/>
  </w:footnote>
  <w:footnote w:id="2">
    <w:p w14:paraId="62843A18" w14:textId="77777777" w:rsidR="00722168" w:rsidRDefault="00AD1D40">
      <w:pPr>
        <w:pStyle w:val="IPPFootnote"/>
        <w:rPr>
          <w:lang w:eastAsia="en-AU"/>
        </w:rPr>
      </w:pPr>
      <w:r>
        <w:rPr>
          <w:rStyle w:val="FootnoteReference"/>
        </w:rPr>
        <w:footnoteRef/>
      </w:r>
      <w:r>
        <w:t xml:space="preserve"> </w:t>
      </w:r>
      <w:r>
        <w:rPr>
          <w:lang w:eastAsia="en-AU"/>
        </w:rPr>
        <w:t>The scope of phytosanitary treatments does not include issues related to pesticide registration or other domestic requirements for contracting parties’ approval of treatments. Treatments adopted by the Commission on Phytosanitary Measures may not provide information on specific effects on human health or food safety, which should be addressed using domestic procedures before contracting parties approve a treatment. In addition, potential effects of treatments on product quality are considered for some host commodities before their international adoption. However, evaluation of any effects of a treatment on the quality of commodities may require additional consideration. There is no obligation for a contracting party to approve, register or adopt the treatments for use in its territory.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3FB3" w14:textId="5CA916DD" w:rsidR="00722168" w:rsidRDefault="00882554" w:rsidP="00AD1D40">
    <w:pPr>
      <w:pStyle w:val="IPPHeader"/>
      <w:contextualSpacing/>
    </w:pPr>
    <w:r w:rsidRPr="00CA0E6C">
      <w:t>2021-029</w:t>
    </w:r>
    <w:r w:rsidR="00AD1D40" w:rsidRPr="00CA0E6C">
      <w:tab/>
    </w:r>
    <w:r w:rsidR="00AD1D40" w:rsidRPr="00CA0E6C">
      <w:tab/>
    </w:r>
    <w:del w:id="113" w:author="Torella, Daniel (NSPD)" w:date="2024-05-24T13:31:00Z">
      <w:r w:rsidRPr="00CA0E6C" w:rsidDel="0011597D">
        <w:delText>DRAFT ANNEX TO ISPM 28</w:delText>
      </w:r>
    </w:del>
    <w:ins w:id="114" w:author="Torella, Daniel (NSPD)" w:date="2024-05-24T13:31:00Z">
      <w:r w:rsidR="0011597D">
        <w:t>Draft PT</w:t>
      </w:r>
    </w:ins>
    <w:r w:rsidR="00AD1D40" w:rsidRPr="00CA0E6C">
      <w:t xml:space="preserve">: </w:t>
    </w:r>
    <w:r w:rsidR="00AD1D40">
      <w:t>Irradiation treatment for</w:t>
    </w:r>
    <w:r w:rsidR="00AD1D40" w:rsidRPr="00CA0E6C">
      <w:rPr>
        <w:rFonts w:hint="eastAsia"/>
      </w:rPr>
      <w:t xml:space="preserve"> Aspidiot</w:t>
    </w:r>
    <w:r w:rsidR="0033543B" w:rsidRPr="00CA0E6C">
      <w:t>u</w:t>
    </w:r>
    <w:r w:rsidR="00AD1D40" w:rsidRPr="00CA0E6C">
      <w:rPr>
        <w:rFonts w:hint="eastAsia"/>
      </w:rPr>
      <w:t>s destructor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1C01" w14:textId="2A62A7C9" w:rsidR="00722168" w:rsidRDefault="00882554">
    <w:pPr>
      <w:pStyle w:val="IPPHeader"/>
    </w:pPr>
    <w:del w:id="115" w:author="Shamilov, Artur (NSP)" w:date="2024-05-24T16:57:00Z">
      <w:r w:rsidRPr="00882554" w:rsidDel="003C0EF1">
        <w:delText>D</w:delText>
      </w:r>
    </w:del>
    <w:del w:id="116" w:author="Torella, Daniel (NSPD)" w:date="2024-05-24T13:31:00Z">
      <w:r w:rsidRPr="00882554" w:rsidDel="0011597D">
        <w:delText>RAFT ANNEX TO ISPM 28</w:delText>
      </w:r>
    </w:del>
    <w:ins w:id="117" w:author="Shamilov, Artur (NSP)" w:date="2024-05-24T16:57:00Z">
      <w:r w:rsidR="00557531">
        <w:t>D</w:t>
      </w:r>
    </w:ins>
    <w:ins w:id="118" w:author="Torella, Daniel (NSPD)" w:date="2024-05-24T13:31:00Z">
      <w:r w:rsidR="0011597D">
        <w:t>raft PT</w:t>
      </w:r>
    </w:ins>
    <w:r w:rsidRPr="00882554">
      <w:t xml:space="preserve">: Irradiation treatment for Aspidiotus destructor </w:t>
    </w:r>
    <w:r w:rsidR="00CA0E6C">
      <w:tab/>
    </w:r>
    <w:r w:rsidRPr="00882554">
      <w:t>2021-029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529B" w14:textId="6DA4BD56" w:rsidR="00722168" w:rsidRDefault="005C657C">
    <w:pPr>
      <w:pStyle w:val="IPPHeader"/>
      <w:contextualSpacing/>
    </w:pPr>
    <w:r>
      <w:rPr>
        <w:noProof/>
      </w:rPr>
      <w:drawing>
        <wp:anchor distT="0" distB="0" distL="114300" distR="114300" simplePos="0" relativeHeight="251664384" behindDoc="0" locked="0" layoutInCell="1" allowOverlap="1" wp14:anchorId="2D2082B8" wp14:editId="76A6DDF5">
          <wp:simplePos x="0" y="0"/>
          <wp:positionH relativeFrom="margin">
            <wp:posOffset>-702510</wp:posOffset>
          </wp:positionH>
          <wp:positionV relativeFrom="margin">
            <wp:posOffset>-467995</wp:posOffset>
          </wp:positionV>
          <wp:extent cx="636270" cy="335915"/>
          <wp:effectExtent l="0" t="0" r="0" b="6985"/>
          <wp:wrapSquare wrapText="bothSides"/>
          <wp:docPr id="1220646877" name="Picture 1220646877"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IPP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6270" cy="335915"/>
                  </a:xfrm>
                  <a:prstGeom prst="rect">
                    <a:avLst/>
                  </a:prstGeom>
                  <a:noFill/>
                  <a:ln>
                    <a:noFill/>
                  </a:ln>
                </pic:spPr>
              </pic:pic>
            </a:graphicData>
          </a:graphic>
        </wp:anchor>
      </w:drawing>
    </w:r>
    <w:r w:rsidR="002F0F45">
      <w:rPr>
        <w:noProof/>
      </w:rPr>
      <w:drawing>
        <wp:anchor distT="0" distB="0" distL="114300" distR="114300" simplePos="0" relativeHeight="251662336" behindDoc="0" locked="0" layoutInCell="1" allowOverlap="0" wp14:anchorId="3AFA9E5F" wp14:editId="50A59BD2">
          <wp:simplePos x="0" y="0"/>
          <wp:positionH relativeFrom="page">
            <wp:posOffset>-6985</wp:posOffset>
          </wp:positionH>
          <wp:positionV relativeFrom="paragraph">
            <wp:posOffset>-541655</wp:posOffset>
          </wp:positionV>
          <wp:extent cx="7557025" cy="381635"/>
          <wp:effectExtent l="0" t="0" r="6350" b="0"/>
          <wp:wrapNone/>
          <wp:docPr id="477342924" name="Picture 47734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559213" cy="3817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D40">
      <w:t xml:space="preserve">International Plant Protection Convention </w:t>
    </w:r>
    <w:r w:rsidR="00AD1D40">
      <w:tab/>
    </w:r>
    <w:r w:rsidR="006F6865">
      <w:t>2021-029</w:t>
    </w:r>
  </w:p>
  <w:p w14:paraId="36EFC460" w14:textId="00280F60" w:rsidR="00722168" w:rsidRDefault="00D20038">
    <w:pPr>
      <w:pStyle w:val="IPPHeader"/>
      <w:contextualSpacing/>
    </w:pPr>
    <w:r>
      <w:rPr>
        <w:i/>
        <w:iCs/>
      </w:rPr>
      <w:t>Draft PT</w:t>
    </w:r>
    <w:r w:rsidR="00AD1D40">
      <w:rPr>
        <w:i/>
        <w:iCs/>
      </w:rPr>
      <w:t xml:space="preserve">: </w:t>
    </w:r>
    <w:r w:rsidR="000F390D" w:rsidRPr="00882554">
      <w:rPr>
        <w:i/>
      </w:rPr>
      <w:t>Irradiation treatment for</w:t>
    </w:r>
    <w:r w:rsidR="000F390D" w:rsidRPr="00882554">
      <w:rPr>
        <w:rFonts w:hint="eastAsia"/>
        <w:i/>
      </w:rPr>
      <w:t xml:space="preserve"> Aspidiot</w:t>
    </w:r>
    <w:r w:rsidR="0033543B" w:rsidRPr="00882554">
      <w:rPr>
        <w:i/>
      </w:rPr>
      <w:t>u</w:t>
    </w:r>
    <w:r w:rsidR="000F390D" w:rsidRPr="00882554">
      <w:rPr>
        <w:rFonts w:hint="eastAsia"/>
        <w:i/>
      </w:rPr>
      <w:t>s destructor</w:t>
    </w:r>
    <w:r w:rsidR="00AD1D40">
      <w:rPr>
        <w:cap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949"/>
    <w:multiLevelType w:val="multilevel"/>
    <w:tmpl w:val="03592949"/>
    <w:lvl w:ilvl="0">
      <w:start w:val="1"/>
      <w:numFmt w:val="decimal"/>
      <w:pStyle w:val="IPPNumberedList"/>
      <w:lvlText w:val="(%1)"/>
      <w:lvlJc w:val="left"/>
      <w:pPr>
        <w:tabs>
          <w:tab w:val="left"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4C0A6C"/>
    <w:multiLevelType w:val="multilevel"/>
    <w:tmpl w:val="084C0A6C"/>
    <w:lvl w:ilvl="0">
      <w:start w:val="1"/>
      <w:numFmt w:val="decimal"/>
      <w:pStyle w:val="IPPParagraphnumbering"/>
      <w:lvlText w:val="[%1]"/>
      <w:lvlJc w:val="left"/>
      <w:pPr>
        <w:tabs>
          <w:tab w:val="left" w:pos="0"/>
        </w:tabs>
        <w:ind w:left="0" w:hanging="482"/>
      </w:pPr>
      <w:rPr>
        <w:rFonts w:ascii="Arial" w:hAnsi="Arial" w:hint="default"/>
        <w:b w:val="0"/>
        <w:i/>
        <w:color w:val="0000FF"/>
        <w:sz w:val="16"/>
      </w:rPr>
    </w:lvl>
    <w:lvl w:ilvl="1">
      <w:start w:val="1"/>
      <w:numFmt w:val="none"/>
      <w:lvlRestart w:val="0"/>
      <w:lvlText w:val=""/>
      <w:lvlJc w:val="left"/>
      <w:pPr>
        <w:tabs>
          <w:tab w:val="left" w:pos="0"/>
        </w:tabs>
        <w:ind w:left="0" w:hanging="482"/>
      </w:pPr>
      <w:rPr>
        <w:rFonts w:hint="default"/>
      </w:rPr>
    </w:lvl>
    <w:lvl w:ilvl="2">
      <w:start w:val="1"/>
      <w:numFmt w:val="none"/>
      <w:lvlRestart w:val="0"/>
      <w:lvlText w:val=""/>
      <w:lvlJc w:val="left"/>
      <w:pPr>
        <w:tabs>
          <w:tab w:val="left" w:pos="0"/>
        </w:tabs>
        <w:ind w:left="0" w:hanging="482"/>
      </w:pPr>
      <w:rPr>
        <w:rFonts w:hint="default"/>
      </w:rPr>
    </w:lvl>
    <w:lvl w:ilvl="3">
      <w:start w:val="1"/>
      <w:numFmt w:val="none"/>
      <w:lvlRestart w:val="0"/>
      <w:lvlText w:val=""/>
      <w:lvlJc w:val="left"/>
      <w:pPr>
        <w:tabs>
          <w:tab w:val="left" w:pos="0"/>
        </w:tabs>
        <w:ind w:left="0" w:hanging="482"/>
      </w:pPr>
      <w:rPr>
        <w:rFonts w:hint="default"/>
      </w:rPr>
    </w:lvl>
    <w:lvl w:ilvl="4">
      <w:start w:val="1"/>
      <w:numFmt w:val="none"/>
      <w:lvlRestart w:val="0"/>
      <w:lvlText w:val=""/>
      <w:lvlJc w:val="left"/>
      <w:pPr>
        <w:tabs>
          <w:tab w:val="left" w:pos="0"/>
        </w:tabs>
        <w:ind w:left="0" w:hanging="482"/>
      </w:pPr>
      <w:rPr>
        <w:rFonts w:hint="default"/>
      </w:rPr>
    </w:lvl>
    <w:lvl w:ilvl="5">
      <w:start w:val="1"/>
      <w:numFmt w:val="none"/>
      <w:lvlRestart w:val="0"/>
      <w:lvlText w:val=""/>
      <w:lvlJc w:val="left"/>
      <w:pPr>
        <w:tabs>
          <w:tab w:val="left" w:pos="0"/>
        </w:tabs>
        <w:ind w:left="0" w:hanging="482"/>
      </w:pPr>
      <w:rPr>
        <w:rFonts w:hint="default"/>
      </w:rPr>
    </w:lvl>
    <w:lvl w:ilvl="6">
      <w:start w:val="1"/>
      <w:numFmt w:val="none"/>
      <w:lvlRestart w:val="0"/>
      <w:lvlText w:val=""/>
      <w:lvlJc w:val="left"/>
      <w:pPr>
        <w:tabs>
          <w:tab w:val="left" w:pos="0"/>
        </w:tabs>
        <w:ind w:left="0" w:hanging="482"/>
      </w:pPr>
      <w:rPr>
        <w:rFonts w:hint="default"/>
      </w:rPr>
    </w:lvl>
    <w:lvl w:ilvl="7">
      <w:start w:val="1"/>
      <w:numFmt w:val="none"/>
      <w:lvlRestart w:val="0"/>
      <w:lvlText w:val=""/>
      <w:lvlJc w:val="left"/>
      <w:pPr>
        <w:tabs>
          <w:tab w:val="left" w:pos="0"/>
        </w:tabs>
        <w:ind w:left="0" w:hanging="482"/>
      </w:pPr>
      <w:rPr>
        <w:rFonts w:hint="default"/>
      </w:rPr>
    </w:lvl>
    <w:lvl w:ilvl="8">
      <w:start w:val="1"/>
      <w:numFmt w:val="none"/>
      <w:lvlRestart w:val="0"/>
      <w:lvlText w:val=""/>
      <w:lvlJc w:val="left"/>
      <w:pPr>
        <w:tabs>
          <w:tab w:val="left" w:pos="0"/>
        </w:tabs>
        <w:ind w:left="0" w:hanging="482"/>
      </w:pPr>
      <w:rPr>
        <w:rFonts w:hint="default"/>
      </w:rPr>
    </w:lvl>
  </w:abstractNum>
  <w:abstractNum w:abstractNumId="2" w15:restartNumberingAfterBreak="0">
    <w:nsid w:val="0AAA575C"/>
    <w:multiLevelType w:val="multilevel"/>
    <w:tmpl w:val="0AAA575C"/>
    <w:lvl w:ilvl="0">
      <w:start w:val="1"/>
      <w:numFmt w:val="bullet"/>
      <w:pStyle w:val="IPPLetterListIndent"/>
      <w:lvlText w:val=""/>
      <w:lvlJc w:val="left"/>
      <w:pPr>
        <w:tabs>
          <w:tab w:val="left" w:pos="1701"/>
        </w:tabs>
        <w:ind w:left="1701" w:hanging="567"/>
      </w:pPr>
      <w:rPr>
        <w:rFonts w:ascii="Times New Roman" w:hAnsi="Times New Roman" w:hint="default"/>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4" w15:restartNumberingAfterBreak="0">
    <w:nsid w:val="3B0874F3"/>
    <w:multiLevelType w:val="multilevel"/>
    <w:tmpl w:val="3B0874F3"/>
    <w:lvl w:ilvl="0">
      <w:start w:val="1"/>
      <w:numFmt w:val="decimal"/>
      <w:pStyle w:val="IPPHdg1Num"/>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A776E5"/>
    <w:multiLevelType w:val="multilevel"/>
    <w:tmpl w:val="53A776E5"/>
    <w:lvl w:ilvl="0">
      <w:start w:val="1"/>
      <w:numFmt w:val="bullet"/>
      <w:pStyle w:val="IPPBullet1Last"/>
      <w:lvlText w:val="-"/>
      <w:lvlJc w:val="left"/>
      <w:pPr>
        <w:tabs>
          <w:tab w:val="left" w:pos="567"/>
        </w:tabs>
        <w:ind w:left="567" w:hanging="567"/>
      </w:pPr>
      <w:rPr>
        <w:rFonts w:ascii="Times New Roman" w:hAnsi="Times New Roman"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5AE0D6D"/>
    <w:multiLevelType w:val="multilevel"/>
    <w:tmpl w:val="65AE0D6D"/>
    <w:lvl w:ilvl="0">
      <w:start w:val="1"/>
      <w:numFmt w:val="lowerLetter"/>
      <w:pStyle w:val="IPPLetterList"/>
      <w:lvlText w:val="(%1)"/>
      <w:lvlJc w:val="left"/>
      <w:pPr>
        <w:tabs>
          <w:tab w:val="left" w:pos="1134"/>
        </w:tabs>
        <w:ind w:left="1134" w:hanging="567"/>
      </w:pPr>
      <w:rPr>
        <w:rFonts w:ascii="Times New Roman" w:hAnsi="Times New Roman"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A354E39"/>
    <w:multiLevelType w:val="multilevel"/>
    <w:tmpl w:val="6A354E39"/>
    <w:lvl w:ilvl="0">
      <w:numFmt w:val="bullet"/>
      <w:pStyle w:val="IPPBullet1"/>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51D2757"/>
    <w:multiLevelType w:val="multilevel"/>
    <w:tmpl w:val="751D2757"/>
    <w:lvl w:ilvl="0">
      <w:start w:val="1"/>
      <w:numFmt w:val="bullet"/>
      <w:pStyle w:val="IPPBullet2"/>
      <w:lvlText w:val=""/>
      <w:lvlJc w:val="left"/>
      <w:pPr>
        <w:ind w:left="927" w:hanging="360"/>
      </w:pPr>
      <w:rPr>
        <w:rFonts w:ascii="Symbol" w:hAnsi="Symbo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E943ECD"/>
    <w:multiLevelType w:val="multilevel"/>
    <w:tmpl w:val="7E943ECD"/>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93547560">
    <w:abstractNumId w:val="8"/>
  </w:num>
  <w:num w:numId="2" w16cid:durableId="568613670">
    <w:abstractNumId w:val="7"/>
  </w:num>
  <w:num w:numId="3" w16cid:durableId="530607330">
    <w:abstractNumId w:val="5"/>
  </w:num>
  <w:num w:numId="4" w16cid:durableId="395400090">
    <w:abstractNumId w:val="6"/>
  </w:num>
  <w:num w:numId="5" w16cid:durableId="2066564167">
    <w:abstractNumId w:val="2"/>
  </w:num>
  <w:num w:numId="6" w16cid:durableId="1871144197">
    <w:abstractNumId w:val="4"/>
  </w:num>
  <w:num w:numId="7" w16cid:durableId="1667784794">
    <w:abstractNumId w:val="9"/>
  </w:num>
  <w:num w:numId="8" w16cid:durableId="956134419">
    <w:abstractNumId w:val="0"/>
  </w:num>
  <w:num w:numId="9" w16cid:durableId="632751595">
    <w:abstractNumId w:val="1"/>
    <w:lvlOverride w:ilvl="0">
      <w:lvl w:ilvl="0">
        <w:start w:val="1"/>
        <w:numFmt w:val="decimal"/>
        <w:pStyle w:val="IPPParagraphnumbering"/>
        <w:lvlText w:val="[%1]"/>
        <w:lvlJc w:val="left"/>
        <w:pPr>
          <w:tabs>
            <w:tab w:val="left" w:pos="0"/>
          </w:tabs>
          <w:ind w:left="0" w:hanging="482"/>
        </w:pPr>
        <w:rPr>
          <w:rFonts w:ascii="Arial" w:hAnsi="Arial" w:hint="default"/>
          <w:b w:val="0"/>
          <w:i/>
          <w:color w:val="0000FF"/>
          <w:sz w:val="16"/>
        </w:rPr>
      </w:lvl>
    </w:lvlOverride>
    <w:lvlOverride w:ilvl="1">
      <w:lvl w:ilvl="1" w:tentative="1">
        <w:start w:val="1"/>
        <w:numFmt w:val="none"/>
        <w:lvlRestart w:val="0"/>
        <w:lvlText w:val=""/>
        <w:lvlJc w:val="left"/>
        <w:pPr>
          <w:tabs>
            <w:tab w:val="left" w:pos="0"/>
          </w:tabs>
          <w:ind w:left="0" w:hanging="482"/>
        </w:pPr>
        <w:rPr>
          <w:rFonts w:hint="default"/>
        </w:rPr>
      </w:lvl>
    </w:lvlOverride>
    <w:lvlOverride w:ilvl="2">
      <w:lvl w:ilvl="2" w:tentative="1">
        <w:start w:val="1"/>
        <w:numFmt w:val="none"/>
        <w:lvlRestart w:val="0"/>
        <w:lvlText w:val=""/>
        <w:lvlJc w:val="left"/>
        <w:pPr>
          <w:tabs>
            <w:tab w:val="left" w:pos="0"/>
          </w:tabs>
          <w:ind w:left="0" w:hanging="482"/>
        </w:pPr>
        <w:rPr>
          <w:rFonts w:hint="default"/>
        </w:rPr>
      </w:lvl>
    </w:lvlOverride>
    <w:lvlOverride w:ilvl="3">
      <w:lvl w:ilvl="3" w:tentative="1">
        <w:start w:val="1"/>
        <w:numFmt w:val="none"/>
        <w:lvlRestart w:val="0"/>
        <w:lvlText w:val=""/>
        <w:lvlJc w:val="left"/>
        <w:pPr>
          <w:tabs>
            <w:tab w:val="left" w:pos="0"/>
          </w:tabs>
          <w:ind w:left="0" w:hanging="482"/>
        </w:pPr>
        <w:rPr>
          <w:rFonts w:hint="default"/>
        </w:rPr>
      </w:lvl>
    </w:lvlOverride>
    <w:lvlOverride w:ilvl="4">
      <w:lvl w:ilvl="4" w:tentative="1">
        <w:start w:val="1"/>
        <w:numFmt w:val="none"/>
        <w:lvlRestart w:val="0"/>
        <w:lvlText w:val=""/>
        <w:lvlJc w:val="left"/>
        <w:pPr>
          <w:tabs>
            <w:tab w:val="left" w:pos="0"/>
          </w:tabs>
          <w:ind w:left="0" w:hanging="482"/>
        </w:pPr>
        <w:rPr>
          <w:rFonts w:hint="default"/>
        </w:rPr>
      </w:lvl>
    </w:lvlOverride>
    <w:lvlOverride w:ilvl="5">
      <w:lvl w:ilvl="5" w:tentative="1">
        <w:start w:val="1"/>
        <w:numFmt w:val="none"/>
        <w:lvlRestart w:val="0"/>
        <w:lvlText w:val=""/>
        <w:lvlJc w:val="left"/>
        <w:pPr>
          <w:tabs>
            <w:tab w:val="left" w:pos="0"/>
          </w:tabs>
          <w:ind w:left="0" w:hanging="482"/>
        </w:pPr>
        <w:rPr>
          <w:rFonts w:hint="default"/>
        </w:rPr>
      </w:lvl>
    </w:lvlOverride>
    <w:lvlOverride w:ilvl="6">
      <w:lvl w:ilvl="6" w:tentative="1">
        <w:start w:val="1"/>
        <w:numFmt w:val="none"/>
        <w:lvlRestart w:val="0"/>
        <w:lvlText w:val=""/>
        <w:lvlJc w:val="left"/>
        <w:pPr>
          <w:tabs>
            <w:tab w:val="left" w:pos="0"/>
          </w:tabs>
          <w:ind w:left="0" w:hanging="482"/>
        </w:pPr>
        <w:rPr>
          <w:rFonts w:hint="default"/>
        </w:rPr>
      </w:lvl>
    </w:lvlOverride>
    <w:lvlOverride w:ilvl="7">
      <w:lvl w:ilvl="7" w:tentative="1">
        <w:start w:val="1"/>
        <w:numFmt w:val="none"/>
        <w:lvlRestart w:val="0"/>
        <w:lvlText w:val=""/>
        <w:lvlJc w:val="left"/>
        <w:pPr>
          <w:tabs>
            <w:tab w:val="left" w:pos="0"/>
          </w:tabs>
          <w:ind w:left="0" w:hanging="482"/>
        </w:pPr>
        <w:rPr>
          <w:rFonts w:hint="default"/>
        </w:rPr>
      </w:lvl>
    </w:lvlOverride>
    <w:lvlOverride w:ilvl="8">
      <w:lvl w:ilvl="8" w:tentative="1">
        <w:start w:val="1"/>
        <w:numFmt w:val="none"/>
        <w:lvlRestart w:val="0"/>
        <w:lvlText w:val=""/>
        <w:lvlJc w:val="left"/>
        <w:pPr>
          <w:tabs>
            <w:tab w:val="left" w:pos="0"/>
          </w:tabs>
          <w:ind w:left="0" w:hanging="482"/>
        </w:pPr>
        <w:rPr>
          <w:rFonts w:hint="default"/>
        </w:rPr>
      </w:lvl>
    </w:lvlOverride>
  </w:num>
  <w:num w:numId="10" w16cid:durableId="1525705133">
    <w:abstractNumId w:val="1"/>
    <w:lvlOverride w:ilvl="0">
      <w:lvl w:ilvl="0">
        <w:start w:val="1"/>
        <w:numFmt w:val="decimal"/>
        <w:pStyle w:val="IPPParagraphnumbering"/>
        <w:lvlText w:val="[%1]"/>
        <w:lvlJc w:val="left"/>
        <w:pPr>
          <w:tabs>
            <w:tab w:val="left" w:pos="0"/>
          </w:tabs>
          <w:ind w:left="0" w:hanging="482"/>
        </w:pPr>
        <w:rPr>
          <w:rFonts w:ascii="Arial" w:hAnsi="Arial" w:hint="default"/>
          <w:b w:val="0"/>
          <w:i/>
          <w:color w:val="0000FF"/>
          <w:sz w:val="16"/>
        </w:rPr>
      </w:lvl>
    </w:lvlOverride>
    <w:lvlOverride w:ilvl="1">
      <w:lvl w:ilvl="1" w:tentative="1">
        <w:start w:val="1"/>
        <w:numFmt w:val="none"/>
        <w:lvlRestart w:val="0"/>
        <w:lvlText w:val=""/>
        <w:lvlJc w:val="left"/>
        <w:pPr>
          <w:tabs>
            <w:tab w:val="left" w:pos="0"/>
          </w:tabs>
          <w:ind w:left="0" w:hanging="482"/>
        </w:pPr>
        <w:rPr>
          <w:rFonts w:hint="default"/>
        </w:rPr>
      </w:lvl>
    </w:lvlOverride>
    <w:lvlOverride w:ilvl="2">
      <w:lvl w:ilvl="2" w:tentative="1">
        <w:start w:val="1"/>
        <w:numFmt w:val="none"/>
        <w:lvlRestart w:val="0"/>
        <w:lvlText w:val=""/>
        <w:lvlJc w:val="left"/>
        <w:pPr>
          <w:tabs>
            <w:tab w:val="left" w:pos="0"/>
          </w:tabs>
          <w:ind w:left="0" w:hanging="482"/>
        </w:pPr>
        <w:rPr>
          <w:rFonts w:hint="default"/>
        </w:rPr>
      </w:lvl>
    </w:lvlOverride>
    <w:lvlOverride w:ilvl="3">
      <w:lvl w:ilvl="3" w:tentative="1">
        <w:start w:val="1"/>
        <w:numFmt w:val="none"/>
        <w:lvlRestart w:val="0"/>
        <w:lvlText w:val=""/>
        <w:lvlJc w:val="left"/>
        <w:pPr>
          <w:tabs>
            <w:tab w:val="left" w:pos="0"/>
          </w:tabs>
          <w:ind w:left="0" w:hanging="482"/>
        </w:pPr>
        <w:rPr>
          <w:rFonts w:hint="default"/>
        </w:rPr>
      </w:lvl>
    </w:lvlOverride>
    <w:lvlOverride w:ilvl="4">
      <w:lvl w:ilvl="4" w:tentative="1">
        <w:start w:val="1"/>
        <w:numFmt w:val="none"/>
        <w:lvlRestart w:val="0"/>
        <w:lvlText w:val=""/>
        <w:lvlJc w:val="left"/>
        <w:pPr>
          <w:tabs>
            <w:tab w:val="left" w:pos="0"/>
          </w:tabs>
          <w:ind w:left="0" w:hanging="482"/>
        </w:pPr>
        <w:rPr>
          <w:rFonts w:hint="default"/>
        </w:rPr>
      </w:lvl>
    </w:lvlOverride>
    <w:lvlOverride w:ilvl="5">
      <w:lvl w:ilvl="5" w:tentative="1">
        <w:start w:val="1"/>
        <w:numFmt w:val="none"/>
        <w:lvlRestart w:val="0"/>
        <w:lvlText w:val=""/>
        <w:lvlJc w:val="left"/>
        <w:pPr>
          <w:tabs>
            <w:tab w:val="left" w:pos="0"/>
          </w:tabs>
          <w:ind w:left="0" w:hanging="482"/>
        </w:pPr>
        <w:rPr>
          <w:rFonts w:hint="default"/>
        </w:rPr>
      </w:lvl>
    </w:lvlOverride>
    <w:lvlOverride w:ilvl="6">
      <w:lvl w:ilvl="6" w:tentative="1">
        <w:start w:val="1"/>
        <w:numFmt w:val="none"/>
        <w:lvlRestart w:val="0"/>
        <w:lvlText w:val=""/>
        <w:lvlJc w:val="left"/>
        <w:pPr>
          <w:tabs>
            <w:tab w:val="left" w:pos="0"/>
          </w:tabs>
          <w:ind w:left="0" w:hanging="482"/>
        </w:pPr>
        <w:rPr>
          <w:rFonts w:hint="default"/>
        </w:rPr>
      </w:lvl>
    </w:lvlOverride>
    <w:lvlOverride w:ilvl="7">
      <w:lvl w:ilvl="7" w:tentative="1">
        <w:start w:val="1"/>
        <w:numFmt w:val="none"/>
        <w:lvlRestart w:val="0"/>
        <w:lvlText w:val=""/>
        <w:lvlJc w:val="left"/>
        <w:pPr>
          <w:tabs>
            <w:tab w:val="left" w:pos="0"/>
          </w:tabs>
          <w:ind w:left="0" w:hanging="482"/>
        </w:pPr>
        <w:rPr>
          <w:rFonts w:hint="default"/>
        </w:rPr>
      </w:lvl>
    </w:lvlOverride>
    <w:lvlOverride w:ilvl="8">
      <w:lvl w:ilvl="8" w:tentative="1">
        <w:start w:val="1"/>
        <w:numFmt w:val="none"/>
        <w:lvlRestart w:val="0"/>
        <w:lvlText w:val=""/>
        <w:lvlJc w:val="left"/>
        <w:pPr>
          <w:tabs>
            <w:tab w:val="left" w:pos="0"/>
          </w:tabs>
          <w:ind w:left="0" w:hanging="482"/>
        </w:pPr>
        <w:rPr>
          <w:rFonts w:hint="default"/>
        </w:rPr>
      </w:lvl>
    </w:lvlOverride>
  </w:num>
  <w:num w:numId="11" w16cid:durableId="1956985624">
    <w:abstractNumId w:val="1"/>
    <w:lvlOverride w:ilvl="0">
      <w:lvl w:ilvl="0">
        <w:start w:val="1"/>
        <w:numFmt w:val="decimal"/>
        <w:pStyle w:val="IPPParagraphnumbering"/>
        <w:lvlText w:val="[%1]"/>
        <w:lvlJc w:val="left"/>
        <w:pPr>
          <w:tabs>
            <w:tab w:val="left" w:pos="0"/>
          </w:tabs>
          <w:ind w:left="0" w:hanging="482"/>
        </w:pPr>
        <w:rPr>
          <w:rFonts w:ascii="Arial" w:hAnsi="Arial" w:hint="default"/>
          <w:b w:val="0"/>
          <w:i/>
          <w:color w:val="0000FF"/>
          <w:sz w:val="16"/>
        </w:rPr>
      </w:lvl>
    </w:lvlOverride>
    <w:lvlOverride w:ilvl="1">
      <w:lvl w:ilvl="1" w:tentative="1">
        <w:start w:val="1"/>
        <w:numFmt w:val="none"/>
        <w:lvlRestart w:val="0"/>
        <w:lvlText w:val=""/>
        <w:lvlJc w:val="left"/>
        <w:pPr>
          <w:tabs>
            <w:tab w:val="left" w:pos="0"/>
          </w:tabs>
          <w:ind w:left="0" w:hanging="482"/>
        </w:pPr>
        <w:rPr>
          <w:rFonts w:hint="default"/>
        </w:rPr>
      </w:lvl>
    </w:lvlOverride>
    <w:lvlOverride w:ilvl="2">
      <w:lvl w:ilvl="2" w:tentative="1">
        <w:start w:val="1"/>
        <w:numFmt w:val="none"/>
        <w:lvlRestart w:val="0"/>
        <w:lvlText w:val=""/>
        <w:lvlJc w:val="left"/>
        <w:pPr>
          <w:tabs>
            <w:tab w:val="left" w:pos="0"/>
          </w:tabs>
          <w:ind w:left="0" w:hanging="482"/>
        </w:pPr>
        <w:rPr>
          <w:rFonts w:hint="default"/>
        </w:rPr>
      </w:lvl>
    </w:lvlOverride>
    <w:lvlOverride w:ilvl="3">
      <w:lvl w:ilvl="3" w:tentative="1">
        <w:start w:val="1"/>
        <w:numFmt w:val="none"/>
        <w:lvlRestart w:val="0"/>
        <w:lvlText w:val=""/>
        <w:lvlJc w:val="left"/>
        <w:pPr>
          <w:tabs>
            <w:tab w:val="left" w:pos="0"/>
          </w:tabs>
          <w:ind w:left="0" w:hanging="482"/>
        </w:pPr>
        <w:rPr>
          <w:rFonts w:hint="default"/>
        </w:rPr>
      </w:lvl>
    </w:lvlOverride>
    <w:lvlOverride w:ilvl="4">
      <w:lvl w:ilvl="4" w:tentative="1">
        <w:start w:val="1"/>
        <w:numFmt w:val="none"/>
        <w:lvlRestart w:val="0"/>
        <w:lvlText w:val=""/>
        <w:lvlJc w:val="left"/>
        <w:pPr>
          <w:tabs>
            <w:tab w:val="left" w:pos="0"/>
          </w:tabs>
          <w:ind w:left="0" w:hanging="482"/>
        </w:pPr>
        <w:rPr>
          <w:rFonts w:hint="default"/>
        </w:rPr>
      </w:lvl>
    </w:lvlOverride>
    <w:lvlOverride w:ilvl="5">
      <w:lvl w:ilvl="5" w:tentative="1">
        <w:start w:val="1"/>
        <w:numFmt w:val="none"/>
        <w:lvlRestart w:val="0"/>
        <w:lvlText w:val=""/>
        <w:lvlJc w:val="left"/>
        <w:pPr>
          <w:tabs>
            <w:tab w:val="left" w:pos="0"/>
          </w:tabs>
          <w:ind w:left="0" w:hanging="482"/>
        </w:pPr>
        <w:rPr>
          <w:rFonts w:hint="default"/>
        </w:rPr>
      </w:lvl>
    </w:lvlOverride>
    <w:lvlOverride w:ilvl="6">
      <w:lvl w:ilvl="6" w:tentative="1">
        <w:start w:val="1"/>
        <w:numFmt w:val="none"/>
        <w:lvlRestart w:val="0"/>
        <w:lvlText w:val=""/>
        <w:lvlJc w:val="left"/>
        <w:pPr>
          <w:tabs>
            <w:tab w:val="left" w:pos="0"/>
          </w:tabs>
          <w:ind w:left="0" w:hanging="482"/>
        </w:pPr>
        <w:rPr>
          <w:rFonts w:hint="default"/>
        </w:rPr>
      </w:lvl>
    </w:lvlOverride>
    <w:lvlOverride w:ilvl="7">
      <w:lvl w:ilvl="7" w:tentative="1">
        <w:start w:val="1"/>
        <w:numFmt w:val="none"/>
        <w:lvlRestart w:val="0"/>
        <w:lvlText w:val=""/>
        <w:lvlJc w:val="left"/>
        <w:pPr>
          <w:tabs>
            <w:tab w:val="left" w:pos="0"/>
          </w:tabs>
          <w:ind w:left="0" w:hanging="482"/>
        </w:pPr>
        <w:rPr>
          <w:rFonts w:hint="default"/>
        </w:rPr>
      </w:lvl>
    </w:lvlOverride>
    <w:lvlOverride w:ilvl="8">
      <w:lvl w:ilvl="8" w:tentative="1">
        <w:start w:val="1"/>
        <w:numFmt w:val="none"/>
        <w:lvlRestart w:val="0"/>
        <w:lvlText w:val=""/>
        <w:lvlJc w:val="left"/>
        <w:pPr>
          <w:tabs>
            <w:tab w:val="left" w:pos="0"/>
          </w:tabs>
          <w:ind w:left="0" w:hanging="482"/>
        </w:pPr>
        <w:rPr>
          <w:rFonts w:hint="default"/>
        </w:rPr>
      </w:lvl>
    </w:lvlOverride>
  </w:num>
  <w:num w:numId="12" w16cid:durableId="1140800942">
    <w:abstractNumId w:val="3"/>
  </w:num>
  <w:num w:numId="13" w16cid:durableId="465313771">
    <w:abstractNumId w:val="1"/>
    <w:lvlOverride w:ilvl="0">
      <w:lvl w:ilvl="0">
        <w:start w:val="1"/>
        <w:numFmt w:val="decimal"/>
        <w:pStyle w:val="IPPParagraphnumbering"/>
        <w:lvlText w:val="[%1]"/>
        <w:lvlJc w:val="left"/>
        <w:pPr>
          <w:tabs>
            <w:tab w:val="left" w:pos="0"/>
          </w:tabs>
          <w:ind w:left="0" w:hanging="482"/>
        </w:pPr>
        <w:rPr>
          <w:rFonts w:ascii="Arial" w:hAnsi="Arial" w:hint="default"/>
          <w:b w:val="0"/>
          <w:i/>
          <w:color w:val="0000FF"/>
          <w:sz w:val="16"/>
        </w:rPr>
      </w:lvl>
    </w:lvlOverride>
    <w:lvlOverride w:ilvl="1">
      <w:lvl w:ilvl="1" w:tentative="1">
        <w:start w:val="1"/>
        <w:numFmt w:val="none"/>
        <w:lvlRestart w:val="0"/>
        <w:lvlText w:val=""/>
        <w:lvlJc w:val="left"/>
        <w:pPr>
          <w:tabs>
            <w:tab w:val="left" w:pos="0"/>
          </w:tabs>
          <w:ind w:left="0" w:hanging="482"/>
        </w:pPr>
        <w:rPr>
          <w:rFonts w:hint="default"/>
        </w:rPr>
      </w:lvl>
    </w:lvlOverride>
    <w:lvlOverride w:ilvl="2">
      <w:lvl w:ilvl="2" w:tentative="1">
        <w:start w:val="1"/>
        <w:numFmt w:val="none"/>
        <w:lvlRestart w:val="0"/>
        <w:lvlText w:val=""/>
        <w:lvlJc w:val="left"/>
        <w:pPr>
          <w:tabs>
            <w:tab w:val="left" w:pos="0"/>
          </w:tabs>
          <w:ind w:left="0" w:hanging="482"/>
        </w:pPr>
        <w:rPr>
          <w:rFonts w:hint="default"/>
        </w:rPr>
      </w:lvl>
    </w:lvlOverride>
    <w:lvlOverride w:ilvl="3">
      <w:lvl w:ilvl="3" w:tentative="1">
        <w:start w:val="1"/>
        <w:numFmt w:val="none"/>
        <w:lvlRestart w:val="0"/>
        <w:lvlText w:val=""/>
        <w:lvlJc w:val="left"/>
        <w:pPr>
          <w:tabs>
            <w:tab w:val="left" w:pos="0"/>
          </w:tabs>
          <w:ind w:left="0" w:hanging="482"/>
        </w:pPr>
        <w:rPr>
          <w:rFonts w:hint="default"/>
        </w:rPr>
      </w:lvl>
    </w:lvlOverride>
    <w:lvlOverride w:ilvl="4">
      <w:lvl w:ilvl="4" w:tentative="1">
        <w:start w:val="1"/>
        <w:numFmt w:val="none"/>
        <w:lvlRestart w:val="0"/>
        <w:lvlText w:val=""/>
        <w:lvlJc w:val="left"/>
        <w:pPr>
          <w:tabs>
            <w:tab w:val="left" w:pos="0"/>
          </w:tabs>
          <w:ind w:left="0" w:hanging="482"/>
        </w:pPr>
        <w:rPr>
          <w:rFonts w:hint="default"/>
        </w:rPr>
      </w:lvl>
    </w:lvlOverride>
    <w:lvlOverride w:ilvl="5">
      <w:lvl w:ilvl="5" w:tentative="1">
        <w:start w:val="1"/>
        <w:numFmt w:val="none"/>
        <w:lvlRestart w:val="0"/>
        <w:lvlText w:val=""/>
        <w:lvlJc w:val="left"/>
        <w:pPr>
          <w:tabs>
            <w:tab w:val="left" w:pos="0"/>
          </w:tabs>
          <w:ind w:left="0" w:hanging="482"/>
        </w:pPr>
        <w:rPr>
          <w:rFonts w:hint="default"/>
        </w:rPr>
      </w:lvl>
    </w:lvlOverride>
    <w:lvlOverride w:ilvl="6">
      <w:lvl w:ilvl="6" w:tentative="1">
        <w:start w:val="1"/>
        <w:numFmt w:val="none"/>
        <w:lvlRestart w:val="0"/>
        <w:lvlText w:val=""/>
        <w:lvlJc w:val="left"/>
        <w:pPr>
          <w:tabs>
            <w:tab w:val="left" w:pos="0"/>
          </w:tabs>
          <w:ind w:left="0" w:hanging="482"/>
        </w:pPr>
        <w:rPr>
          <w:rFonts w:hint="default"/>
        </w:rPr>
      </w:lvl>
    </w:lvlOverride>
    <w:lvlOverride w:ilvl="7">
      <w:lvl w:ilvl="7" w:tentative="1">
        <w:start w:val="1"/>
        <w:numFmt w:val="none"/>
        <w:lvlRestart w:val="0"/>
        <w:lvlText w:val=""/>
        <w:lvlJc w:val="left"/>
        <w:pPr>
          <w:tabs>
            <w:tab w:val="left" w:pos="0"/>
          </w:tabs>
          <w:ind w:left="0" w:hanging="482"/>
        </w:pPr>
        <w:rPr>
          <w:rFonts w:hint="default"/>
        </w:rPr>
      </w:lvl>
    </w:lvlOverride>
    <w:lvlOverride w:ilvl="8">
      <w:lvl w:ilvl="8" w:tentative="1">
        <w:start w:val="1"/>
        <w:numFmt w:val="none"/>
        <w:lvlRestart w:val="0"/>
        <w:lvlText w:val=""/>
        <w:lvlJc w:val="left"/>
        <w:pPr>
          <w:tabs>
            <w:tab w:val="left" w:pos="0"/>
          </w:tabs>
          <w:ind w:left="0" w:hanging="482"/>
        </w:pPr>
        <w:rPr>
          <w:rFonts w:hint="default"/>
        </w:rPr>
      </w:lvl>
    </w:lvlOverride>
  </w:num>
  <w:num w:numId="14" w16cid:durableId="852962853">
    <w:abstractNumId w:val="1"/>
    <w:lvlOverride w:ilvl="0">
      <w:lvl w:ilvl="0">
        <w:start w:val="1"/>
        <w:numFmt w:val="decimal"/>
        <w:pStyle w:val="IPPParagraphnumbering"/>
        <w:lvlText w:val="[%1]"/>
        <w:lvlJc w:val="left"/>
        <w:pPr>
          <w:tabs>
            <w:tab w:val="left" w:pos="0"/>
          </w:tabs>
          <w:ind w:left="0" w:hanging="482"/>
        </w:pPr>
        <w:rPr>
          <w:rFonts w:ascii="Arial" w:hAnsi="Arial" w:hint="default"/>
          <w:b w:val="0"/>
          <w:i/>
          <w:color w:val="0000FF"/>
          <w:sz w:val="16"/>
        </w:rPr>
      </w:lvl>
    </w:lvlOverride>
    <w:lvlOverride w:ilvl="1">
      <w:lvl w:ilvl="1" w:tentative="1">
        <w:start w:val="1"/>
        <w:numFmt w:val="none"/>
        <w:lvlRestart w:val="0"/>
        <w:lvlText w:val=""/>
        <w:lvlJc w:val="left"/>
        <w:pPr>
          <w:tabs>
            <w:tab w:val="left" w:pos="0"/>
          </w:tabs>
          <w:ind w:left="0" w:hanging="482"/>
        </w:pPr>
        <w:rPr>
          <w:rFonts w:hint="default"/>
        </w:rPr>
      </w:lvl>
    </w:lvlOverride>
    <w:lvlOverride w:ilvl="2">
      <w:lvl w:ilvl="2" w:tentative="1">
        <w:start w:val="1"/>
        <w:numFmt w:val="none"/>
        <w:lvlRestart w:val="0"/>
        <w:lvlText w:val=""/>
        <w:lvlJc w:val="left"/>
        <w:pPr>
          <w:tabs>
            <w:tab w:val="left" w:pos="0"/>
          </w:tabs>
          <w:ind w:left="0" w:hanging="482"/>
        </w:pPr>
        <w:rPr>
          <w:rFonts w:hint="default"/>
        </w:rPr>
      </w:lvl>
    </w:lvlOverride>
    <w:lvlOverride w:ilvl="3">
      <w:lvl w:ilvl="3" w:tentative="1">
        <w:start w:val="1"/>
        <w:numFmt w:val="none"/>
        <w:lvlRestart w:val="0"/>
        <w:lvlText w:val=""/>
        <w:lvlJc w:val="left"/>
        <w:pPr>
          <w:tabs>
            <w:tab w:val="left" w:pos="0"/>
          </w:tabs>
          <w:ind w:left="0" w:hanging="482"/>
        </w:pPr>
        <w:rPr>
          <w:rFonts w:hint="default"/>
        </w:rPr>
      </w:lvl>
    </w:lvlOverride>
    <w:lvlOverride w:ilvl="4">
      <w:lvl w:ilvl="4" w:tentative="1">
        <w:start w:val="1"/>
        <w:numFmt w:val="none"/>
        <w:lvlRestart w:val="0"/>
        <w:lvlText w:val=""/>
        <w:lvlJc w:val="left"/>
        <w:pPr>
          <w:tabs>
            <w:tab w:val="left" w:pos="0"/>
          </w:tabs>
          <w:ind w:left="0" w:hanging="482"/>
        </w:pPr>
        <w:rPr>
          <w:rFonts w:hint="default"/>
        </w:rPr>
      </w:lvl>
    </w:lvlOverride>
    <w:lvlOverride w:ilvl="5">
      <w:lvl w:ilvl="5" w:tentative="1">
        <w:start w:val="1"/>
        <w:numFmt w:val="none"/>
        <w:lvlRestart w:val="0"/>
        <w:lvlText w:val=""/>
        <w:lvlJc w:val="left"/>
        <w:pPr>
          <w:tabs>
            <w:tab w:val="left" w:pos="0"/>
          </w:tabs>
          <w:ind w:left="0" w:hanging="482"/>
        </w:pPr>
        <w:rPr>
          <w:rFonts w:hint="default"/>
        </w:rPr>
      </w:lvl>
    </w:lvlOverride>
    <w:lvlOverride w:ilvl="6">
      <w:lvl w:ilvl="6" w:tentative="1">
        <w:start w:val="1"/>
        <w:numFmt w:val="none"/>
        <w:lvlRestart w:val="0"/>
        <w:lvlText w:val=""/>
        <w:lvlJc w:val="left"/>
        <w:pPr>
          <w:tabs>
            <w:tab w:val="left" w:pos="0"/>
          </w:tabs>
          <w:ind w:left="0" w:hanging="482"/>
        </w:pPr>
        <w:rPr>
          <w:rFonts w:hint="default"/>
        </w:rPr>
      </w:lvl>
    </w:lvlOverride>
    <w:lvlOverride w:ilvl="7">
      <w:lvl w:ilvl="7" w:tentative="1">
        <w:start w:val="1"/>
        <w:numFmt w:val="none"/>
        <w:lvlRestart w:val="0"/>
        <w:lvlText w:val=""/>
        <w:lvlJc w:val="left"/>
        <w:pPr>
          <w:tabs>
            <w:tab w:val="left" w:pos="0"/>
          </w:tabs>
          <w:ind w:left="0" w:hanging="482"/>
        </w:pPr>
        <w:rPr>
          <w:rFonts w:hint="default"/>
        </w:rPr>
      </w:lvl>
    </w:lvlOverride>
    <w:lvlOverride w:ilvl="8">
      <w:lvl w:ilvl="8" w:tentative="1">
        <w:start w:val="1"/>
        <w:numFmt w:val="none"/>
        <w:lvlRestart w:val="0"/>
        <w:lvlText w:val=""/>
        <w:lvlJc w:val="left"/>
        <w:pPr>
          <w:tabs>
            <w:tab w:val="left" w:pos="0"/>
          </w:tabs>
          <w:ind w:left="0" w:hanging="482"/>
        </w:pPr>
        <w:rPr>
          <w:rFonts w:hint="default"/>
        </w:rPr>
      </w:lvl>
    </w:lvlOverride>
  </w:num>
  <w:num w:numId="15" w16cid:durableId="1757164096">
    <w:abstractNumId w:val="1"/>
    <w:lvlOverride w:ilvl="0">
      <w:lvl w:ilvl="0">
        <w:start w:val="1"/>
        <w:numFmt w:val="decimal"/>
        <w:pStyle w:val="IPPParagraphnumbering"/>
        <w:lvlText w:val="[%1]"/>
        <w:lvlJc w:val="left"/>
        <w:pPr>
          <w:tabs>
            <w:tab w:val="left" w:pos="0"/>
          </w:tabs>
          <w:ind w:left="0" w:hanging="482"/>
        </w:pPr>
        <w:rPr>
          <w:rFonts w:ascii="Arial" w:hAnsi="Arial" w:hint="default"/>
          <w:b w:val="0"/>
          <w:i/>
          <w:color w:val="0000FF"/>
          <w:sz w:val="16"/>
        </w:rPr>
      </w:lvl>
    </w:lvlOverride>
    <w:lvlOverride w:ilvl="1">
      <w:lvl w:ilvl="1" w:tentative="1">
        <w:start w:val="1"/>
        <w:numFmt w:val="none"/>
        <w:lvlRestart w:val="0"/>
        <w:lvlText w:val=""/>
        <w:lvlJc w:val="left"/>
        <w:pPr>
          <w:tabs>
            <w:tab w:val="left" w:pos="0"/>
          </w:tabs>
          <w:ind w:left="0" w:hanging="482"/>
        </w:pPr>
        <w:rPr>
          <w:rFonts w:hint="default"/>
        </w:rPr>
      </w:lvl>
    </w:lvlOverride>
    <w:lvlOverride w:ilvl="2">
      <w:lvl w:ilvl="2" w:tentative="1">
        <w:start w:val="1"/>
        <w:numFmt w:val="none"/>
        <w:lvlRestart w:val="0"/>
        <w:lvlText w:val=""/>
        <w:lvlJc w:val="left"/>
        <w:pPr>
          <w:tabs>
            <w:tab w:val="left" w:pos="0"/>
          </w:tabs>
          <w:ind w:left="0" w:hanging="482"/>
        </w:pPr>
        <w:rPr>
          <w:rFonts w:hint="default"/>
        </w:rPr>
      </w:lvl>
    </w:lvlOverride>
    <w:lvlOverride w:ilvl="3">
      <w:lvl w:ilvl="3" w:tentative="1">
        <w:start w:val="1"/>
        <w:numFmt w:val="none"/>
        <w:lvlRestart w:val="0"/>
        <w:lvlText w:val=""/>
        <w:lvlJc w:val="left"/>
        <w:pPr>
          <w:tabs>
            <w:tab w:val="left" w:pos="0"/>
          </w:tabs>
          <w:ind w:left="0" w:hanging="482"/>
        </w:pPr>
        <w:rPr>
          <w:rFonts w:hint="default"/>
        </w:rPr>
      </w:lvl>
    </w:lvlOverride>
    <w:lvlOverride w:ilvl="4">
      <w:lvl w:ilvl="4" w:tentative="1">
        <w:start w:val="1"/>
        <w:numFmt w:val="none"/>
        <w:lvlRestart w:val="0"/>
        <w:lvlText w:val=""/>
        <w:lvlJc w:val="left"/>
        <w:pPr>
          <w:tabs>
            <w:tab w:val="left" w:pos="0"/>
          </w:tabs>
          <w:ind w:left="0" w:hanging="482"/>
        </w:pPr>
        <w:rPr>
          <w:rFonts w:hint="default"/>
        </w:rPr>
      </w:lvl>
    </w:lvlOverride>
    <w:lvlOverride w:ilvl="5">
      <w:lvl w:ilvl="5" w:tentative="1">
        <w:start w:val="1"/>
        <w:numFmt w:val="none"/>
        <w:lvlRestart w:val="0"/>
        <w:lvlText w:val=""/>
        <w:lvlJc w:val="left"/>
        <w:pPr>
          <w:tabs>
            <w:tab w:val="left" w:pos="0"/>
          </w:tabs>
          <w:ind w:left="0" w:hanging="482"/>
        </w:pPr>
        <w:rPr>
          <w:rFonts w:hint="default"/>
        </w:rPr>
      </w:lvl>
    </w:lvlOverride>
    <w:lvlOverride w:ilvl="6">
      <w:lvl w:ilvl="6" w:tentative="1">
        <w:start w:val="1"/>
        <w:numFmt w:val="none"/>
        <w:lvlRestart w:val="0"/>
        <w:lvlText w:val=""/>
        <w:lvlJc w:val="left"/>
        <w:pPr>
          <w:tabs>
            <w:tab w:val="left" w:pos="0"/>
          </w:tabs>
          <w:ind w:left="0" w:hanging="482"/>
        </w:pPr>
        <w:rPr>
          <w:rFonts w:hint="default"/>
        </w:rPr>
      </w:lvl>
    </w:lvlOverride>
    <w:lvlOverride w:ilvl="7">
      <w:lvl w:ilvl="7" w:tentative="1">
        <w:start w:val="1"/>
        <w:numFmt w:val="none"/>
        <w:lvlRestart w:val="0"/>
        <w:lvlText w:val=""/>
        <w:lvlJc w:val="left"/>
        <w:pPr>
          <w:tabs>
            <w:tab w:val="left" w:pos="0"/>
          </w:tabs>
          <w:ind w:left="0" w:hanging="482"/>
        </w:pPr>
        <w:rPr>
          <w:rFonts w:hint="default"/>
        </w:rPr>
      </w:lvl>
    </w:lvlOverride>
    <w:lvlOverride w:ilvl="8">
      <w:lvl w:ilvl="8" w:tentative="1">
        <w:start w:val="1"/>
        <w:numFmt w:val="none"/>
        <w:lvlRestart w:val="0"/>
        <w:lvlText w:val=""/>
        <w:lvlJc w:val="left"/>
        <w:pPr>
          <w:tabs>
            <w:tab w:val="left" w:pos="0"/>
          </w:tabs>
          <w:ind w:left="0" w:hanging="482"/>
        </w:pPr>
        <w:rPr>
          <w:rFonts w:hint="default"/>
        </w:rPr>
      </w:lvl>
    </w:lvlOverride>
  </w:num>
  <w:num w:numId="16" w16cid:durableId="947007711">
    <w:abstractNumId w:val="1"/>
    <w:lvlOverride w:ilvl="0">
      <w:lvl w:ilvl="0">
        <w:start w:val="1"/>
        <w:numFmt w:val="decimal"/>
        <w:pStyle w:val="IPPParagraphnumbering"/>
        <w:lvlText w:val="[%1]"/>
        <w:lvlJc w:val="left"/>
        <w:pPr>
          <w:tabs>
            <w:tab w:val="left" w:pos="0"/>
          </w:tabs>
          <w:ind w:left="0" w:hanging="482"/>
        </w:pPr>
        <w:rPr>
          <w:rFonts w:ascii="Arial" w:hAnsi="Arial" w:hint="default"/>
          <w:b w:val="0"/>
          <w:i/>
          <w:color w:val="0000FF"/>
          <w:sz w:val="16"/>
        </w:rPr>
      </w:lvl>
    </w:lvlOverride>
    <w:lvlOverride w:ilvl="1">
      <w:lvl w:ilvl="1" w:tentative="1">
        <w:start w:val="1"/>
        <w:numFmt w:val="none"/>
        <w:lvlRestart w:val="0"/>
        <w:lvlText w:val=""/>
        <w:lvlJc w:val="left"/>
        <w:pPr>
          <w:tabs>
            <w:tab w:val="left" w:pos="0"/>
          </w:tabs>
          <w:ind w:left="0" w:hanging="482"/>
        </w:pPr>
        <w:rPr>
          <w:rFonts w:hint="default"/>
        </w:rPr>
      </w:lvl>
    </w:lvlOverride>
    <w:lvlOverride w:ilvl="2">
      <w:lvl w:ilvl="2" w:tentative="1">
        <w:start w:val="1"/>
        <w:numFmt w:val="none"/>
        <w:lvlRestart w:val="0"/>
        <w:lvlText w:val=""/>
        <w:lvlJc w:val="left"/>
        <w:pPr>
          <w:tabs>
            <w:tab w:val="left" w:pos="0"/>
          </w:tabs>
          <w:ind w:left="0" w:hanging="482"/>
        </w:pPr>
        <w:rPr>
          <w:rFonts w:hint="default"/>
        </w:rPr>
      </w:lvl>
    </w:lvlOverride>
    <w:lvlOverride w:ilvl="3">
      <w:lvl w:ilvl="3" w:tentative="1">
        <w:start w:val="1"/>
        <w:numFmt w:val="none"/>
        <w:lvlRestart w:val="0"/>
        <w:lvlText w:val=""/>
        <w:lvlJc w:val="left"/>
        <w:pPr>
          <w:tabs>
            <w:tab w:val="left" w:pos="0"/>
          </w:tabs>
          <w:ind w:left="0" w:hanging="482"/>
        </w:pPr>
        <w:rPr>
          <w:rFonts w:hint="default"/>
        </w:rPr>
      </w:lvl>
    </w:lvlOverride>
    <w:lvlOverride w:ilvl="4">
      <w:lvl w:ilvl="4" w:tentative="1">
        <w:start w:val="1"/>
        <w:numFmt w:val="none"/>
        <w:lvlRestart w:val="0"/>
        <w:lvlText w:val=""/>
        <w:lvlJc w:val="left"/>
        <w:pPr>
          <w:tabs>
            <w:tab w:val="left" w:pos="0"/>
          </w:tabs>
          <w:ind w:left="0" w:hanging="482"/>
        </w:pPr>
        <w:rPr>
          <w:rFonts w:hint="default"/>
        </w:rPr>
      </w:lvl>
    </w:lvlOverride>
    <w:lvlOverride w:ilvl="5">
      <w:lvl w:ilvl="5" w:tentative="1">
        <w:start w:val="1"/>
        <w:numFmt w:val="none"/>
        <w:lvlRestart w:val="0"/>
        <w:lvlText w:val=""/>
        <w:lvlJc w:val="left"/>
        <w:pPr>
          <w:tabs>
            <w:tab w:val="left" w:pos="0"/>
          </w:tabs>
          <w:ind w:left="0" w:hanging="482"/>
        </w:pPr>
        <w:rPr>
          <w:rFonts w:hint="default"/>
        </w:rPr>
      </w:lvl>
    </w:lvlOverride>
    <w:lvlOverride w:ilvl="6">
      <w:lvl w:ilvl="6" w:tentative="1">
        <w:start w:val="1"/>
        <w:numFmt w:val="none"/>
        <w:lvlRestart w:val="0"/>
        <w:lvlText w:val=""/>
        <w:lvlJc w:val="left"/>
        <w:pPr>
          <w:tabs>
            <w:tab w:val="left" w:pos="0"/>
          </w:tabs>
          <w:ind w:left="0" w:hanging="482"/>
        </w:pPr>
        <w:rPr>
          <w:rFonts w:hint="default"/>
        </w:rPr>
      </w:lvl>
    </w:lvlOverride>
    <w:lvlOverride w:ilvl="7">
      <w:lvl w:ilvl="7" w:tentative="1">
        <w:start w:val="1"/>
        <w:numFmt w:val="none"/>
        <w:lvlRestart w:val="0"/>
        <w:lvlText w:val=""/>
        <w:lvlJc w:val="left"/>
        <w:pPr>
          <w:tabs>
            <w:tab w:val="left" w:pos="0"/>
          </w:tabs>
          <w:ind w:left="0" w:hanging="482"/>
        </w:pPr>
        <w:rPr>
          <w:rFonts w:hint="default"/>
        </w:rPr>
      </w:lvl>
    </w:lvlOverride>
    <w:lvlOverride w:ilvl="8">
      <w:lvl w:ilvl="8" w:tentative="1">
        <w:start w:val="1"/>
        <w:numFmt w:val="none"/>
        <w:lvlRestart w:val="0"/>
        <w:lvlText w:val=""/>
        <w:lvlJc w:val="left"/>
        <w:pPr>
          <w:tabs>
            <w:tab w:val="left" w:pos="0"/>
          </w:tabs>
          <w:ind w:left="0" w:hanging="482"/>
        </w:pPr>
        <w:rPr>
          <w:rFonts w:hint="default"/>
        </w:rPr>
      </w:lvl>
    </w:lvlOverride>
  </w:num>
  <w:num w:numId="17" w16cid:durableId="163263845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ilov, Artur (NSP)">
    <w15:presenceInfo w15:providerId="AD" w15:userId="S::Artur.Shamilov@fao.org::9ee7a426-087c-4998-b0f6-8c5455850556"/>
  </w15:person>
  <w15:person w15:author="Krah, Emmanuel (NSPD)">
    <w15:presenceInfo w15:providerId="AD" w15:userId="S::Emmanuel.Krah@fao.org::ac922222-4879-4288-9bee-0c6dcaa87199"/>
  </w15:person>
  <w15:person w15:author="Kiss, Janka (NSP)">
    <w15:presenceInfo w15:providerId="AD" w15:userId="S::Janka.Kiss@fao.org::bdd88106-cfff-4053-9d28-8e4fb655db8e"/>
  </w15:person>
  <w15:person w15:author="Torella, Daniel (NSPD)">
    <w15:presenceInfo w15:providerId="AD" w15:userId="S::Daniel.Torella@fao.org::cc920c43-78e3-45de-9b48-3baed490cf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MX"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MX"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evenAndOddHeaders/>
  <w:drawingGridHorizontalSpacing w:val="11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ZjMGFhYTk3ZjdiMGYyYmVlMDEzOTBiZGFiY2M1MTIifQ=="/>
  </w:docVars>
  <w:rsids>
    <w:rsidRoot w:val="007D0295"/>
    <w:rsid w:val="000068D0"/>
    <w:rsid w:val="000141E4"/>
    <w:rsid w:val="0001509B"/>
    <w:rsid w:val="00022A15"/>
    <w:rsid w:val="00026226"/>
    <w:rsid w:val="00032883"/>
    <w:rsid w:val="00034129"/>
    <w:rsid w:val="00034590"/>
    <w:rsid w:val="00037ECF"/>
    <w:rsid w:val="000457F1"/>
    <w:rsid w:val="0004599D"/>
    <w:rsid w:val="000509EE"/>
    <w:rsid w:val="00056ADD"/>
    <w:rsid w:val="0006750B"/>
    <w:rsid w:val="000763D3"/>
    <w:rsid w:val="00087A75"/>
    <w:rsid w:val="000915EC"/>
    <w:rsid w:val="000922FC"/>
    <w:rsid w:val="000937F9"/>
    <w:rsid w:val="00096EE3"/>
    <w:rsid w:val="000A2570"/>
    <w:rsid w:val="000A3CBB"/>
    <w:rsid w:val="000A4747"/>
    <w:rsid w:val="000B0CD7"/>
    <w:rsid w:val="000C59AE"/>
    <w:rsid w:val="000D0C67"/>
    <w:rsid w:val="000D7354"/>
    <w:rsid w:val="000E0D08"/>
    <w:rsid w:val="000E4750"/>
    <w:rsid w:val="000E5C3E"/>
    <w:rsid w:val="000F11BA"/>
    <w:rsid w:val="000F323B"/>
    <w:rsid w:val="000F32DF"/>
    <w:rsid w:val="000F331E"/>
    <w:rsid w:val="000F390D"/>
    <w:rsid w:val="000F4AED"/>
    <w:rsid w:val="00100128"/>
    <w:rsid w:val="00100EC0"/>
    <w:rsid w:val="001012EA"/>
    <w:rsid w:val="0010591A"/>
    <w:rsid w:val="00107DFB"/>
    <w:rsid w:val="0011347D"/>
    <w:rsid w:val="00114510"/>
    <w:rsid w:val="001149C3"/>
    <w:rsid w:val="00114BFA"/>
    <w:rsid w:val="0011597D"/>
    <w:rsid w:val="00131D1A"/>
    <w:rsid w:val="00140B4F"/>
    <w:rsid w:val="0014229D"/>
    <w:rsid w:val="00146AA3"/>
    <w:rsid w:val="00156F91"/>
    <w:rsid w:val="001675EF"/>
    <w:rsid w:val="00175B5F"/>
    <w:rsid w:val="00182CF6"/>
    <w:rsid w:val="00187E6A"/>
    <w:rsid w:val="001A1707"/>
    <w:rsid w:val="001A40AB"/>
    <w:rsid w:val="001A5734"/>
    <w:rsid w:val="001C607B"/>
    <w:rsid w:val="001D0B91"/>
    <w:rsid w:val="001D1FF3"/>
    <w:rsid w:val="001D35E5"/>
    <w:rsid w:val="001E0D0C"/>
    <w:rsid w:val="001F15FF"/>
    <w:rsid w:val="00206B1C"/>
    <w:rsid w:val="00207822"/>
    <w:rsid w:val="00210FDA"/>
    <w:rsid w:val="00213F98"/>
    <w:rsid w:val="002145AD"/>
    <w:rsid w:val="00216C20"/>
    <w:rsid w:val="00222207"/>
    <w:rsid w:val="00231787"/>
    <w:rsid w:val="00240383"/>
    <w:rsid w:val="00244C47"/>
    <w:rsid w:val="0024519D"/>
    <w:rsid w:val="00261F61"/>
    <w:rsid w:val="00265BE4"/>
    <w:rsid w:val="00267EA1"/>
    <w:rsid w:val="00270C1B"/>
    <w:rsid w:val="0027384D"/>
    <w:rsid w:val="00284515"/>
    <w:rsid w:val="00291A1B"/>
    <w:rsid w:val="0029459B"/>
    <w:rsid w:val="00296EDB"/>
    <w:rsid w:val="002A3B60"/>
    <w:rsid w:val="002B5A03"/>
    <w:rsid w:val="002B6546"/>
    <w:rsid w:val="002D0AB9"/>
    <w:rsid w:val="002D24E1"/>
    <w:rsid w:val="002E210F"/>
    <w:rsid w:val="002E4091"/>
    <w:rsid w:val="002E6288"/>
    <w:rsid w:val="002F0F45"/>
    <w:rsid w:val="002F1CFC"/>
    <w:rsid w:val="002F34FC"/>
    <w:rsid w:val="00300561"/>
    <w:rsid w:val="00300575"/>
    <w:rsid w:val="00300FDB"/>
    <w:rsid w:val="003011DE"/>
    <w:rsid w:val="00301B5C"/>
    <w:rsid w:val="003037A9"/>
    <w:rsid w:val="00307651"/>
    <w:rsid w:val="00313B20"/>
    <w:rsid w:val="00315E77"/>
    <w:rsid w:val="00326E64"/>
    <w:rsid w:val="0033543B"/>
    <w:rsid w:val="00341EE1"/>
    <w:rsid w:val="00345D98"/>
    <w:rsid w:val="00345ED9"/>
    <w:rsid w:val="0035215B"/>
    <w:rsid w:val="00355824"/>
    <w:rsid w:val="0036473A"/>
    <w:rsid w:val="00367675"/>
    <w:rsid w:val="003730D8"/>
    <w:rsid w:val="0039408C"/>
    <w:rsid w:val="00395AD8"/>
    <w:rsid w:val="0039745A"/>
    <w:rsid w:val="003A43FB"/>
    <w:rsid w:val="003B11FE"/>
    <w:rsid w:val="003B2EA8"/>
    <w:rsid w:val="003B3306"/>
    <w:rsid w:val="003C0EF1"/>
    <w:rsid w:val="003C4924"/>
    <w:rsid w:val="003C636B"/>
    <w:rsid w:val="003D0A11"/>
    <w:rsid w:val="003D3923"/>
    <w:rsid w:val="003D46DF"/>
    <w:rsid w:val="003D74C1"/>
    <w:rsid w:val="003E05AB"/>
    <w:rsid w:val="003E3904"/>
    <w:rsid w:val="003F0EF5"/>
    <w:rsid w:val="003F13BB"/>
    <w:rsid w:val="003F5B9A"/>
    <w:rsid w:val="003F654A"/>
    <w:rsid w:val="004001C8"/>
    <w:rsid w:val="00404C7A"/>
    <w:rsid w:val="004168D7"/>
    <w:rsid w:val="00424D07"/>
    <w:rsid w:val="00433EEC"/>
    <w:rsid w:val="004345E8"/>
    <w:rsid w:val="00441AF3"/>
    <w:rsid w:val="00446DC9"/>
    <w:rsid w:val="004533B2"/>
    <w:rsid w:val="004821F5"/>
    <w:rsid w:val="00485A7F"/>
    <w:rsid w:val="0049187F"/>
    <w:rsid w:val="004A087F"/>
    <w:rsid w:val="004A4330"/>
    <w:rsid w:val="004A49DC"/>
    <w:rsid w:val="004A53CD"/>
    <w:rsid w:val="004B361F"/>
    <w:rsid w:val="004C1EFB"/>
    <w:rsid w:val="004D39C3"/>
    <w:rsid w:val="004D4C4E"/>
    <w:rsid w:val="004E37AF"/>
    <w:rsid w:val="004E7CD2"/>
    <w:rsid w:val="004F2981"/>
    <w:rsid w:val="00514A44"/>
    <w:rsid w:val="00515E41"/>
    <w:rsid w:val="00516E3C"/>
    <w:rsid w:val="00520271"/>
    <w:rsid w:val="00521C7F"/>
    <w:rsid w:val="00527A5E"/>
    <w:rsid w:val="00540BCB"/>
    <w:rsid w:val="00557127"/>
    <w:rsid w:val="00557531"/>
    <w:rsid w:val="0057454D"/>
    <w:rsid w:val="00574D17"/>
    <w:rsid w:val="0058366F"/>
    <w:rsid w:val="00584A8D"/>
    <w:rsid w:val="00593300"/>
    <w:rsid w:val="00595B63"/>
    <w:rsid w:val="005A0F6D"/>
    <w:rsid w:val="005A1743"/>
    <w:rsid w:val="005A211E"/>
    <w:rsid w:val="005B0E87"/>
    <w:rsid w:val="005B4A65"/>
    <w:rsid w:val="005B67C7"/>
    <w:rsid w:val="005C657C"/>
    <w:rsid w:val="005C726E"/>
    <w:rsid w:val="005D0460"/>
    <w:rsid w:val="005E3C6C"/>
    <w:rsid w:val="005E4529"/>
    <w:rsid w:val="005E5BE2"/>
    <w:rsid w:val="005E6BA4"/>
    <w:rsid w:val="005E783F"/>
    <w:rsid w:val="005E7E57"/>
    <w:rsid w:val="0060094D"/>
    <w:rsid w:val="00601606"/>
    <w:rsid w:val="006111B7"/>
    <w:rsid w:val="00611BFA"/>
    <w:rsid w:val="006140B3"/>
    <w:rsid w:val="0063011C"/>
    <w:rsid w:val="00633501"/>
    <w:rsid w:val="006336FA"/>
    <w:rsid w:val="00646A3D"/>
    <w:rsid w:val="00647B5E"/>
    <w:rsid w:val="00651D28"/>
    <w:rsid w:val="00653381"/>
    <w:rsid w:val="0065401B"/>
    <w:rsid w:val="00674BB8"/>
    <w:rsid w:val="006A6DA8"/>
    <w:rsid w:val="006A7A47"/>
    <w:rsid w:val="006B3510"/>
    <w:rsid w:val="006B7973"/>
    <w:rsid w:val="006C2E20"/>
    <w:rsid w:val="006D017A"/>
    <w:rsid w:val="006D3C89"/>
    <w:rsid w:val="006D631D"/>
    <w:rsid w:val="006E25F3"/>
    <w:rsid w:val="006F45C0"/>
    <w:rsid w:val="006F65C2"/>
    <w:rsid w:val="006F6865"/>
    <w:rsid w:val="006F79B6"/>
    <w:rsid w:val="0071382D"/>
    <w:rsid w:val="00716275"/>
    <w:rsid w:val="00722168"/>
    <w:rsid w:val="00722380"/>
    <w:rsid w:val="0072264C"/>
    <w:rsid w:val="00722FFA"/>
    <w:rsid w:val="00723B88"/>
    <w:rsid w:val="00730E3D"/>
    <w:rsid w:val="007318F0"/>
    <w:rsid w:val="00734926"/>
    <w:rsid w:val="007554A6"/>
    <w:rsid w:val="00760762"/>
    <w:rsid w:val="00774A51"/>
    <w:rsid w:val="00780CAF"/>
    <w:rsid w:val="007812FE"/>
    <w:rsid w:val="00781778"/>
    <w:rsid w:val="007827E1"/>
    <w:rsid w:val="00796C14"/>
    <w:rsid w:val="007A1D3F"/>
    <w:rsid w:val="007B5869"/>
    <w:rsid w:val="007B7328"/>
    <w:rsid w:val="007C2ED8"/>
    <w:rsid w:val="007C395E"/>
    <w:rsid w:val="007C766E"/>
    <w:rsid w:val="007D0295"/>
    <w:rsid w:val="007D300B"/>
    <w:rsid w:val="007D6AD4"/>
    <w:rsid w:val="007E0A7A"/>
    <w:rsid w:val="007E2702"/>
    <w:rsid w:val="007F3A94"/>
    <w:rsid w:val="007F4820"/>
    <w:rsid w:val="00804017"/>
    <w:rsid w:val="00813291"/>
    <w:rsid w:val="0081721F"/>
    <w:rsid w:val="00827206"/>
    <w:rsid w:val="00832924"/>
    <w:rsid w:val="008346AC"/>
    <w:rsid w:val="0084039D"/>
    <w:rsid w:val="00850D49"/>
    <w:rsid w:val="00874066"/>
    <w:rsid w:val="0088112E"/>
    <w:rsid w:val="00882554"/>
    <w:rsid w:val="00895852"/>
    <w:rsid w:val="008B49C4"/>
    <w:rsid w:val="008C0753"/>
    <w:rsid w:val="008C558A"/>
    <w:rsid w:val="008D07C9"/>
    <w:rsid w:val="008D47C1"/>
    <w:rsid w:val="008D6B45"/>
    <w:rsid w:val="008E2AAF"/>
    <w:rsid w:val="008E4D6A"/>
    <w:rsid w:val="008E63FD"/>
    <w:rsid w:val="00906F8A"/>
    <w:rsid w:val="00913331"/>
    <w:rsid w:val="00914557"/>
    <w:rsid w:val="00915EB2"/>
    <w:rsid w:val="0093452D"/>
    <w:rsid w:val="00937E62"/>
    <w:rsid w:val="009459AD"/>
    <w:rsid w:val="009466A9"/>
    <w:rsid w:val="00947DBE"/>
    <w:rsid w:val="009541D0"/>
    <w:rsid w:val="00954C3A"/>
    <w:rsid w:val="00961FCD"/>
    <w:rsid w:val="00967675"/>
    <w:rsid w:val="009707C9"/>
    <w:rsid w:val="009724AA"/>
    <w:rsid w:val="009738C6"/>
    <w:rsid w:val="00976EF0"/>
    <w:rsid w:val="00977D7C"/>
    <w:rsid w:val="009968DF"/>
    <w:rsid w:val="009B09A5"/>
    <w:rsid w:val="009B3F13"/>
    <w:rsid w:val="009B5FF8"/>
    <w:rsid w:val="009D5780"/>
    <w:rsid w:val="009E18F7"/>
    <w:rsid w:val="009E6726"/>
    <w:rsid w:val="009F5348"/>
    <w:rsid w:val="009F58BD"/>
    <w:rsid w:val="009F6016"/>
    <w:rsid w:val="00A00C03"/>
    <w:rsid w:val="00A029C1"/>
    <w:rsid w:val="00A04983"/>
    <w:rsid w:val="00A142FA"/>
    <w:rsid w:val="00A20A5E"/>
    <w:rsid w:val="00A31AA9"/>
    <w:rsid w:val="00A3237E"/>
    <w:rsid w:val="00A47B1F"/>
    <w:rsid w:val="00A54293"/>
    <w:rsid w:val="00A54570"/>
    <w:rsid w:val="00A569B3"/>
    <w:rsid w:val="00A56FDA"/>
    <w:rsid w:val="00A74A61"/>
    <w:rsid w:val="00A81800"/>
    <w:rsid w:val="00A96475"/>
    <w:rsid w:val="00A967D9"/>
    <w:rsid w:val="00AA205E"/>
    <w:rsid w:val="00AA7F53"/>
    <w:rsid w:val="00AB0AC3"/>
    <w:rsid w:val="00AD1D40"/>
    <w:rsid w:val="00AE5419"/>
    <w:rsid w:val="00AE7ADF"/>
    <w:rsid w:val="00AF0F57"/>
    <w:rsid w:val="00AF7538"/>
    <w:rsid w:val="00B01145"/>
    <w:rsid w:val="00B0330E"/>
    <w:rsid w:val="00B05071"/>
    <w:rsid w:val="00B13603"/>
    <w:rsid w:val="00B17C9D"/>
    <w:rsid w:val="00B231F5"/>
    <w:rsid w:val="00B329BE"/>
    <w:rsid w:val="00B33A85"/>
    <w:rsid w:val="00B35624"/>
    <w:rsid w:val="00B36BF2"/>
    <w:rsid w:val="00B42FFA"/>
    <w:rsid w:val="00B45CFC"/>
    <w:rsid w:val="00B514AD"/>
    <w:rsid w:val="00B60801"/>
    <w:rsid w:val="00B642E4"/>
    <w:rsid w:val="00B66863"/>
    <w:rsid w:val="00B67163"/>
    <w:rsid w:val="00B70C49"/>
    <w:rsid w:val="00B7631C"/>
    <w:rsid w:val="00B7719F"/>
    <w:rsid w:val="00B77DEF"/>
    <w:rsid w:val="00B86081"/>
    <w:rsid w:val="00B92640"/>
    <w:rsid w:val="00BA12BD"/>
    <w:rsid w:val="00BA140D"/>
    <w:rsid w:val="00BA53B0"/>
    <w:rsid w:val="00BB2518"/>
    <w:rsid w:val="00BC259B"/>
    <w:rsid w:val="00BC3636"/>
    <w:rsid w:val="00BD3052"/>
    <w:rsid w:val="00BF4E67"/>
    <w:rsid w:val="00BF5D13"/>
    <w:rsid w:val="00C03747"/>
    <w:rsid w:val="00C03CED"/>
    <w:rsid w:val="00C07263"/>
    <w:rsid w:val="00C168AE"/>
    <w:rsid w:val="00C17E5E"/>
    <w:rsid w:val="00C20099"/>
    <w:rsid w:val="00C21320"/>
    <w:rsid w:val="00C302A6"/>
    <w:rsid w:val="00C36377"/>
    <w:rsid w:val="00C40334"/>
    <w:rsid w:val="00C452A0"/>
    <w:rsid w:val="00C474B2"/>
    <w:rsid w:val="00C51219"/>
    <w:rsid w:val="00C525F0"/>
    <w:rsid w:val="00C5644C"/>
    <w:rsid w:val="00C572D9"/>
    <w:rsid w:val="00C625A6"/>
    <w:rsid w:val="00C63B38"/>
    <w:rsid w:val="00C66AAD"/>
    <w:rsid w:val="00C83932"/>
    <w:rsid w:val="00C917F0"/>
    <w:rsid w:val="00CA0E6C"/>
    <w:rsid w:val="00CA1505"/>
    <w:rsid w:val="00CB0712"/>
    <w:rsid w:val="00CC1EDA"/>
    <w:rsid w:val="00CC2535"/>
    <w:rsid w:val="00CD24DC"/>
    <w:rsid w:val="00CD7512"/>
    <w:rsid w:val="00CE182A"/>
    <w:rsid w:val="00CE2D00"/>
    <w:rsid w:val="00CF724C"/>
    <w:rsid w:val="00D01FA2"/>
    <w:rsid w:val="00D05467"/>
    <w:rsid w:val="00D06F0C"/>
    <w:rsid w:val="00D16193"/>
    <w:rsid w:val="00D17533"/>
    <w:rsid w:val="00D20038"/>
    <w:rsid w:val="00D27EC6"/>
    <w:rsid w:val="00D61FB8"/>
    <w:rsid w:val="00D644C1"/>
    <w:rsid w:val="00D751E8"/>
    <w:rsid w:val="00D83139"/>
    <w:rsid w:val="00D95CC2"/>
    <w:rsid w:val="00DA08E3"/>
    <w:rsid w:val="00DA568F"/>
    <w:rsid w:val="00DC2A4B"/>
    <w:rsid w:val="00DC4DE5"/>
    <w:rsid w:val="00DD2157"/>
    <w:rsid w:val="00DD2EA9"/>
    <w:rsid w:val="00DE0A37"/>
    <w:rsid w:val="00DE57E4"/>
    <w:rsid w:val="00DE5B23"/>
    <w:rsid w:val="00DE60D8"/>
    <w:rsid w:val="00DE64B3"/>
    <w:rsid w:val="00DF0343"/>
    <w:rsid w:val="00DF5E68"/>
    <w:rsid w:val="00DF68F1"/>
    <w:rsid w:val="00E0695F"/>
    <w:rsid w:val="00E10005"/>
    <w:rsid w:val="00E15011"/>
    <w:rsid w:val="00E1723A"/>
    <w:rsid w:val="00E3092F"/>
    <w:rsid w:val="00E35E27"/>
    <w:rsid w:val="00E42166"/>
    <w:rsid w:val="00E45131"/>
    <w:rsid w:val="00E456D1"/>
    <w:rsid w:val="00E62BE0"/>
    <w:rsid w:val="00E65383"/>
    <w:rsid w:val="00E65986"/>
    <w:rsid w:val="00E76177"/>
    <w:rsid w:val="00E81634"/>
    <w:rsid w:val="00E87F5C"/>
    <w:rsid w:val="00E9203F"/>
    <w:rsid w:val="00E95FEB"/>
    <w:rsid w:val="00EC31C2"/>
    <w:rsid w:val="00EC635D"/>
    <w:rsid w:val="00EF1DCB"/>
    <w:rsid w:val="00F02851"/>
    <w:rsid w:val="00F35254"/>
    <w:rsid w:val="00F35759"/>
    <w:rsid w:val="00F373DA"/>
    <w:rsid w:val="00F421BB"/>
    <w:rsid w:val="00F51523"/>
    <w:rsid w:val="00F5618E"/>
    <w:rsid w:val="00F6316A"/>
    <w:rsid w:val="00F65607"/>
    <w:rsid w:val="00F65B6F"/>
    <w:rsid w:val="00F8084E"/>
    <w:rsid w:val="00F83DE4"/>
    <w:rsid w:val="00F84DFE"/>
    <w:rsid w:val="00F9462C"/>
    <w:rsid w:val="00FA665C"/>
    <w:rsid w:val="00FB1BF0"/>
    <w:rsid w:val="00FB27A8"/>
    <w:rsid w:val="00FB2E7E"/>
    <w:rsid w:val="00FC4246"/>
    <w:rsid w:val="00FD623E"/>
    <w:rsid w:val="00FE171E"/>
    <w:rsid w:val="00FE6446"/>
    <w:rsid w:val="053935A8"/>
    <w:rsid w:val="0C1E22C3"/>
    <w:rsid w:val="1E2A6014"/>
    <w:rsid w:val="20280BFE"/>
    <w:rsid w:val="21846E8D"/>
    <w:rsid w:val="30754D55"/>
    <w:rsid w:val="347B5261"/>
    <w:rsid w:val="4A0F3952"/>
    <w:rsid w:val="4D3934F4"/>
    <w:rsid w:val="572D1951"/>
    <w:rsid w:val="5BA7253C"/>
    <w:rsid w:val="5BDC7757"/>
    <w:rsid w:val="5D384328"/>
    <w:rsid w:val="637C317C"/>
    <w:rsid w:val="63A915E9"/>
    <w:rsid w:val="702B6D04"/>
    <w:rsid w:val="72DD6326"/>
    <w:rsid w:val="733D5805"/>
    <w:rsid w:val="79A04970"/>
    <w:rsid w:val="7AEF6BF7"/>
    <w:rsid w:val="7DDE3F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1CD8"/>
  <w15:docId w15:val="{C678946C-806D-4823-809A-BEAE49E9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eastAsia="MS Mincho"/>
      <w:sz w:val="22"/>
      <w:szCs w:val="24"/>
      <w:lang w:val="en-GB"/>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120"/>
      <w:ind w:left="1320"/>
    </w:pPr>
    <w:rPr>
      <w:rFonts w:eastAsia="Times"/>
      <w:lang w:val="en-AU"/>
    </w:rPr>
  </w:style>
  <w:style w:type="paragraph" w:styleId="CommentText">
    <w:name w:val="annotation text"/>
    <w:basedOn w:val="Normal"/>
    <w:link w:val="CommentTextChar"/>
    <w:uiPriority w:val="99"/>
    <w:unhideWhenUsed/>
    <w:qFormat/>
    <w:rPr>
      <w:sz w:val="20"/>
      <w:szCs w:val="20"/>
      <w:lang w:val="zh-CN"/>
    </w:rPr>
  </w:style>
  <w:style w:type="paragraph" w:styleId="TOC5">
    <w:name w:val="toc 5"/>
    <w:basedOn w:val="Normal"/>
    <w:next w:val="Normal"/>
    <w:uiPriority w:val="39"/>
    <w:qFormat/>
    <w:pPr>
      <w:spacing w:after="120"/>
      <w:ind w:left="880"/>
    </w:pPr>
    <w:rPr>
      <w:rFonts w:eastAsia="Times"/>
      <w:lang w:val="en-AU"/>
    </w:rPr>
  </w:style>
  <w:style w:type="paragraph" w:styleId="TOC3">
    <w:name w:val="toc 3"/>
    <w:basedOn w:val="TOC2"/>
    <w:next w:val="Normal"/>
    <w:uiPriority w:val="39"/>
    <w:pPr>
      <w:tabs>
        <w:tab w:val="left" w:pos="1276"/>
      </w:tabs>
      <w:spacing w:before="60"/>
      <w:ind w:left="1276" w:hanging="851"/>
    </w:pPr>
    <w:rPr>
      <w:rFonts w:eastAsia="Times"/>
    </w:rPr>
  </w:style>
  <w:style w:type="paragraph" w:styleId="TOC2">
    <w:name w:val="toc 2"/>
    <w:basedOn w:val="TOC1"/>
    <w:next w:val="Normal"/>
    <w:uiPriority w:val="39"/>
    <w:qFormat/>
    <w:pPr>
      <w:keepNext w:val="0"/>
      <w:tabs>
        <w:tab w:val="left" w:pos="425"/>
      </w:tabs>
      <w:spacing w:before="120" w:after="0"/>
      <w:ind w:left="425" w:right="284" w:hanging="425"/>
    </w:pPr>
  </w:style>
  <w:style w:type="paragraph" w:styleId="TOC1">
    <w:name w:val="toc 1"/>
    <w:basedOn w:val="IPPNormalCloseSpace"/>
    <w:next w:val="Normal"/>
    <w:uiPriority w:val="39"/>
    <w:qFormat/>
    <w:pPr>
      <w:tabs>
        <w:tab w:val="right" w:leader="dot" w:pos="9072"/>
      </w:tabs>
      <w:spacing w:before="240"/>
      <w:ind w:left="567" w:hanging="567"/>
    </w:pPr>
  </w:style>
  <w:style w:type="paragraph" w:customStyle="1" w:styleId="IPPNormalCloseSpace">
    <w:name w:val="IPP NormalCloseSpace"/>
    <w:basedOn w:val="Normal"/>
    <w:qFormat/>
    <w:pPr>
      <w:keepNext/>
      <w:spacing w:after="60"/>
    </w:pPr>
  </w:style>
  <w:style w:type="paragraph" w:styleId="PlainText">
    <w:name w:val="Plain Text"/>
    <w:basedOn w:val="Normal"/>
    <w:link w:val="PlainTextChar"/>
    <w:uiPriority w:val="99"/>
    <w:unhideWhenUsed/>
    <w:qFormat/>
    <w:pPr>
      <w:jc w:val="left"/>
    </w:pPr>
    <w:rPr>
      <w:rFonts w:ascii="Courier" w:eastAsia="Times" w:hAnsi="Courier"/>
      <w:sz w:val="21"/>
      <w:szCs w:val="21"/>
      <w:lang w:val="en-AU"/>
    </w:rPr>
  </w:style>
  <w:style w:type="paragraph" w:styleId="TOC8">
    <w:name w:val="toc 8"/>
    <w:basedOn w:val="Normal"/>
    <w:next w:val="Normal"/>
    <w:uiPriority w:val="39"/>
    <w:pPr>
      <w:spacing w:after="120"/>
      <w:ind w:left="1540"/>
    </w:pPr>
    <w:rPr>
      <w:rFonts w:eastAsia="Times"/>
      <w:lang w:val="en-AU"/>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4">
    <w:name w:val="toc 4"/>
    <w:basedOn w:val="Normal"/>
    <w:next w:val="Normal"/>
    <w:uiPriority w:val="39"/>
    <w:qFormat/>
    <w:pPr>
      <w:spacing w:after="120"/>
      <w:ind w:left="660"/>
    </w:pPr>
    <w:rPr>
      <w:rFonts w:eastAsia="Times"/>
      <w:lang w:val="en-AU"/>
    </w:rPr>
  </w:style>
  <w:style w:type="paragraph" w:styleId="FootnoteText">
    <w:name w:val="footnote text"/>
    <w:basedOn w:val="Normal"/>
    <w:link w:val="FootnoteTextChar"/>
    <w:semiHidden/>
    <w:qFormat/>
    <w:pPr>
      <w:spacing w:before="60"/>
    </w:pPr>
    <w:rPr>
      <w:sz w:val="20"/>
    </w:rPr>
  </w:style>
  <w:style w:type="paragraph" w:styleId="TOC6">
    <w:name w:val="toc 6"/>
    <w:basedOn w:val="Normal"/>
    <w:next w:val="Normal"/>
    <w:uiPriority w:val="39"/>
    <w:qFormat/>
    <w:pPr>
      <w:spacing w:after="120"/>
      <w:ind w:left="1100"/>
    </w:pPr>
    <w:rPr>
      <w:rFonts w:eastAsia="Times"/>
      <w:lang w:val="en-AU"/>
    </w:rPr>
  </w:style>
  <w:style w:type="paragraph" w:styleId="TOC9">
    <w:name w:val="toc 9"/>
    <w:basedOn w:val="Normal"/>
    <w:next w:val="Normal"/>
    <w:uiPriority w:val="39"/>
    <w:qFormat/>
    <w:pPr>
      <w:spacing w:after="120"/>
      <w:ind w:left="1760"/>
    </w:pPr>
    <w:rPr>
      <w:rFonts w:eastAsia="Times"/>
      <w:lang w:val="en-AU"/>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Cambria" w:eastAsia="MS Mincho" w:hAnsi="Cambr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qFormat/>
    <w:rPr>
      <w:rFonts w:ascii="Arial" w:hAnsi="Arial"/>
      <w:b/>
      <w:sz w:val="18"/>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563C1"/>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qFormat/>
    <w:rPr>
      <w:vertAlign w:val="superscript"/>
    </w:rPr>
  </w:style>
  <w:style w:type="character" w:customStyle="1" w:styleId="HeaderChar">
    <w:name w:val="Header Char"/>
    <w:link w:val="Header"/>
    <w:qFormat/>
    <w:rPr>
      <w:rFonts w:eastAsia="MS Mincho"/>
      <w:sz w:val="22"/>
      <w:szCs w:val="24"/>
      <w:lang w:val="en-GB"/>
    </w:rPr>
  </w:style>
  <w:style w:type="character" w:customStyle="1" w:styleId="FooterChar">
    <w:name w:val="Footer Char"/>
    <w:link w:val="Footer"/>
    <w:qFormat/>
    <w:rPr>
      <w:rFonts w:eastAsia="MS Mincho"/>
      <w:sz w:val="22"/>
      <w:szCs w:val="24"/>
      <w:lang w:val="en-GB"/>
    </w:rPr>
  </w:style>
  <w:style w:type="character" w:customStyle="1" w:styleId="Heading1Char">
    <w:name w:val="Heading 1 Char"/>
    <w:link w:val="Heading1"/>
    <w:qFormat/>
    <w:rPr>
      <w:rFonts w:eastAsia="MS Mincho"/>
      <w:b/>
      <w:bCs/>
      <w:sz w:val="22"/>
      <w:szCs w:val="24"/>
      <w:lang w:val="en-GB"/>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ArialTable">
    <w:name w:val="IPP Arial Table"/>
    <w:basedOn w:val="IPPArial"/>
    <w:qFormat/>
    <w:pPr>
      <w:spacing w:before="60" w:after="60"/>
      <w:jc w:val="left"/>
    </w:pPr>
  </w:style>
  <w:style w:type="paragraph" w:customStyle="1" w:styleId="IPPArial">
    <w:name w:val="IPP Arial"/>
    <w:basedOn w:val="IPPNormal"/>
    <w:qFormat/>
    <w:pPr>
      <w:spacing w:after="0"/>
    </w:pPr>
    <w:rPr>
      <w:rFonts w:ascii="Arial" w:hAnsi="Arial"/>
      <w:sz w:val="18"/>
    </w:rPr>
  </w:style>
  <w:style w:type="paragraph" w:customStyle="1" w:styleId="IPPNormal">
    <w:name w:val="IPP Normal"/>
    <w:basedOn w:val="Normal"/>
    <w:link w:val="IPPNormalChar"/>
    <w:qFormat/>
    <w:pPr>
      <w:spacing w:after="180"/>
    </w:pPr>
    <w:rPr>
      <w:rFonts w:eastAsia="Times"/>
    </w:rPr>
  </w:style>
  <w:style w:type="paragraph" w:customStyle="1" w:styleId="IPPContentsHead">
    <w:name w:val="IPP ContentsHead"/>
    <w:basedOn w:val="IPPSubhead"/>
    <w:next w:val="IPPNormal"/>
    <w:qFormat/>
    <w:pPr>
      <w:spacing w:after="240"/>
    </w:pPr>
    <w:rPr>
      <w:sz w:val="24"/>
    </w:rPr>
  </w:style>
  <w:style w:type="paragraph" w:customStyle="1" w:styleId="IPPSubhead">
    <w:name w:val="IPP Subhead"/>
    <w:basedOn w:val="Normal"/>
    <w:qFormat/>
    <w:pPr>
      <w:keepNext/>
      <w:ind w:left="567" w:hanging="567"/>
      <w:jc w:val="left"/>
    </w:pPr>
    <w:rPr>
      <w:b/>
      <w:bCs/>
      <w:iCs/>
      <w:szCs w:val="22"/>
    </w:rPr>
  </w:style>
  <w:style w:type="paragraph" w:customStyle="1" w:styleId="IPPBullet2">
    <w:name w:val="IPP Bullet2"/>
    <w:basedOn w:val="IPPNormal"/>
    <w:next w:val="IPPBullet1"/>
    <w:qFormat/>
    <w:pPr>
      <w:numPr>
        <w:numId w:val="1"/>
      </w:numPr>
      <w:tabs>
        <w:tab w:val="left" w:pos="1134"/>
      </w:tabs>
      <w:spacing w:after="60"/>
      <w:ind w:left="1134" w:hanging="567"/>
    </w:pPr>
  </w:style>
  <w:style w:type="paragraph" w:customStyle="1" w:styleId="IPPBullet1">
    <w:name w:val="IPP Bullet1"/>
    <w:basedOn w:val="IPPBullet1Last"/>
    <w:qFormat/>
    <w:pPr>
      <w:numPr>
        <w:numId w:val="2"/>
      </w:numPr>
      <w:spacing w:after="60"/>
      <w:ind w:left="567" w:hanging="567"/>
    </w:pPr>
    <w:rPr>
      <w:lang w:val="en-US"/>
    </w:rPr>
  </w:style>
  <w:style w:type="paragraph" w:customStyle="1" w:styleId="IPPBullet1Last">
    <w:name w:val="IPP Bullet1Last"/>
    <w:basedOn w:val="IPPNormal"/>
    <w:next w:val="IPPNormal"/>
    <w:qFormat/>
    <w:pPr>
      <w:numPr>
        <w:numId w:val="3"/>
      </w:numPr>
    </w:pPr>
  </w:style>
  <w:style w:type="paragraph" w:customStyle="1" w:styleId="IPPQuote">
    <w:name w:val="IPP Quote"/>
    <w:basedOn w:val="IPPNormal"/>
    <w:qFormat/>
    <w:pPr>
      <w:ind w:left="851" w:right="851"/>
    </w:pPr>
    <w:rPr>
      <w:sz w:val="18"/>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rPr>
      <w:rFonts w:ascii="Times New Roman" w:hAnsi="Times New Roman"/>
      <w:i/>
      <w:sz w:val="22"/>
      <w:lang w:val="en-US"/>
    </w:rPr>
  </w:style>
  <w:style w:type="character" w:customStyle="1" w:styleId="IPPNormalbold">
    <w:name w:val="IPP Normal bold"/>
    <w:qFormat/>
    <w:rPr>
      <w:rFonts w:ascii="Times New Roman" w:eastAsia="Times" w:hAnsi="Times New Roman"/>
      <w:b/>
      <w:sz w:val="22"/>
      <w:szCs w:val="21"/>
      <w:lang w:val="en-AU" w:eastAsia="en-US"/>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character" w:customStyle="1" w:styleId="IPPNormalunderlined">
    <w:name w:val="IPP Normal underlined"/>
    <w:qFormat/>
    <w:rPr>
      <w:rFonts w:ascii="Times New Roman" w:hAnsi="Times New Roman"/>
      <w:sz w:val="22"/>
      <w:u w:val="single"/>
      <w:lang w:val="en-US"/>
    </w:rPr>
  </w:style>
  <w:style w:type="character" w:customStyle="1" w:styleId="IPPNormalstrikethrough">
    <w:name w:val="IPP Normal strikethrough"/>
    <w:qFormat/>
    <w:rPr>
      <w:rFonts w:ascii="Times New Roman" w:hAnsi="Times New Roman"/>
      <w:strike/>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customStyle="1" w:styleId="IPPReferences">
    <w:name w:val="IPP References"/>
    <w:basedOn w:val="IPPNormal"/>
    <w:qFormat/>
    <w:pPr>
      <w:spacing w:after="60"/>
      <w:ind w:left="567" w:hanging="567"/>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character" w:customStyle="1" w:styleId="Heading2Char">
    <w:name w:val="Heading 2 Char"/>
    <w:link w:val="Heading2"/>
    <w:qFormat/>
    <w:rPr>
      <w:rFonts w:ascii="Calibri" w:eastAsia="MS Mincho" w:hAnsi="Calibri"/>
      <w:b/>
      <w:bCs/>
      <w:i/>
      <w:iCs/>
      <w:sz w:val="28"/>
      <w:szCs w:val="28"/>
      <w:lang w:val="en-GB"/>
    </w:rPr>
  </w:style>
  <w:style w:type="character" w:customStyle="1" w:styleId="Heading3Char">
    <w:name w:val="Heading 3 Char"/>
    <w:link w:val="Heading3"/>
    <w:qFormat/>
    <w:rPr>
      <w:rFonts w:ascii="Calibri" w:eastAsia="MS Mincho" w:hAnsi="Calibri"/>
      <w:b/>
      <w:bCs/>
      <w:sz w:val="26"/>
      <w:szCs w:val="26"/>
      <w:lang w:val="en-GB"/>
    </w:rPr>
  </w:style>
  <w:style w:type="character" w:customStyle="1" w:styleId="FootnoteTextChar">
    <w:name w:val="Footnote Text Char"/>
    <w:link w:val="FootnoteText"/>
    <w:semiHidden/>
    <w:qFormat/>
    <w:rPr>
      <w:rFonts w:eastAsia="MS Mincho"/>
      <w:szCs w:val="24"/>
      <w:lang w:val="en-GB"/>
    </w:rPr>
  </w:style>
  <w:style w:type="paragraph" w:customStyle="1" w:styleId="Style">
    <w:name w:val="Style"/>
    <w:basedOn w:val="Footer"/>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character" w:customStyle="1" w:styleId="BalloonTextChar">
    <w:name w:val="Balloon Text Char"/>
    <w:link w:val="BalloonText"/>
    <w:rPr>
      <w:rFonts w:ascii="Tahoma" w:eastAsia="MS Mincho" w:hAnsi="Tahoma" w:cs="Tahoma"/>
      <w:sz w:val="16"/>
      <w:szCs w:val="16"/>
      <w:lang w:val="en-GB"/>
    </w:rPr>
  </w:style>
  <w:style w:type="paragraph" w:customStyle="1" w:styleId="IPPLetterList">
    <w:name w:val="IPP LetterList"/>
    <w:basedOn w:val="IPPBullet2"/>
    <w:qFormat/>
    <w:pPr>
      <w:numPr>
        <w:numId w:val="4"/>
      </w:numPr>
      <w:jc w:val="left"/>
    </w:pPr>
  </w:style>
  <w:style w:type="paragraph" w:customStyle="1" w:styleId="IPPLetterListIndent">
    <w:name w:val="IPP LetterList Indent"/>
    <w:basedOn w:val="IPPLetterList"/>
    <w:qFormat/>
    <w:pPr>
      <w:numPr>
        <w:numId w:val="5"/>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6"/>
      </w:numPr>
    </w:pPr>
  </w:style>
  <w:style w:type="paragraph" w:customStyle="1" w:styleId="IPPHdg2Num">
    <w:name w:val="IPP Hdg2Num"/>
    <w:basedOn w:val="IPPHeading2"/>
    <w:next w:val="IPPNormal"/>
    <w:qFormat/>
    <w:pPr>
      <w:numPr>
        <w:ilvl w:val="1"/>
        <w:numId w:val="7"/>
      </w:numPr>
    </w:pPr>
  </w:style>
  <w:style w:type="paragraph" w:customStyle="1" w:styleId="IPPNumberedList">
    <w:name w:val="IPP NumberedList"/>
    <w:basedOn w:val="IPPBullet1"/>
    <w:qFormat/>
    <w:pPr>
      <w:numPr>
        <w:numId w:val="8"/>
      </w:numPr>
    </w:pPr>
  </w:style>
  <w:style w:type="paragraph" w:customStyle="1" w:styleId="IPPParagraphnumbering">
    <w:name w:val="IPP Paragraph numbering"/>
    <w:basedOn w:val="IPPNormal"/>
    <w:qFormat/>
    <w:pPr>
      <w:numPr>
        <w:numId w:val="9"/>
      </w:numPr>
    </w:pPr>
    <w:rPr>
      <w:lang w:val="en-US"/>
    </w:rPr>
  </w:style>
  <w:style w:type="paragraph" w:customStyle="1" w:styleId="IPPParagraphnumberingclose">
    <w:name w:val="IPP Paragraph numbering close"/>
    <w:basedOn w:val="IPPParagraphnumbering"/>
    <w:qFormat/>
    <w:pPr>
      <w:keepNext/>
      <w:spacing w:after="60"/>
    </w:pPr>
  </w:style>
  <w:style w:type="character" w:customStyle="1" w:styleId="PlainTextChar">
    <w:name w:val="Plain Text Char"/>
    <w:link w:val="PlainText"/>
    <w:uiPriority w:val="99"/>
    <w:rPr>
      <w:rFonts w:ascii="Courier" w:eastAsia="Times" w:hAnsi="Courier"/>
      <w:sz w:val="21"/>
      <w:szCs w:val="21"/>
      <w:lang w:val="en-AU"/>
    </w:rPr>
  </w:style>
  <w:style w:type="paragraph" w:customStyle="1" w:styleId="IPPNumberedListLast">
    <w:name w:val="IPP NumberedListLast"/>
    <w:basedOn w:val="IPPNumberedList"/>
    <w:qFormat/>
    <w:pPr>
      <w:spacing w:after="180"/>
    </w:p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val="nl-NL" w:eastAsia="nl-NL"/>
    </w:rPr>
  </w:style>
  <w:style w:type="paragraph" w:customStyle="1" w:styleId="IPPPargraphnumbering">
    <w:name w:val="IPP Pargraph numbering"/>
    <w:basedOn w:val="IPPNormal"/>
    <w:qFormat/>
    <w:pPr>
      <w:tabs>
        <w:tab w:val="left" w:pos="0"/>
      </w:tabs>
      <w:ind w:hanging="482"/>
    </w:pPr>
    <w:rPr>
      <w:lang w:val="en-US"/>
    </w:rPr>
  </w:style>
  <w:style w:type="character" w:customStyle="1" w:styleId="CommentTextChar">
    <w:name w:val="Comment Text Char"/>
    <w:link w:val="CommentText"/>
    <w:uiPriority w:val="99"/>
    <w:qFormat/>
    <w:rPr>
      <w:rFonts w:eastAsia="MS Mincho"/>
      <w:lang w:eastAsia="en-US"/>
    </w:rPr>
  </w:style>
  <w:style w:type="character" w:customStyle="1" w:styleId="CommentSubjectChar">
    <w:name w:val="Comment Subject Char"/>
    <w:link w:val="CommentSubject"/>
    <w:uiPriority w:val="99"/>
    <w:semiHidden/>
    <w:rPr>
      <w:rFonts w:eastAsia="MS Mincho"/>
      <w:b/>
      <w:bCs/>
      <w:lang w:eastAsia="en-US"/>
    </w:rPr>
  </w:style>
  <w:style w:type="character" w:customStyle="1" w:styleId="IPPNormalChar">
    <w:name w:val="IPP Normal Char"/>
    <w:link w:val="IPPNormal"/>
    <w:rPr>
      <w:rFonts w:eastAsia="Times"/>
      <w:sz w:val="22"/>
      <w:szCs w:val="24"/>
      <w:lang w:val="en-GB"/>
    </w:rPr>
  </w:style>
  <w:style w:type="paragraph" w:customStyle="1" w:styleId="Revision1">
    <w:name w:val="Revision1"/>
    <w:hidden/>
    <w:uiPriority w:val="99"/>
    <w:semiHidden/>
    <w:qFormat/>
    <w:rPr>
      <w:rFonts w:eastAsia="MS Mincho"/>
      <w:sz w:val="22"/>
      <w:szCs w:val="24"/>
      <w:lang w:val="en-GB"/>
    </w:rPr>
  </w:style>
  <w:style w:type="paragraph" w:customStyle="1" w:styleId="footnotedescription">
    <w:name w:val="footnote description"/>
    <w:next w:val="Normal"/>
    <w:link w:val="footnotedescriptionChar"/>
    <w:qFormat/>
    <w:pPr>
      <w:spacing w:line="276" w:lineRule="auto"/>
      <w:ind w:left="1"/>
    </w:pPr>
    <w:rPr>
      <w:rFonts w:eastAsia="Times New Roman"/>
      <w:color w:val="000000"/>
      <w:szCs w:val="22"/>
      <w:lang w:val="en-AU" w:eastAsia="en-AU"/>
    </w:rPr>
  </w:style>
  <w:style w:type="character" w:customStyle="1" w:styleId="footnotedescriptionChar">
    <w:name w:val="footnote description Char"/>
    <w:link w:val="footnotedescription"/>
    <w:qFormat/>
    <w:rPr>
      <w:rFonts w:eastAsia="Times New Roman"/>
      <w:color w:val="000000"/>
      <w:szCs w:val="22"/>
    </w:rPr>
  </w:style>
  <w:style w:type="character" w:customStyle="1" w:styleId="footnotemark">
    <w:name w:val="footnote mark"/>
    <w:rPr>
      <w:rFonts w:ascii="Times New Roman" w:eastAsia="Times New Roman" w:hAnsi="Times New Roman" w:cs="Times New Roman"/>
      <w:color w:val="000000"/>
      <w:sz w:val="20"/>
      <w:vertAlign w:val="superscript"/>
    </w:rPr>
  </w:style>
  <w:style w:type="table" w:customStyle="1" w:styleId="TableGrid0">
    <w:name w:val="TableGrid"/>
    <w:rPr>
      <w:rFonts w:ascii="Calibri" w:eastAsia="Times New Roman" w:hAnsi="Calibri"/>
      <w:sz w:val="22"/>
      <w:szCs w:val="22"/>
      <w:lang w:val="en-AU" w:eastAsia="en-AU"/>
    </w:rPr>
    <w:tblPr>
      <w:tblCellMar>
        <w:top w:w="0" w:type="dxa"/>
        <w:left w:w="0" w:type="dxa"/>
        <w:bottom w:w="0" w:type="dxa"/>
        <w:right w:w="0" w:type="dxa"/>
      </w:tblCellMar>
    </w:tblPr>
  </w:style>
  <w:style w:type="table" w:customStyle="1" w:styleId="TableGrid3">
    <w:name w:val="TableGrid3"/>
    <w:rPr>
      <w:rFonts w:ascii="Calibri" w:eastAsia="Times New Roman" w:hAnsi="Calibri"/>
      <w:sz w:val="22"/>
      <w:szCs w:val="22"/>
      <w:lang w:val="en-AU" w:eastAsia="en-AU"/>
    </w:rPr>
    <w:tblPr>
      <w:tblCellMar>
        <w:top w:w="0" w:type="dxa"/>
        <w:left w:w="0" w:type="dxa"/>
        <w:bottom w:w="0" w:type="dxa"/>
        <w:right w:w="0" w:type="dxa"/>
      </w:tblCellMar>
    </w:tblPr>
  </w:style>
  <w:style w:type="numbering" w:customStyle="1" w:styleId="IPPParagraphnumberedlist">
    <w:name w:val="IPP Paragraph numbered list"/>
    <w:rsid w:val="004168D7"/>
    <w:pPr>
      <w:numPr>
        <w:numId w:val="12"/>
      </w:numPr>
    </w:pPr>
  </w:style>
  <w:style w:type="character" w:customStyle="1" w:styleId="PleaseReviewParagraphId">
    <w:name w:val="PleaseReviewParagraphId"/>
    <w:basedOn w:val="DefaultParagraphFont"/>
    <w:rsid w:val="004168D7"/>
    <w:rPr>
      <w:rFonts w:ascii="Arial" w:hAnsi="Arial"/>
      <w:b w:val="0"/>
      <w:i w:val="0"/>
      <w:color w:val="000080"/>
      <w:sz w:val="16"/>
      <w:u w:val="none"/>
    </w:rPr>
  </w:style>
  <w:style w:type="paragraph" w:styleId="Revision">
    <w:name w:val="Revision"/>
    <w:hidden/>
    <w:uiPriority w:val="99"/>
    <w:semiHidden/>
    <w:rsid w:val="00D05467"/>
    <w:rPr>
      <w:rFonts w:eastAsia="MS Mincho"/>
      <w:sz w:val="22"/>
      <w:szCs w:val="24"/>
      <w:lang w:val="en-GB"/>
    </w:rPr>
  </w:style>
  <w:style w:type="character" w:customStyle="1" w:styleId="ui-provider">
    <w:name w:val="ui-provider"/>
    <w:basedOn w:val="DefaultParagraphFont"/>
    <w:rsid w:val="00946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pc.int/core-activities/standards-setting/ispm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er\AppData\Roaming\Microsoft\Template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c12a54429c4b9f7fb3094c9887c84ad">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5e54bd48ca98dfb5547f01d30199786f"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802D2-2B43-4A7A-AD7C-52E95FB89959}">
  <ds:schemaRefs>
    <ds:schemaRef ds:uri="http://schemas.openxmlformats.org/officeDocument/2006/bibliography"/>
  </ds:schemaRefs>
</ds:datastoreItem>
</file>

<file path=customXml/itemProps2.xml><?xml version="1.0" encoding="utf-8"?>
<ds:datastoreItem xmlns:ds="http://schemas.openxmlformats.org/officeDocument/2006/customXml" ds:itemID="{BD8EB7CA-203A-4176-A094-6C8A7B7DD478}">
  <ds:schemaRef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a05d7f75-f42e-4288-8809-604fd4d9691f"/>
    <ds:schemaRef ds:uri="http://schemas.openxmlformats.org/package/2006/metadata/core-properties"/>
    <ds:schemaRef ds:uri="ea6feb38-a85a-45e8-92e9-814486bbe37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D14B674-8B78-439B-8126-E083D1A03753}">
  <ds:schemaRefs>
    <ds:schemaRef ds:uri="http://schemas.microsoft.com/sharepoint/v3/contenttype/forms"/>
  </ds:schemaRefs>
</ds:datastoreItem>
</file>

<file path=customXml/itemProps4.xml><?xml version="1.0" encoding="utf-8"?>
<ds:datastoreItem xmlns:ds="http://schemas.openxmlformats.org/officeDocument/2006/customXml" ds:itemID="{980E8C65-5137-47B0-9690-C53A0B70D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IPPC_2015-06-04</Template>
  <TotalTime>130</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FAO</dc:creator>
  <cp:lastModifiedBy>Shamilov, Artur (NSP)</cp:lastModifiedBy>
  <cp:revision>95</cp:revision>
  <dcterms:created xsi:type="dcterms:W3CDTF">2023-10-01T21:42:00Z</dcterms:created>
  <dcterms:modified xsi:type="dcterms:W3CDTF">2024-05-24T14:58:00Z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3CC16758161247ABAF20CAD98670EA9D</vt:lpwstr>
  </property>
  <property fmtid="{D5CDD505-2E9C-101B-9397-08002B2CF9AE}" pid="4" name="ContentTypeId">
    <vt:lpwstr>0x010100299519679B1A8B4091DBA33CE26F55F5</vt:lpwstr>
  </property>
  <property fmtid="{D5CDD505-2E9C-101B-9397-08002B2CF9AE}" pid="5" name="MediaServiceImageTags">
    <vt:lpwstr/>
  </property>
</Properties>
</file>