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51645" w14:textId="660B7374" w:rsidR="00316479" w:rsidRDefault="00316479" w:rsidP="00F611C4">
      <w:pPr>
        <w:pStyle w:val="IPPHeadSection"/>
        <w:ind w:left="0" w:firstLine="0"/>
        <w:rPr>
          <w:sz w:val="23"/>
          <w:szCs w:val="23"/>
        </w:rPr>
      </w:pPr>
      <w:r w:rsidRPr="00F65207">
        <w:rPr>
          <w:szCs w:val="16"/>
        </w:rPr>
        <w:t>DRAFT</w:t>
      </w:r>
      <w:r w:rsidR="009C0E33">
        <w:rPr>
          <w:szCs w:val="16"/>
        </w:rPr>
        <w:t xml:space="preserve"> </w:t>
      </w:r>
      <w:r w:rsidR="00B41F5B">
        <w:rPr>
          <w:szCs w:val="16"/>
        </w:rPr>
        <w:t>ANNEX</w:t>
      </w:r>
      <w:r w:rsidR="009C0E33">
        <w:rPr>
          <w:szCs w:val="16"/>
        </w:rPr>
        <w:t xml:space="preserve"> </w:t>
      </w:r>
      <w:r w:rsidR="00B41F5B">
        <w:rPr>
          <w:szCs w:val="16"/>
        </w:rPr>
        <w:t>TO</w:t>
      </w:r>
      <w:r w:rsidR="009C0E33">
        <w:rPr>
          <w:szCs w:val="16"/>
        </w:rPr>
        <w:t xml:space="preserve"> </w:t>
      </w:r>
      <w:r w:rsidR="00B41F5B">
        <w:rPr>
          <w:szCs w:val="16"/>
        </w:rPr>
        <w:t>ISPM 28</w:t>
      </w:r>
      <w:r w:rsidRPr="00F65207">
        <w:t>:</w:t>
      </w:r>
      <w:r w:rsidRPr="00F65207">
        <w:rPr>
          <w:szCs w:val="16"/>
        </w:rPr>
        <w:t xml:space="preserve"> </w:t>
      </w:r>
      <w:r w:rsidR="00816AB6">
        <w:rPr>
          <w:szCs w:val="16"/>
        </w:rPr>
        <w:t>C</w:t>
      </w:r>
      <w:r w:rsidR="00816AB6">
        <w:rPr>
          <w:caps w:val="0"/>
        </w:rPr>
        <w:t>old</w:t>
      </w:r>
      <w:r w:rsidRPr="002D40BF">
        <w:rPr>
          <w:caps w:val="0"/>
        </w:rPr>
        <w:t xml:space="preserve"> treatment for</w:t>
      </w:r>
      <w:r w:rsidR="009C0E33">
        <w:rPr>
          <w:caps w:val="0"/>
        </w:rPr>
        <w:t xml:space="preserve"> </w:t>
      </w:r>
      <w:r w:rsidR="006771BC">
        <w:rPr>
          <w:i/>
          <w:caps w:val="0"/>
        </w:rPr>
        <w:t>Zeugodacus tau</w:t>
      </w:r>
      <w:r w:rsidR="009C0E33">
        <w:rPr>
          <w:caps w:val="0"/>
        </w:rPr>
        <w:t xml:space="preserve"> </w:t>
      </w:r>
      <w:r w:rsidR="00816AB6">
        <w:rPr>
          <w:caps w:val="0"/>
        </w:rPr>
        <w:t xml:space="preserve">on </w:t>
      </w:r>
      <w:r w:rsidR="00816AB6" w:rsidRPr="00816AB6">
        <w:rPr>
          <w:i/>
          <w:caps w:val="0"/>
        </w:rPr>
        <w:t>Citrus</w:t>
      </w:r>
      <w:r w:rsidR="00816AB6">
        <w:rPr>
          <w:caps w:val="0"/>
        </w:rPr>
        <w:t xml:space="preserve"> </w:t>
      </w:r>
      <w:r w:rsidR="00816AB6" w:rsidRPr="00816AB6">
        <w:rPr>
          <w:i/>
          <w:caps w:val="0"/>
        </w:rPr>
        <w:t>sinensis</w:t>
      </w:r>
      <w:r w:rsidR="00816AB6">
        <w:rPr>
          <w:caps w:val="0"/>
        </w:rPr>
        <w:t xml:space="preserve"> </w:t>
      </w:r>
      <w:r w:rsidR="0062596C" w:rsidRPr="0062596C">
        <w:rPr>
          <w:bCs w:val="0"/>
          <w:sz w:val="23"/>
          <w:szCs w:val="23"/>
        </w:rPr>
        <w:t>(20</w:t>
      </w:r>
      <w:r w:rsidR="006771BC">
        <w:rPr>
          <w:bCs w:val="0"/>
          <w:sz w:val="23"/>
          <w:szCs w:val="23"/>
        </w:rPr>
        <w:t>23</w:t>
      </w:r>
      <w:r w:rsidR="0062596C" w:rsidRPr="0062596C">
        <w:rPr>
          <w:bCs w:val="0"/>
          <w:sz w:val="23"/>
          <w:szCs w:val="23"/>
        </w:rPr>
        <w:t>-0</w:t>
      </w:r>
      <w:r w:rsidR="006771BC">
        <w:rPr>
          <w:bCs w:val="0"/>
          <w:sz w:val="23"/>
          <w:szCs w:val="23"/>
        </w:rPr>
        <w:t>0</w:t>
      </w:r>
      <w:r w:rsidR="00035E0F">
        <w:rPr>
          <w:bCs w:val="0"/>
          <w:sz w:val="23"/>
          <w:szCs w:val="23"/>
        </w:rPr>
        <w:t>4</w:t>
      </w:r>
      <w:r w:rsidR="0062596C" w:rsidRPr="0062596C">
        <w:rPr>
          <w:bCs w:val="0"/>
          <w:sz w:val="23"/>
          <w:szCs w:val="23"/>
        </w:rPr>
        <w:t>)</w:t>
      </w:r>
    </w:p>
    <w:p w14:paraId="46F35A23" w14:textId="77777777" w:rsidR="00F611C4" w:rsidRPr="00F611C4" w:rsidRDefault="00F611C4" w:rsidP="00F611C4"/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A0" w:firstRow="1" w:lastRow="0" w:firstColumn="1" w:lastColumn="0" w:noHBand="0" w:noVBand="0"/>
      </w:tblPr>
      <w:tblGrid>
        <w:gridCol w:w="2589"/>
        <w:gridCol w:w="6462"/>
      </w:tblGrid>
      <w:tr w:rsidR="00316479" w:rsidRPr="00F65207" w14:paraId="5C9A68FA" w14:textId="77777777" w:rsidTr="00427608">
        <w:trPr>
          <w:tblCellSpacing w:w="0" w:type="dxa"/>
        </w:trPr>
        <w:tc>
          <w:tcPr>
            <w:tcW w:w="5000" w:type="pct"/>
            <w:gridSpan w:val="2"/>
            <w:tcBorders>
              <w:top w:val="single" w:sz="4" w:space="0" w:color="CCCCCC"/>
              <w:left w:val="single" w:sz="4" w:space="0" w:color="CCCCCC"/>
              <w:bottom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14:paraId="771430A0" w14:textId="77777777" w:rsidR="00316479" w:rsidRPr="00F65207" w:rsidRDefault="00316479" w:rsidP="002B67AB">
            <w:pPr>
              <w:pStyle w:val="IPPArialTable"/>
              <w:rPr>
                <w:b/>
              </w:rPr>
            </w:pPr>
            <w:r w:rsidRPr="00F65207">
              <w:rPr>
                <w:b/>
              </w:rPr>
              <w:t>Status box</w:t>
            </w:r>
          </w:p>
        </w:tc>
      </w:tr>
      <w:tr w:rsidR="00316479" w:rsidRPr="00F65207" w14:paraId="434D7AAA" w14:textId="77777777" w:rsidTr="00427608">
        <w:trPr>
          <w:tblCellSpacing w:w="0" w:type="dxa"/>
        </w:trPr>
        <w:tc>
          <w:tcPr>
            <w:tcW w:w="5000" w:type="pct"/>
            <w:gridSpan w:val="2"/>
            <w:tcBorders>
              <w:top w:val="single" w:sz="4" w:space="0" w:color="CCCCCC"/>
              <w:left w:val="single" w:sz="4" w:space="0" w:color="CCCCCC"/>
              <w:bottom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14:paraId="2ABA2C98" w14:textId="77777777" w:rsidR="00316479" w:rsidRPr="00F65207" w:rsidRDefault="00316479" w:rsidP="002B67AB">
            <w:pPr>
              <w:pStyle w:val="IPPArialTable"/>
            </w:pPr>
            <w:r w:rsidRPr="00F65207">
              <w:t>This is not an official part of the standard and it will be modified by the IPPC Secretariat after adoption.</w:t>
            </w:r>
          </w:p>
        </w:tc>
      </w:tr>
      <w:tr w:rsidR="00316479" w:rsidRPr="00F65207" w14:paraId="06EE37D4" w14:textId="77777777" w:rsidTr="00427608">
        <w:trPr>
          <w:tblCellSpacing w:w="0" w:type="dxa"/>
        </w:trPr>
        <w:tc>
          <w:tcPr>
            <w:tcW w:w="1430" w:type="pct"/>
            <w:tcBorders>
              <w:top w:val="single" w:sz="4" w:space="0" w:color="CCCCCC"/>
              <w:left w:val="single" w:sz="4" w:space="0" w:color="CCCCCC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14:paraId="0E67B57C" w14:textId="77777777" w:rsidR="00316479" w:rsidRPr="00F65207" w:rsidRDefault="00316479" w:rsidP="002B67AB">
            <w:pPr>
              <w:pStyle w:val="IPPArialTable"/>
              <w:rPr>
                <w:b/>
              </w:rPr>
            </w:pPr>
            <w:r w:rsidRPr="00F65207">
              <w:rPr>
                <w:b/>
              </w:rPr>
              <w:t>Date of this document</w:t>
            </w:r>
          </w:p>
        </w:tc>
        <w:tc>
          <w:tcPr>
            <w:tcW w:w="3570" w:type="pct"/>
            <w:tcBorders>
              <w:top w:val="single" w:sz="4" w:space="0" w:color="CCCCCC"/>
              <w:left w:val="single" w:sz="4" w:space="0" w:color="CCCCCC"/>
              <w:bottom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14:paraId="3BAA14D6" w14:textId="0B929BA5" w:rsidR="00316479" w:rsidRPr="00F65207" w:rsidRDefault="00316479" w:rsidP="00A311F3">
            <w:pPr>
              <w:pStyle w:val="IPPArialTable"/>
            </w:pPr>
            <w:r w:rsidRPr="00F65207">
              <w:t>2</w:t>
            </w:r>
            <w:r w:rsidR="0062596C">
              <w:t>0</w:t>
            </w:r>
            <w:r w:rsidR="006771BC">
              <w:t>2</w:t>
            </w:r>
            <w:ins w:id="0" w:author="Shamilov, Artur (NSP)" w:date="2024-05-24T16:59:00Z">
              <w:r w:rsidR="00B734F1">
                <w:t>4</w:t>
              </w:r>
            </w:ins>
            <w:del w:id="1" w:author="Shamilov, Artur (NSP)" w:date="2024-05-24T16:59:00Z">
              <w:r w:rsidR="006771BC" w:rsidDel="00B734F1">
                <w:delText>3</w:delText>
              </w:r>
            </w:del>
            <w:r w:rsidR="0062596C">
              <w:t>-0</w:t>
            </w:r>
            <w:ins w:id="2" w:author="Shamilov, Artur (NSP)" w:date="2024-05-24T16:59:00Z">
              <w:r w:rsidR="00B734F1">
                <w:t>5</w:t>
              </w:r>
            </w:ins>
            <w:del w:id="3" w:author="Shamilov, Artur (NSP)" w:date="2024-05-24T16:59:00Z">
              <w:r w:rsidR="006771BC" w:rsidDel="00B734F1">
                <w:delText>9</w:delText>
              </w:r>
            </w:del>
            <w:r w:rsidRPr="00F65207">
              <w:t>-</w:t>
            </w:r>
            <w:r w:rsidR="00A311F3">
              <w:t>2</w:t>
            </w:r>
            <w:ins w:id="4" w:author="Shamilov, Artur (NSP)" w:date="2024-05-24T16:59:00Z">
              <w:r w:rsidR="00E10528">
                <w:t>4</w:t>
              </w:r>
            </w:ins>
            <w:del w:id="5" w:author="Shamilov, Artur (NSP)" w:date="2024-05-24T16:59:00Z">
              <w:r w:rsidR="006771BC" w:rsidDel="00E10528">
                <w:delText>2</w:delText>
              </w:r>
            </w:del>
          </w:p>
        </w:tc>
      </w:tr>
      <w:tr w:rsidR="00316479" w:rsidRPr="00F65207" w14:paraId="2C9A07E4" w14:textId="77777777" w:rsidTr="00427608">
        <w:trPr>
          <w:tblCellSpacing w:w="0" w:type="dxa"/>
        </w:trPr>
        <w:tc>
          <w:tcPr>
            <w:tcW w:w="1430" w:type="pct"/>
            <w:tcBorders>
              <w:top w:val="single" w:sz="4" w:space="0" w:color="CCCCCC"/>
              <w:left w:val="single" w:sz="4" w:space="0" w:color="CCCCCC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14:paraId="7BE06A92" w14:textId="77777777" w:rsidR="00316479" w:rsidRPr="00F65207" w:rsidRDefault="00316479" w:rsidP="002B67AB">
            <w:pPr>
              <w:pStyle w:val="IPPArialTable"/>
              <w:rPr>
                <w:b/>
              </w:rPr>
            </w:pPr>
            <w:r w:rsidRPr="00F65207">
              <w:rPr>
                <w:b/>
              </w:rPr>
              <w:t>Document category</w:t>
            </w:r>
          </w:p>
        </w:tc>
        <w:tc>
          <w:tcPr>
            <w:tcW w:w="3570" w:type="pct"/>
            <w:tcBorders>
              <w:top w:val="single" w:sz="4" w:space="0" w:color="CCCCCC"/>
              <w:left w:val="single" w:sz="4" w:space="0" w:color="CCCCCC"/>
              <w:bottom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14:paraId="6B6569D5" w14:textId="493D6EF3" w:rsidR="00316479" w:rsidRPr="00F65207" w:rsidRDefault="00316479" w:rsidP="002B67AB">
            <w:pPr>
              <w:pStyle w:val="IPPArialTable"/>
            </w:pPr>
            <w:r w:rsidRPr="00F65207">
              <w:t xml:space="preserve">Draft </w:t>
            </w:r>
            <w:r w:rsidR="00DC21D0">
              <w:t>a</w:t>
            </w:r>
            <w:r w:rsidRPr="00F65207">
              <w:t>nnex to ISPM 28</w:t>
            </w:r>
          </w:p>
        </w:tc>
      </w:tr>
      <w:tr w:rsidR="00316479" w:rsidRPr="00F65207" w14:paraId="28A508E2" w14:textId="77777777" w:rsidTr="00427608">
        <w:trPr>
          <w:tblCellSpacing w:w="0" w:type="dxa"/>
        </w:trPr>
        <w:tc>
          <w:tcPr>
            <w:tcW w:w="1430" w:type="pct"/>
            <w:tcBorders>
              <w:top w:val="single" w:sz="4" w:space="0" w:color="CCCCCC"/>
              <w:left w:val="single" w:sz="4" w:space="0" w:color="CCCCCC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14:paraId="2C2D84E1" w14:textId="77777777" w:rsidR="00316479" w:rsidRPr="00F65207" w:rsidRDefault="00316479" w:rsidP="002B67AB">
            <w:pPr>
              <w:pStyle w:val="IPPArialTable"/>
              <w:rPr>
                <w:b/>
              </w:rPr>
            </w:pPr>
            <w:r w:rsidRPr="00F65207">
              <w:rPr>
                <w:b/>
              </w:rPr>
              <w:t>Current document stage</w:t>
            </w:r>
          </w:p>
        </w:tc>
        <w:tc>
          <w:tcPr>
            <w:tcW w:w="3570" w:type="pct"/>
            <w:tcBorders>
              <w:top w:val="single" w:sz="4" w:space="0" w:color="CCCCCC"/>
              <w:left w:val="single" w:sz="4" w:space="0" w:color="CCCCCC"/>
              <w:bottom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14:paraId="694F776A" w14:textId="44B360F5" w:rsidR="00316479" w:rsidRPr="00F65207" w:rsidRDefault="00316479" w:rsidP="00816AB6">
            <w:pPr>
              <w:pStyle w:val="IPPArialTable"/>
              <w:rPr>
                <w:highlight w:val="yellow"/>
              </w:rPr>
            </w:pPr>
            <w:r w:rsidRPr="002D40BF">
              <w:rPr>
                <w:i/>
              </w:rPr>
              <w:t>To</w:t>
            </w:r>
            <w:r w:rsidRPr="00F65207">
              <w:t xml:space="preserve"> </w:t>
            </w:r>
            <w:ins w:id="6" w:author="Shamilov, Artur (NSP)" w:date="2024-05-24T16:59:00Z">
              <w:r w:rsidR="00E10528">
                <w:t xml:space="preserve">2024-06 </w:t>
              </w:r>
            </w:ins>
            <w:r w:rsidR="0062596C">
              <w:t xml:space="preserve">Technical Panel on Phytosanitary Treatments (TPPT) </w:t>
            </w:r>
            <w:del w:id="7" w:author="Shamilov, Artur (NSP)" w:date="2024-05-24T16:59:00Z">
              <w:r w:rsidR="0062596C" w:rsidDel="00E10528">
                <w:delText>20</w:delText>
              </w:r>
              <w:r w:rsidR="006771BC" w:rsidDel="00E10528">
                <w:delText>23</w:delText>
              </w:r>
              <w:r w:rsidR="0062596C" w:rsidDel="00E10528">
                <w:delText>-</w:delText>
              </w:r>
              <w:r w:rsidR="006771BC" w:rsidDel="00E10528">
                <w:delText>10</w:delText>
              </w:r>
              <w:r w:rsidR="0062596C" w:rsidDel="00E10528">
                <w:delText xml:space="preserve"> </w:delText>
              </w:r>
            </w:del>
            <w:r w:rsidR="0062596C">
              <w:t>meeting</w:t>
            </w:r>
          </w:p>
        </w:tc>
      </w:tr>
      <w:tr w:rsidR="00316479" w:rsidRPr="00F65207" w14:paraId="1B1C2415" w14:textId="77777777" w:rsidTr="00427608">
        <w:trPr>
          <w:tblCellSpacing w:w="0" w:type="dxa"/>
        </w:trPr>
        <w:tc>
          <w:tcPr>
            <w:tcW w:w="1430" w:type="pct"/>
            <w:tcBorders>
              <w:top w:val="single" w:sz="4" w:space="0" w:color="CCCCCC"/>
              <w:left w:val="single" w:sz="4" w:space="0" w:color="CCCCCC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14:paraId="5E5284BD" w14:textId="77777777" w:rsidR="00316479" w:rsidRPr="00F65207" w:rsidRDefault="00316479" w:rsidP="002B67AB">
            <w:pPr>
              <w:pStyle w:val="IPPArialTable"/>
              <w:rPr>
                <w:b/>
              </w:rPr>
            </w:pPr>
            <w:r w:rsidRPr="00F65207">
              <w:rPr>
                <w:b/>
              </w:rPr>
              <w:t>Major stages</w:t>
            </w:r>
          </w:p>
        </w:tc>
        <w:tc>
          <w:tcPr>
            <w:tcW w:w="3570" w:type="pct"/>
            <w:tcBorders>
              <w:top w:val="single" w:sz="4" w:space="0" w:color="CCCCCC"/>
              <w:left w:val="single" w:sz="4" w:space="0" w:color="CCCCCC"/>
              <w:bottom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14:paraId="128728AF" w14:textId="176D8720" w:rsidR="00816AB6" w:rsidRPr="00816AB6" w:rsidRDefault="00816AB6" w:rsidP="00816AB6">
            <w:pPr>
              <w:widowControl w:val="0"/>
              <w:rPr>
                <w:rFonts w:ascii="Arial" w:hAnsi="Arial" w:cs="Arial"/>
                <w:kern w:val="2"/>
                <w:sz w:val="18"/>
                <w:szCs w:val="18"/>
                <w:lang w:val="en-US" w:eastAsia="ja-JP"/>
              </w:rPr>
            </w:pPr>
            <w:r w:rsidRPr="00816AB6">
              <w:rPr>
                <w:rFonts w:ascii="Arial" w:hAnsi="Arial" w:cs="Arial"/>
                <w:kern w:val="2"/>
                <w:sz w:val="18"/>
                <w:szCs w:val="18"/>
                <w:lang w:val="en-US" w:eastAsia="ja-JP"/>
              </w:rPr>
              <w:t>20</w:t>
            </w:r>
            <w:r w:rsidR="006771BC">
              <w:rPr>
                <w:rFonts w:ascii="Arial" w:hAnsi="Arial" w:cs="Arial"/>
                <w:kern w:val="2"/>
                <w:sz w:val="18"/>
                <w:szCs w:val="18"/>
                <w:lang w:val="en-US" w:eastAsia="ja-JP"/>
              </w:rPr>
              <w:t>23</w:t>
            </w:r>
            <w:r w:rsidRPr="00816AB6">
              <w:rPr>
                <w:rFonts w:ascii="Arial" w:hAnsi="Arial" w:cs="Arial"/>
                <w:kern w:val="2"/>
                <w:sz w:val="18"/>
                <w:szCs w:val="18"/>
                <w:lang w:val="en-US" w:eastAsia="ja-JP"/>
              </w:rPr>
              <w:t>-0</w:t>
            </w:r>
            <w:r w:rsidR="006771BC">
              <w:rPr>
                <w:rFonts w:ascii="Arial" w:hAnsi="Arial" w:cs="Arial"/>
                <w:kern w:val="2"/>
                <w:sz w:val="18"/>
                <w:szCs w:val="18"/>
                <w:lang w:val="en-US" w:eastAsia="ja-JP"/>
              </w:rPr>
              <w:t>6</w:t>
            </w:r>
            <w:r w:rsidRPr="00816AB6">
              <w:rPr>
                <w:rFonts w:ascii="Arial" w:hAnsi="Arial" w:cs="Arial"/>
                <w:kern w:val="2"/>
                <w:sz w:val="18"/>
                <w:szCs w:val="18"/>
                <w:lang w:val="en-US" w:eastAsia="ja-JP"/>
              </w:rPr>
              <w:t xml:space="preserve"> Treatment submitted</w:t>
            </w:r>
            <w:r>
              <w:rPr>
                <w:rFonts w:ascii="Arial" w:hAnsi="Arial" w:cs="Arial"/>
                <w:kern w:val="2"/>
                <w:sz w:val="18"/>
                <w:szCs w:val="18"/>
                <w:lang w:val="en-US" w:eastAsia="ja-JP"/>
              </w:rPr>
              <w:t xml:space="preserve"> in response to 2017-02 Call for treatments.</w:t>
            </w:r>
          </w:p>
          <w:p w14:paraId="6630744C" w14:textId="2FCCB6C8" w:rsidR="00816AB6" w:rsidRPr="00816AB6" w:rsidRDefault="00816AB6" w:rsidP="00E30669">
            <w:pPr>
              <w:widowControl w:val="0"/>
              <w:jc w:val="left"/>
              <w:rPr>
                <w:rFonts w:ascii="Arial" w:hAnsi="Arial" w:cs="Arial"/>
                <w:kern w:val="2"/>
                <w:sz w:val="18"/>
                <w:szCs w:val="18"/>
                <w:lang w:val="en-US" w:eastAsia="ja-JP"/>
              </w:rPr>
            </w:pPr>
            <w:r w:rsidRPr="00816AB6">
              <w:rPr>
                <w:rFonts w:ascii="Arial" w:hAnsi="Arial" w:cs="Arial"/>
                <w:kern w:val="2"/>
                <w:sz w:val="18"/>
                <w:szCs w:val="18"/>
                <w:lang w:val="en-US" w:eastAsia="ja-JP"/>
              </w:rPr>
              <w:t>20</w:t>
            </w:r>
            <w:r w:rsidR="006771BC">
              <w:rPr>
                <w:rFonts w:ascii="Arial" w:hAnsi="Arial" w:cs="Arial"/>
                <w:kern w:val="2"/>
                <w:sz w:val="18"/>
                <w:szCs w:val="18"/>
                <w:lang w:val="en-US" w:eastAsia="ja-JP"/>
              </w:rPr>
              <w:t>23</w:t>
            </w:r>
            <w:r w:rsidRPr="00816AB6">
              <w:rPr>
                <w:rFonts w:ascii="Arial" w:hAnsi="Arial" w:cs="Arial"/>
                <w:kern w:val="2"/>
                <w:sz w:val="18"/>
                <w:szCs w:val="18"/>
                <w:lang w:val="en-US" w:eastAsia="ja-JP"/>
              </w:rPr>
              <w:t>-</w:t>
            </w:r>
            <w:r w:rsidR="006771BC">
              <w:rPr>
                <w:rFonts w:ascii="Arial" w:hAnsi="Arial" w:cs="Arial"/>
                <w:kern w:val="2"/>
                <w:sz w:val="18"/>
                <w:szCs w:val="18"/>
                <w:lang w:val="en-US" w:eastAsia="ja-JP"/>
              </w:rPr>
              <w:t>08</w:t>
            </w:r>
            <w:r w:rsidRPr="00816AB6">
              <w:rPr>
                <w:rFonts w:ascii="Arial" w:hAnsi="Arial" w:cs="Arial"/>
                <w:kern w:val="2"/>
                <w:sz w:val="18"/>
                <w:szCs w:val="18"/>
                <w:lang w:val="en-US" w:eastAsia="ja-JP"/>
              </w:rPr>
              <w:t xml:space="preserve"> Technical Panel on Phytosanitary Treatments (TPPT) reviewed the submission (virtual meeting).</w:t>
            </w:r>
          </w:p>
          <w:p w14:paraId="254D8AE7" w14:textId="6CDED36B" w:rsidR="00816AB6" w:rsidRPr="00816AB6" w:rsidRDefault="00816AB6" w:rsidP="00816AB6">
            <w:pPr>
              <w:widowControl w:val="0"/>
              <w:rPr>
                <w:rFonts w:ascii="Arial" w:hAnsi="Arial" w:cs="Arial"/>
                <w:kern w:val="2"/>
                <w:sz w:val="18"/>
                <w:szCs w:val="18"/>
                <w:lang w:val="en-US" w:eastAsia="ja-JP"/>
              </w:rPr>
            </w:pPr>
            <w:r w:rsidRPr="00816AB6">
              <w:rPr>
                <w:rFonts w:ascii="Arial" w:hAnsi="Arial" w:cs="Arial"/>
                <w:kern w:val="2"/>
                <w:sz w:val="18"/>
                <w:szCs w:val="18"/>
                <w:lang w:val="en-US" w:eastAsia="ja-JP"/>
              </w:rPr>
              <w:t>20</w:t>
            </w:r>
            <w:r w:rsidR="006771BC">
              <w:rPr>
                <w:rFonts w:ascii="Arial" w:hAnsi="Arial" w:cs="Arial"/>
                <w:kern w:val="2"/>
                <w:sz w:val="18"/>
                <w:szCs w:val="18"/>
                <w:lang w:val="en-US" w:eastAsia="ja-JP"/>
              </w:rPr>
              <w:t>23</w:t>
            </w:r>
            <w:r w:rsidRPr="00816AB6">
              <w:rPr>
                <w:rFonts w:ascii="Arial" w:hAnsi="Arial" w:cs="Arial"/>
                <w:kern w:val="2"/>
                <w:sz w:val="18"/>
                <w:szCs w:val="18"/>
                <w:lang w:val="en-US" w:eastAsia="ja-JP"/>
              </w:rPr>
              <w:t>-0</w:t>
            </w:r>
            <w:r w:rsidR="006771BC">
              <w:rPr>
                <w:rFonts w:ascii="Arial" w:hAnsi="Arial" w:cs="Arial"/>
                <w:kern w:val="2"/>
                <w:sz w:val="18"/>
                <w:szCs w:val="18"/>
                <w:lang w:val="en-US" w:eastAsia="ja-JP"/>
              </w:rPr>
              <w:t>9</w:t>
            </w:r>
            <w:r w:rsidRPr="00816AB6">
              <w:rPr>
                <w:rFonts w:ascii="Arial" w:hAnsi="Arial" w:cs="Arial"/>
                <w:kern w:val="2"/>
                <w:sz w:val="18"/>
                <w:szCs w:val="18"/>
                <w:lang w:val="en-US" w:eastAsia="ja-JP"/>
              </w:rPr>
              <w:t xml:space="preserve"> Submitter supplied additional information.</w:t>
            </w:r>
          </w:p>
          <w:p w14:paraId="7466DF97" w14:textId="77777777" w:rsidR="00316479" w:rsidRDefault="00816AB6" w:rsidP="00816AB6">
            <w:pPr>
              <w:pStyle w:val="IPPArialTable"/>
              <w:rPr>
                <w:ins w:id="8" w:author="Shamilov, Artur (NSP)" w:date="2024-05-24T17:00:00Z"/>
                <w:rFonts w:eastAsia="MS Mincho" w:cs="Arial"/>
                <w:kern w:val="2"/>
                <w:szCs w:val="18"/>
                <w:lang w:val="en-US" w:eastAsia="ja-JP"/>
              </w:rPr>
            </w:pPr>
            <w:commentRangeStart w:id="9"/>
            <w:r w:rsidRPr="00382D22">
              <w:rPr>
                <w:rFonts w:eastAsia="MS Mincho" w:cs="Arial"/>
                <w:kern w:val="2"/>
                <w:szCs w:val="18"/>
                <w:lang w:val="en-US" w:eastAsia="ja-JP"/>
              </w:rPr>
              <w:t>20</w:t>
            </w:r>
            <w:r w:rsidR="006771BC" w:rsidRPr="00382D22">
              <w:rPr>
                <w:rFonts w:eastAsia="MS Mincho" w:cs="Arial"/>
                <w:kern w:val="2"/>
                <w:szCs w:val="18"/>
                <w:lang w:val="en-US" w:eastAsia="ja-JP"/>
              </w:rPr>
              <w:t>23</w:t>
            </w:r>
            <w:r w:rsidRPr="00382D22">
              <w:rPr>
                <w:rFonts w:eastAsia="MS Mincho" w:cs="Arial"/>
                <w:kern w:val="2"/>
                <w:szCs w:val="18"/>
                <w:lang w:val="en-US" w:eastAsia="ja-JP"/>
              </w:rPr>
              <w:t>-</w:t>
            </w:r>
            <w:r w:rsidR="006771BC" w:rsidRPr="00382D22">
              <w:rPr>
                <w:rFonts w:eastAsia="MS Mincho" w:cs="Arial"/>
                <w:kern w:val="2"/>
                <w:szCs w:val="18"/>
                <w:lang w:val="en-US" w:eastAsia="ja-JP"/>
              </w:rPr>
              <w:t>1</w:t>
            </w:r>
            <w:r w:rsidRPr="00382D22">
              <w:rPr>
                <w:rFonts w:eastAsia="MS Mincho" w:cs="Arial"/>
                <w:kern w:val="2"/>
                <w:szCs w:val="18"/>
                <w:lang w:val="en-US" w:eastAsia="ja-JP"/>
              </w:rPr>
              <w:t>0</w:t>
            </w:r>
            <w:r w:rsidRPr="00203F2F">
              <w:rPr>
                <w:rFonts w:eastAsia="MS Mincho" w:cs="Arial"/>
                <w:kern w:val="2"/>
                <w:szCs w:val="18"/>
                <w:lang w:val="en-US" w:eastAsia="ja-JP"/>
              </w:rPr>
              <w:t xml:space="preserve"> </w:t>
            </w:r>
            <w:r w:rsidRPr="00382D22">
              <w:rPr>
                <w:rFonts w:eastAsia="MS Mincho" w:cs="Arial"/>
                <w:kern w:val="2"/>
                <w:szCs w:val="18"/>
                <w:lang w:val="en-US" w:eastAsia="ja-JP"/>
              </w:rPr>
              <w:t>TPPT discuss the draft PT</w:t>
            </w:r>
            <w:commentRangeEnd w:id="9"/>
            <w:r w:rsidR="00493DB1">
              <w:rPr>
                <w:rStyle w:val="CommentReference"/>
                <w:rFonts w:ascii="Times New Roman" w:eastAsia="MS Mincho" w:hAnsi="Times New Roman"/>
              </w:rPr>
              <w:commentReference w:id="9"/>
            </w:r>
          </w:p>
          <w:p w14:paraId="65FC0DF0" w14:textId="299E2075" w:rsidR="00002444" w:rsidRDefault="00002444" w:rsidP="00816AB6">
            <w:pPr>
              <w:pStyle w:val="IPPArialTable"/>
              <w:rPr>
                <w:ins w:id="10" w:author="Shamilov, Artur (NSP)" w:date="2024-05-24T17:00:00Z"/>
                <w:rFonts w:eastAsia="MS Mincho" w:cs="Arial"/>
                <w:kern w:val="2"/>
                <w:szCs w:val="18"/>
                <w:lang w:val="en-US" w:eastAsia="ja-JP"/>
              </w:rPr>
            </w:pPr>
            <w:ins w:id="11" w:author="Shamilov, Artur (NSP)" w:date="2024-05-24T17:00:00Z">
              <w:r>
                <w:rPr>
                  <w:rFonts w:eastAsia="MS Mincho" w:cs="Arial"/>
                  <w:kern w:val="2"/>
                  <w:szCs w:val="18"/>
                  <w:lang w:val="en-US" w:eastAsia="ja-JP"/>
                </w:rPr>
                <w:t xml:space="preserve">2024-05 Secretariat requested additional information from submitter </w:t>
              </w:r>
            </w:ins>
          </w:p>
          <w:p w14:paraId="34D2C906" w14:textId="6763692D" w:rsidR="00002444" w:rsidRDefault="00002444" w:rsidP="00816AB6">
            <w:pPr>
              <w:pStyle w:val="IPPArialTable"/>
              <w:rPr>
                <w:ins w:id="12" w:author="土肥野 利幸(DOHINO Toshiyuki)" w:date="2024-05-20T11:37:00Z"/>
                <w:rFonts w:eastAsia="MS Mincho" w:cs="Arial"/>
                <w:kern w:val="2"/>
                <w:szCs w:val="18"/>
                <w:lang w:val="en-US" w:eastAsia="ja-JP"/>
              </w:rPr>
            </w:pPr>
            <w:ins w:id="13" w:author="Shamilov, Artur (NSP)" w:date="2024-05-24T17:00:00Z">
              <w:r>
                <w:rPr>
                  <w:rFonts w:eastAsia="MS Mincho" w:cs="Arial"/>
                  <w:kern w:val="2"/>
                  <w:szCs w:val="18"/>
                  <w:lang w:val="en-US" w:eastAsia="ja-JP"/>
                </w:rPr>
                <w:t>2024-0</w:t>
              </w:r>
            </w:ins>
            <w:ins w:id="14" w:author="Shamilov, Artur (NSP)" w:date="2024-05-24T17:01:00Z">
              <w:r>
                <w:rPr>
                  <w:rFonts w:eastAsia="MS Mincho" w:cs="Arial"/>
                  <w:kern w:val="2"/>
                  <w:szCs w:val="18"/>
                  <w:lang w:val="en-US" w:eastAsia="ja-JP"/>
                </w:rPr>
                <w:t>5</w:t>
              </w:r>
              <w:r w:rsidR="009F7315">
                <w:rPr>
                  <w:rFonts w:eastAsia="MS Mincho" w:cs="Arial"/>
                  <w:kern w:val="2"/>
                  <w:szCs w:val="18"/>
                  <w:lang w:val="en-US" w:eastAsia="ja-JP"/>
                </w:rPr>
                <w:t xml:space="preserve"> Submitter replied no further work will be done</w:t>
              </w:r>
            </w:ins>
          </w:p>
          <w:p w14:paraId="08B17683" w14:textId="16050FCB" w:rsidR="00224299" w:rsidRPr="00F65207" w:rsidRDefault="00A254A4" w:rsidP="00816AB6">
            <w:pPr>
              <w:pStyle w:val="IPPArialTable"/>
            </w:pPr>
            <w:ins w:id="15" w:author="土肥野 利幸(DOHINO Toshiyuki)" w:date="2024-05-20T11:37:00Z">
              <w:r>
                <w:rPr>
                  <w:rFonts w:eastAsia="MS Mincho" w:cs="Arial" w:hint="eastAsia"/>
                  <w:kern w:val="2"/>
                  <w:szCs w:val="18"/>
                  <w:lang w:eastAsia="ja-JP"/>
                </w:rPr>
                <w:t>2024-06</w:t>
              </w:r>
              <w:r>
                <w:rPr>
                  <w:rFonts w:eastAsia="MS Mincho" w:cs="Arial"/>
                  <w:kern w:val="2"/>
                  <w:szCs w:val="18"/>
                  <w:lang w:eastAsia="ja-JP"/>
                </w:rPr>
                <w:t xml:space="preserve"> TPPT discuss the draft PT</w:t>
              </w:r>
            </w:ins>
            <w:ins w:id="16" w:author="Torella, Daniel (NSPD)" w:date="2024-05-23T11:17:00Z">
              <w:r w:rsidR="00E30669">
                <w:rPr>
                  <w:rFonts w:eastAsia="MS Mincho" w:cs="Arial"/>
                  <w:kern w:val="2"/>
                  <w:szCs w:val="18"/>
                  <w:lang w:eastAsia="ja-JP"/>
                </w:rPr>
                <w:t xml:space="preserve"> </w:t>
              </w:r>
            </w:ins>
            <w:ins w:id="17" w:author="土肥野 利幸(DOHINO Toshiyuki)" w:date="2024-05-20T11:37:00Z">
              <w:r>
                <w:rPr>
                  <w:rFonts w:eastAsia="MS Mincho" w:cs="Arial"/>
                  <w:kern w:val="2"/>
                  <w:szCs w:val="18"/>
                  <w:lang w:eastAsia="ja-JP"/>
                </w:rPr>
                <w:t>(if nec</w:t>
              </w:r>
            </w:ins>
            <w:ins w:id="18" w:author="土肥野 利幸(DOHINO Toshiyuki)" w:date="2024-05-20T11:38:00Z">
              <w:r w:rsidR="00106407">
                <w:rPr>
                  <w:rFonts w:eastAsia="MS Mincho" w:cs="Arial"/>
                  <w:kern w:val="2"/>
                  <w:szCs w:val="18"/>
                  <w:lang w:eastAsia="ja-JP"/>
                </w:rPr>
                <w:t>es</w:t>
              </w:r>
            </w:ins>
            <w:ins w:id="19" w:author="土肥野 利幸(DOHINO Toshiyuki)" w:date="2024-05-20T11:37:00Z">
              <w:r w:rsidR="00106407">
                <w:rPr>
                  <w:rFonts w:eastAsia="MS Mincho" w:cs="Arial"/>
                  <w:kern w:val="2"/>
                  <w:szCs w:val="18"/>
                  <w:lang w:eastAsia="ja-JP"/>
                </w:rPr>
                <w:t>sary</w:t>
              </w:r>
              <w:r>
                <w:rPr>
                  <w:rFonts w:eastAsia="MS Mincho" w:cs="Arial"/>
                  <w:kern w:val="2"/>
                  <w:szCs w:val="18"/>
                  <w:lang w:eastAsia="ja-JP"/>
                </w:rPr>
                <w:t>)</w:t>
              </w:r>
            </w:ins>
          </w:p>
        </w:tc>
      </w:tr>
      <w:tr w:rsidR="00316479" w:rsidRPr="00F65207" w14:paraId="6FDD94C6" w14:textId="77777777" w:rsidTr="00427608">
        <w:trPr>
          <w:tblCellSpacing w:w="0" w:type="dxa"/>
        </w:trPr>
        <w:tc>
          <w:tcPr>
            <w:tcW w:w="1430" w:type="pct"/>
            <w:tcBorders>
              <w:top w:val="single" w:sz="4" w:space="0" w:color="CCCCCC"/>
              <w:left w:val="single" w:sz="4" w:space="0" w:color="CCCCCC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14:paraId="21A0FEB7" w14:textId="42EB2739" w:rsidR="00316479" w:rsidRPr="00F65207" w:rsidRDefault="00316479" w:rsidP="002B67AB">
            <w:pPr>
              <w:pStyle w:val="IPPArialTable"/>
              <w:rPr>
                <w:b/>
              </w:rPr>
            </w:pPr>
            <w:r w:rsidRPr="00F65207">
              <w:rPr>
                <w:b/>
              </w:rPr>
              <w:t xml:space="preserve">Treatment </w:t>
            </w:r>
            <w:r w:rsidR="00DC21D0">
              <w:rPr>
                <w:b/>
              </w:rPr>
              <w:t>L</w:t>
            </w:r>
            <w:r w:rsidRPr="00F65207">
              <w:rPr>
                <w:b/>
              </w:rPr>
              <w:t>ead</w:t>
            </w:r>
          </w:p>
        </w:tc>
        <w:tc>
          <w:tcPr>
            <w:tcW w:w="3570" w:type="pct"/>
            <w:tcBorders>
              <w:top w:val="single" w:sz="4" w:space="0" w:color="CCCCCC"/>
              <w:left w:val="single" w:sz="4" w:space="0" w:color="CCCCCC"/>
              <w:bottom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14:paraId="3503DA61" w14:textId="6BC4EB40" w:rsidR="00A1517B" w:rsidRPr="00F65207" w:rsidRDefault="006A5C7B" w:rsidP="00816AB6">
            <w:pPr>
              <w:pStyle w:val="IPPArialTable"/>
            </w:pPr>
            <w:r w:rsidRPr="00F65207">
              <w:t>20</w:t>
            </w:r>
            <w:r w:rsidR="006771BC">
              <w:t>23</w:t>
            </w:r>
            <w:r w:rsidRPr="00F65207">
              <w:t>-0</w:t>
            </w:r>
            <w:r w:rsidR="006771BC">
              <w:t>8</w:t>
            </w:r>
            <w:r w:rsidRPr="00F65207">
              <w:t xml:space="preserve"> Mr </w:t>
            </w:r>
            <w:r w:rsidR="0062596C">
              <w:t>Toshiyuki DOHINO</w:t>
            </w:r>
            <w:r w:rsidRPr="00F65207">
              <w:t xml:space="preserve"> (</w:t>
            </w:r>
            <w:r w:rsidR="0062596C">
              <w:t>JP</w:t>
            </w:r>
            <w:r w:rsidRPr="00F65207">
              <w:t>)</w:t>
            </w:r>
          </w:p>
        </w:tc>
      </w:tr>
      <w:tr w:rsidR="00316479" w:rsidRPr="00F65207" w14:paraId="644943EB" w14:textId="77777777" w:rsidTr="00427608">
        <w:trPr>
          <w:tblCellSpacing w:w="0" w:type="dxa"/>
        </w:trPr>
        <w:tc>
          <w:tcPr>
            <w:tcW w:w="1430" w:type="pct"/>
            <w:tcBorders>
              <w:top w:val="single" w:sz="4" w:space="0" w:color="CCCCCC"/>
              <w:left w:val="single" w:sz="4" w:space="0" w:color="CCCCCC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14:paraId="22A17275" w14:textId="0C97A4C3" w:rsidR="00316479" w:rsidRPr="00F65207" w:rsidRDefault="00DC21D0" w:rsidP="002B67AB">
            <w:pPr>
              <w:pStyle w:val="IPPArialTable"/>
              <w:rPr>
                <w:b/>
              </w:rPr>
            </w:pPr>
            <w:r>
              <w:rPr>
                <w:b/>
              </w:rPr>
              <w:t>N</w:t>
            </w:r>
            <w:r w:rsidR="00316479" w:rsidRPr="00F65207">
              <w:rPr>
                <w:b/>
              </w:rPr>
              <w:t>otes</w:t>
            </w:r>
          </w:p>
        </w:tc>
        <w:tc>
          <w:tcPr>
            <w:tcW w:w="3570" w:type="pct"/>
            <w:tcBorders>
              <w:top w:val="single" w:sz="4" w:space="0" w:color="CCCCCC"/>
              <w:left w:val="single" w:sz="4" w:space="0" w:color="CCCCCC"/>
              <w:bottom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14:paraId="26B0B62B" w14:textId="6DE60EDD" w:rsidR="00E61BA7" w:rsidRPr="00F65207" w:rsidRDefault="00E61BA7" w:rsidP="002B67AB">
            <w:pPr>
              <w:pStyle w:val="IPPArialTable"/>
            </w:pPr>
          </w:p>
        </w:tc>
      </w:tr>
    </w:tbl>
    <w:p w14:paraId="69BF8654" w14:textId="77777777" w:rsidR="00316479" w:rsidRPr="00F65207" w:rsidRDefault="00316479" w:rsidP="009F3E4E">
      <w:pPr>
        <w:pStyle w:val="Heading1"/>
        <w:ind w:left="-5"/>
      </w:pPr>
    </w:p>
    <w:p w14:paraId="73913D4C" w14:textId="0034519D" w:rsidR="00DD2A32" w:rsidRPr="00F65207" w:rsidRDefault="0023329A" w:rsidP="00585CF8">
      <w:pPr>
        <w:pStyle w:val="IPPHeading1"/>
      </w:pPr>
      <w:r w:rsidRPr="00F65207">
        <w:t>Scope of the treatment</w:t>
      </w:r>
      <w:r w:rsidR="00DB6E5C">
        <w:rPr>
          <w:rStyle w:val="FootnoteReference"/>
        </w:rPr>
        <w:footnoteReference w:id="2"/>
      </w:r>
    </w:p>
    <w:p w14:paraId="25E98552" w14:textId="2105F198" w:rsidR="00DD2A32" w:rsidRPr="005E6E18" w:rsidRDefault="005E6E18" w:rsidP="008A4A32">
      <w:pPr>
        <w:pStyle w:val="IPPParagraphnumbering"/>
        <w:rPr>
          <w:lang w:val="en-GB"/>
        </w:rPr>
      </w:pPr>
      <w:r w:rsidRPr="005E6E18">
        <w:rPr>
          <w:lang w:val="en-GB"/>
        </w:rPr>
        <w:t xml:space="preserve">This treatment describes the cold treatment of fruit of </w:t>
      </w:r>
      <w:r w:rsidRPr="005E6E18">
        <w:rPr>
          <w:i/>
          <w:lang w:val="en-GB"/>
        </w:rPr>
        <w:t>Citrus</w:t>
      </w:r>
      <w:r w:rsidRPr="005E6E18">
        <w:rPr>
          <w:lang w:val="en-GB"/>
        </w:rPr>
        <w:t xml:space="preserve"> </w:t>
      </w:r>
      <w:r w:rsidRPr="005E6E18">
        <w:rPr>
          <w:i/>
          <w:lang w:val="en-GB"/>
        </w:rPr>
        <w:t>sinensis</w:t>
      </w:r>
      <w:r w:rsidRPr="005E6E18">
        <w:rPr>
          <w:vertAlign w:val="superscript"/>
          <w:lang w:val="en-GB"/>
        </w:rPr>
        <w:t>1</w:t>
      </w:r>
      <w:r w:rsidRPr="005E6E18">
        <w:rPr>
          <w:lang w:val="en-GB"/>
        </w:rPr>
        <w:t xml:space="preserve"> (orange) to </w:t>
      </w:r>
      <w:ins w:id="20" w:author="Krah, Emmanuel (NSPD)" w:date="2023-10-09T14:52:00Z">
        <w:r w:rsidR="00386896">
          <w:rPr>
            <w:lang w:val="en-GB"/>
          </w:rPr>
          <w:t xml:space="preserve">prevent the emergence of adults </w:t>
        </w:r>
      </w:ins>
      <w:del w:id="21" w:author="Krah, Emmanuel (NSPD)" w:date="2023-10-09T14:52:00Z">
        <w:r w:rsidRPr="005E6E18" w:rsidDel="00386896">
          <w:rPr>
            <w:lang w:val="en-GB"/>
          </w:rPr>
          <w:delText xml:space="preserve">result in </w:delText>
        </w:r>
        <w:r w:rsidRPr="006771BC" w:rsidDel="00386896">
          <w:rPr>
            <w:lang w:val="en-GB"/>
          </w:rPr>
          <w:delText>the mortality of</w:delText>
        </w:r>
        <w:r w:rsidRPr="005E6E18" w:rsidDel="00386896">
          <w:rPr>
            <w:lang w:val="en-GB"/>
          </w:rPr>
          <w:delText xml:space="preserve"> eggs</w:delText>
        </w:r>
        <w:r w:rsidR="001F20B2" w:rsidDel="00386896">
          <w:rPr>
            <w:lang w:val="en-GB"/>
          </w:rPr>
          <w:delText xml:space="preserve">, </w:delText>
        </w:r>
        <w:r w:rsidRPr="005E6E18" w:rsidDel="00386896">
          <w:rPr>
            <w:lang w:val="en-GB"/>
          </w:rPr>
          <w:delText>larvae</w:delText>
        </w:r>
        <w:r w:rsidRPr="00B46BE8" w:rsidDel="00386896">
          <w:rPr>
            <w:u w:val="single"/>
            <w:lang w:val="en-GB"/>
          </w:rPr>
          <w:delText xml:space="preserve"> </w:delText>
        </w:r>
        <w:r w:rsidR="006771BC" w:rsidRPr="00B46BE8" w:rsidDel="00386896">
          <w:rPr>
            <w:u w:val="single"/>
            <w:lang w:val="en-GB"/>
          </w:rPr>
          <w:delText>and puparia</w:delText>
        </w:r>
        <w:r w:rsidR="006771BC" w:rsidDel="00386896">
          <w:rPr>
            <w:lang w:val="en-GB"/>
          </w:rPr>
          <w:delText xml:space="preserve"> </w:delText>
        </w:r>
      </w:del>
      <w:r w:rsidRPr="005E6E18">
        <w:rPr>
          <w:lang w:val="en-GB"/>
        </w:rPr>
        <w:t xml:space="preserve">of </w:t>
      </w:r>
      <w:r w:rsidR="006771BC">
        <w:rPr>
          <w:i/>
          <w:lang w:val="en-GB"/>
        </w:rPr>
        <w:t>Zeugodacus tau</w:t>
      </w:r>
      <w:r w:rsidRPr="005E6E18">
        <w:rPr>
          <w:lang w:val="en-GB"/>
        </w:rPr>
        <w:t xml:space="preserve"> at the stated efficacy</w:t>
      </w:r>
      <w:r w:rsidR="00786AA7">
        <w:rPr>
          <w:lang w:val="en-GB"/>
        </w:rPr>
        <w:t>.</w:t>
      </w:r>
      <w:r w:rsidR="00DB6E5C">
        <w:rPr>
          <w:rStyle w:val="FootnoteReference"/>
          <w:lang w:val="en-GB"/>
        </w:rPr>
        <w:footnoteReference w:id="3"/>
      </w:r>
    </w:p>
    <w:p w14:paraId="0AAC663F" w14:textId="77777777" w:rsidR="00DD2A32" w:rsidRPr="00F65207" w:rsidRDefault="0023329A" w:rsidP="00585CF8">
      <w:pPr>
        <w:pStyle w:val="IPPHeading1"/>
      </w:pPr>
      <w:r w:rsidRPr="00F65207">
        <w:t>Treatment description</w:t>
      </w:r>
    </w:p>
    <w:p w14:paraId="12DB2EFE" w14:textId="7291FCBF" w:rsidR="00DD2A32" w:rsidRPr="00F65207" w:rsidRDefault="0023329A" w:rsidP="00C41682">
      <w:pPr>
        <w:pStyle w:val="IPPParagraphnumbering"/>
        <w:rPr>
          <w:lang w:val="en-GB"/>
        </w:rPr>
      </w:pPr>
      <w:r w:rsidRPr="00F65207">
        <w:rPr>
          <w:b/>
          <w:lang w:val="en-GB"/>
        </w:rPr>
        <w:t>Name of treatment</w:t>
      </w:r>
      <w:r w:rsidR="004D353F" w:rsidRPr="00F65207">
        <w:rPr>
          <w:lang w:val="en-GB"/>
        </w:rPr>
        <w:t xml:space="preserve"> </w:t>
      </w:r>
      <w:r w:rsidR="004D353F" w:rsidRPr="00F65207">
        <w:rPr>
          <w:lang w:val="en-GB"/>
        </w:rPr>
        <w:tab/>
      </w:r>
      <w:ins w:id="22" w:author="Torella, Daniel (NSPD)" w:date="2024-05-23T11:22:00Z">
        <w:r w:rsidR="008A4A32">
          <w:rPr>
            <w:lang w:val="en-GB"/>
          </w:rPr>
          <w:tab/>
        </w:r>
      </w:ins>
      <w:r w:rsidR="000264B2" w:rsidRPr="000264B2">
        <w:rPr>
          <w:lang w:val="en-GB"/>
        </w:rPr>
        <w:t xml:space="preserve">Cold treatment for </w:t>
      </w:r>
      <w:r w:rsidR="006771BC">
        <w:rPr>
          <w:i/>
          <w:lang w:val="en-GB"/>
        </w:rPr>
        <w:t>Zeugodacus tau</w:t>
      </w:r>
      <w:r w:rsidR="000264B2" w:rsidRPr="000264B2">
        <w:rPr>
          <w:lang w:val="en-GB"/>
        </w:rPr>
        <w:t xml:space="preserve"> on </w:t>
      </w:r>
      <w:r w:rsidR="000264B2" w:rsidRPr="000264B2">
        <w:rPr>
          <w:rFonts w:hint="eastAsia"/>
          <w:i/>
          <w:lang w:val="en-GB"/>
        </w:rPr>
        <w:t>Citrus sinensis</w:t>
      </w:r>
    </w:p>
    <w:p w14:paraId="7DA69146" w14:textId="593339D5" w:rsidR="00585CF8" w:rsidRPr="00F65207" w:rsidRDefault="0023329A" w:rsidP="00C41682">
      <w:pPr>
        <w:pStyle w:val="IPPParagraphnumbering"/>
        <w:rPr>
          <w:rFonts w:ascii="Arial" w:eastAsia="Arial" w:hAnsi="Arial" w:cs="Arial"/>
          <w:sz w:val="18"/>
          <w:lang w:val="en-GB"/>
        </w:rPr>
      </w:pPr>
      <w:r w:rsidRPr="004C346E">
        <w:rPr>
          <w:b/>
          <w:lang w:val="en-GB"/>
        </w:rPr>
        <w:t>Active ingredient</w:t>
      </w:r>
      <w:r w:rsidR="00585CF8" w:rsidRPr="00F65207">
        <w:rPr>
          <w:lang w:val="en-GB"/>
        </w:rPr>
        <w:tab/>
      </w:r>
      <w:ins w:id="23" w:author="Torella, Daniel (NSPD)" w:date="2024-05-23T11:22:00Z">
        <w:r w:rsidR="008A4A32">
          <w:rPr>
            <w:lang w:val="en-GB"/>
          </w:rPr>
          <w:tab/>
        </w:r>
      </w:ins>
      <w:r w:rsidR="00456114">
        <w:rPr>
          <w:lang w:val="en-GB"/>
        </w:rPr>
        <w:t>n</w:t>
      </w:r>
      <w:r w:rsidR="004D353F" w:rsidRPr="00F65207">
        <w:rPr>
          <w:lang w:val="en-GB"/>
        </w:rPr>
        <w:t>/</w:t>
      </w:r>
      <w:r w:rsidR="00456114">
        <w:rPr>
          <w:lang w:val="en-GB"/>
        </w:rPr>
        <w:t>a</w:t>
      </w:r>
    </w:p>
    <w:p w14:paraId="7A2023CF" w14:textId="00CF5287" w:rsidR="00DD2A32" w:rsidRPr="00F65207" w:rsidRDefault="00585CF8" w:rsidP="00C41682">
      <w:pPr>
        <w:pStyle w:val="IPPParagraphnumbering"/>
        <w:rPr>
          <w:lang w:val="en-GB"/>
        </w:rPr>
      </w:pPr>
      <w:r w:rsidRPr="00F65207">
        <w:rPr>
          <w:b/>
          <w:lang w:val="en-GB"/>
        </w:rPr>
        <w:t>Treatment type</w:t>
      </w:r>
      <w:r w:rsidRPr="00F65207">
        <w:rPr>
          <w:b/>
          <w:lang w:val="en-GB"/>
        </w:rPr>
        <w:tab/>
      </w:r>
      <w:ins w:id="24" w:author="Torella, Daniel (NSPD)" w:date="2024-05-23T11:22:00Z">
        <w:r w:rsidR="008A4A32">
          <w:rPr>
            <w:b/>
            <w:lang w:val="en-GB"/>
          </w:rPr>
          <w:tab/>
        </w:r>
      </w:ins>
      <w:r w:rsidR="000264B2" w:rsidRPr="000264B2">
        <w:t>Physical (cold)</w:t>
      </w:r>
    </w:p>
    <w:p w14:paraId="3E0AC64B" w14:textId="21520673" w:rsidR="00585CF8" w:rsidRPr="00F65207" w:rsidRDefault="00585CF8" w:rsidP="00C41682">
      <w:pPr>
        <w:pStyle w:val="IPPParagraphnumbering"/>
        <w:rPr>
          <w:lang w:val="en-GB"/>
        </w:rPr>
      </w:pPr>
      <w:r w:rsidRPr="00F65207">
        <w:rPr>
          <w:b/>
          <w:lang w:val="en-GB"/>
        </w:rPr>
        <w:t>Target pest</w:t>
      </w:r>
      <w:r w:rsidRPr="00F65207">
        <w:rPr>
          <w:lang w:val="en-GB"/>
        </w:rPr>
        <w:t xml:space="preserve"> </w:t>
      </w:r>
      <w:r w:rsidRPr="00F65207">
        <w:rPr>
          <w:lang w:val="en-GB"/>
        </w:rPr>
        <w:tab/>
      </w:r>
      <w:ins w:id="25" w:author="Torella, Daniel (NSPD)" w:date="2024-05-23T11:22:00Z">
        <w:r w:rsidR="008A4A32">
          <w:rPr>
            <w:lang w:val="en-GB"/>
          </w:rPr>
          <w:tab/>
        </w:r>
        <w:r w:rsidR="008A4A32">
          <w:rPr>
            <w:lang w:val="en-GB"/>
          </w:rPr>
          <w:tab/>
        </w:r>
      </w:ins>
      <w:r w:rsidR="006771BC">
        <w:rPr>
          <w:i/>
          <w:lang w:val="en-GB"/>
        </w:rPr>
        <w:t>Zeugodacus tau</w:t>
      </w:r>
      <w:r w:rsidR="000264B2" w:rsidRPr="000264B2">
        <w:rPr>
          <w:lang w:val="en-GB"/>
        </w:rPr>
        <w:t xml:space="preserve"> (</w:t>
      </w:r>
      <w:r w:rsidR="001F20B2" w:rsidRPr="001F20B2">
        <w:rPr>
          <w:lang w:val="en-GB"/>
        </w:rPr>
        <w:t>Walker, 1849</w:t>
      </w:r>
      <w:r w:rsidR="000264B2" w:rsidRPr="000264B2">
        <w:rPr>
          <w:lang w:val="en-GB"/>
        </w:rPr>
        <w:t>) (Diptera: Tephritidae)</w:t>
      </w:r>
    </w:p>
    <w:p w14:paraId="3E65FC18" w14:textId="423F73A2" w:rsidR="00585CF8" w:rsidRPr="000264B2" w:rsidRDefault="00585CF8" w:rsidP="00C41682">
      <w:pPr>
        <w:pStyle w:val="IPPParagraphnumbering"/>
        <w:rPr>
          <w:i/>
          <w:lang w:val="en-GB"/>
        </w:rPr>
      </w:pPr>
      <w:r w:rsidRPr="000264B2">
        <w:rPr>
          <w:b/>
          <w:lang w:val="en-GB"/>
        </w:rPr>
        <w:t>Target regulated articles</w:t>
      </w:r>
      <w:r w:rsidRPr="000264B2">
        <w:rPr>
          <w:lang w:val="en-GB"/>
        </w:rPr>
        <w:tab/>
      </w:r>
      <w:r w:rsidR="000264B2" w:rsidRPr="000264B2">
        <w:t xml:space="preserve">Fruit of </w:t>
      </w:r>
      <w:r w:rsidR="000264B2" w:rsidRPr="000264B2">
        <w:rPr>
          <w:rFonts w:hint="eastAsia"/>
          <w:i/>
        </w:rPr>
        <w:t>Citrus sinensis</w:t>
      </w:r>
    </w:p>
    <w:p w14:paraId="6984FE2E" w14:textId="5DA34321" w:rsidR="00DD2A32" w:rsidRPr="000264B2" w:rsidRDefault="0023329A" w:rsidP="000264B2">
      <w:pPr>
        <w:pStyle w:val="IPPHeading1"/>
        <w:rPr>
          <w:bCs/>
          <w:lang w:val="en-US"/>
        </w:rPr>
      </w:pPr>
      <w:r w:rsidRPr="00F65207">
        <w:lastRenderedPageBreak/>
        <w:t>Treatment schedule</w:t>
      </w:r>
    </w:p>
    <w:p w14:paraId="12C19F8C" w14:textId="41021E63" w:rsidR="00774D1E" w:rsidRPr="00BB622F" w:rsidRDefault="000264B2" w:rsidP="00BB622F">
      <w:pPr>
        <w:pStyle w:val="IPPParagraphnumbering"/>
        <w:rPr>
          <w:lang w:val="en-GB"/>
        </w:rPr>
      </w:pPr>
      <w:r w:rsidRPr="00165E61">
        <w:rPr>
          <w:lang w:val="en-GB"/>
        </w:rPr>
        <w:t>1.</w:t>
      </w:r>
      <w:r w:rsidR="00165E61" w:rsidRPr="00165E61">
        <w:rPr>
          <w:lang w:val="en-GB"/>
        </w:rPr>
        <w:t>2</w:t>
      </w:r>
      <w:r w:rsidRPr="000264B2">
        <w:rPr>
          <w:lang w:val="en-GB"/>
        </w:rPr>
        <w:t xml:space="preserve"> °C or below for </w:t>
      </w:r>
      <w:r w:rsidR="006771BC">
        <w:rPr>
          <w:lang w:val="en-GB"/>
        </w:rPr>
        <w:t>22</w:t>
      </w:r>
      <w:r w:rsidRPr="000264B2">
        <w:rPr>
          <w:lang w:val="en-GB"/>
        </w:rPr>
        <w:t xml:space="preserve"> continuous days</w:t>
      </w:r>
      <w:r w:rsidR="00784BA1">
        <w:rPr>
          <w:lang w:val="en-GB"/>
        </w:rPr>
        <w:t>.</w:t>
      </w:r>
    </w:p>
    <w:p w14:paraId="39C1F3A0" w14:textId="0B66ECC1" w:rsidR="00774D1E" w:rsidRPr="00BB622F" w:rsidRDefault="001E2E2A" w:rsidP="00BB622F">
      <w:pPr>
        <w:pStyle w:val="IPPParagraphnumbering"/>
        <w:rPr>
          <w:ins w:id="26" w:author="Torella, Daniel (NSPD)" w:date="2024-05-23T11:23:00Z"/>
          <w:lang w:val="en-GB" w:eastAsia="ja-JP"/>
        </w:rPr>
      </w:pPr>
      <w:r w:rsidRPr="008A4A32">
        <w:rPr>
          <w:lang w:val="en-GB"/>
        </w:rPr>
        <w:t xml:space="preserve">There is 95% confidence that the treatment according to this schedule </w:t>
      </w:r>
      <w:ins w:id="27" w:author="Krah, Emmanuel (NSPD)" w:date="2023-10-09T14:47:00Z">
        <w:r w:rsidR="00AD741A" w:rsidRPr="008A4A32">
          <w:rPr>
            <w:lang w:val="en-GB"/>
          </w:rPr>
          <w:t xml:space="preserve">prevents the emergence </w:t>
        </w:r>
        <w:r w:rsidR="00521F6A" w:rsidRPr="008A4A32">
          <w:rPr>
            <w:lang w:val="en-GB"/>
          </w:rPr>
          <w:t xml:space="preserve">of </w:t>
        </w:r>
      </w:ins>
      <w:del w:id="28" w:author="Krah, Emmanuel (NSPD)" w:date="2023-10-09T14:47:00Z">
        <w:r w:rsidR="000264B2" w:rsidRPr="008A4A32" w:rsidDel="00921FAD">
          <w:rPr>
            <w:lang w:val="en-GB"/>
          </w:rPr>
          <w:delText>kills</w:delText>
        </w:r>
        <w:r w:rsidRPr="008A4A32" w:rsidDel="00921FAD">
          <w:rPr>
            <w:lang w:val="en-GB"/>
          </w:rPr>
          <w:delText xml:space="preserve"> </w:delText>
        </w:r>
      </w:del>
      <w:r w:rsidRPr="008A4A32">
        <w:rPr>
          <w:lang w:val="en-GB"/>
        </w:rPr>
        <w:t>not less than 99.</w:t>
      </w:r>
      <w:r w:rsidR="00B11E79" w:rsidRPr="008A4A32">
        <w:rPr>
          <w:lang w:val="en-GB"/>
        </w:rPr>
        <w:t>9</w:t>
      </w:r>
      <w:r w:rsidR="000264B2" w:rsidRPr="008A4A32">
        <w:rPr>
          <w:lang w:val="en-GB"/>
        </w:rPr>
        <w:t>91</w:t>
      </w:r>
      <w:r w:rsidR="00B46BE8" w:rsidRPr="008A4A32">
        <w:rPr>
          <w:lang w:val="en-GB"/>
        </w:rPr>
        <w:t>5</w:t>
      </w:r>
      <w:r w:rsidRPr="008A4A32">
        <w:rPr>
          <w:lang w:val="en-GB"/>
        </w:rPr>
        <w:t>%</w:t>
      </w:r>
      <w:r w:rsidRPr="008A4A32">
        <w:rPr>
          <w:color w:val="FF0000"/>
          <w:lang w:val="en-GB"/>
        </w:rPr>
        <w:t xml:space="preserve"> </w:t>
      </w:r>
      <w:r w:rsidR="000264B2" w:rsidRPr="008A4A32">
        <w:rPr>
          <w:lang w:val="en-GB"/>
        </w:rPr>
        <w:t>of</w:t>
      </w:r>
      <w:ins w:id="29" w:author="Krah, Emmanuel (NSPD)" w:date="2023-10-09T14:49:00Z">
        <w:r w:rsidR="00BA7E09" w:rsidRPr="008A4A32">
          <w:rPr>
            <w:lang w:val="en-GB"/>
          </w:rPr>
          <w:t xml:space="preserve"> adults</w:t>
        </w:r>
      </w:ins>
      <w:r w:rsidR="000264B2" w:rsidRPr="008A4A32">
        <w:rPr>
          <w:lang w:val="en-GB"/>
        </w:rPr>
        <w:t xml:space="preserve"> </w:t>
      </w:r>
      <w:del w:id="30" w:author="Krah, Emmanuel (NSPD)" w:date="2023-10-09T14:47:00Z">
        <w:r w:rsidR="000264B2" w:rsidRPr="008A4A32" w:rsidDel="00521F6A">
          <w:rPr>
            <w:lang w:val="en-GB"/>
          </w:rPr>
          <w:delText>eggs</w:delText>
        </w:r>
        <w:r w:rsidR="001F20B2" w:rsidRPr="008A4A32" w:rsidDel="00521F6A">
          <w:rPr>
            <w:lang w:val="en-GB"/>
          </w:rPr>
          <w:delText>,</w:delText>
        </w:r>
        <w:r w:rsidR="000264B2" w:rsidRPr="008A4A32" w:rsidDel="00521F6A">
          <w:rPr>
            <w:lang w:val="en-GB"/>
          </w:rPr>
          <w:delText xml:space="preserve"> larvae </w:delText>
        </w:r>
        <w:r w:rsidR="001F20B2" w:rsidRPr="008A4A32" w:rsidDel="00521F6A">
          <w:rPr>
            <w:u w:val="single"/>
            <w:lang w:val="en-GB"/>
          </w:rPr>
          <w:delText>and puparia</w:delText>
        </w:r>
        <w:r w:rsidR="001F20B2" w:rsidRPr="008A4A32" w:rsidDel="00521F6A">
          <w:rPr>
            <w:lang w:val="en-GB"/>
          </w:rPr>
          <w:delText xml:space="preserve"> </w:delText>
        </w:r>
      </w:del>
      <w:r w:rsidR="00497A78" w:rsidRPr="008A4A32">
        <w:rPr>
          <w:lang w:val="en-GB"/>
        </w:rPr>
        <w:t>of</w:t>
      </w:r>
      <w:r w:rsidRPr="008A4A32">
        <w:rPr>
          <w:lang w:val="en-GB"/>
        </w:rPr>
        <w:t xml:space="preserve"> </w:t>
      </w:r>
      <w:r w:rsidR="00B46BE8" w:rsidRPr="008A4A32">
        <w:rPr>
          <w:i/>
          <w:lang w:val="en-GB"/>
        </w:rPr>
        <w:t>Zeugodacus tau</w:t>
      </w:r>
      <w:r w:rsidRPr="008A4A32">
        <w:rPr>
          <w:lang w:val="en-GB"/>
        </w:rPr>
        <w:t>.</w:t>
      </w:r>
    </w:p>
    <w:p w14:paraId="3287B712" w14:textId="10DD3023" w:rsidR="00774D1E" w:rsidRPr="00BB622F" w:rsidRDefault="0038419C" w:rsidP="00BB622F">
      <w:pPr>
        <w:pStyle w:val="IPPParagraphnumbering"/>
        <w:rPr>
          <w:ins w:id="31" w:author="Torella, Daniel (NSPD)" w:date="2024-05-23T11:24:00Z"/>
          <w:lang w:val="en-GB"/>
        </w:rPr>
      </w:pPr>
      <w:r w:rsidRPr="008A4A32">
        <w:rPr>
          <w:lang w:val="en-GB"/>
        </w:rPr>
        <w:t xml:space="preserve">The fruit must reach the treatment temperature before treatment exposure time commences. The fruit </w:t>
      </w:r>
      <w:r w:rsidR="00B46BE8" w:rsidRPr="008A4A32">
        <w:rPr>
          <w:lang w:val="en-GB"/>
        </w:rPr>
        <w:t xml:space="preserve">core </w:t>
      </w:r>
      <w:r w:rsidRPr="008A4A32">
        <w:rPr>
          <w:lang w:val="en-GB"/>
        </w:rPr>
        <w:t>temperature should be monitored and recorded, and the temperature should not exceed the stated level throughout the duration of the treatment.</w:t>
      </w:r>
    </w:p>
    <w:p w14:paraId="5A35F273" w14:textId="5178C854" w:rsidR="00B46BE8" w:rsidRPr="008A4A32" w:rsidRDefault="00B46BE8" w:rsidP="00C41682">
      <w:pPr>
        <w:pStyle w:val="IPPParagraphnumbering"/>
        <w:rPr>
          <w:lang w:val="en-GB"/>
        </w:rPr>
      </w:pPr>
      <w:r w:rsidRPr="008A4A32">
        <w:rPr>
          <w:rFonts w:eastAsiaTheme="minorEastAsia" w:hint="eastAsia"/>
          <w:lang w:val="en-GB" w:eastAsia="ja-JP"/>
        </w:rPr>
        <w:t>T</w:t>
      </w:r>
      <w:r w:rsidRPr="008A4A32">
        <w:rPr>
          <w:rFonts w:eastAsiaTheme="minorEastAsia"/>
          <w:lang w:val="en-GB" w:eastAsia="ja-JP"/>
        </w:rPr>
        <w:t>his treatment should be applied in accordance with the requirements of ISPM 42 (</w:t>
      </w:r>
      <w:r w:rsidRPr="008A4A32">
        <w:rPr>
          <w:rFonts w:eastAsiaTheme="minorEastAsia"/>
          <w:i/>
          <w:iCs/>
          <w:lang w:val="en-GB" w:eastAsia="ja-JP"/>
        </w:rPr>
        <w:t>Requirements for the use of temperature treatments as phytosanitary measures</w:t>
      </w:r>
      <w:r w:rsidRPr="008A4A32">
        <w:rPr>
          <w:rFonts w:eastAsiaTheme="minorEastAsia"/>
          <w:lang w:val="en-GB" w:eastAsia="ja-JP"/>
        </w:rPr>
        <w:t>)</w:t>
      </w:r>
      <w:r w:rsidR="008E489C">
        <w:rPr>
          <w:rFonts w:eastAsiaTheme="minorEastAsia"/>
          <w:lang w:val="en-GB" w:eastAsia="ja-JP"/>
        </w:rPr>
        <w:t>.</w:t>
      </w:r>
    </w:p>
    <w:p w14:paraId="17635789" w14:textId="0E71EB55" w:rsidR="0038419C" w:rsidRPr="0038419C" w:rsidRDefault="0023329A" w:rsidP="0038419C">
      <w:pPr>
        <w:pStyle w:val="IPPHeading1"/>
        <w:rPr>
          <w:bCs/>
          <w:lang w:val="en-US"/>
        </w:rPr>
      </w:pPr>
      <w:r w:rsidRPr="00F65207">
        <w:t>Other relevant information</w:t>
      </w:r>
    </w:p>
    <w:p w14:paraId="3C147EF8" w14:textId="41B3CFDC" w:rsidR="00C80F6F" w:rsidRPr="00BB622F" w:rsidRDefault="0038419C" w:rsidP="00BB622F">
      <w:pPr>
        <w:pStyle w:val="IPPParagraphnumbering"/>
        <w:rPr>
          <w:ins w:id="32" w:author="Torella, Daniel (NSPD)" w:date="2024-05-23T11:24:00Z"/>
          <w:lang w:val="en-GB"/>
        </w:rPr>
      </w:pPr>
      <w:r w:rsidRPr="00B1242C">
        <w:rPr>
          <w:rFonts w:eastAsiaTheme="minorEastAsia"/>
          <w:lang w:eastAsia="ja-JP"/>
        </w:rPr>
        <w:t>In</w:t>
      </w:r>
      <w:r w:rsidRPr="0038419C">
        <w:rPr>
          <w:lang w:val="en-GB"/>
        </w:rPr>
        <w:t xml:space="preserve"> evaluating this treatment the Technical Panel on Phytosanitary Treatments </w:t>
      </w:r>
      <w:ins w:id="33" w:author="土肥野 利幸(DOHINO Toshiyuki)" w:date="2024-05-17T17:45:00Z">
        <w:r w:rsidR="003F633E">
          <w:rPr>
            <w:lang w:val="en-GB"/>
          </w:rPr>
          <w:t xml:space="preserve">(TPPT) </w:t>
        </w:r>
      </w:ins>
      <w:r w:rsidRPr="0038419C">
        <w:rPr>
          <w:lang w:val="en-GB"/>
        </w:rPr>
        <w:t>considered issues associated with temperature regimes and thermal conditioning, taking into account the work of Hallman and Mangan (1997).</w:t>
      </w:r>
      <w:del w:id="34" w:author="Torella, Daniel (NSPD)" w:date="2024-05-23T11:24:00Z">
        <w:r w:rsidRPr="0038419C" w:rsidDel="00C80F6F">
          <w:rPr>
            <w:lang w:val="en-GB"/>
          </w:rPr>
          <w:delText xml:space="preserve"> </w:delText>
        </w:r>
      </w:del>
    </w:p>
    <w:p w14:paraId="5AA092ED" w14:textId="5CC0C61D" w:rsidR="00C80F6F" w:rsidRPr="00BB622F" w:rsidRDefault="00B11E79" w:rsidP="00BB622F">
      <w:pPr>
        <w:pStyle w:val="IPPParagraphnumbering"/>
        <w:rPr>
          <w:lang w:val="en-GB"/>
        </w:rPr>
      </w:pPr>
      <w:r w:rsidRPr="008E489C">
        <w:rPr>
          <w:lang w:val="en-GB"/>
        </w:rPr>
        <w:t xml:space="preserve">The efficacy of this schedule was calculated based on </w:t>
      </w:r>
      <w:del w:id="35" w:author="Krah, Emmanuel (NSPD)" w:date="2023-10-09T15:18:00Z">
        <w:r w:rsidR="00CD7609" w:rsidRPr="008E489C" w:rsidDel="008B25DD">
          <w:rPr>
            <w:lang w:val="en-GB"/>
          </w:rPr>
          <w:delText xml:space="preserve">an </w:delText>
        </w:r>
      </w:del>
      <w:del w:id="36" w:author="Krah, Emmanuel (NSPD)" w:date="2023-10-09T15:17:00Z">
        <w:r w:rsidR="00CD7609" w:rsidRPr="008E489C" w:rsidDel="009C75F6">
          <w:rPr>
            <w:lang w:val="en-GB"/>
          </w:rPr>
          <w:delText xml:space="preserve">estimated </w:delText>
        </w:r>
      </w:del>
      <w:r w:rsidR="00CD7609" w:rsidRPr="008E489C">
        <w:rPr>
          <w:lang w:val="en-GB"/>
        </w:rPr>
        <w:t xml:space="preserve">35 </w:t>
      </w:r>
      <w:r w:rsidR="00B46BE8" w:rsidRPr="008E489C">
        <w:rPr>
          <w:lang w:val="en-GB"/>
        </w:rPr>
        <w:t>275</w:t>
      </w:r>
      <w:r w:rsidR="00701D1C" w:rsidRPr="008E489C">
        <w:rPr>
          <w:lang w:val="en-GB"/>
        </w:rPr>
        <w:t xml:space="preserve"> </w:t>
      </w:r>
      <w:r w:rsidR="00B46BE8" w:rsidRPr="008E489C">
        <w:rPr>
          <w:u w:val="single"/>
          <w:lang w:val="en-GB"/>
        </w:rPr>
        <w:t>third instar</w:t>
      </w:r>
      <w:r w:rsidR="00B46BE8" w:rsidRPr="008E489C">
        <w:rPr>
          <w:lang w:val="en-GB"/>
        </w:rPr>
        <w:t xml:space="preserve"> </w:t>
      </w:r>
      <w:r w:rsidR="00CD7609" w:rsidRPr="008E489C">
        <w:rPr>
          <w:lang w:val="en-GB"/>
        </w:rPr>
        <w:t>larvae treated</w:t>
      </w:r>
      <w:ins w:id="37" w:author="Krah, Emmanuel (NSPD)" w:date="2023-10-09T15:18:00Z">
        <w:r w:rsidR="005B3734" w:rsidRPr="008E489C">
          <w:rPr>
            <w:lang w:val="en-GB"/>
          </w:rPr>
          <w:t xml:space="preserve"> with</w:t>
        </w:r>
      </w:ins>
      <w:r w:rsidR="00CD7609" w:rsidRPr="008E489C">
        <w:rPr>
          <w:lang w:val="en-GB"/>
        </w:rPr>
        <w:t xml:space="preserve"> </w:t>
      </w:r>
      <w:r w:rsidR="00CD7609" w:rsidRPr="008E489C">
        <w:rPr>
          <w:u w:val="single"/>
          <w:lang w:val="en-GB"/>
        </w:rPr>
        <w:t xml:space="preserve">no </w:t>
      </w:r>
      <w:r w:rsidR="00CD7609" w:rsidRPr="008E489C">
        <w:rPr>
          <w:strike/>
          <w:u w:val="single"/>
          <w:lang w:val="en-GB"/>
        </w:rPr>
        <w:t>survivors</w:t>
      </w:r>
      <w:r w:rsidR="00B46BE8" w:rsidRPr="008E489C">
        <w:rPr>
          <w:u w:val="single"/>
          <w:lang w:val="en-GB"/>
        </w:rPr>
        <w:t xml:space="preserve"> adult emergence</w:t>
      </w:r>
      <w:r w:rsidR="00CD7609" w:rsidRPr="008E489C">
        <w:rPr>
          <w:lang w:val="en-GB"/>
        </w:rPr>
        <w:t>.</w:t>
      </w:r>
      <w:r w:rsidR="00B46BE8" w:rsidRPr="008E489C">
        <w:rPr>
          <w:lang w:val="en-GB"/>
        </w:rPr>
        <w:t xml:space="preserve"> </w:t>
      </w:r>
      <w:r w:rsidR="00B46BE8" w:rsidRPr="008E489C">
        <w:rPr>
          <w:u w:val="single"/>
          <w:lang w:val="en-GB"/>
        </w:rPr>
        <w:t xml:space="preserve">Four </w:t>
      </w:r>
      <w:del w:id="38" w:author="Krah, Emmanuel (NSPD)" w:date="2023-10-09T15:20:00Z">
        <w:r w:rsidR="00B46BE8" w:rsidRPr="008E489C" w:rsidDel="00C51715">
          <w:rPr>
            <w:u w:val="single"/>
            <w:lang w:val="en-GB"/>
          </w:rPr>
          <w:delText xml:space="preserve">third </w:delText>
        </w:r>
        <w:r w:rsidR="00B46BE8" w:rsidRPr="008E489C" w:rsidDel="00FD3FF1">
          <w:rPr>
            <w:u w:val="single"/>
            <w:lang w:val="en-GB"/>
          </w:rPr>
          <w:delText>instar</w:delText>
        </w:r>
        <w:r w:rsidR="00B46BE8" w:rsidRPr="008E489C" w:rsidDel="00C51715">
          <w:rPr>
            <w:u w:val="single"/>
            <w:lang w:val="en-GB"/>
          </w:rPr>
          <w:delText>s</w:delText>
        </w:r>
      </w:del>
      <w:ins w:id="39" w:author="Krah, Emmanuel (NSPD)" w:date="2023-10-09T15:19:00Z">
        <w:r w:rsidR="0048762E">
          <w:rPr>
            <w:u w:val="single"/>
            <w:lang w:val="en-GB"/>
          </w:rPr>
          <w:t>larv</w:t>
        </w:r>
        <w:r w:rsidR="00C51715">
          <w:rPr>
            <w:u w:val="single"/>
            <w:lang w:val="en-GB"/>
          </w:rPr>
          <w:t>ae</w:t>
        </w:r>
      </w:ins>
      <w:r w:rsidR="00B46BE8" w:rsidRPr="008E489C">
        <w:rPr>
          <w:u w:val="single"/>
          <w:lang w:val="en-GB"/>
        </w:rPr>
        <w:t xml:space="preserve"> </w:t>
      </w:r>
      <w:ins w:id="40" w:author="Krah, Emmanuel (NSPD)" w:date="2023-10-09T15:16:00Z">
        <w:r w:rsidR="005E0554" w:rsidRPr="008E489C">
          <w:rPr>
            <w:u w:val="single"/>
            <w:lang w:val="en-GB"/>
          </w:rPr>
          <w:t xml:space="preserve">survived </w:t>
        </w:r>
      </w:ins>
      <w:del w:id="41" w:author="Krah, Emmanuel (NSPD)" w:date="2023-10-09T15:16:00Z">
        <w:r w:rsidR="00B46BE8" w:rsidRPr="008E489C" w:rsidDel="005E0554">
          <w:rPr>
            <w:u w:val="single"/>
            <w:lang w:val="en-GB"/>
          </w:rPr>
          <w:delText>out of 35275 larvae were able to pupariate</w:delText>
        </w:r>
      </w:del>
      <w:r w:rsidR="00B46BE8" w:rsidRPr="008E489C">
        <w:rPr>
          <w:u w:val="single"/>
          <w:lang w:val="en-GB"/>
        </w:rPr>
        <w:t xml:space="preserve"> but failed to emerge as adults</w:t>
      </w:r>
      <w:r w:rsidR="00B46BE8" w:rsidRPr="008E489C">
        <w:rPr>
          <w:lang w:val="en-GB"/>
        </w:rPr>
        <w:t>.</w:t>
      </w:r>
    </w:p>
    <w:p w14:paraId="21B17766" w14:textId="394EEDE8" w:rsidR="00C8792C" w:rsidRPr="008E489C" w:rsidRDefault="00CD7609" w:rsidP="00B1242C">
      <w:pPr>
        <w:pStyle w:val="IPPParagraphnumbering"/>
        <w:rPr>
          <w:lang w:val="en-GB"/>
        </w:rPr>
      </w:pPr>
      <w:r w:rsidRPr="008E489C">
        <w:rPr>
          <w:lang w:val="en-GB"/>
        </w:rPr>
        <w:t xml:space="preserve">This schedule was based on the work of </w:t>
      </w:r>
      <w:r w:rsidR="00B46BE8" w:rsidRPr="008E489C">
        <w:rPr>
          <w:lang w:val="en-GB"/>
        </w:rPr>
        <w:t>Dias</w:t>
      </w:r>
      <w:r w:rsidRPr="008E489C">
        <w:rPr>
          <w:lang w:val="en-GB"/>
        </w:rPr>
        <w:t xml:space="preserve"> et al. (20</w:t>
      </w:r>
      <w:r w:rsidR="00B46BE8" w:rsidRPr="008E489C">
        <w:rPr>
          <w:lang w:val="en-GB"/>
        </w:rPr>
        <w:t>2</w:t>
      </w:r>
      <w:r w:rsidRPr="008E489C">
        <w:rPr>
          <w:lang w:val="en-GB"/>
        </w:rPr>
        <w:t xml:space="preserve">3) and was developed using the cultivar “Navel” orange and using </w:t>
      </w:r>
      <w:r w:rsidR="000757A8" w:rsidRPr="008E489C">
        <w:rPr>
          <w:u w:val="single"/>
          <w:lang w:val="en-GB"/>
        </w:rPr>
        <w:t xml:space="preserve">failure </w:t>
      </w:r>
      <w:ins w:id="42" w:author="Krah, Emmanuel (NSPD)" w:date="2023-10-09T15:06:00Z">
        <w:r w:rsidR="00373733" w:rsidRPr="008E489C">
          <w:rPr>
            <w:u w:val="single"/>
            <w:lang w:val="en-GB"/>
          </w:rPr>
          <w:t xml:space="preserve">of </w:t>
        </w:r>
      </w:ins>
      <w:del w:id="43" w:author="Krah, Emmanuel (NSPD)" w:date="2023-10-09T15:06:00Z">
        <w:r w:rsidR="000757A8" w:rsidRPr="008E489C" w:rsidDel="00373733">
          <w:rPr>
            <w:u w:val="single"/>
            <w:lang w:val="en-GB"/>
          </w:rPr>
          <w:delText xml:space="preserve">to </w:delText>
        </w:r>
      </w:del>
      <w:r w:rsidR="000757A8" w:rsidRPr="008E489C">
        <w:rPr>
          <w:u w:val="single"/>
          <w:lang w:val="en-GB"/>
        </w:rPr>
        <w:t>adult emergence</w:t>
      </w:r>
      <w:ins w:id="44" w:author="Krah, Emmanuel (NSPD)" w:date="2023-10-09T15:32:00Z">
        <w:r w:rsidR="002834FA" w:rsidRPr="008E489C">
          <w:rPr>
            <w:u w:val="single"/>
            <w:lang w:val="en-GB"/>
          </w:rPr>
          <w:t xml:space="preserve"> as a treatment endpoint</w:t>
        </w:r>
      </w:ins>
      <w:r w:rsidRPr="008E489C">
        <w:rPr>
          <w:lang w:val="en-GB"/>
        </w:rPr>
        <w:t xml:space="preserve">. </w:t>
      </w:r>
      <w:ins w:id="45" w:author="Krah, Emmanuel (NSPD)" w:date="2023-10-09T15:32:00Z">
        <w:r w:rsidR="0091464C" w:rsidRPr="008E489C">
          <w:rPr>
            <w:lang w:val="en-GB"/>
          </w:rPr>
          <w:t>The study</w:t>
        </w:r>
      </w:ins>
      <w:ins w:id="46" w:author="Krah, Emmanuel (NSPD)" w:date="2023-10-09T15:24:00Z">
        <w:r w:rsidR="00346B98" w:rsidRPr="008E489C">
          <w:rPr>
            <w:lang w:val="en-GB"/>
          </w:rPr>
          <w:t xml:space="preserve"> </w:t>
        </w:r>
      </w:ins>
      <w:ins w:id="47" w:author="Krah, Emmanuel (NSPD)" w:date="2023-10-09T15:25:00Z">
        <w:r w:rsidR="00783EBB" w:rsidRPr="008E489C">
          <w:rPr>
            <w:lang w:val="en-GB"/>
          </w:rPr>
          <w:t>evaluated</w:t>
        </w:r>
      </w:ins>
      <w:ins w:id="48" w:author="Krah, Emmanuel (NSPD)" w:date="2023-10-09T15:24:00Z">
        <w:r w:rsidR="00346B98" w:rsidRPr="008E489C">
          <w:rPr>
            <w:lang w:val="en-GB"/>
          </w:rPr>
          <w:t xml:space="preserve"> </w:t>
        </w:r>
        <w:r w:rsidR="00440BB6" w:rsidRPr="008E489C">
          <w:rPr>
            <w:lang w:val="en-GB"/>
          </w:rPr>
          <w:t xml:space="preserve">four </w:t>
        </w:r>
      </w:ins>
      <w:ins w:id="49" w:author="Krah, Emmanuel (NSPD)" w:date="2023-10-09T15:25:00Z">
        <w:r w:rsidR="00783EBB" w:rsidRPr="008E489C">
          <w:rPr>
            <w:lang w:val="en-GB"/>
          </w:rPr>
          <w:t>population</w:t>
        </w:r>
      </w:ins>
      <w:ins w:id="50" w:author="Krah, Emmanuel (NSPD)" w:date="2023-10-09T15:27:00Z">
        <w:r w:rsidR="00081B7D" w:rsidRPr="008E489C">
          <w:rPr>
            <w:lang w:val="en-GB"/>
          </w:rPr>
          <w:t>s</w:t>
        </w:r>
      </w:ins>
      <w:ins w:id="51" w:author="Krah, Emmanuel (NSPD)" w:date="2023-10-09T15:25:00Z">
        <w:r w:rsidR="00783EBB" w:rsidRPr="008E489C">
          <w:rPr>
            <w:lang w:val="en-GB"/>
          </w:rPr>
          <w:t xml:space="preserve"> of </w:t>
        </w:r>
        <w:r w:rsidR="00783EBB" w:rsidRPr="008E489C">
          <w:rPr>
            <w:i/>
            <w:lang w:val="en-GB"/>
          </w:rPr>
          <w:t>Zeugodacus tau</w:t>
        </w:r>
        <w:r w:rsidR="00783EBB" w:rsidRPr="008E489C">
          <w:rPr>
            <w:lang w:val="en-GB"/>
          </w:rPr>
          <w:t xml:space="preserve"> </w:t>
        </w:r>
      </w:ins>
      <w:ins w:id="52" w:author="Krah, Emmanuel (NSPD)" w:date="2023-10-09T15:26:00Z">
        <w:del w:id="53" w:author="土肥野 利幸(DOHINO Toshiyuki)" w:date="2024-05-17T17:50:00Z">
          <w:r w:rsidR="0023448E" w:rsidRPr="008E489C" w:rsidDel="00A90BED">
            <w:rPr>
              <w:lang w:val="en-GB"/>
            </w:rPr>
            <w:delText xml:space="preserve"> </w:delText>
          </w:r>
        </w:del>
        <w:r w:rsidR="0023448E" w:rsidRPr="008E489C">
          <w:rPr>
            <w:lang w:val="en-GB"/>
          </w:rPr>
          <w:t>from India, China</w:t>
        </w:r>
      </w:ins>
      <w:ins w:id="54" w:author="Krah, Emmanuel (NSPD)" w:date="2023-10-09T15:27:00Z">
        <w:r w:rsidR="00081B7D" w:rsidRPr="008E489C">
          <w:rPr>
            <w:lang w:val="en-GB"/>
          </w:rPr>
          <w:t xml:space="preserve"> (two)</w:t>
        </w:r>
      </w:ins>
      <w:ins w:id="55" w:author="Krah, Emmanuel (NSPD)" w:date="2023-10-09T15:26:00Z">
        <w:r w:rsidR="0023448E" w:rsidRPr="008E489C">
          <w:rPr>
            <w:lang w:val="en-GB"/>
          </w:rPr>
          <w:t xml:space="preserve">, </w:t>
        </w:r>
        <w:r w:rsidR="007F794E" w:rsidRPr="008E489C">
          <w:rPr>
            <w:lang w:val="en-GB"/>
          </w:rPr>
          <w:t xml:space="preserve">and </w:t>
        </w:r>
        <w:r w:rsidR="0023448E" w:rsidRPr="008E489C">
          <w:rPr>
            <w:lang w:val="en-GB"/>
          </w:rPr>
          <w:t>Ban</w:t>
        </w:r>
        <w:r w:rsidR="007F794E" w:rsidRPr="008E489C">
          <w:rPr>
            <w:lang w:val="en-GB"/>
          </w:rPr>
          <w:t>gladesh</w:t>
        </w:r>
      </w:ins>
      <w:ins w:id="56" w:author="Krah, Emmanuel (NSPD)" w:date="2023-10-09T15:28:00Z">
        <w:r w:rsidR="00550CE7" w:rsidRPr="008E489C">
          <w:rPr>
            <w:lang w:val="en-GB"/>
          </w:rPr>
          <w:t>.</w:t>
        </w:r>
      </w:ins>
      <w:ins w:id="57" w:author="Krah, Emmanuel (NSPD)" w:date="2023-10-09T15:29:00Z">
        <w:r w:rsidR="005E7424" w:rsidRPr="008E489C">
          <w:rPr>
            <w:lang w:val="en-GB"/>
          </w:rPr>
          <w:t xml:space="preserve"> </w:t>
        </w:r>
      </w:ins>
      <w:commentRangeStart w:id="58"/>
      <w:ins w:id="59" w:author="土肥野 利幸(DOHINO Toshiyuki)" w:date="2024-05-17T17:45:00Z">
        <w:r w:rsidR="00AC5C3B" w:rsidRPr="008E489C">
          <w:rPr>
            <w:lang w:val="en-GB"/>
          </w:rPr>
          <w:t xml:space="preserve">The TPPT also considered </w:t>
        </w:r>
      </w:ins>
      <w:ins w:id="60" w:author="土肥野 利幸(DOHINO Toshiyuki)" w:date="2024-05-17T17:47:00Z">
        <w:r w:rsidR="00D6589B" w:rsidRPr="008E489C">
          <w:rPr>
            <w:lang w:val="en-GB"/>
          </w:rPr>
          <w:t xml:space="preserve">information </w:t>
        </w:r>
        <w:r w:rsidR="00E5455B" w:rsidRPr="008E489C">
          <w:rPr>
            <w:lang w:val="en-GB"/>
          </w:rPr>
          <w:t>on fruit core temperature data during con</w:t>
        </w:r>
      </w:ins>
      <w:ins w:id="61" w:author="土肥野 利幸(DOHINO Toshiyuki)" w:date="2024-05-17T17:48:00Z">
        <w:r w:rsidR="00E5455B" w:rsidRPr="008E489C">
          <w:rPr>
            <w:lang w:val="en-GB"/>
          </w:rPr>
          <w:t xml:space="preserve">firmatory tests </w:t>
        </w:r>
        <w:r w:rsidR="00DB57C7" w:rsidRPr="008E489C">
          <w:rPr>
            <w:lang w:val="en-GB"/>
          </w:rPr>
          <w:t xml:space="preserve">submitted </w:t>
        </w:r>
      </w:ins>
      <w:ins w:id="62" w:author="土肥野 利幸(DOHINO Toshiyuki)" w:date="2024-05-17T17:49:00Z">
        <w:r w:rsidR="00C156B5" w:rsidRPr="008E489C">
          <w:rPr>
            <w:lang w:val="en-GB"/>
          </w:rPr>
          <w:t>from</w:t>
        </w:r>
      </w:ins>
      <w:ins w:id="63" w:author="土肥野 利幸(DOHINO Toshiyuki)" w:date="2024-05-17T17:48:00Z">
        <w:r w:rsidR="00DB57C7" w:rsidRPr="008E489C">
          <w:rPr>
            <w:lang w:val="en-GB"/>
          </w:rPr>
          <w:t xml:space="preserve"> authors.</w:t>
        </w:r>
      </w:ins>
      <w:commentRangeEnd w:id="58"/>
      <w:ins w:id="64" w:author="土肥野 利幸(DOHINO Toshiyuki)" w:date="2024-05-17T18:00:00Z">
        <w:r w:rsidR="00FB0DD3">
          <w:rPr>
            <w:rStyle w:val="CommentReference"/>
            <w:rFonts w:eastAsia="MS Mincho"/>
            <w:lang w:val="en-GB"/>
          </w:rPr>
          <w:commentReference w:id="58"/>
        </w:r>
      </w:ins>
    </w:p>
    <w:p w14:paraId="47ECF30B" w14:textId="77777777" w:rsidR="00DD2A32" w:rsidRPr="00F65207" w:rsidRDefault="0023329A" w:rsidP="00531CFE">
      <w:pPr>
        <w:pStyle w:val="IPPHeading1"/>
      </w:pPr>
      <w:r w:rsidRPr="00F65207">
        <w:t>References</w:t>
      </w:r>
    </w:p>
    <w:p w14:paraId="6834BCF1" w14:textId="0FD69079" w:rsidR="003C6C40" w:rsidRPr="00C41682" w:rsidRDefault="003C6C40" w:rsidP="00BB622F">
      <w:pPr>
        <w:pStyle w:val="IPPParagraphnumbering"/>
        <w:rPr>
          <w:lang w:val="en-GB"/>
        </w:rPr>
      </w:pPr>
      <w:r w:rsidRPr="00C41682">
        <w:rPr>
          <w:lang w:val="en-GB"/>
        </w:rPr>
        <w:t xml:space="preserve">The present </w:t>
      </w:r>
      <w:r w:rsidR="00C54373" w:rsidRPr="00C41682">
        <w:rPr>
          <w:lang w:val="en-GB"/>
        </w:rPr>
        <w:t>annex may</w:t>
      </w:r>
      <w:r w:rsidRPr="00C41682">
        <w:rPr>
          <w:lang w:val="en-GB"/>
        </w:rPr>
        <w:t xml:space="preserve"> refer to ISPMs. ISPMs are available on the International Phytosanitary Portal (IPP) at</w:t>
      </w:r>
      <w:r w:rsidR="00C54373" w:rsidRPr="00C41682">
        <w:rPr>
          <w:lang w:val="en-GB"/>
        </w:rPr>
        <w:t> </w:t>
      </w:r>
      <w:hyperlink r:id="rId15" w:history="1">
        <w:r w:rsidR="00D86BEA" w:rsidRPr="00C80F6F">
          <w:rPr>
            <w:rStyle w:val="Hyperlink"/>
            <w:lang w:val="en-GB"/>
          </w:rPr>
          <w:t>https://www.ippc.int/core</w:t>
        </w:r>
        <w:r w:rsidR="008E3DE3" w:rsidRPr="00C80F6F">
          <w:rPr>
            <w:rStyle w:val="Hyperlink"/>
            <w:lang w:val="en-GB"/>
          </w:rPr>
          <w:t>-</w:t>
        </w:r>
        <w:r w:rsidR="00D86BEA" w:rsidRPr="00C80F6F">
          <w:rPr>
            <w:rStyle w:val="Hyperlink"/>
            <w:lang w:val="en-GB"/>
          </w:rPr>
          <w:t>activities/standards-setting/ispms</w:t>
        </w:r>
      </w:hyperlink>
      <w:r w:rsidRPr="00C41682">
        <w:rPr>
          <w:lang w:val="en-GB"/>
        </w:rPr>
        <w:t>.</w:t>
      </w:r>
    </w:p>
    <w:p w14:paraId="7D6FFA6B" w14:textId="77777777" w:rsidR="0038419C" w:rsidRDefault="0038419C" w:rsidP="0038419C">
      <w:pPr>
        <w:pStyle w:val="IPPReferences"/>
      </w:pPr>
      <w:r w:rsidRPr="0038419C">
        <w:rPr>
          <w:b/>
        </w:rPr>
        <w:t xml:space="preserve">Hallman, G.J. &amp; Mangan, R.L. </w:t>
      </w:r>
      <w:r w:rsidRPr="0038419C">
        <w:t>1997</w:t>
      </w:r>
      <w:r w:rsidRPr="0038419C">
        <w:rPr>
          <w:b/>
        </w:rPr>
        <w:t xml:space="preserve">. </w:t>
      </w:r>
      <w:r w:rsidRPr="0038419C">
        <w:t xml:space="preserve">Concerns with temperature quarantine treatment research. </w:t>
      </w:r>
    </w:p>
    <w:p w14:paraId="6E099F23" w14:textId="344C3956" w:rsidR="0038419C" w:rsidRPr="0038419C" w:rsidRDefault="0038419C" w:rsidP="0038419C">
      <w:pPr>
        <w:pStyle w:val="IPPReferences"/>
        <w:ind w:leftChars="150" w:left="330" w:firstLine="0"/>
      </w:pPr>
      <w:r w:rsidRPr="0038419C">
        <w:t>In:</w:t>
      </w:r>
      <w:r>
        <w:t xml:space="preserve"> </w:t>
      </w:r>
      <w:r w:rsidRPr="0038419C">
        <w:t>G.L. Obenauf, ed. 1997 Annual International Research Conference on Methyl Bromide</w:t>
      </w:r>
      <w:r>
        <w:t xml:space="preserve"> </w:t>
      </w:r>
      <w:r w:rsidRPr="0038419C">
        <w:t>Alternatives and Emissions Reduction. San Diego, CA, 3–5 November 1997, pp. 79-1–79-4.</w:t>
      </w:r>
    </w:p>
    <w:p w14:paraId="2F02952F" w14:textId="6773015C" w:rsidR="00D71093" w:rsidRDefault="00DB35BD" w:rsidP="000757A8">
      <w:pPr>
        <w:pStyle w:val="IPPReferences"/>
        <w:rPr>
          <w:ins w:id="65" w:author="土肥野 利幸(DOHINO Toshiyuki)" w:date="2024-05-20T11:38:00Z"/>
          <w:bCs/>
        </w:rPr>
      </w:pPr>
      <w:r w:rsidRPr="00DB35BD">
        <w:rPr>
          <w:b/>
        </w:rPr>
        <w:t xml:space="preserve">Dias, V. S., </w:t>
      </w:r>
      <w:r>
        <w:rPr>
          <w:b/>
        </w:rPr>
        <w:t>G.J. Hallman, A.S. Araujo, I.V.G. Lima, F.L. Galvao-Silva, L.A. Caravantes, M.N.G. Rivera, J.S. Aguilar, C.E. Caceres-Barrios, M.J.B. Vreysen &amp; S.W. Myers</w:t>
      </w:r>
      <w:r w:rsidRPr="00DB35BD">
        <w:rPr>
          <w:b/>
        </w:rPr>
        <w:t xml:space="preserve">. </w:t>
      </w:r>
      <w:r w:rsidRPr="00DB35BD">
        <w:rPr>
          <w:bCs/>
        </w:rPr>
        <w:t xml:space="preserve">2023. High cold tolerance and differential population response of third instars from the </w:t>
      </w:r>
      <w:r w:rsidRPr="00DB35BD">
        <w:rPr>
          <w:bCs/>
          <w:i/>
          <w:iCs/>
        </w:rPr>
        <w:t>Zeugodacus tau</w:t>
      </w:r>
      <w:r w:rsidRPr="00DB35BD">
        <w:rPr>
          <w:bCs/>
        </w:rPr>
        <w:t xml:space="preserve"> complex to phytosanitary cold treatment in navel oranges. Postharvest Biology and Technology 203. doi.org/10.1016/j.postharvbio. 2023.112392</w:t>
      </w:r>
      <w:r>
        <w:rPr>
          <w:bCs/>
        </w:rPr>
        <w:t>.</w:t>
      </w:r>
    </w:p>
    <w:p w14:paraId="04B09E18" w14:textId="4CD1D520" w:rsidR="00C263A2" w:rsidRDefault="000E765A" w:rsidP="000757A8">
      <w:pPr>
        <w:pStyle w:val="IPPReferences"/>
        <w:rPr>
          <w:b/>
        </w:rPr>
      </w:pPr>
      <w:ins w:id="66" w:author="土肥野 利幸(DOHINO Toshiyuki)" w:date="2024-05-20T11:39:00Z">
        <w:r>
          <w:rPr>
            <w:b/>
          </w:rPr>
          <w:t>ADD</w:t>
        </w:r>
        <w:r w:rsidR="00BC3C0C">
          <w:rPr>
            <w:b/>
          </w:rPr>
          <w:t xml:space="preserve"> </w:t>
        </w:r>
      </w:ins>
      <w:ins w:id="67" w:author="土肥野 利幸(DOHINO Toshiyuki)" w:date="2024-05-20T11:38:00Z">
        <w:r w:rsidR="00C263A2">
          <w:rPr>
            <w:b/>
          </w:rPr>
          <w:t>Lite</w:t>
        </w:r>
      </w:ins>
      <w:ins w:id="68" w:author="土肥野 利幸(DOHINO Toshiyuki)" w:date="2024-05-20T11:39:00Z">
        <w:r>
          <w:rPr>
            <w:b/>
          </w:rPr>
          <w:t>rature</w:t>
        </w:r>
        <w:r w:rsidR="00BC3C0C">
          <w:rPr>
            <w:b/>
          </w:rPr>
          <w:t xml:space="preserve"> showing the most cold</w:t>
        </w:r>
      </w:ins>
      <w:ins w:id="69" w:author="土肥野 利幸(DOHINO Toshiyuki)" w:date="2024-05-20T11:40:00Z">
        <w:r w:rsidR="00BC3C0C">
          <w:rPr>
            <w:b/>
          </w:rPr>
          <w:t>-</w:t>
        </w:r>
        <w:r w:rsidR="00BC3C0C">
          <w:t xml:space="preserve">tolerant stage </w:t>
        </w:r>
        <w:r w:rsidR="00131507">
          <w:t>in orange</w:t>
        </w:r>
      </w:ins>
    </w:p>
    <w:sectPr w:rsidR="00C263A2" w:rsidSect="00280C36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0" w:h="16840" w:code="9"/>
      <w:pgMar w:top="1559" w:right="1418" w:bottom="1418" w:left="1418" w:header="851" w:footer="851" w:gutter="0"/>
      <w:cols w:space="720"/>
      <w:titlePg/>
      <w:docGrid w:linePitch="299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9" w:author="土肥野 利幸(DOHINO Toshiyuki)" w:date="2024-05-17T17:20:00Z" w:initials="土肥野">
    <w:p w14:paraId="4777A2F7" w14:textId="77777777" w:rsidR="00493DB1" w:rsidRDefault="00493DB1" w:rsidP="00BB622F">
      <w:pPr>
        <w:pStyle w:val="CommentText"/>
        <w:jc w:val="left"/>
      </w:pPr>
      <w:r>
        <w:rPr>
          <w:rStyle w:val="CommentReference"/>
        </w:rPr>
        <w:annotationRef/>
      </w:r>
      <w:r>
        <w:t>The amendment was made at the TPPT face-to-face meeting in October 2023.</w:t>
      </w:r>
    </w:p>
  </w:comment>
  <w:comment w:id="58" w:author="土肥野 利幸(DOHINO Toshiyuki)" w:date="2024-05-17T18:00:00Z" w:initials="土肥野">
    <w:p w14:paraId="0150693C" w14:textId="77777777" w:rsidR="00FB0DD3" w:rsidRDefault="00FB0DD3" w:rsidP="00BB622F">
      <w:pPr>
        <w:pStyle w:val="CommentText"/>
        <w:jc w:val="left"/>
      </w:pPr>
      <w:r>
        <w:rPr>
          <w:rStyle w:val="CommentReference"/>
        </w:rPr>
        <w:annotationRef/>
      </w:r>
      <w:r>
        <w:rPr>
          <w:rFonts w:hint="eastAsia"/>
        </w:rPr>
        <w:t>The supporting paper proposes "1.7</w:t>
      </w:r>
      <w:r>
        <w:rPr>
          <w:rFonts w:hint="eastAsia"/>
        </w:rPr>
        <w:t>℃</w:t>
      </w:r>
      <w:r>
        <w:rPr>
          <w:rFonts w:hint="eastAsia"/>
        </w:rPr>
        <w:t xml:space="preserve"> or below for 22 days", and I added this to make it easier to understand that the evaluation was based on the detailed fruit core temperature submitted by the author as "1.2</w:t>
      </w:r>
      <w:r>
        <w:rPr>
          <w:rFonts w:hint="eastAsia"/>
        </w:rPr>
        <w:t>℃</w:t>
      </w:r>
      <w:r>
        <w:rPr>
          <w:rFonts w:hint="eastAsia"/>
        </w:rPr>
        <w:t xml:space="preserve"> or below for 22 days" 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777A2F7" w15:done="0"/>
  <w15:commentEx w15:paraId="0150693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9F21059" w16cex:dateUtc="2024-05-17T08:20:00Z"/>
  <w16cex:commentExtensible w16cex:durableId="29F219A3" w16cex:dateUtc="2024-05-17T09:0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777A2F7" w16cid:durableId="29F21059"/>
  <w16cid:commentId w16cid:paraId="0150693C" w16cid:durableId="29F219A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1261BB" w14:textId="77777777" w:rsidR="00527D16" w:rsidRDefault="00527D16">
      <w:r>
        <w:separator/>
      </w:r>
    </w:p>
  </w:endnote>
  <w:endnote w:type="continuationSeparator" w:id="0">
    <w:p w14:paraId="57E23CCE" w14:textId="77777777" w:rsidR="00527D16" w:rsidRDefault="00527D16">
      <w:r>
        <w:continuationSeparator/>
      </w:r>
    </w:p>
  </w:endnote>
  <w:endnote w:type="continuationNotice" w:id="1">
    <w:p w14:paraId="465C0372" w14:textId="77777777" w:rsidR="00527D16" w:rsidRDefault="00527D1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Italic">
    <w:panose1 w:val="020B0604020202090204"/>
    <w:charset w:val="00"/>
    <w:family w:val="auto"/>
    <w:pitch w:val="variable"/>
    <w:sig w:usb0="E0000AFF" w:usb1="00007843" w:usb2="00000001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A2F79" w14:textId="77777777" w:rsidR="00FF6478" w:rsidRDefault="00FF6478" w:rsidP="00FF6478">
    <w:pPr>
      <w:pStyle w:val="IPPFooter"/>
    </w:pPr>
    <w:r>
      <w:t xml:space="preserve">Page </w:t>
    </w:r>
    <w:r>
      <w:rPr>
        <w:rFonts w:ascii="Times New Roman" w:eastAsia="Times New Roman" w:hAnsi="Times New Roman"/>
        <w:sz w:val="22"/>
      </w:rPr>
      <w:fldChar w:fldCharType="begin"/>
    </w:r>
    <w:r>
      <w:instrText xml:space="preserve"> PAGE   \* MERGEFORMAT </w:instrText>
    </w:r>
    <w:r>
      <w:rPr>
        <w:rFonts w:ascii="Times New Roman" w:eastAsia="Times New Roman" w:hAnsi="Times New Roman"/>
        <w:sz w:val="22"/>
      </w:rPr>
      <w:fldChar w:fldCharType="separate"/>
    </w:r>
    <w:r w:rsidR="0031053A">
      <w:rPr>
        <w:noProof/>
      </w:rPr>
      <w:t>4</w:t>
    </w:r>
    <w:r>
      <w:fldChar w:fldCharType="end"/>
    </w:r>
    <w:r>
      <w:t xml:space="preserve"> of </w:t>
    </w:r>
    <w:r w:rsidR="007A2CD4">
      <w:rPr>
        <w:noProof/>
      </w:rPr>
      <w:fldChar w:fldCharType="begin"/>
    </w:r>
    <w:r w:rsidR="007A2CD4">
      <w:rPr>
        <w:noProof/>
      </w:rPr>
      <w:instrText xml:space="preserve"> NUMPAGES   \* MERGEFORMAT </w:instrText>
    </w:r>
    <w:r w:rsidR="007A2CD4">
      <w:rPr>
        <w:noProof/>
      </w:rPr>
      <w:fldChar w:fldCharType="separate"/>
    </w:r>
    <w:r w:rsidR="0031053A">
      <w:rPr>
        <w:noProof/>
      </w:rPr>
      <w:t>4</w:t>
    </w:r>
    <w:r w:rsidR="007A2CD4">
      <w:rPr>
        <w:noProof/>
      </w:rPr>
      <w:fldChar w:fldCharType="end"/>
    </w:r>
    <w:r>
      <w:tab/>
      <w:t>International Plant Protection Convention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2E7C1" w14:textId="77777777" w:rsidR="00DD2A32" w:rsidRPr="00FF6478" w:rsidRDefault="00FF6478" w:rsidP="00FF6478">
    <w:pPr>
      <w:pStyle w:val="IPPFooter"/>
    </w:pPr>
    <w:r>
      <w:t xml:space="preserve">International Plant Protection Convention </w:t>
    </w:r>
    <w:r>
      <w:tab/>
      <w:t xml:space="preserve">Page </w:t>
    </w:r>
    <w:r>
      <w:rPr>
        <w:rFonts w:ascii="Times New Roman" w:eastAsia="Times New Roman" w:hAnsi="Times New Roman"/>
        <w:sz w:val="22"/>
      </w:rPr>
      <w:fldChar w:fldCharType="begin"/>
    </w:r>
    <w:r>
      <w:instrText xml:space="preserve"> PAGE   \* MERGEFORMAT </w:instrText>
    </w:r>
    <w:r>
      <w:rPr>
        <w:rFonts w:ascii="Times New Roman" w:eastAsia="Times New Roman" w:hAnsi="Times New Roman"/>
        <w:sz w:val="22"/>
      </w:rPr>
      <w:fldChar w:fldCharType="separate"/>
    </w:r>
    <w:r w:rsidR="0031053A">
      <w:rPr>
        <w:noProof/>
      </w:rPr>
      <w:t>3</w:t>
    </w:r>
    <w:r>
      <w:fldChar w:fldCharType="end"/>
    </w:r>
    <w:r>
      <w:t xml:space="preserve"> of </w:t>
    </w:r>
    <w:r w:rsidR="007A2CD4">
      <w:rPr>
        <w:noProof/>
      </w:rPr>
      <w:fldChar w:fldCharType="begin"/>
    </w:r>
    <w:r w:rsidR="007A2CD4">
      <w:rPr>
        <w:noProof/>
      </w:rPr>
      <w:instrText xml:space="preserve"> NUMPAGES   \* MERGEFORMAT </w:instrText>
    </w:r>
    <w:r w:rsidR="007A2CD4">
      <w:rPr>
        <w:noProof/>
      </w:rPr>
      <w:fldChar w:fldCharType="separate"/>
    </w:r>
    <w:r w:rsidR="0031053A">
      <w:rPr>
        <w:noProof/>
      </w:rPr>
      <w:t>4</w:t>
    </w:r>
    <w:r w:rsidR="007A2CD4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192B2" w14:textId="77777777" w:rsidR="00DD2A32" w:rsidRDefault="0023329A" w:rsidP="00531CFE">
    <w:pPr>
      <w:pStyle w:val="IPPFooter"/>
    </w:pPr>
    <w:r>
      <w:t xml:space="preserve">International Plant Protection Convention </w:t>
    </w:r>
    <w:r w:rsidR="00531CFE">
      <w:tab/>
    </w:r>
    <w:r>
      <w:t xml:space="preserve">Page </w:t>
    </w:r>
    <w:r>
      <w:rPr>
        <w:rFonts w:ascii="Times New Roman" w:eastAsia="Times New Roman" w:hAnsi="Times New Roman"/>
        <w:sz w:val="22"/>
      </w:rPr>
      <w:fldChar w:fldCharType="begin"/>
    </w:r>
    <w:r>
      <w:instrText xml:space="preserve"> PAGE   \* MERGEFORMAT </w:instrText>
    </w:r>
    <w:r>
      <w:rPr>
        <w:rFonts w:ascii="Times New Roman" w:eastAsia="Times New Roman" w:hAnsi="Times New Roman"/>
        <w:sz w:val="22"/>
      </w:rPr>
      <w:fldChar w:fldCharType="separate"/>
    </w:r>
    <w:r w:rsidR="0031053A">
      <w:rPr>
        <w:noProof/>
      </w:rPr>
      <w:t>1</w:t>
    </w:r>
    <w:r>
      <w:fldChar w:fldCharType="end"/>
    </w:r>
    <w:r>
      <w:t xml:space="preserve"> of </w:t>
    </w:r>
    <w:r w:rsidR="00CE6B32">
      <w:rPr>
        <w:noProof/>
      </w:rPr>
      <w:fldChar w:fldCharType="begin"/>
    </w:r>
    <w:r w:rsidR="00CE6B32">
      <w:rPr>
        <w:noProof/>
      </w:rPr>
      <w:instrText xml:space="preserve"> NUMPAGES   \* MERGEFORMAT </w:instrText>
    </w:r>
    <w:r w:rsidR="00CE6B32">
      <w:rPr>
        <w:noProof/>
      </w:rPr>
      <w:fldChar w:fldCharType="separate"/>
    </w:r>
    <w:r w:rsidR="0031053A">
      <w:rPr>
        <w:noProof/>
      </w:rPr>
      <w:t>4</w:t>
    </w:r>
    <w:r w:rsidR="00CE6B32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B68A93" w14:textId="77777777" w:rsidR="00527D16" w:rsidRDefault="00527D16">
      <w:r>
        <w:separator/>
      </w:r>
    </w:p>
  </w:footnote>
  <w:footnote w:type="continuationSeparator" w:id="0">
    <w:p w14:paraId="63C7BEFA" w14:textId="77777777" w:rsidR="00527D16" w:rsidRDefault="00527D16">
      <w:r>
        <w:continuationSeparator/>
      </w:r>
    </w:p>
  </w:footnote>
  <w:footnote w:type="continuationNotice" w:id="1">
    <w:p w14:paraId="0ACB24FE" w14:textId="77777777" w:rsidR="00527D16" w:rsidRDefault="00527D16"/>
  </w:footnote>
  <w:footnote w:id="2">
    <w:p w14:paraId="722BA0FD" w14:textId="6304B9C8" w:rsidR="00DB6E5C" w:rsidRPr="00DB6E5C" w:rsidRDefault="00DB6E5C" w:rsidP="00654407">
      <w:pPr>
        <w:pStyle w:val="IPPFootnote"/>
        <w:rPr>
          <w:lang w:eastAsia="ja-JP"/>
        </w:rPr>
      </w:pPr>
      <w:r>
        <w:rPr>
          <w:rStyle w:val="FootnoteReference"/>
        </w:rPr>
        <w:footnoteRef/>
      </w:r>
      <w:r>
        <w:t xml:space="preserve"> </w:t>
      </w:r>
      <w:r w:rsidRPr="000E315A">
        <w:rPr>
          <w:i/>
        </w:rPr>
        <w:t xml:space="preserve">Citrus </w:t>
      </w:r>
      <w:r w:rsidRPr="000E315A">
        <w:t xml:space="preserve">species and hybrids are named according to the nomenclature in Cottin, R. 2002. </w:t>
      </w:r>
      <w:r w:rsidRPr="000E315A">
        <w:rPr>
          <w:i/>
        </w:rPr>
        <w:t>Citrus of the world: A</w:t>
      </w:r>
      <w:r w:rsidRPr="000E315A">
        <w:rPr>
          <w:rFonts w:hint="eastAsia"/>
          <w:i/>
        </w:rPr>
        <w:t xml:space="preserve"> </w:t>
      </w:r>
      <w:r w:rsidRPr="000E315A">
        <w:rPr>
          <w:i/>
        </w:rPr>
        <w:t>citrus directory</w:t>
      </w:r>
      <w:r w:rsidRPr="000E315A">
        <w:t>, version 2.0. France, SRA INRA-CIRAD.</w:t>
      </w:r>
    </w:p>
  </w:footnote>
  <w:footnote w:id="3">
    <w:p w14:paraId="7F7B04C8" w14:textId="65565167" w:rsidR="00DB6E5C" w:rsidRPr="00DB6E5C" w:rsidRDefault="00DB6E5C" w:rsidP="00F5195C">
      <w:pPr>
        <w:pStyle w:val="IPPFootnote"/>
        <w:rPr>
          <w:lang w:eastAsia="ja-JP"/>
        </w:rPr>
      </w:pPr>
      <w:r>
        <w:rPr>
          <w:rStyle w:val="FootnoteReference"/>
        </w:rPr>
        <w:footnoteRef/>
      </w:r>
      <w:r>
        <w:rPr>
          <w:szCs w:val="20"/>
        </w:rPr>
        <w:t>The scope of phytosanitary treatments does not include issues related to pesticide registration or other domestic</w:t>
      </w:r>
      <w:r>
        <w:rPr>
          <w:rFonts w:hint="eastAsia"/>
          <w:szCs w:val="20"/>
        </w:rPr>
        <w:t xml:space="preserve"> </w:t>
      </w:r>
      <w:r>
        <w:rPr>
          <w:szCs w:val="20"/>
        </w:rPr>
        <w:t>requirements for contracting parties’ approval of treatments. Treatments adopted by the Commission on</w:t>
      </w:r>
      <w:r>
        <w:rPr>
          <w:rFonts w:hint="eastAsia"/>
          <w:szCs w:val="20"/>
        </w:rPr>
        <w:t xml:space="preserve"> </w:t>
      </w:r>
      <w:r>
        <w:rPr>
          <w:szCs w:val="20"/>
        </w:rPr>
        <w:t>Phytosanitary Measures may not provide information on specific effects on human health or food safety, which</w:t>
      </w:r>
      <w:r>
        <w:rPr>
          <w:rFonts w:hint="eastAsia"/>
          <w:szCs w:val="20"/>
        </w:rPr>
        <w:t xml:space="preserve"> </w:t>
      </w:r>
      <w:r>
        <w:rPr>
          <w:szCs w:val="20"/>
        </w:rPr>
        <w:t>should be addressed using domestic procedures before contracting parties approve a treatment. In addition,</w:t>
      </w:r>
      <w:r>
        <w:rPr>
          <w:rFonts w:hint="eastAsia"/>
          <w:szCs w:val="20"/>
        </w:rPr>
        <w:t xml:space="preserve"> </w:t>
      </w:r>
      <w:r>
        <w:rPr>
          <w:szCs w:val="20"/>
        </w:rPr>
        <w:t>potential effects of treatments on product quality are considered for some host commodities before their</w:t>
      </w:r>
      <w:r>
        <w:rPr>
          <w:rFonts w:hint="eastAsia"/>
          <w:szCs w:val="20"/>
        </w:rPr>
        <w:t xml:space="preserve"> </w:t>
      </w:r>
      <w:r>
        <w:rPr>
          <w:szCs w:val="20"/>
        </w:rPr>
        <w:t>international adoption. However, evaluation of any effects of a treatment on the quality of commodities may</w:t>
      </w:r>
      <w:r>
        <w:rPr>
          <w:rFonts w:hint="eastAsia"/>
          <w:szCs w:val="20"/>
        </w:rPr>
        <w:t xml:space="preserve"> </w:t>
      </w:r>
      <w:r>
        <w:rPr>
          <w:szCs w:val="20"/>
        </w:rPr>
        <w:t>require additional consideration. There is no obligation for a contracting party to approve, register or adopt the</w:t>
      </w:r>
      <w:r>
        <w:rPr>
          <w:rFonts w:hint="eastAsia"/>
          <w:szCs w:val="20"/>
        </w:rPr>
        <w:t xml:space="preserve"> </w:t>
      </w:r>
      <w:r>
        <w:rPr>
          <w:szCs w:val="20"/>
        </w:rPr>
        <w:t>treatments for use in its territory.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2A226" w14:textId="33B32031" w:rsidR="00531CFE" w:rsidRPr="00A1256C" w:rsidRDefault="00A1256C" w:rsidP="00A1256C">
    <w:pPr>
      <w:pStyle w:val="IPPHeader"/>
      <w:rPr>
        <w:lang w:val="en-GB"/>
      </w:rPr>
    </w:pPr>
    <w:r w:rsidRPr="00F16BA8">
      <w:rPr>
        <w:lang w:val="en-GB"/>
      </w:rPr>
      <w:t>20</w:t>
    </w:r>
    <w:r w:rsidR="001F20B2">
      <w:rPr>
        <w:lang w:val="en-GB"/>
      </w:rPr>
      <w:t>23</w:t>
    </w:r>
    <w:r w:rsidRPr="00F16BA8">
      <w:rPr>
        <w:lang w:val="en-GB"/>
      </w:rPr>
      <w:t>-0</w:t>
    </w:r>
    <w:r w:rsidR="001F20B2">
      <w:rPr>
        <w:lang w:val="en-GB"/>
      </w:rPr>
      <w:t>04</w:t>
    </w:r>
    <w:r>
      <w:rPr>
        <w:lang w:val="en-GB"/>
      </w:rPr>
      <w:tab/>
    </w:r>
    <w:r>
      <w:rPr>
        <w:lang w:val="en-GB"/>
      </w:rPr>
      <w:tab/>
    </w:r>
    <w:r w:rsidRPr="00283971">
      <w:rPr>
        <w:lang w:val="en-GB"/>
      </w:rPr>
      <w:t>Draft PT</w:t>
    </w:r>
    <w:r>
      <w:rPr>
        <w:lang w:val="en-GB"/>
      </w:rPr>
      <w:t>:</w:t>
    </w:r>
    <w:r w:rsidRPr="00316479">
      <w:t xml:space="preserve"> </w:t>
    </w:r>
    <w:r w:rsidR="00D71093">
      <w:t xml:space="preserve">Cold </w:t>
    </w:r>
    <w:r w:rsidRPr="00316479">
      <w:rPr>
        <w:lang w:val="en-GB"/>
      </w:rPr>
      <w:t>treatment for</w:t>
    </w:r>
    <w:r w:rsidR="00D71093" w:rsidRPr="00D71093">
      <w:rPr>
        <w:i/>
        <w:lang w:val="en-GB"/>
      </w:rPr>
      <w:t xml:space="preserve"> </w:t>
    </w:r>
    <w:r w:rsidR="001F20B2">
      <w:rPr>
        <w:i/>
        <w:lang w:val="en-GB"/>
      </w:rPr>
      <w:t>Zeugodacus</w:t>
    </w:r>
    <w:r w:rsidR="00D71093">
      <w:rPr>
        <w:i/>
        <w:lang w:val="en-GB"/>
      </w:rPr>
      <w:t xml:space="preserve"> </w:t>
    </w:r>
    <w:r w:rsidR="001F20B2">
      <w:rPr>
        <w:i/>
        <w:lang w:val="en-GB"/>
      </w:rPr>
      <w:t>tau</w:t>
    </w:r>
    <w:r w:rsidR="00D71093">
      <w:rPr>
        <w:i/>
        <w:lang w:val="en-GB"/>
      </w:rPr>
      <w:t xml:space="preserve"> </w:t>
    </w:r>
    <w:r w:rsidR="00D71093" w:rsidRPr="00D71093">
      <w:rPr>
        <w:lang w:val="en-GB"/>
      </w:rPr>
      <w:t>on</w:t>
    </w:r>
    <w:r w:rsidR="00D71093">
      <w:rPr>
        <w:i/>
        <w:lang w:val="en-GB"/>
      </w:rPr>
      <w:t xml:space="preserve"> Citrus sinensis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0E991" w14:textId="3E984028" w:rsidR="00316479" w:rsidRPr="00A1256C" w:rsidRDefault="00D71093" w:rsidP="00316479">
    <w:pPr>
      <w:pStyle w:val="IPPHeader"/>
      <w:rPr>
        <w:lang w:val="en-GB"/>
      </w:rPr>
    </w:pPr>
    <w:r w:rsidRPr="00283971">
      <w:rPr>
        <w:lang w:val="en-GB"/>
      </w:rPr>
      <w:t>Draft PT</w:t>
    </w:r>
    <w:r>
      <w:rPr>
        <w:lang w:val="en-GB"/>
      </w:rPr>
      <w:t>:</w:t>
    </w:r>
    <w:r w:rsidRPr="00316479">
      <w:t xml:space="preserve"> </w:t>
    </w:r>
    <w:r>
      <w:t xml:space="preserve">Cold </w:t>
    </w:r>
    <w:r w:rsidRPr="00316479">
      <w:rPr>
        <w:lang w:val="en-GB"/>
      </w:rPr>
      <w:t>treatment for</w:t>
    </w:r>
    <w:r w:rsidRPr="00D71093">
      <w:rPr>
        <w:i/>
        <w:lang w:val="en-GB"/>
      </w:rPr>
      <w:t xml:space="preserve"> </w:t>
    </w:r>
    <w:r w:rsidR="001F20B2">
      <w:rPr>
        <w:i/>
        <w:lang w:val="en-GB"/>
      </w:rPr>
      <w:t>Zeugodacus tau</w:t>
    </w:r>
    <w:r>
      <w:rPr>
        <w:i/>
        <w:lang w:val="en-GB"/>
      </w:rPr>
      <w:t xml:space="preserve"> </w:t>
    </w:r>
    <w:r w:rsidRPr="00D71093">
      <w:rPr>
        <w:lang w:val="en-GB"/>
      </w:rPr>
      <w:t>on</w:t>
    </w:r>
    <w:r>
      <w:rPr>
        <w:i/>
        <w:lang w:val="en-GB"/>
      </w:rPr>
      <w:t xml:space="preserve"> Citrus sinensis</w:t>
    </w:r>
    <w:r w:rsidR="00A1256C">
      <w:rPr>
        <w:lang w:val="en-GB"/>
      </w:rPr>
      <w:tab/>
    </w:r>
    <w:r w:rsidR="00A1256C" w:rsidRPr="00F16BA8">
      <w:rPr>
        <w:lang w:val="en-GB"/>
      </w:rPr>
      <w:t>20</w:t>
    </w:r>
    <w:r w:rsidR="001F20B2">
      <w:rPr>
        <w:lang w:val="en-GB"/>
      </w:rPr>
      <w:t>23</w:t>
    </w:r>
    <w:r w:rsidR="00A1256C" w:rsidRPr="00F16BA8">
      <w:rPr>
        <w:lang w:val="en-GB"/>
      </w:rPr>
      <w:t>-0</w:t>
    </w:r>
    <w:r w:rsidR="001F20B2">
      <w:rPr>
        <w:lang w:val="en-GB"/>
      </w:rPr>
      <w:t>04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28F1C" w14:textId="28EB15DC" w:rsidR="00531CFE" w:rsidRPr="006C462D" w:rsidRDefault="00FB5C9B" w:rsidP="006C462D">
    <w:pPr>
      <w:pStyle w:val="IPPHeader"/>
      <w:rPr>
        <w:lang w:val="en-GB"/>
      </w:rPr>
    </w:pPr>
    <w:r w:rsidRPr="00F16BA8">
      <w:rPr>
        <w:noProof/>
        <w:lang w:eastAsia="ja-JP"/>
      </w:rPr>
      <w:drawing>
        <wp:anchor distT="0" distB="0" distL="114300" distR="114300" simplePos="0" relativeHeight="251658240" behindDoc="0" locked="0" layoutInCell="1" allowOverlap="1" wp14:anchorId="028F66A5" wp14:editId="39A3E7B5">
          <wp:simplePos x="0" y="0"/>
          <wp:positionH relativeFrom="margin">
            <wp:posOffset>-786980</wp:posOffset>
          </wp:positionH>
          <wp:positionV relativeFrom="margin">
            <wp:posOffset>-444500</wp:posOffset>
          </wp:positionV>
          <wp:extent cx="636270" cy="335915"/>
          <wp:effectExtent l="0" t="0" r="0" b="6985"/>
          <wp:wrapSquare wrapText="bothSides"/>
          <wp:docPr id="683880630" name="Picture 683880630" descr="IPPC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PPC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270" cy="335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D40BF" w:rsidRPr="00F16BA8">
      <w:rPr>
        <w:noProof/>
        <w:lang w:eastAsia="ja-JP"/>
      </w:rPr>
      <w:drawing>
        <wp:anchor distT="0" distB="0" distL="114300" distR="114300" simplePos="0" relativeHeight="251658241" behindDoc="0" locked="0" layoutInCell="1" allowOverlap="0" wp14:anchorId="008C2C44" wp14:editId="54EFA060">
          <wp:simplePos x="0" y="0"/>
          <wp:positionH relativeFrom="page">
            <wp:posOffset>-26670</wp:posOffset>
          </wp:positionH>
          <wp:positionV relativeFrom="paragraph">
            <wp:posOffset>-538612</wp:posOffset>
          </wp:positionV>
          <wp:extent cx="7572375" cy="423081"/>
          <wp:effectExtent l="0" t="0" r="0" b="0"/>
          <wp:wrapNone/>
          <wp:docPr id="1740352606" name="Picture 17403526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ppc-banner-background-web-1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2375" cy="4230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31CFE" w:rsidRPr="00F16BA8">
      <w:rPr>
        <w:lang w:val="en-GB"/>
      </w:rPr>
      <w:t xml:space="preserve">International Plant Protection Convention </w:t>
    </w:r>
    <w:r w:rsidR="00531CFE" w:rsidRPr="00F16BA8">
      <w:rPr>
        <w:lang w:val="en-GB"/>
      </w:rPr>
      <w:tab/>
      <w:t>20</w:t>
    </w:r>
    <w:r w:rsidR="006771BC">
      <w:rPr>
        <w:lang w:val="en-GB"/>
      </w:rPr>
      <w:t>23</w:t>
    </w:r>
    <w:r w:rsidR="00531CFE" w:rsidRPr="00F16BA8">
      <w:rPr>
        <w:lang w:val="en-GB"/>
      </w:rPr>
      <w:t>-0</w:t>
    </w:r>
    <w:r w:rsidR="006771BC">
      <w:rPr>
        <w:lang w:val="en-GB"/>
      </w:rPr>
      <w:t>04</w:t>
    </w:r>
    <w:r w:rsidR="006C462D">
      <w:rPr>
        <w:lang w:val="en-GB"/>
      </w:rPr>
      <w:br/>
    </w:r>
    <w:r w:rsidR="00531CFE" w:rsidRPr="00283971">
      <w:rPr>
        <w:i/>
        <w:lang w:val="en-GB"/>
      </w:rPr>
      <w:t>Draft PT</w:t>
    </w:r>
    <w:r w:rsidR="00531CFE">
      <w:rPr>
        <w:i/>
        <w:lang w:val="en-GB"/>
      </w:rPr>
      <w:t>:</w:t>
    </w:r>
    <w:r w:rsidR="00531CFE" w:rsidRPr="00316479">
      <w:t xml:space="preserve"> </w:t>
    </w:r>
    <w:r w:rsidR="00816AB6">
      <w:rPr>
        <w:i/>
        <w:lang w:val="en-GB"/>
      </w:rPr>
      <w:t>Cold</w:t>
    </w:r>
    <w:r w:rsidR="00531CFE" w:rsidRPr="00316479">
      <w:rPr>
        <w:i/>
        <w:lang w:val="en-GB"/>
      </w:rPr>
      <w:t xml:space="preserve"> treatment for </w:t>
    </w:r>
    <w:r w:rsidR="006771BC">
      <w:rPr>
        <w:i/>
        <w:lang w:val="en-GB"/>
      </w:rPr>
      <w:t>Zeugodacus tau</w:t>
    </w:r>
    <w:r w:rsidR="00816AB6">
      <w:rPr>
        <w:i/>
        <w:lang w:val="en-GB"/>
      </w:rPr>
      <w:t xml:space="preserve"> on Citrus sinensi</w:t>
    </w:r>
    <w:r w:rsidR="00035E0F">
      <w:rPr>
        <w:i/>
        <w:lang w:val="en-GB"/>
      </w:rPr>
      <w:t>s</w:t>
    </w:r>
    <w:r w:rsidR="00531CFE" w:rsidRPr="00283971">
      <w:rPr>
        <w:i/>
        <w:lang w:val="en-GB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B7234"/>
    <w:multiLevelType w:val="hybridMultilevel"/>
    <w:tmpl w:val="E9A4BFC8"/>
    <w:lvl w:ilvl="0" w:tplc="E51E53BE">
      <w:start w:val="26"/>
      <w:numFmt w:val="decimal"/>
      <w:lvlText w:val="[%1]"/>
      <w:lvlJc w:val="left"/>
      <w:pPr>
        <w:ind w:left="10"/>
      </w:pPr>
      <w:rPr>
        <w:rFonts w:ascii="Arial" w:eastAsia="Arial" w:hAnsi="Arial" w:cs="Arial"/>
        <w:b w:val="0"/>
        <w:i/>
        <w:iCs/>
        <w:strike w:val="0"/>
        <w:dstrike w:val="0"/>
        <w:color w:val="0000F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FE54616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/>
        <w:iCs/>
        <w:strike w:val="0"/>
        <w:dstrike w:val="0"/>
        <w:color w:val="0000F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BE94B5A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/>
        <w:iCs/>
        <w:strike w:val="0"/>
        <w:dstrike w:val="0"/>
        <w:color w:val="0000F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7858341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/>
        <w:iCs/>
        <w:strike w:val="0"/>
        <w:dstrike w:val="0"/>
        <w:color w:val="0000F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77B6088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/>
        <w:iCs/>
        <w:strike w:val="0"/>
        <w:dstrike w:val="0"/>
        <w:color w:val="0000F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8C1A5AE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/>
        <w:iCs/>
        <w:strike w:val="0"/>
        <w:dstrike w:val="0"/>
        <w:color w:val="0000F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11E4DA5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/>
        <w:iCs/>
        <w:strike w:val="0"/>
        <w:dstrike w:val="0"/>
        <w:color w:val="0000F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4E2C6C3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/>
        <w:iCs/>
        <w:strike w:val="0"/>
        <w:dstrike w:val="0"/>
        <w:color w:val="0000F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37AAC36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/>
        <w:iCs/>
        <w:strike w:val="0"/>
        <w:dstrike w:val="0"/>
        <w:color w:val="0000F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3592949"/>
    <w:multiLevelType w:val="hybridMultilevel"/>
    <w:tmpl w:val="F2C0325A"/>
    <w:lvl w:ilvl="0" w:tplc="29423E1C">
      <w:start w:val="1"/>
      <w:numFmt w:val="decimal"/>
      <w:pStyle w:val="IPPNumberedList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4C0A6C"/>
    <w:multiLevelType w:val="multilevel"/>
    <w:tmpl w:val="06E871E4"/>
    <w:numStyleLink w:val="IPPParagraphnumberedlist"/>
  </w:abstractNum>
  <w:abstractNum w:abstractNumId="3" w15:restartNumberingAfterBreak="0">
    <w:nsid w:val="0AAA575C"/>
    <w:multiLevelType w:val="hybridMultilevel"/>
    <w:tmpl w:val="61F0C2C0"/>
    <w:lvl w:ilvl="0" w:tplc="FFFFFFFF">
      <w:start w:val="1"/>
      <w:numFmt w:val="bullet"/>
      <w:pStyle w:val="IPPLetterListIndent"/>
      <w:lvlText w:val=""/>
      <w:lvlJc w:val="left"/>
      <w:pPr>
        <w:tabs>
          <w:tab w:val="num" w:pos="1701"/>
        </w:tabs>
        <w:ind w:left="1701" w:hanging="567"/>
      </w:pPr>
      <w:rPr>
        <w:rFonts w:ascii="Times New Roman" w:hAnsi="Times New Roman" w:hint="default"/>
        <w:color w:val="auto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9704C7"/>
    <w:multiLevelType w:val="hybridMultilevel"/>
    <w:tmpl w:val="F68AB392"/>
    <w:lvl w:ilvl="0" w:tplc="6B6A6000">
      <w:start w:val="1"/>
      <w:numFmt w:val="bullet"/>
      <w:lvlText w:val="-"/>
      <w:lvlJc w:val="left"/>
      <w:pPr>
        <w:ind w:left="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83A767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D803F8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264B81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0FE7AF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AF4525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32A4DF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D14784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952F6C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DED7174"/>
    <w:multiLevelType w:val="hybridMultilevel"/>
    <w:tmpl w:val="75ACCE40"/>
    <w:lvl w:ilvl="0" w:tplc="27FA22EE">
      <w:start w:val="9"/>
      <w:numFmt w:val="decimal"/>
      <w:lvlText w:val="[%1]"/>
      <w:lvlJc w:val="left"/>
      <w:pPr>
        <w:ind w:left="267"/>
      </w:pPr>
      <w:rPr>
        <w:rFonts w:ascii="Arial" w:eastAsia="Arial" w:hAnsi="Arial" w:cs="Arial"/>
        <w:b w:val="0"/>
        <w:i/>
        <w:iCs/>
        <w:strike w:val="0"/>
        <w:dstrike w:val="0"/>
        <w:color w:val="0000F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51E2BF2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/>
        <w:iCs/>
        <w:strike w:val="0"/>
        <w:dstrike w:val="0"/>
        <w:color w:val="0000F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9E2C73E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/>
        <w:iCs/>
        <w:strike w:val="0"/>
        <w:dstrike w:val="0"/>
        <w:color w:val="0000F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3FA27CC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/>
        <w:iCs/>
        <w:strike w:val="0"/>
        <w:dstrike w:val="0"/>
        <w:color w:val="0000F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A7A633C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/>
        <w:iCs/>
        <w:strike w:val="0"/>
        <w:dstrike w:val="0"/>
        <w:color w:val="0000F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CF04611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/>
        <w:iCs/>
        <w:strike w:val="0"/>
        <w:dstrike w:val="0"/>
        <w:color w:val="0000F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430C884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/>
        <w:iCs/>
        <w:strike w:val="0"/>
        <w:dstrike w:val="0"/>
        <w:color w:val="0000F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983A646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/>
        <w:iCs/>
        <w:strike w:val="0"/>
        <w:dstrike w:val="0"/>
        <w:color w:val="0000F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B80C5A8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/>
        <w:iCs/>
        <w:strike w:val="0"/>
        <w:dstrike w:val="0"/>
        <w:color w:val="0000F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BB651B3"/>
    <w:multiLevelType w:val="hybridMultilevel"/>
    <w:tmpl w:val="6130C5F8"/>
    <w:lvl w:ilvl="0" w:tplc="4A507126">
      <w:start w:val="1"/>
      <w:numFmt w:val="decimal"/>
      <w:lvlText w:val="[%1]"/>
      <w:lvlJc w:val="left"/>
      <w:pPr>
        <w:ind w:left="720" w:hanging="360"/>
      </w:pPr>
      <w:rPr>
        <w:rFonts w:ascii="Arial Italic" w:hAnsi="Arial Italic" w:hint="default"/>
        <w:b w:val="0"/>
        <w:i/>
        <w:color w:val="0000FF"/>
        <w:sz w:val="16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FE0F8F"/>
    <w:multiLevelType w:val="multilevel"/>
    <w:tmpl w:val="06E871E4"/>
    <w:styleLink w:val="IPPParagraphnumberedlist"/>
    <w:lvl w:ilvl="0">
      <w:start w:val="1"/>
      <w:numFmt w:val="decimal"/>
      <w:pStyle w:val="IPPParagraphnumbering"/>
      <w:lvlText w:val="[%1]"/>
      <w:lvlJc w:val="left"/>
      <w:pPr>
        <w:tabs>
          <w:tab w:val="num" w:pos="0"/>
        </w:tabs>
        <w:ind w:left="0" w:hanging="482"/>
      </w:pPr>
      <w:rPr>
        <w:rFonts w:ascii="Arial" w:hAnsi="Arial" w:hint="default"/>
        <w:b w:val="0"/>
        <w:i/>
        <w:color w:val="0000FF"/>
        <w:sz w:val="16"/>
      </w:rPr>
    </w:lvl>
    <w:lvl w:ilvl="1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</w:abstractNum>
  <w:abstractNum w:abstractNumId="8" w15:restartNumberingAfterBreak="0">
    <w:nsid w:val="3B0874F3"/>
    <w:multiLevelType w:val="hybridMultilevel"/>
    <w:tmpl w:val="3860451C"/>
    <w:lvl w:ilvl="0" w:tplc="FFFFFFFF">
      <w:start w:val="1"/>
      <w:numFmt w:val="decimal"/>
      <w:pStyle w:val="IPPHdg1Num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7071CE"/>
    <w:multiLevelType w:val="multilevel"/>
    <w:tmpl w:val="D56E9BA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A776E5"/>
    <w:multiLevelType w:val="hybridMultilevel"/>
    <w:tmpl w:val="E73EF442"/>
    <w:lvl w:ilvl="0" w:tplc="9B64C2C4">
      <w:start w:val="1"/>
      <w:numFmt w:val="bullet"/>
      <w:pStyle w:val="IPPBullet1Last"/>
      <w:lvlText w:val="-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E96355"/>
    <w:multiLevelType w:val="hybridMultilevel"/>
    <w:tmpl w:val="E6C81ACE"/>
    <w:lvl w:ilvl="0" w:tplc="A81230CA">
      <w:start w:val="1"/>
      <w:numFmt w:val="bullet"/>
      <w:lvlText w:val="-"/>
      <w:lvlJc w:val="left"/>
      <w:pPr>
        <w:ind w:left="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CA28BB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D52D09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328485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D2C9A4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F2CA35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FAAC10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BE6768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5DE0D5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5420171"/>
    <w:multiLevelType w:val="hybridMultilevel"/>
    <w:tmpl w:val="04881CE8"/>
    <w:lvl w:ilvl="0" w:tplc="3B7A4500">
      <w:start w:val="12"/>
      <w:numFmt w:val="decimal"/>
      <w:lvlText w:val="[%1]"/>
      <w:lvlJc w:val="left"/>
      <w:pPr>
        <w:ind w:left="267"/>
      </w:pPr>
      <w:rPr>
        <w:rFonts w:ascii="Arial" w:eastAsia="Arial" w:hAnsi="Arial" w:cs="Arial"/>
        <w:b w:val="0"/>
        <w:i/>
        <w:iCs/>
        <w:strike w:val="0"/>
        <w:dstrike w:val="0"/>
        <w:color w:val="0000F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97E0083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/>
        <w:iCs/>
        <w:strike w:val="0"/>
        <w:dstrike w:val="0"/>
        <w:color w:val="0000F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550ADF1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/>
        <w:iCs/>
        <w:strike w:val="0"/>
        <w:dstrike w:val="0"/>
        <w:color w:val="0000F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9252CC2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/>
        <w:iCs/>
        <w:strike w:val="0"/>
        <w:dstrike w:val="0"/>
        <w:color w:val="0000F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9B3CF93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/>
        <w:iCs/>
        <w:strike w:val="0"/>
        <w:dstrike w:val="0"/>
        <w:color w:val="0000F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39666B6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/>
        <w:iCs/>
        <w:strike w:val="0"/>
        <w:dstrike w:val="0"/>
        <w:color w:val="0000F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4354599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/>
        <w:iCs/>
        <w:strike w:val="0"/>
        <w:dstrike w:val="0"/>
        <w:color w:val="0000F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0CA0DB2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/>
        <w:iCs/>
        <w:strike w:val="0"/>
        <w:dstrike w:val="0"/>
        <w:color w:val="0000F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4EFA62A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/>
        <w:iCs/>
        <w:strike w:val="0"/>
        <w:dstrike w:val="0"/>
        <w:color w:val="0000F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5AE0D6D"/>
    <w:multiLevelType w:val="hybridMultilevel"/>
    <w:tmpl w:val="4FE224AA"/>
    <w:lvl w:ilvl="0" w:tplc="462A3BA6">
      <w:start w:val="1"/>
      <w:numFmt w:val="lowerLetter"/>
      <w:pStyle w:val="IPPLetterList"/>
      <w:lvlText w:val="(%1)"/>
      <w:lvlJc w:val="left"/>
      <w:pPr>
        <w:tabs>
          <w:tab w:val="num" w:pos="1134"/>
        </w:tabs>
        <w:ind w:left="1134" w:hanging="567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354E39"/>
    <w:multiLevelType w:val="hybridMultilevel"/>
    <w:tmpl w:val="52EA3E24"/>
    <w:lvl w:ilvl="0" w:tplc="34EC9708">
      <w:numFmt w:val="bullet"/>
      <w:pStyle w:val="IPPBullet1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1D2757"/>
    <w:multiLevelType w:val="hybridMultilevel"/>
    <w:tmpl w:val="8E445FD4"/>
    <w:lvl w:ilvl="0" w:tplc="C4348534">
      <w:start w:val="1"/>
      <w:numFmt w:val="bullet"/>
      <w:pStyle w:val="IPPBullet2"/>
      <w:lvlText w:val=""/>
      <w:lvlJc w:val="left"/>
      <w:pPr>
        <w:ind w:left="927" w:hanging="360"/>
      </w:pPr>
      <w:rPr>
        <w:rFonts w:ascii="Symbol" w:hAnsi="Symbol" w:hint="default"/>
        <w:b w:val="0"/>
        <w:i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F710AF"/>
    <w:multiLevelType w:val="hybridMultilevel"/>
    <w:tmpl w:val="8314314E"/>
    <w:lvl w:ilvl="0" w:tplc="DBB2E2BC">
      <w:start w:val="29"/>
      <w:numFmt w:val="decimal"/>
      <w:lvlText w:val="[%1]"/>
      <w:lvlJc w:val="left"/>
      <w:pPr>
        <w:ind w:left="10"/>
      </w:pPr>
      <w:rPr>
        <w:rFonts w:ascii="Arial" w:eastAsia="Arial" w:hAnsi="Arial" w:cs="Arial"/>
        <w:b w:val="0"/>
        <w:i/>
        <w:iCs/>
        <w:strike w:val="0"/>
        <w:dstrike w:val="0"/>
        <w:color w:val="0000F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0402FA4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/>
        <w:iCs/>
        <w:strike w:val="0"/>
        <w:dstrike w:val="0"/>
        <w:color w:val="0000F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E244E95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/>
        <w:iCs/>
        <w:strike w:val="0"/>
        <w:dstrike w:val="0"/>
        <w:color w:val="0000F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7762647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/>
        <w:iCs/>
        <w:strike w:val="0"/>
        <w:dstrike w:val="0"/>
        <w:color w:val="0000F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6A0CE09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/>
        <w:iCs/>
        <w:strike w:val="0"/>
        <w:dstrike w:val="0"/>
        <w:color w:val="0000F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C6D8C14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/>
        <w:iCs/>
        <w:strike w:val="0"/>
        <w:dstrike w:val="0"/>
        <w:color w:val="0000F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3B84AF9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/>
        <w:iCs/>
        <w:strike w:val="0"/>
        <w:dstrike w:val="0"/>
        <w:color w:val="0000F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E68A011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/>
        <w:iCs/>
        <w:strike w:val="0"/>
        <w:dstrike w:val="0"/>
        <w:color w:val="0000F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B402337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/>
        <w:iCs/>
        <w:strike w:val="0"/>
        <w:dstrike w:val="0"/>
        <w:color w:val="0000F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E943ECD"/>
    <w:multiLevelType w:val="multilevel"/>
    <w:tmpl w:val="B55AE1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IPPHdg2Num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65480092">
    <w:abstractNumId w:val="5"/>
  </w:num>
  <w:num w:numId="2" w16cid:durableId="1620529153">
    <w:abstractNumId w:val="4"/>
  </w:num>
  <w:num w:numId="3" w16cid:durableId="236549548">
    <w:abstractNumId w:val="12"/>
  </w:num>
  <w:num w:numId="4" w16cid:durableId="1557425395">
    <w:abstractNumId w:val="0"/>
  </w:num>
  <w:num w:numId="5" w16cid:durableId="1846238842">
    <w:abstractNumId w:val="11"/>
  </w:num>
  <w:num w:numId="6" w16cid:durableId="1390228962">
    <w:abstractNumId w:val="16"/>
  </w:num>
  <w:num w:numId="7" w16cid:durableId="1989087752">
    <w:abstractNumId w:val="13"/>
  </w:num>
  <w:num w:numId="8" w16cid:durableId="669214467">
    <w:abstractNumId w:val="3"/>
  </w:num>
  <w:num w:numId="9" w16cid:durableId="1531214716">
    <w:abstractNumId w:val="2"/>
  </w:num>
  <w:num w:numId="10" w16cid:durableId="635767000">
    <w:abstractNumId w:val="7"/>
  </w:num>
  <w:num w:numId="11" w16cid:durableId="388266449">
    <w:abstractNumId w:val="15"/>
  </w:num>
  <w:num w:numId="12" w16cid:durableId="1154882292">
    <w:abstractNumId w:val="10"/>
  </w:num>
  <w:num w:numId="13" w16cid:durableId="1830904408">
    <w:abstractNumId w:val="8"/>
  </w:num>
  <w:num w:numId="14" w16cid:durableId="222450658">
    <w:abstractNumId w:val="17"/>
  </w:num>
  <w:num w:numId="15" w16cid:durableId="391662599">
    <w:abstractNumId w:val="6"/>
  </w:num>
  <w:num w:numId="16" w16cid:durableId="830294558">
    <w:abstractNumId w:val="2"/>
    <w:lvlOverride w:ilvl="0">
      <w:lvl w:ilvl="0">
        <w:start w:val="1"/>
        <w:numFmt w:val="decimal"/>
        <w:pStyle w:val="IPPParagraphnumbering"/>
        <w:lvlText w:val="[%1]"/>
        <w:lvlJc w:val="left"/>
        <w:pPr>
          <w:tabs>
            <w:tab w:val="num" w:pos="0"/>
          </w:tabs>
          <w:ind w:left="0" w:hanging="482"/>
        </w:pPr>
        <w:rPr>
          <w:rFonts w:ascii="Arial" w:hAnsi="Arial" w:hint="default"/>
          <w:b w:val="0"/>
          <w:i/>
          <w:color w:val="0000FF"/>
          <w:sz w:val="16"/>
        </w:rPr>
      </w:lvl>
    </w:lvlOverride>
    <w:lvlOverride w:ilvl="1">
      <w:lvl w:ilvl="1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2">
      <w:lvl w:ilvl="2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</w:num>
  <w:num w:numId="17" w16cid:durableId="1278176488">
    <w:abstractNumId w:val="2"/>
    <w:lvlOverride w:ilvl="0">
      <w:lvl w:ilvl="0">
        <w:start w:val="1"/>
        <w:numFmt w:val="decimal"/>
        <w:pStyle w:val="IPPParagraphnumbering"/>
        <w:lvlText w:val="[%1]"/>
        <w:lvlJc w:val="left"/>
        <w:pPr>
          <w:tabs>
            <w:tab w:val="num" w:pos="0"/>
          </w:tabs>
          <w:ind w:left="0" w:hanging="482"/>
        </w:pPr>
        <w:rPr>
          <w:rFonts w:ascii="Arial" w:hAnsi="Arial" w:hint="default"/>
          <w:b w:val="0"/>
          <w:i/>
          <w:color w:val="0000FF"/>
          <w:sz w:val="16"/>
        </w:rPr>
      </w:lvl>
    </w:lvlOverride>
    <w:lvlOverride w:ilvl="1">
      <w:lvl w:ilvl="1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2">
      <w:lvl w:ilvl="2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</w:num>
  <w:num w:numId="18" w16cid:durableId="137846510">
    <w:abstractNumId w:val="2"/>
    <w:lvlOverride w:ilvl="0">
      <w:lvl w:ilvl="0">
        <w:start w:val="1"/>
        <w:numFmt w:val="decimal"/>
        <w:pStyle w:val="IPPParagraphnumbering"/>
        <w:lvlText w:val="[%1]"/>
        <w:lvlJc w:val="left"/>
        <w:pPr>
          <w:tabs>
            <w:tab w:val="num" w:pos="0"/>
          </w:tabs>
          <w:ind w:left="0" w:hanging="482"/>
        </w:pPr>
        <w:rPr>
          <w:rFonts w:ascii="Arial" w:hAnsi="Arial" w:hint="default"/>
          <w:b w:val="0"/>
          <w:i/>
          <w:color w:val="0000FF"/>
          <w:sz w:val="16"/>
        </w:rPr>
      </w:lvl>
    </w:lvlOverride>
    <w:lvlOverride w:ilvl="1">
      <w:lvl w:ilvl="1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2">
      <w:lvl w:ilvl="2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</w:num>
  <w:num w:numId="19" w16cid:durableId="407269247">
    <w:abstractNumId w:val="2"/>
    <w:lvlOverride w:ilvl="0">
      <w:lvl w:ilvl="0">
        <w:start w:val="1"/>
        <w:numFmt w:val="decimal"/>
        <w:pStyle w:val="IPPParagraphnumbering"/>
        <w:lvlText w:val="[%1]"/>
        <w:lvlJc w:val="left"/>
        <w:pPr>
          <w:tabs>
            <w:tab w:val="num" w:pos="0"/>
          </w:tabs>
          <w:ind w:left="0" w:hanging="482"/>
        </w:pPr>
        <w:rPr>
          <w:rFonts w:ascii="Arial" w:hAnsi="Arial" w:hint="default"/>
          <w:b w:val="0"/>
          <w:i/>
          <w:color w:val="0000FF"/>
          <w:sz w:val="16"/>
        </w:rPr>
      </w:lvl>
    </w:lvlOverride>
    <w:lvlOverride w:ilvl="1">
      <w:lvl w:ilvl="1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2">
      <w:lvl w:ilvl="2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</w:num>
  <w:num w:numId="20" w16cid:durableId="239558022">
    <w:abstractNumId w:val="2"/>
    <w:lvlOverride w:ilvl="0">
      <w:lvl w:ilvl="0">
        <w:start w:val="1"/>
        <w:numFmt w:val="decimal"/>
        <w:pStyle w:val="IPPParagraphnumbering"/>
        <w:lvlText w:val="[%1]"/>
        <w:lvlJc w:val="left"/>
        <w:pPr>
          <w:tabs>
            <w:tab w:val="num" w:pos="0"/>
          </w:tabs>
          <w:ind w:left="0" w:hanging="482"/>
        </w:pPr>
        <w:rPr>
          <w:rFonts w:ascii="Arial" w:hAnsi="Arial" w:hint="default"/>
          <w:b w:val="0"/>
          <w:i/>
          <w:color w:val="0000FF"/>
          <w:sz w:val="16"/>
        </w:rPr>
      </w:lvl>
    </w:lvlOverride>
    <w:lvlOverride w:ilvl="1">
      <w:lvl w:ilvl="1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2">
      <w:lvl w:ilvl="2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</w:num>
  <w:num w:numId="21" w16cid:durableId="693045057">
    <w:abstractNumId w:val="2"/>
    <w:lvlOverride w:ilvl="0">
      <w:lvl w:ilvl="0">
        <w:start w:val="1"/>
        <w:numFmt w:val="decimal"/>
        <w:pStyle w:val="IPPParagraphnumbering"/>
        <w:lvlText w:val="[%1]"/>
        <w:lvlJc w:val="left"/>
        <w:pPr>
          <w:tabs>
            <w:tab w:val="num" w:pos="0"/>
          </w:tabs>
          <w:ind w:left="0" w:hanging="482"/>
        </w:pPr>
        <w:rPr>
          <w:rFonts w:ascii="Arial" w:hAnsi="Arial" w:hint="default"/>
          <w:b w:val="0"/>
          <w:i/>
          <w:color w:val="0000FF"/>
          <w:sz w:val="16"/>
        </w:rPr>
      </w:lvl>
    </w:lvlOverride>
    <w:lvlOverride w:ilvl="1">
      <w:lvl w:ilvl="1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2">
      <w:lvl w:ilvl="2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</w:num>
  <w:num w:numId="22" w16cid:durableId="1988781072">
    <w:abstractNumId w:val="1"/>
  </w:num>
  <w:num w:numId="23" w16cid:durableId="600455763">
    <w:abstractNumId w:val="9"/>
  </w:num>
  <w:num w:numId="24" w16cid:durableId="136457367">
    <w:abstractNumId w:val="14"/>
  </w:num>
  <w:num w:numId="25" w16cid:durableId="808087253">
    <w:abstractNumId w:val="2"/>
    <w:lvlOverride w:ilvl="0">
      <w:lvl w:ilvl="0">
        <w:start w:val="1"/>
        <w:numFmt w:val="decimal"/>
        <w:pStyle w:val="IPPParagraphnumbering"/>
        <w:lvlText w:val="[%1]"/>
        <w:lvlJc w:val="left"/>
        <w:pPr>
          <w:tabs>
            <w:tab w:val="num" w:pos="0"/>
          </w:tabs>
          <w:ind w:left="0" w:hanging="482"/>
        </w:pPr>
        <w:rPr>
          <w:rFonts w:ascii="Arial" w:hAnsi="Arial" w:hint="default"/>
          <w:b w:val="0"/>
          <w:i/>
          <w:color w:val="0000FF"/>
          <w:sz w:val="16"/>
        </w:rPr>
      </w:lvl>
    </w:lvlOverride>
    <w:lvlOverride w:ilvl="1">
      <w:lvl w:ilvl="1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2">
      <w:lvl w:ilvl="2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</w:num>
  <w:num w:numId="26" w16cid:durableId="1949576595">
    <w:abstractNumId w:val="2"/>
    <w:lvlOverride w:ilvl="0">
      <w:lvl w:ilvl="0">
        <w:start w:val="1"/>
        <w:numFmt w:val="decimal"/>
        <w:pStyle w:val="IPPParagraphnumbering"/>
        <w:lvlText w:val="[%1]"/>
        <w:lvlJc w:val="left"/>
        <w:pPr>
          <w:tabs>
            <w:tab w:val="num" w:pos="0"/>
          </w:tabs>
          <w:ind w:left="0" w:hanging="482"/>
        </w:pPr>
        <w:rPr>
          <w:rFonts w:ascii="Arial" w:hAnsi="Arial" w:hint="default"/>
          <w:b w:val="0"/>
          <w:i/>
          <w:color w:val="0000FF"/>
          <w:sz w:val="16"/>
        </w:rPr>
      </w:lvl>
    </w:lvlOverride>
    <w:lvlOverride w:ilvl="1">
      <w:lvl w:ilvl="1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2">
      <w:lvl w:ilvl="2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</w:num>
  <w:num w:numId="27" w16cid:durableId="74592354">
    <w:abstractNumId w:val="2"/>
    <w:lvlOverride w:ilvl="0">
      <w:lvl w:ilvl="0">
        <w:start w:val="1"/>
        <w:numFmt w:val="decimal"/>
        <w:pStyle w:val="IPPParagraphnumbering"/>
        <w:lvlText w:val="[%1]"/>
        <w:lvlJc w:val="left"/>
        <w:pPr>
          <w:tabs>
            <w:tab w:val="num" w:pos="0"/>
          </w:tabs>
          <w:ind w:left="0" w:hanging="482"/>
        </w:pPr>
        <w:rPr>
          <w:rFonts w:ascii="Arial" w:hAnsi="Arial" w:hint="default"/>
          <w:b w:val="0"/>
          <w:i/>
          <w:color w:val="0000FF"/>
          <w:sz w:val="16"/>
        </w:rPr>
      </w:lvl>
    </w:lvlOverride>
    <w:lvlOverride w:ilvl="1">
      <w:lvl w:ilvl="1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2">
      <w:lvl w:ilvl="2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</w:num>
  <w:num w:numId="28" w16cid:durableId="3553487">
    <w:abstractNumId w:val="2"/>
    <w:lvlOverride w:ilvl="0">
      <w:lvl w:ilvl="0">
        <w:start w:val="1"/>
        <w:numFmt w:val="decimal"/>
        <w:pStyle w:val="IPPParagraphnumbering"/>
        <w:lvlText w:val="[%1]"/>
        <w:lvlJc w:val="left"/>
        <w:pPr>
          <w:tabs>
            <w:tab w:val="num" w:pos="0"/>
          </w:tabs>
          <w:ind w:left="0" w:hanging="482"/>
        </w:pPr>
        <w:rPr>
          <w:rFonts w:ascii="Arial" w:hAnsi="Arial" w:hint="default"/>
          <w:b w:val="0"/>
          <w:i/>
          <w:color w:val="0000FF"/>
          <w:sz w:val="16"/>
        </w:rPr>
      </w:lvl>
    </w:lvlOverride>
    <w:lvlOverride w:ilvl="1">
      <w:lvl w:ilvl="1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2">
      <w:lvl w:ilvl="2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</w:num>
  <w:num w:numId="29" w16cid:durableId="1597711532">
    <w:abstractNumId w:val="2"/>
    <w:lvlOverride w:ilvl="0">
      <w:lvl w:ilvl="0">
        <w:start w:val="1"/>
        <w:numFmt w:val="decimal"/>
        <w:pStyle w:val="IPPParagraphnumbering"/>
        <w:lvlText w:val="[%1]"/>
        <w:lvlJc w:val="left"/>
        <w:pPr>
          <w:tabs>
            <w:tab w:val="num" w:pos="0"/>
          </w:tabs>
          <w:ind w:left="0" w:hanging="482"/>
        </w:pPr>
        <w:rPr>
          <w:rFonts w:ascii="Arial" w:hAnsi="Arial" w:hint="default"/>
          <w:b w:val="0"/>
          <w:i/>
          <w:color w:val="0000FF"/>
          <w:sz w:val="16"/>
        </w:rPr>
      </w:lvl>
    </w:lvlOverride>
    <w:lvlOverride w:ilvl="1">
      <w:lvl w:ilvl="1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2">
      <w:lvl w:ilvl="2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</w:num>
  <w:num w:numId="30" w16cid:durableId="1127504017">
    <w:abstractNumId w:val="2"/>
    <w:lvlOverride w:ilvl="0">
      <w:lvl w:ilvl="0">
        <w:start w:val="1"/>
        <w:numFmt w:val="decimal"/>
        <w:pStyle w:val="IPPParagraphnumbering"/>
        <w:lvlText w:val="[%1]"/>
        <w:lvlJc w:val="left"/>
        <w:pPr>
          <w:tabs>
            <w:tab w:val="num" w:pos="0"/>
          </w:tabs>
          <w:ind w:left="0" w:hanging="482"/>
        </w:pPr>
        <w:rPr>
          <w:rFonts w:ascii="Arial" w:hAnsi="Arial" w:hint="default"/>
          <w:b w:val="0"/>
          <w:i/>
          <w:color w:val="0000FF"/>
          <w:sz w:val="16"/>
        </w:rPr>
      </w:lvl>
    </w:lvlOverride>
    <w:lvlOverride w:ilvl="1">
      <w:lvl w:ilvl="1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2">
      <w:lvl w:ilvl="2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</w:num>
  <w:num w:numId="31" w16cid:durableId="2073115055">
    <w:abstractNumId w:val="2"/>
    <w:lvlOverride w:ilvl="0">
      <w:lvl w:ilvl="0">
        <w:start w:val="1"/>
        <w:numFmt w:val="decimal"/>
        <w:pStyle w:val="IPPParagraphnumbering"/>
        <w:lvlText w:val="[%1]"/>
        <w:lvlJc w:val="left"/>
        <w:pPr>
          <w:tabs>
            <w:tab w:val="num" w:pos="0"/>
          </w:tabs>
          <w:ind w:left="0" w:hanging="482"/>
        </w:pPr>
        <w:rPr>
          <w:rFonts w:ascii="Arial" w:hAnsi="Arial" w:hint="default"/>
          <w:b w:val="0"/>
          <w:i/>
          <w:strike w:val="0"/>
          <w:color w:val="0000FF"/>
          <w:sz w:val="16"/>
        </w:rPr>
      </w:lvl>
    </w:lvlOverride>
    <w:lvlOverride w:ilvl="1">
      <w:lvl w:ilvl="1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2">
      <w:lvl w:ilvl="2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</w:num>
  <w:num w:numId="32" w16cid:durableId="1303460781">
    <w:abstractNumId w:val="2"/>
    <w:lvlOverride w:ilvl="0">
      <w:lvl w:ilvl="0">
        <w:start w:val="1"/>
        <w:numFmt w:val="decimal"/>
        <w:pStyle w:val="IPPParagraphnumbering"/>
        <w:lvlText w:val="[%1]"/>
        <w:lvlJc w:val="left"/>
        <w:pPr>
          <w:tabs>
            <w:tab w:val="num" w:pos="0"/>
          </w:tabs>
          <w:ind w:left="0" w:hanging="482"/>
        </w:pPr>
        <w:rPr>
          <w:rFonts w:ascii="Arial" w:hAnsi="Arial" w:hint="default"/>
          <w:b w:val="0"/>
          <w:i/>
          <w:strike w:val="0"/>
          <w:color w:val="0000FF"/>
          <w:sz w:val="16"/>
        </w:rPr>
      </w:lvl>
    </w:lvlOverride>
    <w:lvlOverride w:ilvl="1">
      <w:lvl w:ilvl="1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2">
      <w:lvl w:ilvl="2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</w:num>
  <w:num w:numId="33" w16cid:durableId="198706081">
    <w:abstractNumId w:val="2"/>
    <w:lvlOverride w:ilvl="0">
      <w:lvl w:ilvl="0">
        <w:start w:val="1"/>
        <w:numFmt w:val="decimal"/>
        <w:pStyle w:val="IPPParagraphnumbering"/>
        <w:lvlText w:val="[%1]"/>
        <w:lvlJc w:val="left"/>
        <w:pPr>
          <w:tabs>
            <w:tab w:val="num" w:pos="0"/>
          </w:tabs>
          <w:ind w:left="0" w:hanging="482"/>
        </w:pPr>
        <w:rPr>
          <w:rFonts w:ascii="Arial" w:hAnsi="Arial" w:hint="default"/>
          <w:b w:val="0"/>
          <w:i/>
          <w:strike w:val="0"/>
          <w:color w:val="0000FF"/>
          <w:sz w:val="16"/>
        </w:rPr>
      </w:lvl>
    </w:lvlOverride>
    <w:lvlOverride w:ilvl="1">
      <w:lvl w:ilvl="1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2">
      <w:lvl w:ilvl="2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</w:num>
  <w:num w:numId="34" w16cid:durableId="650251150">
    <w:abstractNumId w:val="2"/>
    <w:lvlOverride w:ilvl="0">
      <w:lvl w:ilvl="0">
        <w:start w:val="1"/>
        <w:numFmt w:val="decimal"/>
        <w:pStyle w:val="IPPParagraphnumbering"/>
        <w:lvlText w:val="[%1]"/>
        <w:lvlJc w:val="left"/>
        <w:pPr>
          <w:tabs>
            <w:tab w:val="num" w:pos="0"/>
          </w:tabs>
          <w:ind w:left="0" w:hanging="482"/>
        </w:pPr>
        <w:rPr>
          <w:rFonts w:ascii="Arial" w:hAnsi="Arial" w:hint="default"/>
          <w:b w:val="0"/>
          <w:i/>
          <w:strike w:val="0"/>
          <w:color w:val="0000FF"/>
          <w:sz w:val="16"/>
        </w:rPr>
      </w:lvl>
    </w:lvlOverride>
    <w:lvlOverride w:ilvl="1">
      <w:lvl w:ilvl="1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2">
      <w:lvl w:ilvl="2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</w:num>
  <w:num w:numId="35" w16cid:durableId="1787239553">
    <w:abstractNumId w:val="2"/>
    <w:lvlOverride w:ilvl="0">
      <w:lvl w:ilvl="0">
        <w:start w:val="1"/>
        <w:numFmt w:val="decimal"/>
        <w:pStyle w:val="IPPParagraphnumbering"/>
        <w:lvlText w:val="[%1]"/>
        <w:lvlJc w:val="left"/>
        <w:pPr>
          <w:tabs>
            <w:tab w:val="num" w:pos="0"/>
          </w:tabs>
          <w:ind w:left="0" w:hanging="482"/>
        </w:pPr>
        <w:rPr>
          <w:rFonts w:ascii="Arial" w:hAnsi="Arial" w:hint="default"/>
          <w:b w:val="0"/>
          <w:i/>
          <w:strike w:val="0"/>
          <w:color w:val="0000FF"/>
          <w:sz w:val="16"/>
        </w:rPr>
      </w:lvl>
    </w:lvlOverride>
    <w:lvlOverride w:ilvl="1">
      <w:lvl w:ilvl="1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2">
      <w:lvl w:ilvl="2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hamilov, Artur (NSP)">
    <w15:presenceInfo w15:providerId="AD" w15:userId="S::Artur.Shamilov@fao.org::9ee7a426-087c-4998-b0f6-8c5455850556"/>
  </w15:person>
  <w15:person w15:author="土肥野 利幸(DOHINO Toshiyuki)">
    <w15:presenceInfo w15:providerId="AD" w15:userId="S::toshiyuki_dohino100@maff.go.jp::5e341435-4180-4211-a3d9-2459efb99cce"/>
  </w15:person>
  <w15:person w15:author="Torella, Daniel (NSPD)">
    <w15:presenceInfo w15:providerId="AD" w15:userId="S::Daniel.Torella@fao.org::cc920c43-78e3-45de-9b48-3baed490cf7b"/>
  </w15:person>
  <w15:person w15:author="Krah, Emmanuel (NSPD)">
    <w15:presenceInfo w15:providerId="AD" w15:userId="S::Emmanuel.Krah@fao.org::ac922222-4879-4288-9bee-0c6dcaa8719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trackRevisions/>
  <w:defaultTabStop w:val="720"/>
  <w:evenAndOddHeaders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2A32"/>
    <w:rsid w:val="00002444"/>
    <w:rsid w:val="000153C1"/>
    <w:rsid w:val="00021143"/>
    <w:rsid w:val="000264B2"/>
    <w:rsid w:val="0002691D"/>
    <w:rsid w:val="00035E0F"/>
    <w:rsid w:val="00050CF9"/>
    <w:rsid w:val="00052FA5"/>
    <w:rsid w:val="00054049"/>
    <w:rsid w:val="00054C37"/>
    <w:rsid w:val="000757A8"/>
    <w:rsid w:val="00081B7D"/>
    <w:rsid w:val="000B09D5"/>
    <w:rsid w:val="000C2309"/>
    <w:rsid w:val="000C4DD6"/>
    <w:rsid w:val="000E6C46"/>
    <w:rsid w:val="000E765A"/>
    <w:rsid w:val="000E78B4"/>
    <w:rsid w:val="00105F22"/>
    <w:rsid w:val="00106407"/>
    <w:rsid w:val="0011071B"/>
    <w:rsid w:val="00112B17"/>
    <w:rsid w:val="001173A3"/>
    <w:rsid w:val="00123ECC"/>
    <w:rsid w:val="00131507"/>
    <w:rsid w:val="00147948"/>
    <w:rsid w:val="00164713"/>
    <w:rsid w:val="00165E61"/>
    <w:rsid w:val="00167A35"/>
    <w:rsid w:val="001A3830"/>
    <w:rsid w:val="001C1CB9"/>
    <w:rsid w:val="001C259E"/>
    <w:rsid w:val="001C6FF6"/>
    <w:rsid w:val="001D5A7E"/>
    <w:rsid w:val="001E2E2A"/>
    <w:rsid w:val="001E54AB"/>
    <w:rsid w:val="001F1155"/>
    <w:rsid w:val="001F20B2"/>
    <w:rsid w:val="001F6415"/>
    <w:rsid w:val="00203329"/>
    <w:rsid w:val="00203F2F"/>
    <w:rsid w:val="002076A3"/>
    <w:rsid w:val="00210B08"/>
    <w:rsid w:val="00220AE7"/>
    <w:rsid w:val="00224299"/>
    <w:rsid w:val="002262DC"/>
    <w:rsid w:val="00230918"/>
    <w:rsid w:val="0023329A"/>
    <w:rsid w:val="002339A4"/>
    <w:rsid w:val="0023448E"/>
    <w:rsid w:val="0023467D"/>
    <w:rsid w:val="00242ABA"/>
    <w:rsid w:val="00267F12"/>
    <w:rsid w:val="00272BE4"/>
    <w:rsid w:val="00280C36"/>
    <w:rsid w:val="002834FA"/>
    <w:rsid w:val="00295464"/>
    <w:rsid w:val="002A3FED"/>
    <w:rsid w:val="002B14DE"/>
    <w:rsid w:val="002B5119"/>
    <w:rsid w:val="002B67AB"/>
    <w:rsid w:val="002C50AC"/>
    <w:rsid w:val="002C79DE"/>
    <w:rsid w:val="002D40BF"/>
    <w:rsid w:val="002F1268"/>
    <w:rsid w:val="0031053A"/>
    <w:rsid w:val="00312D4A"/>
    <w:rsid w:val="003153EC"/>
    <w:rsid w:val="0031566B"/>
    <w:rsid w:val="00316479"/>
    <w:rsid w:val="00323D94"/>
    <w:rsid w:val="003240EE"/>
    <w:rsid w:val="003270A7"/>
    <w:rsid w:val="003306F2"/>
    <w:rsid w:val="00334675"/>
    <w:rsid w:val="00336CF2"/>
    <w:rsid w:val="00341535"/>
    <w:rsid w:val="00346B98"/>
    <w:rsid w:val="0036224F"/>
    <w:rsid w:val="00373733"/>
    <w:rsid w:val="0037472E"/>
    <w:rsid w:val="00381C19"/>
    <w:rsid w:val="00382D22"/>
    <w:rsid w:val="0038419C"/>
    <w:rsid w:val="003853AA"/>
    <w:rsid w:val="00386896"/>
    <w:rsid w:val="003A210F"/>
    <w:rsid w:val="003A242C"/>
    <w:rsid w:val="003B7EBC"/>
    <w:rsid w:val="003C6C40"/>
    <w:rsid w:val="003D400B"/>
    <w:rsid w:val="003F14C3"/>
    <w:rsid w:val="003F633E"/>
    <w:rsid w:val="004034B7"/>
    <w:rsid w:val="00403FBB"/>
    <w:rsid w:val="00415E4F"/>
    <w:rsid w:val="004228BB"/>
    <w:rsid w:val="00427608"/>
    <w:rsid w:val="00436D6D"/>
    <w:rsid w:val="00440BB6"/>
    <w:rsid w:val="00443482"/>
    <w:rsid w:val="004440F0"/>
    <w:rsid w:val="00456114"/>
    <w:rsid w:val="004617BA"/>
    <w:rsid w:val="00461973"/>
    <w:rsid w:val="004761BB"/>
    <w:rsid w:val="004857CE"/>
    <w:rsid w:val="00485AE8"/>
    <w:rsid w:val="0048762E"/>
    <w:rsid w:val="00490DF9"/>
    <w:rsid w:val="00493DB1"/>
    <w:rsid w:val="00497A78"/>
    <w:rsid w:val="004A4CF3"/>
    <w:rsid w:val="004A5E4D"/>
    <w:rsid w:val="004B4D3F"/>
    <w:rsid w:val="004B5271"/>
    <w:rsid w:val="004C346E"/>
    <w:rsid w:val="004C54CA"/>
    <w:rsid w:val="004D353F"/>
    <w:rsid w:val="004D570E"/>
    <w:rsid w:val="004E106F"/>
    <w:rsid w:val="004E3334"/>
    <w:rsid w:val="004E3C8F"/>
    <w:rsid w:val="004E7300"/>
    <w:rsid w:val="005001DA"/>
    <w:rsid w:val="00510CF8"/>
    <w:rsid w:val="005124C2"/>
    <w:rsid w:val="00521F6A"/>
    <w:rsid w:val="00526452"/>
    <w:rsid w:val="00527D16"/>
    <w:rsid w:val="00531CFE"/>
    <w:rsid w:val="00550CE7"/>
    <w:rsid w:val="005533FA"/>
    <w:rsid w:val="00555AB2"/>
    <w:rsid w:val="0055606A"/>
    <w:rsid w:val="00585CF8"/>
    <w:rsid w:val="005A7850"/>
    <w:rsid w:val="005B2300"/>
    <w:rsid w:val="005B3734"/>
    <w:rsid w:val="005C3205"/>
    <w:rsid w:val="005D650E"/>
    <w:rsid w:val="005E0554"/>
    <w:rsid w:val="005E6CC8"/>
    <w:rsid w:val="005E6E18"/>
    <w:rsid w:val="005E7424"/>
    <w:rsid w:val="005F08BA"/>
    <w:rsid w:val="005F750C"/>
    <w:rsid w:val="00604C06"/>
    <w:rsid w:val="00605ACA"/>
    <w:rsid w:val="0060608C"/>
    <w:rsid w:val="0062596C"/>
    <w:rsid w:val="00627631"/>
    <w:rsid w:val="00653759"/>
    <w:rsid w:val="00654407"/>
    <w:rsid w:val="00660BC8"/>
    <w:rsid w:val="00667057"/>
    <w:rsid w:val="00674F17"/>
    <w:rsid w:val="006771BC"/>
    <w:rsid w:val="006A5C7B"/>
    <w:rsid w:val="006A695A"/>
    <w:rsid w:val="006B2C2B"/>
    <w:rsid w:val="006B4E09"/>
    <w:rsid w:val="006C2542"/>
    <w:rsid w:val="006C462D"/>
    <w:rsid w:val="006C5780"/>
    <w:rsid w:val="007005AD"/>
    <w:rsid w:val="00701D1C"/>
    <w:rsid w:val="00703369"/>
    <w:rsid w:val="00715C3C"/>
    <w:rsid w:val="00722C96"/>
    <w:rsid w:val="00726B2B"/>
    <w:rsid w:val="00742753"/>
    <w:rsid w:val="0075107D"/>
    <w:rsid w:val="00757081"/>
    <w:rsid w:val="00766369"/>
    <w:rsid w:val="00774D1E"/>
    <w:rsid w:val="007836B2"/>
    <w:rsid w:val="00783EBB"/>
    <w:rsid w:val="00784BA1"/>
    <w:rsid w:val="00786AA7"/>
    <w:rsid w:val="00792E9D"/>
    <w:rsid w:val="00797BE1"/>
    <w:rsid w:val="007A2CD4"/>
    <w:rsid w:val="007B053D"/>
    <w:rsid w:val="007B491E"/>
    <w:rsid w:val="007B7761"/>
    <w:rsid w:val="007C27A0"/>
    <w:rsid w:val="007D0499"/>
    <w:rsid w:val="007E4162"/>
    <w:rsid w:val="007E7715"/>
    <w:rsid w:val="007F3D8B"/>
    <w:rsid w:val="007F7592"/>
    <w:rsid w:val="007F794E"/>
    <w:rsid w:val="0081081F"/>
    <w:rsid w:val="00816AB6"/>
    <w:rsid w:val="008226FC"/>
    <w:rsid w:val="00827B32"/>
    <w:rsid w:val="00863158"/>
    <w:rsid w:val="00894BCC"/>
    <w:rsid w:val="00895B83"/>
    <w:rsid w:val="008A1B7C"/>
    <w:rsid w:val="008A4A32"/>
    <w:rsid w:val="008B00EC"/>
    <w:rsid w:val="008B25DD"/>
    <w:rsid w:val="008B2880"/>
    <w:rsid w:val="008B5DD8"/>
    <w:rsid w:val="008B6768"/>
    <w:rsid w:val="008C22D8"/>
    <w:rsid w:val="008D1824"/>
    <w:rsid w:val="008E3DE3"/>
    <w:rsid w:val="008E489C"/>
    <w:rsid w:val="008E5A18"/>
    <w:rsid w:val="008F7DBC"/>
    <w:rsid w:val="00903218"/>
    <w:rsid w:val="00910F5F"/>
    <w:rsid w:val="0091464C"/>
    <w:rsid w:val="00920EA6"/>
    <w:rsid w:val="00921FAD"/>
    <w:rsid w:val="0094019B"/>
    <w:rsid w:val="00942D2A"/>
    <w:rsid w:val="00943948"/>
    <w:rsid w:val="00946938"/>
    <w:rsid w:val="009558AA"/>
    <w:rsid w:val="0097022A"/>
    <w:rsid w:val="00982B32"/>
    <w:rsid w:val="009A05C6"/>
    <w:rsid w:val="009A20BC"/>
    <w:rsid w:val="009A3B90"/>
    <w:rsid w:val="009A3C6E"/>
    <w:rsid w:val="009B1B9F"/>
    <w:rsid w:val="009C0C0E"/>
    <w:rsid w:val="009C0E0E"/>
    <w:rsid w:val="009C0E33"/>
    <w:rsid w:val="009C6539"/>
    <w:rsid w:val="009C75F6"/>
    <w:rsid w:val="009E7E81"/>
    <w:rsid w:val="009F3E4E"/>
    <w:rsid w:val="009F7315"/>
    <w:rsid w:val="00A1256C"/>
    <w:rsid w:val="00A12D91"/>
    <w:rsid w:val="00A1355D"/>
    <w:rsid w:val="00A13E9D"/>
    <w:rsid w:val="00A1517B"/>
    <w:rsid w:val="00A254A4"/>
    <w:rsid w:val="00A311F3"/>
    <w:rsid w:val="00A36A78"/>
    <w:rsid w:val="00A669EB"/>
    <w:rsid w:val="00A674BD"/>
    <w:rsid w:val="00A73778"/>
    <w:rsid w:val="00A768CC"/>
    <w:rsid w:val="00A76EEC"/>
    <w:rsid w:val="00A90BED"/>
    <w:rsid w:val="00A93979"/>
    <w:rsid w:val="00A94280"/>
    <w:rsid w:val="00A9614F"/>
    <w:rsid w:val="00AA1EAB"/>
    <w:rsid w:val="00AA60C5"/>
    <w:rsid w:val="00AA77E6"/>
    <w:rsid w:val="00AC09FD"/>
    <w:rsid w:val="00AC2238"/>
    <w:rsid w:val="00AC5C3B"/>
    <w:rsid w:val="00AC7C53"/>
    <w:rsid w:val="00AD042A"/>
    <w:rsid w:val="00AD741A"/>
    <w:rsid w:val="00AF445D"/>
    <w:rsid w:val="00AF7FD2"/>
    <w:rsid w:val="00B02CB2"/>
    <w:rsid w:val="00B07218"/>
    <w:rsid w:val="00B11E79"/>
    <w:rsid w:val="00B1242C"/>
    <w:rsid w:val="00B27B2F"/>
    <w:rsid w:val="00B333BF"/>
    <w:rsid w:val="00B41F5B"/>
    <w:rsid w:val="00B46BE8"/>
    <w:rsid w:val="00B57F61"/>
    <w:rsid w:val="00B60D9E"/>
    <w:rsid w:val="00B60DC6"/>
    <w:rsid w:val="00B734F1"/>
    <w:rsid w:val="00B80F60"/>
    <w:rsid w:val="00B81943"/>
    <w:rsid w:val="00B84E56"/>
    <w:rsid w:val="00B961BC"/>
    <w:rsid w:val="00BA0EB6"/>
    <w:rsid w:val="00BA7E09"/>
    <w:rsid w:val="00BB05F4"/>
    <w:rsid w:val="00BB122B"/>
    <w:rsid w:val="00BB622F"/>
    <w:rsid w:val="00BC3C0C"/>
    <w:rsid w:val="00BE2F3D"/>
    <w:rsid w:val="00C036DF"/>
    <w:rsid w:val="00C051B4"/>
    <w:rsid w:val="00C156B5"/>
    <w:rsid w:val="00C17506"/>
    <w:rsid w:val="00C21B5A"/>
    <w:rsid w:val="00C22D3D"/>
    <w:rsid w:val="00C263A2"/>
    <w:rsid w:val="00C311CB"/>
    <w:rsid w:val="00C41556"/>
    <w:rsid w:val="00C41682"/>
    <w:rsid w:val="00C51715"/>
    <w:rsid w:val="00C52A27"/>
    <w:rsid w:val="00C54373"/>
    <w:rsid w:val="00C65BD0"/>
    <w:rsid w:val="00C71399"/>
    <w:rsid w:val="00C71DD3"/>
    <w:rsid w:val="00C80F6F"/>
    <w:rsid w:val="00C8792C"/>
    <w:rsid w:val="00C91945"/>
    <w:rsid w:val="00CA1C36"/>
    <w:rsid w:val="00CA1D12"/>
    <w:rsid w:val="00CA50C9"/>
    <w:rsid w:val="00CC2C47"/>
    <w:rsid w:val="00CC3DEE"/>
    <w:rsid w:val="00CD19C8"/>
    <w:rsid w:val="00CD7609"/>
    <w:rsid w:val="00CE6B32"/>
    <w:rsid w:val="00CE74D4"/>
    <w:rsid w:val="00D01688"/>
    <w:rsid w:val="00D067DD"/>
    <w:rsid w:val="00D079DF"/>
    <w:rsid w:val="00D22894"/>
    <w:rsid w:val="00D42056"/>
    <w:rsid w:val="00D6083F"/>
    <w:rsid w:val="00D639E5"/>
    <w:rsid w:val="00D6589B"/>
    <w:rsid w:val="00D71093"/>
    <w:rsid w:val="00D86BEA"/>
    <w:rsid w:val="00DB35BD"/>
    <w:rsid w:val="00DB57C7"/>
    <w:rsid w:val="00DB6E5C"/>
    <w:rsid w:val="00DB7255"/>
    <w:rsid w:val="00DC21D0"/>
    <w:rsid w:val="00DC26F9"/>
    <w:rsid w:val="00DC3912"/>
    <w:rsid w:val="00DC76F1"/>
    <w:rsid w:val="00DD2A32"/>
    <w:rsid w:val="00E00436"/>
    <w:rsid w:val="00E00697"/>
    <w:rsid w:val="00E10528"/>
    <w:rsid w:val="00E1161A"/>
    <w:rsid w:val="00E30669"/>
    <w:rsid w:val="00E45081"/>
    <w:rsid w:val="00E5455B"/>
    <w:rsid w:val="00E61BA7"/>
    <w:rsid w:val="00E85A21"/>
    <w:rsid w:val="00EB6182"/>
    <w:rsid w:val="00EB65DB"/>
    <w:rsid w:val="00ED267A"/>
    <w:rsid w:val="00ED36F6"/>
    <w:rsid w:val="00ED66F1"/>
    <w:rsid w:val="00F05C60"/>
    <w:rsid w:val="00F0676B"/>
    <w:rsid w:val="00F1599A"/>
    <w:rsid w:val="00F22240"/>
    <w:rsid w:val="00F424BB"/>
    <w:rsid w:val="00F5195C"/>
    <w:rsid w:val="00F52C61"/>
    <w:rsid w:val="00F53BFE"/>
    <w:rsid w:val="00F56D2F"/>
    <w:rsid w:val="00F611C4"/>
    <w:rsid w:val="00F61826"/>
    <w:rsid w:val="00F621C0"/>
    <w:rsid w:val="00F65207"/>
    <w:rsid w:val="00F8260E"/>
    <w:rsid w:val="00F8372B"/>
    <w:rsid w:val="00FB057E"/>
    <w:rsid w:val="00FB0DD3"/>
    <w:rsid w:val="00FB4E40"/>
    <w:rsid w:val="00FB5C9B"/>
    <w:rsid w:val="00FB6543"/>
    <w:rsid w:val="00FC326C"/>
    <w:rsid w:val="00FD3FF1"/>
    <w:rsid w:val="00FD7AAC"/>
    <w:rsid w:val="00FF1670"/>
    <w:rsid w:val="00FF6478"/>
    <w:rsid w:val="00FF7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9D06FD"/>
  <w15:docId w15:val="{4D0CEE0D-E288-4D67-AFAF-7D746F003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57CE"/>
    <w:pPr>
      <w:spacing w:after="0" w:line="240" w:lineRule="auto"/>
      <w:jc w:val="both"/>
    </w:pPr>
    <w:rPr>
      <w:rFonts w:ascii="Times New Roman" w:eastAsia="MS Mincho" w:hAnsi="Times New Roman"/>
      <w:szCs w:val="24"/>
      <w:lang w:val="en-GB" w:eastAsia="zh-CN"/>
    </w:rPr>
  </w:style>
  <w:style w:type="paragraph" w:styleId="Heading1">
    <w:name w:val="heading 1"/>
    <w:basedOn w:val="Normal"/>
    <w:next w:val="Normal"/>
    <w:link w:val="Heading1Char"/>
    <w:qFormat/>
    <w:rsid w:val="004857CE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4857CE"/>
    <w:pPr>
      <w:keepNext/>
      <w:spacing w:before="240" w:after="60"/>
      <w:outlineLvl w:val="1"/>
    </w:pPr>
    <w:rPr>
      <w:rFonts w:ascii="Calibri" w:hAnsi="Calibr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4857CE"/>
    <w:pPr>
      <w:keepNext/>
      <w:spacing w:before="240" w:after="60"/>
      <w:outlineLvl w:val="2"/>
    </w:pPr>
    <w:rPr>
      <w:rFonts w:ascii="Calibri" w:hAnsi="Calibr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4857CE"/>
    <w:rPr>
      <w:rFonts w:ascii="Calibri" w:eastAsia="MS Mincho" w:hAnsi="Calibri"/>
      <w:b/>
      <w:bCs/>
      <w:i/>
      <w:iCs/>
      <w:sz w:val="28"/>
      <w:szCs w:val="28"/>
      <w:lang w:val="en-GB" w:eastAsia="zh-CN"/>
    </w:rPr>
  </w:style>
  <w:style w:type="character" w:customStyle="1" w:styleId="Heading1Char">
    <w:name w:val="Heading 1 Char"/>
    <w:basedOn w:val="DefaultParagraphFont"/>
    <w:link w:val="Heading1"/>
    <w:rsid w:val="004857CE"/>
    <w:rPr>
      <w:rFonts w:ascii="Times New Roman" w:eastAsia="MS Mincho" w:hAnsi="Times New Roman"/>
      <w:b/>
      <w:bCs/>
      <w:szCs w:val="24"/>
      <w:lang w:val="en-GB" w:eastAsia="zh-CN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rsid w:val="004857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857CE"/>
    <w:rPr>
      <w:rFonts w:ascii="Times New Roman" w:eastAsia="MS Mincho" w:hAnsi="Times New Roman"/>
      <w:szCs w:val="24"/>
      <w:lang w:val="en-GB" w:eastAsia="zh-CN"/>
    </w:rPr>
  </w:style>
  <w:style w:type="paragraph" w:customStyle="1" w:styleId="IPPHeader">
    <w:name w:val="IPP Header"/>
    <w:basedOn w:val="Normal"/>
    <w:qFormat/>
    <w:rsid w:val="004857CE"/>
    <w:pPr>
      <w:pBdr>
        <w:bottom w:val="single" w:sz="4" w:space="4" w:color="auto"/>
      </w:pBdr>
      <w:tabs>
        <w:tab w:val="left" w:pos="1134"/>
        <w:tab w:val="right" w:pos="9072"/>
      </w:tabs>
      <w:spacing w:after="120"/>
      <w:jc w:val="left"/>
    </w:pPr>
    <w:rPr>
      <w:rFonts w:ascii="Arial" w:hAnsi="Arial"/>
      <w:sz w:val="18"/>
      <w:lang w:val="en-US"/>
    </w:rPr>
  </w:style>
  <w:style w:type="paragraph" w:customStyle="1" w:styleId="IPPHeading1">
    <w:name w:val="IPP Heading1"/>
    <w:basedOn w:val="IPPNormal"/>
    <w:next w:val="IPPNormal"/>
    <w:qFormat/>
    <w:rsid w:val="004857CE"/>
    <w:pPr>
      <w:keepNext/>
      <w:tabs>
        <w:tab w:val="left" w:pos="567"/>
      </w:tabs>
      <w:spacing w:before="240" w:after="120"/>
      <w:ind w:left="567" w:hanging="567"/>
      <w:jc w:val="left"/>
      <w:outlineLvl w:val="1"/>
    </w:pPr>
    <w:rPr>
      <w:b/>
      <w:sz w:val="24"/>
      <w:szCs w:val="22"/>
    </w:rPr>
  </w:style>
  <w:style w:type="paragraph" w:customStyle="1" w:styleId="IPPArialTable">
    <w:name w:val="IPP Arial Table"/>
    <w:basedOn w:val="IPPArial"/>
    <w:qFormat/>
    <w:rsid w:val="004857CE"/>
    <w:pPr>
      <w:spacing w:before="60" w:after="60"/>
      <w:jc w:val="left"/>
    </w:pPr>
  </w:style>
  <w:style w:type="character" w:customStyle="1" w:styleId="Heading3Char">
    <w:name w:val="Heading 3 Char"/>
    <w:basedOn w:val="DefaultParagraphFont"/>
    <w:link w:val="Heading3"/>
    <w:rsid w:val="004857CE"/>
    <w:rPr>
      <w:rFonts w:ascii="Calibri" w:eastAsia="MS Mincho" w:hAnsi="Calibri"/>
      <w:b/>
      <w:bCs/>
      <w:sz w:val="26"/>
      <w:szCs w:val="26"/>
      <w:lang w:val="en-GB" w:eastAsia="zh-CN"/>
    </w:rPr>
  </w:style>
  <w:style w:type="paragraph" w:styleId="FootnoteText">
    <w:name w:val="footnote text"/>
    <w:basedOn w:val="Normal"/>
    <w:link w:val="FootnoteTextChar"/>
    <w:semiHidden/>
    <w:rsid w:val="004857CE"/>
    <w:pPr>
      <w:spacing w:before="60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4857CE"/>
    <w:rPr>
      <w:rFonts w:ascii="Times New Roman" w:eastAsia="MS Mincho" w:hAnsi="Times New Roman"/>
      <w:sz w:val="20"/>
      <w:szCs w:val="24"/>
      <w:lang w:val="en-GB" w:eastAsia="zh-CN"/>
    </w:rPr>
  </w:style>
  <w:style w:type="character" w:styleId="FootnoteReference">
    <w:name w:val="footnote reference"/>
    <w:basedOn w:val="DefaultParagraphFont"/>
    <w:semiHidden/>
    <w:rsid w:val="004857CE"/>
    <w:rPr>
      <w:vertAlign w:val="superscript"/>
    </w:rPr>
  </w:style>
  <w:style w:type="paragraph" w:customStyle="1" w:styleId="Style">
    <w:name w:val="Style"/>
    <w:basedOn w:val="Footer"/>
    <w:autoRedefine/>
    <w:qFormat/>
    <w:rsid w:val="004857CE"/>
    <w:pPr>
      <w:pBdr>
        <w:top w:val="single" w:sz="4" w:space="1" w:color="auto"/>
      </w:pBdr>
      <w:tabs>
        <w:tab w:val="clear" w:pos="4680"/>
        <w:tab w:val="clear" w:pos="9360"/>
        <w:tab w:val="right" w:pos="9072"/>
      </w:tabs>
      <w:spacing w:after="120"/>
      <w:jc w:val="left"/>
    </w:pPr>
    <w:rPr>
      <w:rFonts w:ascii="Arial" w:eastAsia="Times" w:hAnsi="Arial"/>
      <w:sz w:val="18"/>
      <w:lang w:val="es-ES_tradnl" w:eastAsia="en-GB"/>
    </w:rPr>
  </w:style>
  <w:style w:type="paragraph" w:styleId="Footer">
    <w:name w:val="footer"/>
    <w:basedOn w:val="Normal"/>
    <w:link w:val="FooterChar"/>
    <w:rsid w:val="004857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857CE"/>
    <w:rPr>
      <w:rFonts w:ascii="Times New Roman" w:eastAsia="MS Mincho" w:hAnsi="Times New Roman"/>
      <w:szCs w:val="24"/>
      <w:lang w:val="en-GB" w:eastAsia="zh-CN"/>
    </w:rPr>
  </w:style>
  <w:style w:type="character" w:styleId="PageNumber">
    <w:name w:val="page number"/>
    <w:rsid w:val="004857CE"/>
    <w:rPr>
      <w:rFonts w:ascii="Arial" w:hAnsi="Arial"/>
      <w:b/>
      <w:sz w:val="18"/>
    </w:rPr>
  </w:style>
  <w:style w:type="paragraph" w:customStyle="1" w:styleId="IPPArialFootnote">
    <w:name w:val="IPP Arial Footnote"/>
    <w:basedOn w:val="IPPArialTable"/>
    <w:qFormat/>
    <w:rsid w:val="004857CE"/>
    <w:pPr>
      <w:tabs>
        <w:tab w:val="left" w:pos="28"/>
      </w:tabs>
      <w:ind w:left="284" w:hanging="284"/>
    </w:pPr>
    <w:rPr>
      <w:sz w:val="16"/>
    </w:rPr>
  </w:style>
  <w:style w:type="paragraph" w:customStyle="1" w:styleId="IPPContentsHead">
    <w:name w:val="IPP ContentsHead"/>
    <w:basedOn w:val="IPPSubhead"/>
    <w:next w:val="IPPNormal"/>
    <w:qFormat/>
    <w:rsid w:val="004857CE"/>
    <w:pPr>
      <w:spacing w:after="240"/>
    </w:pPr>
    <w:rPr>
      <w:sz w:val="24"/>
    </w:rPr>
  </w:style>
  <w:style w:type="table" w:styleId="TableGrid0">
    <w:name w:val="Table Grid"/>
    <w:basedOn w:val="TableNormal"/>
    <w:rsid w:val="004857CE"/>
    <w:pPr>
      <w:spacing w:after="200" w:line="276" w:lineRule="auto"/>
    </w:pPr>
    <w:rPr>
      <w:rFonts w:eastAsiaTheme="minorHAnsi"/>
      <w:lang w:val="en-GB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4857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857CE"/>
    <w:rPr>
      <w:rFonts w:ascii="Tahoma" w:eastAsia="MS Mincho" w:hAnsi="Tahoma" w:cs="Tahoma"/>
      <w:sz w:val="16"/>
      <w:szCs w:val="16"/>
      <w:lang w:val="en-GB" w:eastAsia="zh-CN"/>
    </w:rPr>
  </w:style>
  <w:style w:type="paragraph" w:customStyle="1" w:styleId="IPPBullet2">
    <w:name w:val="IPP Bullet2"/>
    <w:basedOn w:val="IPPNormal"/>
    <w:next w:val="IPPBullet1"/>
    <w:qFormat/>
    <w:rsid w:val="004857CE"/>
    <w:pPr>
      <w:numPr>
        <w:numId w:val="11"/>
      </w:numPr>
      <w:tabs>
        <w:tab w:val="left" w:pos="1134"/>
      </w:tabs>
      <w:spacing w:after="60"/>
    </w:pPr>
  </w:style>
  <w:style w:type="paragraph" w:customStyle="1" w:styleId="IPPQuote">
    <w:name w:val="IPP Quote"/>
    <w:basedOn w:val="IPPNormal"/>
    <w:qFormat/>
    <w:rsid w:val="004857CE"/>
    <w:pPr>
      <w:ind w:left="851" w:right="851"/>
    </w:pPr>
    <w:rPr>
      <w:sz w:val="18"/>
    </w:rPr>
  </w:style>
  <w:style w:type="paragraph" w:customStyle="1" w:styleId="IPPNormal">
    <w:name w:val="IPP Normal"/>
    <w:basedOn w:val="Normal"/>
    <w:link w:val="IPPNormalChar"/>
    <w:qFormat/>
    <w:rsid w:val="004857CE"/>
    <w:pPr>
      <w:spacing w:after="180"/>
    </w:pPr>
    <w:rPr>
      <w:rFonts w:eastAsia="Times"/>
    </w:rPr>
  </w:style>
  <w:style w:type="paragraph" w:customStyle="1" w:styleId="IPPIndentClose">
    <w:name w:val="IPP Indent Close"/>
    <w:basedOn w:val="IPPNormal"/>
    <w:qFormat/>
    <w:rsid w:val="004857CE"/>
    <w:pPr>
      <w:tabs>
        <w:tab w:val="left" w:pos="2835"/>
      </w:tabs>
      <w:spacing w:after="60"/>
      <w:ind w:left="567"/>
    </w:pPr>
  </w:style>
  <w:style w:type="paragraph" w:customStyle="1" w:styleId="IPPIndent">
    <w:name w:val="IPP Indent"/>
    <w:basedOn w:val="IPPIndentClose"/>
    <w:qFormat/>
    <w:rsid w:val="004857CE"/>
    <w:pPr>
      <w:spacing w:after="180"/>
    </w:pPr>
  </w:style>
  <w:style w:type="paragraph" w:customStyle="1" w:styleId="IPPFootnote">
    <w:name w:val="IPP Footnote"/>
    <w:basedOn w:val="IPPArialFootnote"/>
    <w:qFormat/>
    <w:rsid w:val="004857CE"/>
    <w:pPr>
      <w:tabs>
        <w:tab w:val="left" w:pos="0"/>
      </w:tabs>
      <w:spacing w:before="0"/>
      <w:ind w:left="0" w:firstLine="0"/>
      <w:jc w:val="both"/>
    </w:pPr>
    <w:rPr>
      <w:rFonts w:ascii="Times New Roman" w:eastAsia="Times New Roman" w:hAnsi="Times New Roman"/>
      <w:sz w:val="20"/>
    </w:rPr>
  </w:style>
  <w:style w:type="paragraph" w:customStyle="1" w:styleId="IPPHeading3">
    <w:name w:val="IPP Heading3"/>
    <w:basedOn w:val="IPPNormal"/>
    <w:qFormat/>
    <w:rsid w:val="004857CE"/>
    <w:pPr>
      <w:keepNext/>
      <w:tabs>
        <w:tab w:val="left" w:pos="567"/>
      </w:tabs>
      <w:spacing w:before="120" w:after="120"/>
      <w:ind w:left="567" w:hanging="567"/>
    </w:pPr>
    <w:rPr>
      <w:b/>
      <w:i/>
    </w:rPr>
  </w:style>
  <w:style w:type="character" w:customStyle="1" w:styleId="IPPnormalitalics">
    <w:name w:val="IPP normal italics"/>
    <w:basedOn w:val="DefaultParagraphFont"/>
    <w:rsid w:val="004857CE"/>
    <w:rPr>
      <w:rFonts w:ascii="Times New Roman" w:hAnsi="Times New Roman"/>
      <w:i/>
      <w:sz w:val="22"/>
      <w:lang w:val="en-US"/>
    </w:rPr>
  </w:style>
  <w:style w:type="character" w:customStyle="1" w:styleId="IPPNormalbold">
    <w:name w:val="IPP Normal bold"/>
    <w:basedOn w:val="PlainTextChar"/>
    <w:rsid w:val="004857CE"/>
    <w:rPr>
      <w:rFonts w:ascii="Times New Roman" w:eastAsia="Times" w:hAnsi="Times New Roman"/>
      <w:b/>
      <w:sz w:val="22"/>
      <w:szCs w:val="21"/>
      <w:lang w:val="en-AU" w:eastAsia="zh-CN"/>
    </w:rPr>
  </w:style>
  <w:style w:type="paragraph" w:customStyle="1" w:styleId="IPPHeadSection">
    <w:name w:val="IPP HeadSection"/>
    <w:basedOn w:val="Normal"/>
    <w:next w:val="Normal"/>
    <w:qFormat/>
    <w:rsid w:val="004857CE"/>
    <w:pPr>
      <w:keepNext/>
      <w:tabs>
        <w:tab w:val="left" w:pos="851"/>
      </w:tabs>
      <w:spacing w:before="360" w:after="120"/>
      <w:ind w:left="851" w:hanging="851"/>
      <w:outlineLvl w:val="0"/>
    </w:pPr>
    <w:rPr>
      <w:rFonts w:eastAsia="Times"/>
      <w:b/>
      <w:bCs/>
      <w:caps/>
      <w:sz w:val="24"/>
      <w:szCs w:val="22"/>
    </w:rPr>
  </w:style>
  <w:style w:type="paragraph" w:customStyle="1" w:styleId="IPPSubhead">
    <w:name w:val="IPP Subhead"/>
    <w:basedOn w:val="Normal"/>
    <w:qFormat/>
    <w:rsid w:val="004857CE"/>
    <w:pPr>
      <w:keepNext/>
      <w:ind w:left="567" w:hanging="567"/>
      <w:jc w:val="left"/>
    </w:pPr>
    <w:rPr>
      <w:b/>
      <w:bCs/>
      <w:iCs/>
      <w:szCs w:val="22"/>
    </w:rPr>
  </w:style>
  <w:style w:type="character" w:customStyle="1" w:styleId="IPPNormalunderlined">
    <w:name w:val="IPP Normal underlined"/>
    <w:basedOn w:val="DefaultParagraphFont"/>
    <w:rsid w:val="004857CE"/>
    <w:rPr>
      <w:rFonts w:ascii="Times New Roman" w:hAnsi="Times New Roman"/>
      <w:sz w:val="22"/>
      <w:u w:val="single"/>
      <w:lang w:val="en-US"/>
    </w:rPr>
  </w:style>
  <w:style w:type="paragraph" w:customStyle="1" w:styleId="IPPBullet1">
    <w:name w:val="IPP Bullet1"/>
    <w:basedOn w:val="IPPBullet1Last"/>
    <w:qFormat/>
    <w:rsid w:val="004857CE"/>
    <w:pPr>
      <w:numPr>
        <w:numId w:val="24"/>
      </w:numPr>
      <w:spacing w:after="60"/>
    </w:pPr>
    <w:rPr>
      <w:lang w:val="en-US"/>
    </w:rPr>
  </w:style>
  <w:style w:type="paragraph" w:customStyle="1" w:styleId="IPPBullet1Last">
    <w:name w:val="IPP Bullet1Last"/>
    <w:basedOn w:val="IPPNormal"/>
    <w:next w:val="IPPNormal"/>
    <w:autoRedefine/>
    <w:qFormat/>
    <w:rsid w:val="004857CE"/>
    <w:pPr>
      <w:numPr>
        <w:numId w:val="12"/>
      </w:numPr>
    </w:pPr>
  </w:style>
  <w:style w:type="character" w:customStyle="1" w:styleId="IPPNormalstrikethrough">
    <w:name w:val="IPP Normal strikethrough"/>
    <w:rsid w:val="004857CE"/>
    <w:rPr>
      <w:rFonts w:ascii="Times New Roman" w:hAnsi="Times New Roman"/>
      <w:strike/>
      <w:dstrike w:val="0"/>
      <w:sz w:val="22"/>
    </w:rPr>
  </w:style>
  <w:style w:type="paragraph" w:customStyle="1" w:styleId="IPPTitle16pt">
    <w:name w:val="IPP Title16pt"/>
    <w:basedOn w:val="Normal"/>
    <w:qFormat/>
    <w:rsid w:val="004857CE"/>
    <w:pPr>
      <w:spacing w:after="720"/>
      <w:ind w:left="1701" w:right="1701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IPPTitle18pt">
    <w:name w:val="IPP Title18pt"/>
    <w:basedOn w:val="Normal"/>
    <w:qFormat/>
    <w:rsid w:val="004857CE"/>
    <w:pPr>
      <w:spacing w:after="360"/>
      <w:jc w:val="center"/>
    </w:pPr>
    <w:rPr>
      <w:rFonts w:ascii="Arial" w:hAnsi="Arial" w:cs="Arial"/>
      <w:b/>
      <w:bCs/>
      <w:sz w:val="36"/>
      <w:szCs w:val="36"/>
    </w:rPr>
  </w:style>
  <w:style w:type="paragraph" w:customStyle="1" w:styleId="IPPAnnexHead">
    <w:name w:val="IPP AnnexHead"/>
    <w:basedOn w:val="IPPNormal"/>
    <w:next w:val="IPPNormal"/>
    <w:qFormat/>
    <w:rsid w:val="004857CE"/>
    <w:pPr>
      <w:keepNext/>
      <w:tabs>
        <w:tab w:val="left" w:pos="567"/>
      </w:tabs>
      <w:spacing w:before="120"/>
      <w:jc w:val="left"/>
      <w:outlineLvl w:val="1"/>
    </w:pPr>
    <w:rPr>
      <w:b/>
      <w:sz w:val="24"/>
    </w:rPr>
  </w:style>
  <w:style w:type="numbering" w:customStyle="1" w:styleId="IPPParagraphnumberedlist">
    <w:name w:val="IPP Paragraph numbered list"/>
    <w:rsid w:val="004857CE"/>
    <w:pPr>
      <w:numPr>
        <w:numId w:val="10"/>
      </w:numPr>
    </w:pPr>
  </w:style>
  <w:style w:type="paragraph" w:customStyle="1" w:styleId="IPPNormalCloseSpace">
    <w:name w:val="IPP NormalCloseSpace"/>
    <w:basedOn w:val="Normal"/>
    <w:qFormat/>
    <w:rsid w:val="004857CE"/>
    <w:pPr>
      <w:keepNext/>
      <w:spacing w:after="60"/>
    </w:pPr>
  </w:style>
  <w:style w:type="paragraph" w:customStyle="1" w:styleId="IPPHeading2">
    <w:name w:val="IPP Heading2"/>
    <w:basedOn w:val="IPPNormal"/>
    <w:next w:val="IPPNormal"/>
    <w:qFormat/>
    <w:rsid w:val="004857CE"/>
    <w:pPr>
      <w:keepNext/>
      <w:tabs>
        <w:tab w:val="left" w:pos="567"/>
      </w:tabs>
      <w:spacing w:before="120" w:after="120"/>
      <w:ind w:left="567" w:hanging="567"/>
      <w:jc w:val="left"/>
      <w:outlineLvl w:val="2"/>
    </w:pPr>
    <w:rPr>
      <w:b/>
      <w:sz w:val="24"/>
    </w:rPr>
  </w:style>
  <w:style w:type="paragraph" w:customStyle="1" w:styleId="IPPFooter">
    <w:name w:val="IPP Footer"/>
    <w:basedOn w:val="IPPHeader"/>
    <w:next w:val="PlainText"/>
    <w:qFormat/>
    <w:rsid w:val="004857CE"/>
    <w:pPr>
      <w:pBdr>
        <w:top w:val="single" w:sz="4" w:space="4" w:color="auto"/>
        <w:bottom w:val="none" w:sz="0" w:space="0" w:color="auto"/>
      </w:pBdr>
      <w:tabs>
        <w:tab w:val="clear" w:pos="1134"/>
      </w:tabs>
      <w:jc w:val="right"/>
    </w:pPr>
    <w:rPr>
      <w:b/>
    </w:rPr>
  </w:style>
  <w:style w:type="paragraph" w:styleId="TOC1">
    <w:name w:val="toc 1"/>
    <w:basedOn w:val="IPPNormalCloseSpace"/>
    <w:next w:val="Normal"/>
    <w:autoRedefine/>
    <w:uiPriority w:val="39"/>
    <w:rsid w:val="004857CE"/>
    <w:pPr>
      <w:tabs>
        <w:tab w:val="right" w:leader="dot" w:pos="9072"/>
      </w:tabs>
      <w:spacing w:before="240"/>
      <w:ind w:left="567" w:hanging="567"/>
    </w:pPr>
  </w:style>
  <w:style w:type="paragraph" w:styleId="TOC2">
    <w:name w:val="toc 2"/>
    <w:basedOn w:val="TOC1"/>
    <w:next w:val="Normal"/>
    <w:autoRedefine/>
    <w:uiPriority w:val="39"/>
    <w:rsid w:val="004857CE"/>
    <w:pPr>
      <w:keepNext w:val="0"/>
      <w:tabs>
        <w:tab w:val="left" w:pos="425"/>
      </w:tabs>
      <w:spacing w:before="120" w:after="0"/>
      <w:ind w:left="425" w:right="284" w:hanging="425"/>
    </w:pPr>
  </w:style>
  <w:style w:type="paragraph" w:styleId="TOC3">
    <w:name w:val="toc 3"/>
    <w:basedOn w:val="TOC2"/>
    <w:next w:val="Normal"/>
    <w:autoRedefine/>
    <w:uiPriority w:val="39"/>
    <w:rsid w:val="004857CE"/>
    <w:pPr>
      <w:tabs>
        <w:tab w:val="left" w:pos="1276"/>
      </w:tabs>
      <w:spacing w:before="60"/>
      <w:ind w:left="1276" w:hanging="851"/>
    </w:pPr>
    <w:rPr>
      <w:rFonts w:eastAsia="Times"/>
    </w:rPr>
  </w:style>
  <w:style w:type="paragraph" w:styleId="TOC4">
    <w:name w:val="toc 4"/>
    <w:basedOn w:val="Normal"/>
    <w:next w:val="Normal"/>
    <w:autoRedefine/>
    <w:uiPriority w:val="39"/>
    <w:rsid w:val="004857CE"/>
    <w:pPr>
      <w:spacing w:after="120"/>
      <w:ind w:left="660"/>
    </w:pPr>
    <w:rPr>
      <w:rFonts w:eastAsia="Times"/>
      <w:lang w:val="en-AU"/>
    </w:rPr>
  </w:style>
  <w:style w:type="paragraph" w:styleId="TOC5">
    <w:name w:val="toc 5"/>
    <w:basedOn w:val="Normal"/>
    <w:next w:val="Normal"/>
    <w:autoRedefine/>
    <w:uiPriority w:val="39"/>
    <w:rsid w:val="004857CE"/>
    <w:pPr>
      <w:spacing w:after="120"/>
      <w:ind w:left="880"/>
    </w:pPr>
    <w:rPr>
      <w:rFonts w:eastAsia="Times"/>
      <w:lang w:val="en-AU"/>
    </w:rPr>
  </w:style>
  <w:style w:type="paragraph" w:styleId="TOC6">
    <w:name w:val="toc 6"/>
    <w:basedOn w:val="Normal"/>
    <w:next w:val="Normal"/>
    <w:autoRedefine/>
    <w:uiPriority w:val="39"/>
    <w:rsid w:val="004857CE"/>
    <w:pPr>
      <w:spacing w:after="120"/>
      <w:ind w:left="1100"/>
    </w:pPr>
    <w:rPr>
      <w:rFonts w:eastAsia="Times"/>
      <w:lang w:val="en-AU"/>
    </w:rPr>
  </w:style>
  <w:style w:type="paragraph" w:styleId="TOC7">
    <w:name w:val="toc 7"/>
    <w:basedOn w:val="Normal"/>
    <w:next w:val="Normal"/>
    <w:autoRedefine/>
    <w:uiPriority w:val="39"/>
    <w:rsid w:val="004857CE"/>
    <w:pPr>
      <w:spacing w:after="120"/>
      <w:ind w:left="1320"/>
    </w:pPr>
    <w:rPr>
      <w:rFonts w:eastAsia="Times"/>
      <w:lang w:val="en-AU"/>
    </w:rPr>
  </w:style>
  <w:style w:type="paragraph" w:styleId="TOC8">
    <w:name w:val="toc 8"/>
    <w:basedOn w:val="Normal"/>
    <w:next w:val="Normal"/>
    <w:autoRedefine/>
    <w:uiPriority w:val="39"/>
    <w:rsid w:val="004857CE"/>
    <w:pPr>
      <w:spacing w:after="120"/>
      <w:ind w:left="1540"/>
    </w:pPr>
    <w:rPr>
      <w:rFonts w:eastAsia="Times"/>
      <w:lang w:val="en-AU"/>
    </w:rPr>
  </w:style>
  <w:style w:type="paragraph" w:styleId="TOC9">
    <w:name w:val="toc 9"/>
    <w:basedOn w:val="Normal"/>
    <w:next w:val="Normal"/>
    <w:autoRedefine/>
    <w:uiPriority w:val="39"/>
    <w:rsid w:val="004857CE"/>
    <w:pPr>
      <w:spacing w:after="120"/>
      <w:ind w:left="1760"/>
    </w:pPr>
    <w:rPr>
      <w:rFonts w:eastAsia="Times"/>
      <w:lang w:val="en-AU"/>
    </w:rPr>
  </w:style>
  <w:style w:type="paragraph" w:customStyle="1" w:styleId="IPPReferences">
    <w:name w:val="IPP References"/>
    <w:basedOn w:val="IPPNormal"/>
    <w:qFormat/>
    <w:rsid w:val="004857CE"/>
    <w:pPr>
      <w:spacing w:after="60"/>
      <w:ind w:left="567" w:hanging="567"/>
    </w:pPr>
  </w:style>
  <w:style w:type="paragraph" w:customStyle="1" w:styleId="IPPArial">
    <w:name w:val="IPP Arial"/>
    <w:basedOn w:val="IPPNormal"/>
    <w:qFormat/>
    <w:rsid w:val="004857CE"/>
    <w:pPr>
      <w:spacing w:after="0"/>
    </w:pPr>
    <w:rPr>
      <w:rFonts w:ascii="Arial" w:hAnsi="Arial"/>
      <w:sz w:val="18"/>
    </w:rPr>
  </w:style>
  <w:style w:type="paragraph" w:customStyle="1" w:styleId="IPPHeaderlandscape">
    <w:name w:val="IPP Header landscape"/>
    <w:basedOn w:val="IPPHeader"/>
    <w:qFormat/>
    <w:rsid w:val="004857CE"/>
    <w:pPr>
      <w:pBdr>
        <w:bottom w:val="single" w:sz="4" w:space="1" w:color="auto"/>
      </w:pBdr>
      <w:tabs>
        <w:tab w:val="clear" w:pos="9072"/>
        <w:tab w:val="right" w:pos="14034"/>
      </w:tabs>
      <w:spacing w:after="0"/>
      <w:ind w:right="-32"/>
    </w:pPr>
    <w:rPr>
      <w:noProof/>
    </w:rPr>
  </w:style>
  <w:style w:type="paragraph" w:styleId="PlainText">
    <w:name w:val="Plain Text"/>
    <w:basedOn w:val="Normal"/>
    <w:link w:val="PlainTextChar"/>
    <w:uiPriority w:val="99"/>
    <w:unhideWhenUsed/>
    <w:rsid w:val="004857CE"/>
    <w:pPr>
      <w:jc w:val="left"/>
    </w:pPr>
    <w:rPr>
      <w:rFonts w:ascii="Courier" w:eastAsia="Times" w:hAnsi="Courier"/>
      <w:sz w:val="21"/>
      <w:szCs w:val="21"/>
      <w:lang w:val="en-AU"/>
    </w:rPr>
  </w:style>
  <w:style w:type="character" w:customStyle="1" w:styleId="PlainTextChar">
    <w:name w:val="Plain Text Char"/>
    <w:basedOn w:val="DefaultParagraphFont"/>
    <w:link w:val="PlainText"/>
    <w:uiPriority w:val="99"/>
    <w:rsid w:val="004857CE"/>
    <w:rPr>
      <w:rFonts w:ascii="Courier" w:eastAsia="Times" w:hAnsi="Courier"/>
      <w:sz w:val="21"/>
      <w:szCs w:val="21"/>
      <w:lang w:val="en-AU" w:eastAsia="zh-CN"/>
    </w:rPr>
  </w:style>
  <w:style w:type="paragraph" w:customStyle="1" w:styleId="IPPLetterList">
    <w:name w:val="IPP LetterList"/>
    <w:basedOn w:val="IPPBullet2"/>
    <w:qFormat/>
    <w:rsid w:val="004857CE"/>
    <w:pPr>
      <w:numPr>
        <w:numId w:val="7"/>
      </w:numPr>
      <w:jc w:val="left"/>
    </w:pPr>
  </w:style>
  <w:style w:type="paragraph" w:customStyle="1" w:styleId="IPPLetterListIndent">
    <w:name w:val="IPP LetterList Indent"/>
    <w:basedOn w:val="IPPLetterList"/>
    <w:qFormat/>
    <w:rsid w:val="004857CE"/>
    <w:pPr>
      <w:numPr>
        <w:numId w:val="8"/>
      </w:numPr>
    </w:pPr>
  </w:style>
  <w:style w:type="paragraph" w:customStyle="1" w:styleId="IPPFooterLandscape">
    <w:name w:val="IPP Footer Landscape"/>
    <w:basedOn w:val="IPPHeaderlandscape"/>
    <w:qFormat/>
    <w:rsid w:val="004857CE"/>
    <w:pPr>
      <w:pBdr>
        <w:top w:val="single" w:sz="4" w:space="1" w:color="auto"/>
        <w:bottom w:val="none" w:sz="0" w:space="0" w:color="auto"/>
      </w:pBdr>
      <w:jc w:val="right"/>
    </w:pPr>
    <w:rPr>
      <w:b/>
    </w:rPr>
  </w:style>
  <w:style w:type="paragraph" w:customStyle="1" w:styleId="IPPSubheadSpace">
    <w:name w:val="IPP Subhead Space"/>
    <w:basedOn w:val="IPPSubhead"/>
    <w:qFormat/>
    <w:rsid w:val="004857CE"/>
    <w:pPr>
      <w:tabs>
        <w:tab w:val="left" w:pos="567"/>
      </w:tabs>
      <w:spacing w:before="60" w:after="60"/>
    </w:pPr>
  </w:style>
  <w:style w:type="paragraph" w:customStyle="1" w:styleId="IPPSubheadSpaceAfter">
    <w:name w:val="IPP Subhead SpaceAfter"/>
    <w:basedOn w:val="IPPSubhead"/>
    <w:qFormat/>
    <w:rsid w:val="004857CE"/>
    <w:pPr>
      <w:spacing w:after="60"/>
    </w:pPr>
  </w:style>
  <w:style w:type="paragraph" w:customStyle="1" w:styleId="IPPHdg1Num">
    <w:name w:val="IPP Hdg1Num"/>
    <w:basedOn w:val="IPPHeading1"/>
    <w:next w:val="IPPNormal"/>
    <w:qFormat/>
    <w:rsid w:val="004857CE"/>
    <w:pPr>
      <w:numPr>
        <w:numId w:val="13"/>
      </w:numPr>
    </w:pPr>
  </w:style>
  <w:style w:type="paragraph" w:customStyle="1" w:styleId="IPPHdg2Num">
    <w:name w:val="IPP Hdg2Num"/>
    <w:basedOn w:val="IPPHeading2"/>
    <w:next w:val="IPPNormal"/>
    <w:qFormat/>
    <w:rsid w:val="004857CE"/>
    <w:pPr>
      <w:numPr>
        <w:ilvl w:val="1"/>
        <w:numId w:val="14"/>
      </w:numPr>
    </w:pPr>
  </w:style>
  <w:style w:type="paragraph" w:customStyle="1" w:styleId="IPPNumberedList">
    <w:name w:val="IPP NumberedList"/>
    <w:basedOn w:val="IPPBullet1"/>
    <w:qFormat/>
    <w:rsid w:val="004857CE"/>
    <w:pPr>
      <w:numPr>
        <w:numId w:val="22"/>
      </w:numPr>
    </w:pPr>
  </w:style>
  <w:style w:type="character" w:styleId="Strong">
    <w:name w:val="Strong"/>
    <w:basedOn w:val="DefaultParagraphFont"/>
    <w:qFormat/>
    <w:rsid w:val="004857CE"/>
    <w:rPr>
      <w:b/>
      <w:bCs/>
    </w:rPr>
  </w:style>
  <w:style w:type="paragraph" w:styleId="ListParagraph">
    <w:name w:val="List Paragraph"/>
    <w:basedOn w:val="Normal"/>
    <w:uiPriority w:val="34"/>
    <w:qFormat/>
    <w:rsid w:val="004857CE"/>
    <w:pPr>
      <w:spacing w:line="240" w:lineRule="atLeast"/>
      <w:ind w:leftChars="400" w:left="800"/>
    </w:pPr>
    <w:rPr>
      <w:rFonts w:ascii="Verdana" w:eastAsia="Times New Roman" w:hAnsi="Verdana"/>
      <w:sz w:val="20"/>
      <w:lang w:val="nl-NL" w:eastAsia="nl-NL"/>
    </w:rPr>
  </w:style>
  <w:style w:type="paragraph" w:customStyle="1" w:styleId="IPPParagraphnumbering">
    <w:name w:val="IPP Paragraph numbering"/>
    <w:basedOn w:val="IPPNormal"/>
    <w:qFormat/>
    <w:rsid w:val="004857CE"/>
    <w:pPr>
      <w:numPr>
        <w:numId w:val="32"/>
      </w:numPr>
    </w:pPr>
    <w:rPr>
      <w:lang w:val="en-US"/>
    </w:rPr>
  </w:style>
  <w:style w:type="paragraph" w:customStyle="1" w:styleId="IPPParagraphnumberingclose">
    <w:name w:val="IPP Paragraph numbering close"/>
    <w:basedOn w:val="IPPParagraphnumbering"/>
    <w:qFormat/>
    <w:rsid w:val="004857CE"/>
    <w:pPr>
      <w:keepNext/>
      <w:numPr>
        <w:numId w:val="0"/>
      </w:numPr>
      <w:spacing w:after="60"/>
    </w:pPr>
  </w:style>
  <w:style w:type="paragraph" w:customStyle="1" w:styleId="IPPNumberedListLast">
    <w:name w:val="IPP NumberedListLast"/>
    <w:basedOn w:val="IPPNumberedList"/>
    <w:qFormat/>
    <w:rsid w:val="004857CE"/>
    <w:pPr>
      <w:numPr>
        <w:numId w:val="0"/>
      </w:numPr>
      <w:spacing w:after="180"/>
    </w:pPr>
  </w:style>
  <w:style w:type="character" w:styleId="Hyperlink">
    <w:name w:val="Hyperlink"/>
    <w:basedOn w:val="DefaultParagraphFont"/>
    <w:uiPriority w:val="99"/>
    <w:unhideWhenUsed/>
    <w:rsid w:val="00D86BEA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E41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qFormat/>
    <w:rsid w:val="007E416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7E4162"/>
    <w:rPr>
      <w:rFonts w:ascii="Times New Roman" w:eastAsia="MS Mincho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41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4162"/>
    <w:rPr>
      <w:rFonts w:ascii="Times New Roman" w:eastAsia="MS Mincho" w:hAnsi="Times New Roman" w:cs="Times New Roman"/>
      <w:b/>
      <w:bCs/>
      <w:sz w:val="20"/>
      <w:szCs w:val="20"/>
      <w:lang w:val="en-GB"/>
    </w:rPr>
  </w:style>
  <w:style w:type="paragraph" w:customStyle="1" w:styleId="Default">
    <w:name w:val="Default"/>
    <w:rsid w:val="007E41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8E3DE3"/>
    <w:rPr>
      <w:color w:val="954F72" w:themeColor="followedHyperlink"/>
      <w:u w:val="single"/>
    </w:rPr>
  </w:style>
  <w:style w:type="character" w:customStyle="1" w:styleId="1">
    <w:name w:val="未解決のメンション1"/>
    <w:basedOn w:val="DefaultParagraphFont"/>
    <w:uiPriority w:val="99"/>
    <w:semiHidden/>
    <w:unhideWhenUsed/>
    <w:rsid w:val="008E3DE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07218"/>
    <w:pPr>
      <w:spacing w:after="0" w:line="240" w:lineRule="auto"/>
    </w:pPr>
    <w:rPr>
      <w:rFonts w:ascii="Times New Roman" w:eastAsia="MS Mincho" w:hAnsi="Times New Roman" w:cs="Times New Roman"/>
      <w:szCs w:val="24"/>
      <w:lang w:val="en-GB"/>
    </w:rPr>
  </w:style>
  <w:style w:type="paragraph" w:styleId="NoSpacing">
    <w:name w:val="No Spacing"/>
    <w:uiPriority w:val="1"/>
    <w:qFormat/>
    <w:rsid w:val="00816AB6"/>
    <w:pPr>
      <w:spacing w:after="0" w:line="240" w:lineRule="auto"/>
      <w:jc w:val="both"/>
    </w:pPr>
    <w:rPr>
      <w:rFonts w:ascii="Times New Roman" w:eastAsia="MS Mincho" w:hAnsi="Times New Roman" w:cs="Times New Roman"/>
      <w:szCs w:val="24"/>
      <w:lang w:val="en-GB"/>
    </w:rPr>
  </w:style>
  <w:style w:type="paragraph" w:customStyle="1" w:styleId="IPPPargraphnumbering">
    <w:name w:val="IPP Pargraph numbering"/>
    <w:basedOn w:val="IPPNormal"/>
    <w:qFormat/>
    <w:rsid w:val="004857CE"/>
    <w:pPr>
      <w:tabs>
        <w:tab w:val="num" w:pos="360"/>
      </w:tabs>
    </w:pPr>
    <w:rPr>
      <w:rFonts w:cs="Times New Roman"/>
      <w:lang w:val="en-US"/>
    </w:rPr>
  </w:style>
  <w:style w:type="character" w:customStyle="1" w:styleId="IPPNormalChar">
    <w:name w:val="IPP Normal Char"/>
    <w:link w:val="IPPNormal"/>
    <w:rsid w:val="004857CE"/>
    <w:rPr>
      <w:rFonts w:ascii="Times New Roman" w:eastAsia="Times" w:hAnsi="Times New Roman"/>
      <w:szCs w:val="24"/>
      <w:lang w:val="en-GB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336C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0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ippc.int/core-activities/standards-setting/ispms" TargetMode="External"/><Relationship Id="rId23" Type="http://schemas.microsoft.com/office/2011/relationships/people" Target="people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Relationship Id="rId22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rella\OneDrive%20-%20Food%20and%20Agriculture%20Organization\Desktop\IPPC_2015-06-0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05d7f75-f42e-4288-8809-604fd4d9691f" xsi:nil="true"/>
    <lcf76f155ced4ddcb4097134ff3c332f xmlns="ea6feb38-a85a-45e8-92e9-814486bbe375">
      <Terms xmlns="http://schemas.microsoft.com/office/infopath/2007/PartnerControls"/>
    </lcf76f155ced4ddcb4097134ff3c332f>
    <_Flow_SignoffStatus xmlns="ea6feb38-a85a-45e8-92e9-814486bbe37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9519679B1A8B4091DBA33CE26F55F5" ma:contentTypeVersion="19" ma:contentTypeDescription="Create a new document." ma:contentTypeScope="" ma:versionID="1c12a54429c4b9f7fb3094c9887c84ad">
  <xsd:schema xmlns:xsd="http://www.w3.org/2001/XMLSchema" xmlns:xs="http://www.w3.org/2001/XMLSchema" xmlns:p="http://schemas.microsoft.com/office/2006/metadata/properties" xmlns:ns2="a05d7f75-f42e-4288-8809-604fd4d9691f" xmlns:ns3="ea6feb38-a85a-45e8-92e9-814486bbe375" targetNamespace="http://schemas.microsoft.com/office/2006/metadata/properties" ma:root="true" ma:fieldsID="5e54bd48ca98dfb5547f01d30199786f" ns2:_="" ns3:_="">
    <xsd:import namespace="a05d7f75-f42e-4288-8809-604fd4d9691f"/>
    <xsd:import namespace="ea6feb38-a85a-45e8-92e9-814486bbe37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_Flow_SignoffStatu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5d7f75-f42e-4288-8809-604fd4d9691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40dbf57-1e7b-4a73-94c8-cbcaaea3fe5a}" ma:internalName="TaxCatchAll" ma:showField="CatchAllData" ma:web="a05d7f75-f42e-4288-8809-604fd4d969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6feb38-a85a-45e8-92e9-814486bbe3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f40eee1e-ad38-437e-be40-fc9f033adc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3890C52-E1AC-4830-AE06-051BA82EA35B}">
  <ds:schemaRefs>
    <ds:schemaRef ds:uri="http://schemas.microsoft.com/office/2006/metadata/properties"/>
    <ds:schemaRef ds:uri="http://schemas.openxmlformats.org/package/2006/metadata/core-properties"/>
    <ds:schemaRef ds:uri="http://purl.org/dc/dcmitype/"/>
    <ds:schemaRef ds:uri="a05d7f75-f42e-4288-8809-604fd4d9691f"/>
    <ds:schemaRef ds:uri="http://purl.org/dc/terms/"/>
    <ds:schemaRef ds:uri="http://schemas.microsoft.com/office/2006/documentManagement/types"/>
    <ds:schemaRef ds:uri="http://schemas.microsoft.com/office/infopath/2007/PartnerControls"/>
    <ds:schemaRef ds:uri="ea6feb38-a85a-45e8-92e9-814486bbe375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27CCB03E-D179-45EF-B05D-B298F93D8A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5d7f75-f42e-4288-8809-604fd4d9691f"/>
    <ds:schemaRef ds:uri="ea6feb38-a85a-45e8-92e9-814486bbe3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BF494E7-3DF6-4272-B892-A5B67F92F25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C2C4A87-9712-450D-A4FA-03994D764D5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IPPC_2015-06-04</Template>
  <TotalTime>856</TotalTime>
  <Pages>2</Pages>
  <Words>587</Words>
  <Characters>3349</Characters>
  <Application>Microsoft Office Word</Application>
  <DocSecurity>0</DocSecurity>
  <Lines>27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AnnotatedTemplate_Draft_PT_Irradiation Anastrepha</vt:lpstr>
      <vt:lpstr>AnnotatedTemplate_Draft_PT_Irradiation Anastrepha</vt:lpstr>
    </vt:vector>
  </TitlesOfParts>
  <Company/>
  <LinksUpToDate>false</LinksUpToDate>
  <CharactersWithSpaces>3929</CharactersWithSpaces>
  <SharedDoc>false</SharedDoc>
  <HLinks>
    <vt:vector size="6" baseType="variant">
      <vt:variant>
        <vt:i4>1507357</vt:i4>
      </vt:variant>
      <vt:variant>
        <vt:i4>0</vt:i4>
      </vt:variant>
      <vt:variant>
        <vt:i4>0</vt:i4>
      </vt:variant>
      <vt:variant>
        <vt:i4>5</vt:i4>
      </vt:variant>
      <vt:variant>
        <vt:lpwstr>https://www.ippc.int/core-activities/standards-setting/ispms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AnnotatedTemplate_Draft_PT_Irradiation Anastrepha</dc:title>
  <dc:subject/>
  <dc:creator>Christopher Franich</dc:creator>
  <cp:keywords/>
  <dc:description/>
  <cp:lastModifiedBy>Shamilov, Artur (NSP)</cp:lastModifiedBy>
  <cp:revision>156</cp:revision>
  <dcterms:created xsi:type="dcterms:W3CDTF">2018-08-11T13:43:00Z</dcterms:created>
  <dcterms:modified xsi:type="dcterms:W3CDTF">2024-05-24T15:01:00Z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0x010100299519679B1A8B4091DBA33CE26F55F5</vt:lpwstr>
  </property>
  <property fmtid="{D5CDD505-2E9C-101B-9397-08002B2CF9AE}" pid="3" name="MediaServiceImageTags">
    <vt:lpwstr/>
  </property>
</Properties>
</file>