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6959" w14:textId="1E88CE49" w:rsidR="00CD24DC" w:rsidRDefault="00E10005" w:rsidP="00662895">
      <w:pPr>
        <w:pStyle w:val="IPPHeadSection"/>
        <w:tabs>
          <w:tab w:val="clear" w:pos="851"/>
        </w:tabs>
        <w:ind w:left="0" w:firstLine="0"/>
      </w:pPr>
      <w:bookmarkStart w:id="0" w:name="_Toc121913536"/>
      <w:r>
        <w:t xml:space="preserve">Draft </w:t>
      </w:r>
      <w:r w:rsidR="00CB1865">
        <w:t>ANNEX to ISPM</w:t>
      </w:r>
      <w:r w:rsidR="003407BA">
        <w:t> </w:t>
      </w:r>
      <w:r w:rsidR="00CB1865">
        <w:t>28</w:t>
      </w:r>
      <w:r w:rsidR="00CD24DC" w:rsidRPr="00CD24DC">
        <w:t xml:space="preserve">: </w:t>
      </w:r>
      <w:r w:rsidR="004A1BE4" w:rsidRPr="00471001">
        <w:rPr>
          <w:rFonts w:cs="Times New Roman"/>
          <w:caps w:val="0"/>
          <w:lang w:eastAsia="en-US"/>
        </w:rPr>
        <w:t>M</w:t>
      </w:r>
      <w:r w:rsidR="00471001">
        <w:rPr>
          <w:rFonts w:cs="Times New Roman"/>
          <w:caps w:val="0"/>
          <w:lang w:eastAsia="en-US"/>
        </w:rPr>
        <w:t>ethyl</w:t>
      </w:r>
      <w:r w:rsidR="004A1BE4" w:rsidRPr="00471001">
        <w:rPr>
          <w:rFonts w:cs="Times New Roman"/>
          <w:caps w:val="0"/>
          <w:lang w:eastAsia="en-US"/>
        </w:rPr>
        <w:t xml:space="preserve"> </w:t>
      </w:r>
      <w:r w:rsidR="00471001">
        <w:rPr>
          <w:rFonts w:cs="Times New Roman"/>
          <w:caps w:val="0"/>
          <w:lang w:eastAsia="en-US"/>
        </w:rPr>
        <w:t>iodide</w:t>
      </w:r>
      <w:r w:rsidR="004A1BE4" w:rsidRPr="00471001">
        <w:rPr>
          <w:rFonts w:cs="Times New Roman"/>
          <w:caps w:val="0"/>
          <w:lang w:eastAsia="en-US"/>
        </w:rPr>
        <w:t xml:space="preserve"> </w:t>
      </w:r>
      <w:r w:rsidR="00471001">
        <w:rPr>
          <w:rFonts w:cs="Times New Roman"/>
          <w:caps w:val="0"/>
          <w:lang w:eastAsia="en-US"/>
        </w:rPr>
        <w:t>fumigation</w:t>
      </w:r>
      <w:r w:rsidR="000249AC" w:rsidRPr="00471001">
        <w:rPr>
          <w:rFonts w:cs="Times New Roman"/>
          <w:caps w:val="0"/>
          <w:lang w:eastAsia="en-US"/>
        </w:rPr>
        <w:t xml:space="preserve"> treatment for </w:t>
      </w:r>
      <w:proofErr w:type="spellStart"/>
      <w:r w:rsidR="00471001" w:rsidRPr="00662895">
        <w:rPr>
          <w:rFonts w:cs="Times New Roman"/>
          <w:i/>
          <w:iCs/>
          <w:caps w:val="0"/>
          <w:lang w:eastAsia="en-US"/>
        </w:rPr>
        <w:t>Carposina</w:t>
      </w:r>
      <w:proofErr w:type="spellEnd"/>
      <w:r w:rsidR="00471001" w:rsidRPr="00662895">
        <w:rPr>
          <w:rFonts w:cs="Times New Roman"/>
          <w:i/>
          <w:iCs/>
          <w:caps w:val="0"/>
          <w:lang w:eastAsia="en-US"/>
        </w:rPr>
        <w:t xml:space="preserve"> </w:t>
      </w:r>
      <w:proofErr w:type="spellStart"/>
      <w:r w:rsidR="00662895" w:rsidRPr="00662895">
        <w:rPr>
          <w:rFonts w:cs="Times New Roman"/>
          <w:i/>
          <w:iCs/>
          <w:caps w:val="0"/>
          <w:lang w:eastAsia="en-US"/>
        </w:rPr>
        <w:t>sakaskii</w:t>
      </w:r>
      <w:proofErr w:type="spellEnd"/>
      <w:r w:rsidR="0041183C" w:rsidRPr="00662895">
        <w:rPr>
          <w:rFonts w:cs="Times New Roman"/>
          <w:i/>
          <w:iCs/>
          <w:caps w:val="0"/>
          <w:lang w:eastAsia="en-US"/>
        </w:rPr>
        <w:t xml:space="preserve"> </w:t>
      </w:r>
      <w:r w:rsidR="000249AC" w:rsidRPr="00471001">
        <w:rPr>
          <w:rFonts w:cs="Times New Roman"/>
          <w:caps w:val="0"/>
          <w:lang w:eastAsia="en-US"/>
        </w:rPr>
        <w:t xml:space="preserve">on </w:t>
      </w:r>
      <w:r w:rsidR="00787DD1" w:rsidRPr="00471001">
        <w:rPr>
          <w:rFonts w:cs="Times New Roman"/>
          <w:caps w:val="0"/>
          <w:lang w:eastAsia="en-US"/>
        </w:rPr>
        <w:t>M</w:t>
      </w:r>
      <w:r w:rsidR="00662895">
        <w:rPr>
          <w:rFonts w:cs="Times New Roman"/>
          <w:caps w:val="0"/>
          <w:lang w:eastAsia="en-US"/>
        </w:rPr>
        <w:t>alus</w:t>
      </w:r>
      <w:r w:rsidR="00787DD1" w:rsidRPr="00471001">
        <w:rPr>
          <w:rFonts w:cs="Times New Roman"/>
          <w:caps w:val="0"/>
          <w:lang w:eastAsia="en-US"/>
        </w:rPr>
        <w:t xml:space="preserve"> X </w:t>
      </w:r>
      <w:r w:rsidR="00662895">
        <w:rPr>
          <w:rFonts w:cs="Times New Roman"/>
          <w:caps w:val="0"/>
          <w:lang w:eastAsia="en-US"/>
        </w:rPr>
        <w:t>domestica</w:t>
      </w:r>
      <w:r w:rsidR="000249AC" w:rsidRPr="00471001">
        <w:rPr>
          <w:rFonts w:cs="Times New Roman"/>
          <w:caps w:val="0"/>
          <w:lang w:eastAsia="en-US"/>
        </w:rPr>
        <w:t xml:space="preserve"> (2023-00</w:t>
      </w:r>
      <w:r w:rsidR="003B03BA" w:rsidRPr="00471001">
        <w:rPr>
          <w:rFonts w:cs="Times New Roman"/>
          <w:caps w:val="0"/>
          <w:lang w:eastAsia="en-US"/>
        </w:rPr>
        <w:t>6</w:t>
      </w:r>
      <w:r w:rsidR="000249AC" w:rsidRPr="00471001">
        <w:rPr>
          <w:rFonts w:cs="Times New Roman"/>
          <w:caps w:val="0"/>
          <w:lang w:eastAsia="en-US"/>
        </w:rPr>
        <w:t>)</w:t>
      </w:r>
    </w:p>
    <w:p w14:paraId="77A01A31" w14:textId="56D89B38" w:rsidR="00CD24DC" w:rsidRPr="00CD24DC" w:rsidRDefault="005F42CB" w:rsidP="005F42CB">
      <w:pPr>
        <w:pStyle w:val="IPPNormal"/>
        <w:tabs>
          <w:tab w:val="left" w:pos="2413"/>
        </w:tabs>
      </w:pPr>
      <w:r>
        <w:tab/>
      </w:r>
    </w:p>
    <w:p w14:paraId="7BC66159" w14:textId="2840C63C" w:rsidR="00516E3C" w:rsidRPr="0088112E" w:rsidRDefault="00C40334" w:rsidP="00C40334">
      <w:pPr>
        <w:pStyle w:val="IPPArialTable"/>
        <w:rPr>
          <w:b/>
          <w:bCs/>
          <w:i/>
          <w:color w:val="4472C4"/>
        </w:rPr>
      </w:pPr>
      <w:r w:rsidRPr="0088112E">
        <w:rPr>
          <w:b/>
          <w:bCs/>
        </w:rPr>
        <w:t>Status box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0A0" w:firstRow="1" w:lastRow="0" w:firstColumn="1" w:lastColumn="0" w:noHBand="0" w:noVBand="0"/>
      </w:tblPr>
      <w:tblGrid>
        <w:gridCol w:w="2273"/>
        <w:gridCol w:w="6766"/>
      </w:tblGrid>
      <w:tr w:rsidR="00A029C1" w:rsidRPr="0088112E" w14:paraId="60E6D44E" w14:textId="77777777" w:rsidTr="005C726E">
        <w:trPr>
          <w:trHeight w:val="286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19AA8" w14:textId="77777777" w:rsidR="00A029C1" w:rsidRPr="00C60CA1" w:rsidRDefault="00A029C1" w:rsidP="00874066">
            <w:pPr>
              <w:pStyle w:val="IPPArial"/>
              <w:rPr>
                <w:i/>
              </w:rPr>
            </w:pPr>
            <w:r w:rsidRPr="00C60CA1">
              <w:rPr>
                <w:i/>
              </w:rPr>
              <w:t>This is not an official part of the</w:t>
            </w:r>
            <w:r w:rsidR="00874066" w:rsidRPr="00C60CA1">
              <w:rPr>
                <w:i/>
              </w:rPr>
              <w:t xml:space="preserve"> annex to the standard </w:t>
            </w:r>
            <w:r w:rsidRPr="00C60CA1">
              <w:rPr>
                <w:i/>
              </w:rPr>
              <w:t>and it will be modified by the IPPC Secretariat after adoption.</w:t>
            </w:r>
          </w:p>
        </w:tc>
      </w:tr>
      <w:tr w:rsidR="00A029C1" w:rsidRPr="0088112E" w14:paraId="77726D01" w14:textId="77777777" w:rsidTr="005C726E">
        <w:trPr>
          <w:trHeight w:val="286"/>
        </w:trPr>
        <w:tc>
          <w:tcPr>
            <w:tcW w:w="2273" w:type="dxa"/>
            <w:tcBorders>
              <w:left w:val="single" w:sz="4" w:space="0" w:color="auto"/>
            </w:tcBorders>
          </w:tcPr>
          <w:p w14:paraId="126B93CC" w14:textId="77777777" w:rsidR="00A029C1" w:rsidRPr="0088112E" w:rsidRDefault="00A029C1" w:rsidP="00C40334">
            <w:pPr>
              <w:pStyle w:val="IPPArial"/>
              <w:rPr>
                <w:b/>
                <w:bCs/>
              </w:rPr>
            </w:pPr>
            <w:r w:rsidRPr="0088112E">
              <w:rPr>
                <w:b/>
                <w:bCs/>
              </w:rPr>
              <w:t>Date of this document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14:paraId="4411BC52" w14:textId="7F9B5588" w:rsidR="00A029C1" w:rsidRPr="0088112E" w:rsidRDefault="00A029C1" w:rsidP="00A5327F">
            <w:pPr>
              <w:pStyle w:val="IPPArial"/>
            </w:pPr>
            <w:r w:rsidRPr="0088112E">
              <w:t>20</w:t>
            </w:r>
            <w:r w:rsidR="00A5327F">
              <w:t>2</w:t>
            </w:r>
            <w:ins w:id="1" w:author="Shamilov, Artur (NSP)" w:date="2024-05-24T17:01:00Z">
              <w:r w:rsidR="00CB3E33">
                <w:t>4</w:t>
              </w:r>
            </w:ins>
            <w:del w:id="2" w:author="Shamilov, Artur (NSP)" w:date="2024-05-24T17:01:00Z">
              <w:r w:rsidR="00A5327F" w:rsidDel="00CB3E33">
                <w:delText>3</w:delText>
              </w:r>
            </w:del>
            <w:r w:rsidRPr="0088112E">
              <w:t>-</w:t>
            </w:r>
            <w:r w:rsidR="00874066" w:rsidRPr="0088112E">
              <w:t>0</w:t>
            </w:r>
            <w:ins w:id="3" w:author="Shamilov, Artur (NSP)" w:date="2024-05-24T17:01:00Z">
              <w:r w:rsidR="00CB3E33">
                <w:t>5</w:t>
              </w:r>
            </w:ins>
            <w:del w:id="4" w:author="Shamilov, Artur (NSP)" w:date="2024-05-24T17:01:00Z">
              <w:r w:rsidR="000249AC" w:rsidDel="00CB3E33">
                <w:delText>9</w:delText>
              </w:r>
            </w:del>
            <w:r w:rsidRPr="0088112E">
              <w:t>-</w:t>
            </w:r>
            <w:ins w:id="5" w:author="Shamilov, Artur (NSP)" w:date="2024-05-24T17:01:00Z">
              <w:r w:rsidR="00CB3E33">
                <w:t>24</w:t>
              </w:r>
            </w:ins>
            <w:del w:id="6" w:author="Shamilov, Artur (NSP)" w:date="2024-05-24T17:02:00Z">
              <w:r w:rsidR="000249AC" w:rsidDel="00CB3E33">
                <w:delText>09</w:delText>
              </w:r>
            </w:del>
          </w:p>
        </w:tc>
      </w:tr>
      <w:tr w:rsidR="00A029C1" w:rsidRPr="0088112E" w14:paraId="2CE61A98" w14:textId="77777777" w:rsidTr="005C726E">
        <w:trPr>
          <w:trHeight w:val="286"/>
        </w:trPr>
        <w:tc>
          <w:tcPr>
            <w:tcW w:w="2273" w:type="dxa"/>
            <w:tcBorders>
              <w:left w:val="single" w:sz="4" w:space="0" w:color="auto"/>
            </w:tcBorders>
          </w:tcPr>
          <w:p w14:paraId="7BCCA9AF" w14:textId="77777777" w:rsidR="00A029C1" w:rsidRPr="0088112E" w:rsidRDefault="00A029C1" w:rsidP="00C40334">
            <w:pPr>
              <w:pStyle w:val="IPPArial"/>
              <w:rPr>
                <w:b/>
                <w:bCs/>
              </w:rPr>
            </w:pPr>
            <w:r w:rsidRPr="0088112E">
              <w:rPr>
                <w:b/>
                <w:bCs/>
              </w:rPr>
              <w:t>Document category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14:paraId="7596952F" w14:textId="77777777" w:rsidR="00A029C1" w:rsidRPr="0088112E" w:rsidRDefault="003D0A11" w:rsidP="00874066">
            <w:pPr>
              <w:pStyle w:val="IPPArial"/>
              <w:rPr>
                <w:highlight w:val="cyan"/>
              </w:rPr>
            </w:pPr>
            <w:r w:rsidRPr="0088112E">
              <w:t>Draft a</w:t>
            </w:r>
            <w:r w:rsidR="00874066" w:rsidRPr="0088112E">
              <w:t xml:space="preserve">nnex to </w:t>
            </w:r>
            <w:r w:rsidRPr="0088112E">
              <w:t>ISPM</w:t>
            </w:r>
            <w:r w:rsidR="003407BA">
              <w:t> </w:t>
            </w:r>
            <w:r w:rsidR="00874066" w:rsidRPr="0088112E">
              <w:t>28</w:t>
            </w:r>
          </w:p>
        </w:tc>
      </w:tr>
      <w:tr w:rsidR="00A029C1" w:rsidRPr="0088112E" w14:paraId="3FB50B06" w14:textId="77777777" w:rsidTr="005C726E">
        <w:trPr>
          <w:trHeight w:val="299"/>
        </w:trPr>
        <w:tc>
          <w:tcPr>
            <w:tcW w:w="2273" w:type="dxa"/>
            <w:tcBorders>
              <w:left w:val="single" w:sz="4" w:space="0" w:color="auto"/>
            </w:tcBorders>
          </w:tcPr>
          <w:p w14:paraId="12971010" w14:textId="77777777" w:rsidR="00A029C1" w:rsidRPr="0088112E" w:rsidRDefault="00A029C1" w:rsidP="006D3C89">
            <w:pPr>
              <w:pStyle w:val="IPPArial"/>
              <w:jc w:val="left"/>
              <w:rPr>
                <w:b/>
                <w:bCs/>
              </w:rPr>
            </w:pPr>
            <w:r w:rsidRPr="0088112E">
              <w:rPr>
                <w:b/>
                <w:bCs/>
              </w:rPr>
              <w:t>Current document stage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14:paraId="484FFD4B" w14:textId="065C460B" w:rsidR="00A029C1" w:rsidRPr="0088112E" w:rsidRDefault="005C726E" w:rsidP="00E81634">
            <w:pPr>
              <w:pStyle w:val="IPPArial"/>
            </w:pPr>
            <w:r w:rsidRPr="0088112E">
              <w:rPr>
                <w:i/>
              </w:rPr>
              <w:t>To</w:t>
            </w:r>
            <w:r w:rsidR="00A029C1" w:rsidRPr="0088112E">
              <w:t xml:space="preserve"> </w:t>
            </w:r>
            <w:r w:rsidR="000249AC">
              <w:t>202</w:t>
            </w:r>
            <w:ins w:id="7" w:author="Shamilov, Artur (NSP)" w:date="2024-05-24T17:02:00Z">
              <w:r w:rsidR="00CB3E33">
                <w:t>4</w:t>
              </w:r>
            </w:ins>
            <w:del w:id="8" w:author="Shamilov, Artur (NSP)" w:date="2024-05-24T17:02:00Z">
              <w:r w:rsidR="000249AC" w:rsidDel="00CB3E33">
                <w:delText>3</w:delText>
              </w:r>
            </w:del>
            <w:r w:rsidR="000249AC">
              <w:t>-</w:t>
            </w:r>
            <w:del w:id="9" w:author="Shamilov, Artur (NSP)" w:date="2024-05-24T17:02:00Z">
              <w:r w:rsidR="000249AC" w:rsidDel="00CB3E33">
                <w:delText>1</w:delText>
              </w:r>
            </w:del>
            <w:r w:rsidR="000249AC">
              <w:t>0</w:t>
            </w:r>
            <w:ins w:id="10" w:author="Shamilov, Artur (NSP)" w:date="2024-05-24T17:02:00Z">
              <w:r w:rsidR="00CB3E33">
                <w:t>6</w:t>
              </w:r>
            </w:ins>
            <w:r w:rsidR="000249AC">
              <w:t xml:space="preserve"> TPPT meeting</w:t>
            </w:r>
          </w:p>
        </w:tc>
      </w:tr>
      <w:tr w:rsidR="00A029C1" w:rsidRPr="0088112E" w14:paraId="39D860D1" w14:textId="77777777" w:rsidTr="005C726E">
        <w:trPr>
          <w:trHeight w:val="491"/>
        </w:trPr>
        <w:tc>
          <w:tcPr>
            <w:tcW w:w="2273" w:type="dxa"/>
            <w:tcBorders>
              <w:left w:val="single" w:sz="4" w:space="0" w:color="auto"/>
              <w:bottom w:val="single" w:sz="2" w:space="0" w:color="7F7F7F"/>
            </w:tcBorders>
          </w:tcPr>
          <w:p w14:paraId="1F74CAC9" w14:textId="77777777" w:rsidR="00A029C1" w:rsidRPr="0088112E" w:rsidRDefault="00A029C1" w:rsidP="00C40334">
            <w:pPr>
              <w:pStyle w:val="IPPArial"/>
              <w:rPr>
                <w:b/>
                <w:bCs/>
              </w:rPr>
            </w:pPr>
            <w:r w:rsidRPr="0088112E">
              <w:rPr>
                <w:b/>
                <w:bCs/>
              </w:rPr>
              <w:t>Major stages</w:t>
            </w:r>
          </w:p>
        </w:tc>
        <w:tc>
          <w:tcPr>
            <w:tcW w:w="6766" w:type="dxa"/>
            <w:tcBorders>
              <w:bottom w:val="single" w:sz="2" w:space="0" w:color="7F7F7F"/>
              <w:right w:val="single" w:sz="4" w:space="0" w:color="auto"/>
            </w:tcBorders>
          </w:tcPr>
          <w:p w14:paraId="5E94402F" w14:textId="77777777" w:rsidR="00B36BF2" w:rsidRPr="0088112E" w:rsidRDefault="00B36BF2" w:rsidP="00C40334">
            <w:pPr>
              <w:pStyle w:val="IPPArial"/>
            </w:pPr>
            <w:r w:rsidRPr="0088112E">
              <w:t>20</w:t>
            </w:r>
            <w:r w:rsidR="000249AC">
              <w:t>23</w:t>
            </w:r>
            <w:r w:rsidRPr="0088112E">
              <w:t>-0</w:t>
            </w:r>
            <w:r w:rsidR="000249AC">
              <w:t>8</w:t>
            </w:r>
            <w:r w:rsidRPr="0088112E">
              <w:t xml:space="preserve"> </w:t>
            </w:r>
            <w:r w:rsidR="007D48F5">
              <w:t>Treatment s</w:t>
            </w:r>
            <w:r w:rsidRPr="0088112E">
              <w:t xml:space="preserve">ubmitted </w:t>
            </w:r>
            <w:r w:rsidR="007D48F5">
              <w:t xml:space="preserve">in response </w:t>
            </w:r>
            <w:r w:rsidRPr="0088112E">
              <w:t>to 20</w:t>
            </w:r>
            <w:r w:rsidR="000249AC">
              <w:t>17</w:t>
            </w:r>
            <w:r w:rsidRPr="0088112E">
              <w:t xml:space="preserve"> call for treatments</w:t>
            </w:r>
            <w:r w:rsidR="000249AC">
              <w:t xml:space="preserve"> (ongoing)</w:t>
            </w:r>
            <w:r w:rsidR="003407BA">
              <w:t>.</w:t>
            </w:r>
          </w:p>
          <w:p w14:paraId="786F29A1" w14:textId="77777777" w:rsidR="00E81634" w:rsidRPr="0088112E" w:rsidRDefault="00A029C1" w:rsidP="00C40334">
            <w:pPr>
              <w:pStyle w:val="IPPArial"/>
            </w:pPr>
            <w:r w:rsidRPr="0088112E">
              <w:t>20</w:t>
            </w:r>
            <w:r w:rsidR="000249AC">
              <w:t>23</w:t>
            </w:r>
            <w:r w:rsidRPr="0088112E">
              <w:t>-</w:t>
            </w:r>
            <w:r w:rsidR="000249AC">
              <w:t>08</w:t>
            </w:r>
            <w:r w:rsidRPr="0088112E">
              <w:t xml:space="preserve"> </w:t>
            </w:r>
            <w:r w:rsidR="003407BA">
              <w:t>Technical Panel on Phytosanitary Treatments (</w:t>
            </w:r>
            <w:r w:rsidRPr="0088112E">
              <w:t>T</w:t>
            </w:r>
            <w:r w:rsidR="00C21320" w:rsidRPr="0088112E">
              <w:t>P</w:t>
            </w:r>
            <w:r w:rsidR="00B36BF2" w:rsidRPr="0088112E">
              <w:t>PT</w:t>
            </w:r>
            <w:r w:rsidR="003407BA">
              <w:t>)</w:t>
            </w:r>
            <w:r w:rsidR="00C21320" w:rsidRPr="0088112E">
              <w:t xml:space="preserve"> reviewed</w:t>
            </w:r>
            <w:r w:rsidR="00B36BF2" w:rsidRPr="0088112E">
              <w:t xml:space="preserve"> and requested further information from </w:t>
            </w:r>
            <w:r w:rsidR="003407BA">
              <w:t>s</w:t>
            </w:r>
            <w:r w:rsidR="00B36BF2" w:rsidRPr="0088112E">
              <w:t>ubmitter</w:t>
            </w:r>
            <w:r w:rsidR="003407BA">
              <w:t>.</w:t>
            </w:r>
          </w:p>
          <w:p w14:paraId="5B9D0E88" w14:textId="761740C1" w:rsidR="00C21320" w:rsidRPr="003407BA" w:rsidRDefault="00303A00" w:rsidP="001B2705">
            <w:pPr>
              <w:pStyle w:val="IPPArial"/>
              <w:rPr>
                <w:rFonts w:cs="Arial"/>
                <w:iCs/>
                <w:szCs w:val="18"/>
              </w:rPr>
            </w:pPr>
            <w:r w:rsidRPr="0088112E"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</w:rPr>
              <w:t>23-09</w:t>
            </w:r>
            <w:r w:rsidRPr="0088112E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standards committee (</w:t>
            </w:r>
            <w:proofErr w:type="spellStart"/>
            <w:r>
              <w:rPr>
                <w:rFonts w:cs="Arial"/>
                <w:szCs w:val="18"/>
              </w:rPr>
              <w:t>sc</w:t>
            </w:r>
            <w:proofErr w:type="spellEnd"/>
            <w:r>
              <w:rPr>
                <w:rFonts w:cs="Arial"/>
                <w:szCs w:val="18"/>
              </w:rPr>
              <w:t>)</w:t>
            </w:r>
            <w:r w:rsidRPr="0088112E">
              <w:rPr>
                <w:rFonts w:cs="Arial"/>
                <w:szCs w:val="18"/>
              </w:rPr>
              <w:t xml:space="preserve"> </w:t>
            </w:r>
            <w:proofErr w:type="gramStart"/>
            <w:r w:rsidRPr="0088112E">
              <w:rPr>
                <w:rFonts w:cs="Arial"/>
                <w:szCs w:val="18"/>
              </w:rPr>
              <w:t xml:space="preserve">added </w:t>
            </w:r>
            <w:r>
              <w:t xml:space="preserve"> M</w:t>
            </w:r>
            <w:r w:rsidRPr="00303A00">
              <w:rPr>
                <w:rFonts w:cs="Arial"/>
                <w:i/>
                <w:szCs w:val="18"/>
              </w:rPr>
              <w:t>ethyl</w:t>
            </w:r>
            <w:proofErr w:type="gramEnd"/>
            <w:r w:rsidRPr="00303A00">
              <w:rPr>
                <w:rFonts w:cs="Arial"/>
                <w:i/>
                <w:szCs w:val="18"/>
              </w:rPr>
              <w:t xml:space="preserve"> iodide fumigation treatment for </w:t>
            </w:r>
            <w:proofErr w:type="spellStart"/>
            <w:r>
              <w:rPr>
                <w:rFonts w:cs="Arial"/>
                <w:i/>
                <w:szCs w:val="18"/>
              </w:rPr>
              <w:t>C</w:t>
            </w:r>
            <w:r w:rsidRPr="00303A00">
              <w:rPr>
                <w:rFonts w:cs="Arial"/>
                <w:i/>
                <w:szCs w:val="18"/>
              </w:rPr>
              <w:t>arposina</w:t>
            </w:r>
            <w:proofErr w:type="spellEnd"/>
            <w:r w:rsidRPr="00303A00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303A00">
              <w:rPr>
                <w:rFonts w:cs="Arial"/>
                <w:i/>
                <w:szCs w:val="18"/>
              </w:rPr>
              <w:t>sakaskii</w:t>
            </w:r>
            <w:proofErr w:type="spellEnd"/>
            <w:r w:rsidRPr="00303A00">
              <w:rPr>
                <w:rFonts w:cs="Arial"/>
                <w:i/>
                <w:szCs w:val="18"/>
              </w:rPr>
              <w:t xml:space="preserve"> on </w:t>
            </w:r>
            <w:r>
              <w:rPr>
                <w:rFonts w:cs="Arial"/>
                <w:i/>
                <w:szCs w:val="18"/>
              </w:rPr>
              <w:t>M</w:t>
            </w:r>
            <w:r w:rsidRPr="00303A00">
              <w:rPr>
                <w:rFonts w:cs="Arial"/>
                <w:i/>
                <w:szCs w:val="18"/>
              </w:rPr>
              <w:t>alus x domestica (2023-004)</w:t>
            </w:r>
            <w:r w:rsidR="00320E83">
              <w:rPr>
                <w:rFonts w:cs="Arial"/>
                <w:iCs/>
                <w:szCs w:val="18"/>
              </w:rPr>
              <w:t xml:space="preserve"> to the </w:t>
            </w:r>
            <w:r w:rsidR="009207ED">
              <w:rPr>
                <w:rFonts w:cs="Arial"/>
                <w:iCs/>
                <w:szCs w:val="18"/>
              </w:rPr>
              <w:t xml:space="preserve">TPPT </w:t>
            </w:r>
            <w:r w:rsidR="00320E83">
              <w:rPr>
                <w:rFonts w:cs="Arial"/>
                <w:iCs/>
                <w:szCs w:val="18"/>
              </w:rPr>
              <w:t>work programme</w:t>
            </w:r>
            <w:r w:rsidR="003407BA">
              <w:rPr>
                <w:rFonts w:cs="Arial"/>
                <w:iCs/>
                <w:szCs w:val="18"/>
              </w:rPr>
              <w:t>.</w:t>
            </w:r>
          </w:p>
          <w:p w14:paraId="39D83C43" w14:textId="77777777" w:rsidR="008734BC" w:rsidRDefault="008734BC" w:rsidP="008734BC">
            <w:pPr>
              <w:pStyle w:val="IPPArial"/>
              <w:rPr>
                <w:ins w:id="11" w:author="Shamilov, Artur (NSP)" w:date="2024-05-24T17:02:00Z"/>
                <w:rFonts w:cs="Arial"/>
                <w:szCs w:val="18"/>
              </w:rPr>
            </w:pPr>
            <w:ins w:id="12" w:author="Shamilov, Artur (NSP)" w:date="2024-05-24T17:02:00Z">
              <w:r>
                <w:rPr>
                  <w:rFonts w:cs="Arial"/>
                  <w:szCs w:val="18"/>
                </w:rPr>
                <w:t xml:space="preserve">2024-02 TPPT received updated on registration status and agreed to wait for additional </w:t>
              </w:r>
              <w:proofErr w:type="gramStart"/>
              <w:r>
                <w:rPr>
                  <w:rFonts w:cs="Arial"/>
                  <w:szCs w:val="18"/>
                </w:rPr>
                <w:t>information</w:t>
              </w:r>
              <w:proofErr w:type="gramEnd"/>
              <w:r>
                <w:rPr>
                  <w:rFonts w:cs="Arial"/>
                  <w:szCs w:val="18"/>
                </w:rPr>
                <w:t xml:space="preserve"> </w:t>
              </w:r>
            </w:ins>
          </w:p>
          <w:p w14:paraId="334359CA" w14:textId="71A90338" w:rsidR="008734BC" w:rsidRPr="000249AC" w:rsidRDefault="008734BC" w:rsidP="008734BC">
            <w:pPr>
              <w:pStyle w:val="IPPArial"/>
              <w:rPr>
                <w:rFonts w:cs="Arial"/>
                <w:szCs w:val="18"/>
              </w:rPr>
            </w:pPr>
            <w:ins w:id="13" w:author="Shamilov, Artur (NSP)" w:date="2024-05-24T17:02:00Z">
              <w:r>
                <w:rPr>
                  <w:rFonts w:cs="Arial"/>
                  <w:szCs w:val="18"/>
                </w:rPr>
                <w:t>2024-0</w:t>
              </w:r>
            </w:ins>
            <w:ins w:id="14" w:author="Shamilov, Artur (NSP)" w:date="2024-05-24T17:03:00Z">
              <w:r>
                <w:rPr>
                  <w:rFonts w:cs="Arial"/>
                  <w:szCs w:val="18"/>
                </w:rPr>
                <w:t xml:space="preserve">6 TPPT reviewed treatment </w:t>
              </w:r>
            </w:ins>
          </w:p>
        </w:tc>
      </w:tr>
      <w:tr w:rsidR="00A029C1" w:rsidRPr="0088112E" w14:paraId="32F9E433" w14:textId="77777777" w:rsidTr="005C726E">
        <w:trPr>
          <w:trHeight w:val="491"/>
        </w:trPr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</w:tcPr>
          <w:p w14:paraId="3D0701E0" w14:textId="77777777" w:rsidR="00A029C1" w:rsidRPr="0088112E" w:rsidRDefault="001C2CEC" w:rsidP="00C40334">
            <w:pPr>
              <w:pStyle w:val="IPPArial"/>
              <w:rPr>
                <w:b/>
                <w:bCs/>
              </w:rPr>
            </w:pPr>
            <w:r>
              <w:rPr>
                <w:b/>
                <w:bCs/>
              </w:rPr>
              <w:t>Treatment Lead</w:t>
            </w:r>
          </w:p>
        </w:tc>
        <w:tc>
          <w:tcPr>
            <w:tcW w:w="6766" w:type="dxa"/>
            <w:tcBorders>
              <w:bottom w:val="single" w:sz="4" w:space="0" w:color="auto"/>
              <w:right w:val="single" w:sz="4" w:space="0" w:color="auto"/>
            </w:tcBorders>
          </w:tcPr>
          <w:p w14:paraId="50DFC0F2" w14:textId="65CB255F" w:rsidR="007E2702" w:rsidRPr="0088112E" w:rsidRDefault="004A0A33" w:rsidP="004B4CD0">
            <w:pPr>
              <w:pStyle w:val="IPPArial"/>
            </w:pPr>
            <w:r>
              <w:t xml:space="preserve">2023-09 Scott MYERS </w:t>
            </w:r>
            <w:r w:rsidR="00597FA0">
              <w:t>(US, Treatment Lead)</w:t>
            </w:r>
          </w:p>
        </w:tc>
      </w:tr>
      <w:tr w:rsidR="00A029C1" w:rsidRPr="0088112E" w14:paraId="780349CE" w14:textId="77777777" w:rsidTr="005C726E">
        <w:trPr>
          <w:trHeight w:val="491"/>
        </w:trPr>
        <w:tc>
          <w:tcPr>
            <w:tcW w:w="2273" w:type="dxa"/>
            <w:tcBorders>
              <w:top w:val="single" w:sz="4" w:space="0" w:color="auto"/>
            </w:tcBorders>
          </w:tcPr>
          <w:p w14:paraId="37B43BAA" w14:textId="77777777" w:rsidR="00A029C1" w:rsidRPr="0088112E" w:rsidRDefault="00A029C1" w:rsidP="00C40334">
            <w:pPr>
              <w:pStyle w:val="IPPArial"/>
              <w:rPr>
                <w:b/>
                <w:bCs/>
              </w:rPr>
            </w:pPr>
            <w:r w:rsidRPr="0088112E">
              <w:rPr>
                <w:b/>
                <w:bCs/>
              </w:rPr>
              <w:t>Notes</w:t>
            </w:r>
          </w:p>
        </w:tc>
        <w:tc>
          <w:tcPr>
            <w:tcW w:w="6766" w:type="dxa"/>
            <w:tcBorders>
              <w:top w:val="single" w:sz="4" w:space="0" w:color="auto"/>
            </w:tcBorders>
          </w:tcPr>
          <w:p w14:paraId="1861B902" w14:textId="77777777" w:rsidR="00874066" w:rsidRPr="0088112E" w:rsidDel="00685537" w:rsidRDefault="00874066" w:rsidP="00A5327F">
            <w:pPr>
              <w:pStyle w:val="IPPArial"/>
            </w:pPr>
          </w:p>
        </w:tc>
      </w:tr>
    </w:tbl>
    <w:p w14:paraId="31335A00" w14:textId="77777777" w:rsidR="00760762" w:rsidRPr="0088112E" w:rsidRDefault="00760762" w:rsidP="00760762">
      <w:pPr>
        <w:pStyle w:val="IPPNormal"/>
      </w:pPr>
    </w:p>
    <w:p w14:paraId="1A1076B6" w14:textId="77777777" w:rsidR="002F1CFC" w:rsidRPr="0088112E" w:rsidRDefault="007D0295" w:rsidP="00B514AD">
      <w:pPr>
        <w:pStyle w:val="IPPHeading1"/>
      </w:pPr>
      <w:r w:rsidRPr="0088112E">
        <w:t>Scope</w:t>
      </w:r>
      <w:r w:rsidR="00D17533" w:rsidRPr="0088112E">
        <w:t xml:space="preserve"> of the treatment</w:t>
      </w:r>
    </w:p>
    <w:p w14:paraId="1C264BDB" w14:textId="3E81DCC1" w:rsidR="00CF724C" w:rsidRPr="0088112E" w:rsidRDefault="00CF724C" w:rsidP="00FF3788">
      <w:pPr>
        <w:pStyle w:val="IPPParagraphnumbering"/>
      </w:pPr>
      <w:r w:rsidRPr="0088112E">
        <w:t xml:space="preserve">This treatment </w:t>
      </w:r>
      <w:r w:rsidR="00D02AB4">
        <w:t>describes</w:t>
      </w:r>
      <w:r w:rsidRPr="0088112E">
        <w:t xml:space="preserve"> the fumigation of </w:t>
      </w:r>
      <w:r w:rsidR="00A650DC" w:rsidRPr="00A650DC">
        <w:rPr>
          <w:i/>
          <w:iCs/>
        </w:rPr>
        <w:t>Malus x domestica</w:t>
      </w:r>
      <w:r w:rsidR="007C395E" w:rsidRPr="0088112E">
        <w:t xml:space="preserve"> using </w:t>
      </w:r>
      <w:r w:rsidR="00A650DC">
        <w:t>meth</w:t>
      </w:r>
      <w:r w:rsidR="007C395E" w:rsidRPr="0088112E">
        <w:t xml:space="preserve">yl </w:t>
      </w:r>
      <w:r w:rsidR="00A650DC">
        <w:t>iod</w:t>
      </w:r>
      <w:r w:rsidR="007C395E" w:rsidRPr="0088112E">
        <w:t>ide</w:t>
      </w:r>
      <w:r w:rsidR="00A650DC">
        <w:t xml:space="preserve"> [iodomethane]</w:t>
      </w:r>
      <w:r w:rsidR="007C395E" w:rsidRPr="0088112E">
        <w:t xml:space="preserve"> </w:t>
      </w:r>
      <w:r w:rsidRPr="0088112E">
        <w:t>to reduce the risk of in</w:t>
      </w:r>
      <w:r w:rsidR="00F421BB">
        <w:t xml:space="preserve">troduction and spread of </w:t>
      </w:r>
      <w:proofErr w:type="spellStart"/>
      <w:r w:rsidR="00444C4D">
        <w:rPr>
          <w:i/>
        </w:rPr>
        <w:t>Carposina</w:t>
      </w:r>
      <w:proofErr w:type="spellEnd"/>
      <w:r w:rsidR="00444C4D">
        <w:rPr>
          <w:i/>
        </w:rPr>
        <w:t xml:space="preserve"> </w:t>
      </w:r>
      <w:proofErr w:type="spellStart"/>
      <w:r w:rsidR="00444C4D">
        <w:rPr>
          <w:i/>
        </w:rPr>
        <w:t>sasakii</w:t>
      </w:r>
      <w:proofErr w:type="spellEnd"/>
      <w:r w:rsidR="00444C4D">
        <w:rPr>
          <w:i/>
        </w:rPr>
        <w:t xml:space="preserve"> </w:t>
      </w:r>
      <w:r w:rsidR="000D0C67">
        <w:t>pests</w:t>
      </w:r>
      <w:r w:rsidRPr="0088112E">
        <w:t>.</w:t>
      </w:r>
    </w:p>
    <w:p w14:paraId="14A7F233" w14:textId="77777777" w:rsidR="00D17533" w:rsidRPr="0088112E" w:rsidRDefault="00D17533" w:rsidP="00175B5F">
      <w:pPr>
        <w:pStyle w:val="IPPParagraphnumbering"/>
        <w:rPr>
          <w:lang w:val="en-GB" w:eastAsia="en-AU"/>
        </w:rPr>
      </w:pPr>
      <w:r w:rsidRPr="0088112E">
        <w:rPr>
          <w:lang w:val="en-GB" w:eastAsia="en-AU"/>
        </w:rPr>
        <w:t>The scope of phytosanitary treatments does not include issues related to pesticide registration or other domestic requirements for contracting parties’</w:t>
      </w:r>
      <w:r w:rsidR="00175B5F" w:rsidRPr="0088112E">
        <w:rPr>
          <w:lang w:val="en-GB" w:eastAsia="en-AU"/>
        </w:rPr>
        <w:t xml:space="preserve"> </w:t>
      </w:r>
      <w:r w:rsidRPr="0088112E">
        <w:rPr>
          <w:lang w:val="en-GB" w:eastAsia="en-AU"/>
        </w:rPr>
        <w:t xml:space="preserve">approval of treatments. Treatments adopted by the </w:t>
      </w:r>
      <w:r w:rsidR="00175B5F" w:rsidRPr="0088112E">
        <w:rPr>
          <w:lang w:val="en-GB" w:eastAsia="en-AU"/>
        </w:rPr>
        <w:t>Commission on Phytosanitary Measures</w:t>
      </w:r>
      <w:r w:rsidRPr="0088112E">
        <w:rPr>
          <w:lang w:val="en-GB" w:eastAsia="en-AU"/>
        </w:rPr>
        <w:t xml:space="preserve"> may not provide information on specific effects on human health or food safety, which should be addressed using domestic procedures </w:t>
      </w:r>
      <w:r w:rsidR="003F654A" w:rsidRPr="0088112E">
        <w:rPr>
          <w:lang w:val="en-GB" w:eastAsia="en-AU"/>
        </w:rPr>
        <w:t>before</w:t>
      </w:r>
      <w:r w:rsidRPr="0088112E">
        <w:rPr>
          <w:lang w:val="en-GB" w:eastAsia="en-AU"/>
        </w:rPr>
        <w:t xml:space="preserve"> contracting parties approv</w:t>
      </w:r>
      <w:r w:rsidR="003F654A" w:rsidRPr="0088112E">
        <w:rPr>
          <w:lang w:val="en-GB" w:eastAsia="en-AU"/>
        </w:rPr>
        <w:t>e</w:t>
      </w:r>
      <w:r w:rsidRPr="0088112E">
        <w:rPr>
          <w:lang w:val="en-GB" w:eastAsia="en-AU"/>
        </w:rPr>
        <w:t xml:space="preserve"> a treatment. In addition, potential effects of treatments on product quality are considered for some host commodities before their international adoption. However, evaluation of any effects of a treatment on the quality of commodities may require additional consideration. There is no obligation for a contracting party to approve, register or adopt the treatments for use in its territory.</w:t>
      </w:r>
    </w:p>
    <w:p w14:paraId="0A033B1D" w14:textId="77777777" w:rsidR="003C4924" w:rsidRPr="0088112E" w:rsidRDefault="00032883" w:rsidP="00032883">
      <w:pPr>
        <w:pStyle w:val="IPPHeading1"/>
        <w:rPr>
          <w:lang w:eastAsia="en-AU"/>
        </w:rPr>
      </w:pPr>
      <w:r w:rsidRPr="0088112E">
        <w:rPr>
          <w:lang w:eastAsia="en-AU"/>
        </w:rPr>
        <w:t>Treatment description</w:t>
      </w:r>
    </w:p>
    <w:p w14:paraId="5E9C96A8" w14:textId="77777777" w:rsidR="00A95035" w:rsidRPr="00A95035" w:rsidRDefault="00032883" w:rsidP="00032883">
      <w:pPr>
        <w:pStyle w:val="IPPParagraphnumbering"/>
        <w:tabs>
          <w:tab w:val="left" w:pos="2552"/>
        </w:tabs>
        <w:rPr>
          <w:lang w:val="en-GB" w:eastAsia="en-AU"/>
        </w:rPr>
      </w:pPr>
      <w:r w:rsidRPr="0088112E">
        <w:rPr>
          <w:b/>
          <w:lang w:val="en-GB" w:eastAsia="en-AU"/>
        </w:rPr>
        <w:t>Name of treatment</w:t>
      </w:r>
      <w:r w:rsidRPr="0088112E">
        <w:rPr>
          <w:lang w:val="en-GB" w:eastAsia="en-AU"/>
        </w:rPr>
        <w:tab/>
      </w:r>
      <w:r w:rsidR="00B01B36">
        <w:t xml:space="preserve">Methyl iodide fumigation treatment for </w:t>
      </w:r>
      <w:proofErr w:type="spellStart"/>
      <w:r w:rsidR="00B01B36" w:rsidRPr="004B7F18">
        <w:rPr>
          <w:i/>
          <w:iCs/>
        </w:rPr>
        <w:t>Carposina</w:t>
      </w:r>
      <w:proofErr w:type="spellEnd"/>
      <w:r w:rsidR="00B01B36" w:rsidRPr="004B7F18">
        <w:rPr>
          <w:i/>
          <w:iCs/>
        </w:rPr>
        <w:t xml:space="preserve"> </w:t>
      </w:r>
      <w:proofErr w:type="spellStart"/>
      <w:r w:rsidR="00B01B36" w:rsidRPr="004B7F18">
        <w:rPr>
          <w:i/>
          <w:iCs/>
        </w:rPr>
        <w:t>sasakii</w:t>
      </w:r>
      <w:proofErr w:type="spellEnd"/>
      <w:r w:rsidR="00B01B36">
        <w:t xml:space="preserve"> </w:t>
      </w:r>
      <w:r w:rsidR="004B7F18">
        <w:t xml:space="preserve">on </w:t>
      </w:r>
      <w:r w:rsidR="004B7F18" w:rsidRPr="004B7F18">
        <w:rPr>
          <w:i/>
          <w:iCs/>
        </w:rPr>
        <w:t>Malus x</w:t>
      </w:r>
    </w:p>
    <w:p w14:paraId="38FF7DEF" w14:textId="122508B0" w:rsidR="003C4924" w:rsidRPr="0088112E" w:rsidRDefault="00FF3788" w:rsidP="00FF3788">
      <w:pPr>
        <w:pStyle w:val="IPPParagraphnumbering"/>
        <w:numPr>
          <w:ilvl w:val="0"/>
          <w:numId w:val="0"/>
        </w:numPr>
        <w:tabs>
          <w:tab w:val="left" w:pos="2552"/>
        </w:tabs>
        <w:rPr>
          <w:lang w:val="en-GB" w:eastAsia="en-AU"/>
        </w:rPr>
      </w:pPr>
      <w:r>
        <w:rPr>
          <w:i/>
          <w:iCs/>
        </w:rPr>
        <w:tab/>
      </w:r>
      <w:r w:rsidR="004B7F18" w:rsidRPr="004B7F18">
        <w:rPr>
          <w:i/>
          <w:iCs/>
        </w:rPr>
        <w:t>domestica</w:t>
      </w:r>
    </w:p>
    <w:p w14:paraId="57347AF7" w14:textId="159DD9C4" w:rsidR="00032883" w:rsidRPr="0088112E" w:rsidRDefault="00032883" w:rsidP="00032883">
      <w:pPr>
        <w:pStyle w:val="IPPParagraphnumbering"/>
        <w:tabs>
          <w:tab w:val="left" w:pos="2552"/>
        </w:tabs>
        <w:rPr>
          <w:lang w:val="en-GB" w:eastAsia="en-AU"/>
        </w:rPr>
      </w:pPr>
      <w:r w:rsidRPr="0088112E">
        <w:rPr>
          <w:b/>
          <w:lang w:val="en-GB" w:eastAsia="en-AU"/>
        </w:rPr>
        <w:t>Active ingredient</w:t>
      </w:r>
      <w:r w:rsidRPr="0088112E">
        <w:rPr>
          <w:lang w:val="en-GB" w:eastAsia="en-AU"/>
        </w:rPr>
        <w:tab/>
      </w:r>
      <w:r w:rsidR="000878CF">
        <w:t>Methyl iodide [iodomethane]</w:t>
      </w:r>
    </w:p>
    <w:p w14:paraId="26D53C23" w14:textId="620037A6" w:rsidR="00032883" w:rsidRPr="0088112E" w:rsidRDefault="00032883" w:rsidP="00F65B6F">
      <w:pPr>
        <w:pStyle w:val="IPPParagraphnumbering"/>
        <w:tabs>
          <w:tab w:val="left" w:pos="0"/>
          <w:tab w:val="left" w:pos="2552"/>
        </w:tabs>
        <w:rPr>
          <w:lang w:val="en-GB"/>
        </w:rPr>
      </w:pPr>
      <w:r w:rsidRPr="0088112E">
        <w:rPr>
          <w:b/>
          <w:lang w:val="en-GB"/>
        </w:rPr>
        <w:t>Treatment type</w:t>
      </w:r>
      <w:r w:rsidR="00404C7A" w:rsidRPr="0088112E">
        <w:rPr>
          <w:lang w:val="en-GB"/>
        </w:rPr>
        <w:tab/>
      </w:r>
      <w:r w:rsidR="00E1723A" w:rsidRPr="0088112E">
        <w:rPr>
          <w:lang w:val="en-GB"/>
        </w:rPr>
        <w:t>Fumigation</w:t>
      </w:r>
    </w:p>
    <w:p w14:paraId="6C6C8A68" w14:textId="77777777" w:rsidR="00FF3788" w:rsidRDefault="00032883" w:rsidP="00FF3788">
      <w:pPr>
        <w:pStyle w:val="IPPParagraphnumbering"/>
        <w:tabs>
          <w:tab w:val="left" w:pos="0"/>
          <w:tab w:val="left" w:pos="2552"/>
        </w:tabs>
        <w:rPr>
          <w:lang w:val="en-GB"/>
        </w:rPr>
      </w:pPr>
      <w:r w:rsidRPr="0088112E">
        <w:rPr>
          <w:b/>
          <w:lang w:val="en-GB"/>
        </w:rPr>
        <w:t>Target pest</w:t>
      </w:r>
      <w:r w:rsidR="00D038C0">
        <w:rPr>
          <w:b/>
          <w:lang w:val="en-GB"/>
        </w:rPr>
        <w:t>[s]</w:t>
      </w:r>
      <w:r w:rsidR="00404C7A" w:rsidRPr="0088112E">
        <w:rPr>
          <w:lang w:val="en-GB"/>
        </w:rPr>
        <w:tab/>
      </w:r>
      <w:proofErr w:type="spellStart"/>
      <w:r w:rsidR="000878CF" w:rsidRPr="004B7F18">
        <w:rPr>
          <w:i/>
          <w:iCs/>
        </w:rPr>
        <w:t>Carposina</w:t>
      </w:r>
      <w:proofErr w:type="spellEnd"/>
      <w:r w:rsidR="000878CF" w:rsidRPr="004B7F18">
        <w:rPr>
          <w:i/>
          <w:iCs/>
        </w:rPr>
        <w:t xml:space="preserve"> </w:t>
      </w:r>
      <w:proofErr w:type="spellStart"/>
      <w:r w:rsidR="000878CF" w:rsidRPr="004B7F18">
        <w:rPr>
          <w:i/>
          <w:iCs/>
        </w:rPr>
        <w:t>sasakii</w:t>
      </w:r>
      <w:proofErr w:type="spellEnd"/>
      <w:r w:rsidRPr="0088112E">
        <w:rPr>
          <w:lang w:val="en-GB"/>
        </w:rPr>
        <w:t xml:space="preserve"> (</w:t>
      </w:r>
      <w:r w:rsidR="004E414F">
        <w:rPr>
          <w:lang w:val="en-GB"/>
        </w:rPr>
        <w:t>Matsumura</w:t>
      </w:r>
      <w:r w:rsidR="00267EA1" w:rsidRPr="0088112E">
        <w:rPr>
          <w:lang w:val="en-GB"/>
        </w:rPr>
        <w:t>, 1</w:t>
      </w:r>
      <w:r w:rsidR="004E414F">
        <w:rPr>
          <w:lang w:val="en-GB"/>
        </w:rPr>
        <w:t>900</w:t>
      </w:r>
      <w:r w:rsidRPr="0088112E">
        <w:rPr>
          <w:lang w:val="en-GB"/>
        </w:rPr>
        <w:t>) (</w:t>
      </w:r>
      <w:r w:rsidR="000878CF">
        <w:rPr>
          <w:lang w:val="en-GB"/>
        </w:rPr>
        <w:t>Lepido</w:t>
      </w:r>
      <w:r w:rsidRPr="0088112E">
        <w:rPr>
          <w:lang w:val="en-GB"/>
        </w:rPr>
        <w:t xml:space="preserve">ptera: </w:t>
      </w:r>
      <w:proofErr w:type="spellStart"/>
      <w:r w:rsidR="004E414F">
        <w:rPr>
          <w:lang w:val="en-GB"/>
        </w:rPr>
        <w:t>Carposin</w:t>
      </w:r>
      <w:r w:rsidRPr="0088112E">
        <w:rPr>
          <w:lang w:val="en-GB"/>
        </w:rPr>
        <w:t>idae</w:t>
      </w:r>
      <w:proofErr w:type="spellEnd"/>
      <w:r w:rsidRPr="0088112E">
        <w:rPr>
          <w:lang w:val="en-GB"/>
        </w:rPr>
        <w:t>)</w:t>
      </w:r>
    </w:p>
    <w:p w14:paraId="66CB274E" w14:textId="025405BB" w:rsidR="00267EA1" w:rsidRPr="00FF3788" w:rsidRDefault="00032883" w:rsidP="00FF3788">
      <w:pPr>
        <w:pStyle w:val="IPPParagraphnumbering"/>
        <w:tabs>
          <w:tab w:val="left" w:pos="0"/>
          <w:tab w:val="left" w:pos="2552"/>
        </w:tabs>
        <w:rPr>
          <w:lang w:val="en-GB"/>
        </w:rPr>
      </w:pPr>
      <w:r w:rsidRPr="00FF3788">
        <w:rPr>
          <w:b/>
          <w:lang w:val="en-GB" w:eastAsia="en-AU"/>
        </w:rPr>
        <w:t>Target regulated articles</w:t>
      </w:r>
      <w:r w:rsidRPr="00FF3788">
        <w:rPr>
          <w:lang w:val="en-GB" w:eastAsia="en-AU"/>
        </w:rPr>
        <w:tab/>
      </w:r>
      <w:r w:rsidR="00B17C9D" w:rsidRPr="00FF3788">
        <w:rPr>
          <w:lang w:val="en-GB" w:eastAsia="en-AU"/>
        </w:rPr>
        <w:t xml:space="preserve">Fruit of </w:t>
      </w:r>
      <w:r w:rsidR="000418D5" w:rsidRPr="00FF3788">
        <w:rPr>
          <w:i/>
          <w:lang w:val="en-GB" w:eastAsia="en-AU"/>
        </w:rPr>
        <w:t>Malus x domestica</w:t>
      </w:r>
    </w:p>
    <w:p w14:paraId="28C91E25" w14:textId="58B23268" w:rsidR="003C4924" w:rsidRPr="0088112E" w:rsidRDefault="003C4924" w:rsidP="002D0AB9">
      <w:pPr>
        <w:pStyle w:val="IPPHeading1"/>
        <w:rPr>
          <w:lang w:eastAsia="en-AU"/>
        </w:rPr>
      </w:pPr>
      <w:r w:rsidRPr="0088112E">
        <w:rPr>
          <w:lang w:eastAsia="en-AU"/>
        </w:rPr>
        <w:lastRenderedPageBreak/>
        <w:t>Treatment schedule</w:t>
      </w:r>
    </w:p>
    <w:p w14:paraId="40049671" w14:textId="2180D925" w:rsidR="0058366F" w:rsidRPr="0088112E" w:rsidRDefault="0058366F" w:rsidP="0058366F">
      <w:pPr>
        <w:pStyle w:val="IPPParagraphnumbering"/>
        <w:rPr>
          <w:lang w:val="en-GB"/>
        </w:rPr>
      </w:pPr>
      <w:r w:rsidRPr="0088112E">
        <w:rPr>
          <w:lang w:val="en-GB"/>
        </w:rPr>
        <w:t xml:space="preserve">Fumigation of </w:t>
      </w:r>
      <w:r w:rsidR="009F6BC9" w:rsidRPr="009F6BC9">
        <w:rPr>
          <w:i/>
          <w:iCs/>
          <w:lang w:val="en-GB"/>
        </w:rPr>
        <w:t>Malus</w:t>
      </w:r>
      <w:r w:rsidR="006F1AA3">
        <w:rPr>
          <w:i/>
          <w:iCs/>
          <w:lang w:val="en-GB"/>
        </w:rPr>
        <w:t xml:space="preserve"> x</w:t>
      </w:r>
      <w:r w:rsidR="009F6BC9" w:rsidRPr="009F6BC9">
        <w:rPr>
          <w:i/>
          <w:iCs/>
          <w:lang w:val="en-GB"/>
        </w:rPr>
        <w:t xml:space="preserve"> domestica</w:t>
      </w:r>
      <w:r w:rsidR="009F6BC9">
        <w:rPr>
          <w:lang w:val="en-GB"/>
        </w:rPr>
        <w:t xml:space="preserve"> fruit</w:t>
      </w:r>
      <w:r w:rsidR="00394329">
        <w:rPr>
          <w:lang w:val="en-GB"/>
        </w:rPr>
        <w:t xml:space="preserve"> </w:t>
      </w:r>
      <w:r w:rsidRPr="0088112E">
        <w:rPr>
          <w:lang w:val="en-GB"/>
        </w:rPr>
        <w:t>in accordance with a schedule that achieves the minimum concentration</w:t>
      </w:r>
      <w:r w:rsidR="002B7E49">
        <w:rPr>
          <w:lang w:val="en-GB"/>
        </w:rPr>
        <w:t>–</w:t>
      </w:r>
      <w:r w:rsidRPr="0088112E">
        <w:rPr>
          <w:lang w:val="en-GB"/>
        </w:rPr>
        <w:t xml:space="preserve">time </w:t>
      </w:r>
      <w:r w:rsidR="00107DFB">
        <w:rPr>
          <w:lang w:val="en-GB"/>
        </w:rPr>
        <w:t xml:space="preserve">product </w:t>
      </w:r>
      <w:r w:rsidRPr="0088112E">
        <w:rPr>
          <w:lang w:val="en-GB"/>
        </w:rPr>
        <w:t xml:space="preserve">(CT) </w:t>
      </w:r>
      <w:r w:rsidR="000D0C67">
        <w:rPr>
          <w:lang w:val="en-GB"/>
        </w:rPr>
        <w:t xml:space="preserve">within a single </w:t>
      </w:r>
      <w:r w:rsidRPr="0088112E">
        <w:rPr>
          <w:lang w:val="en-GB"/>
        </w:rPr>
        <w:t>2</w:t>
      </w:r>
      <w:r w:rsidR="00E31CE1">
        <w:rPr>
          <w:lang w:val="en-GB"/>
        </w:rPr>
        <w:t>-</w:t>
      </w:r>
      <w:r w:rsidRPr="0088112E">
        <w:rPr>
          <w:lang w:val="en-GB"/>
        </w:rPr>
        <w:t>hour</w:t>
      </w:r>
      <w:r w:rsidR="000D0C67">
        <w:rPr>
          <w:lang w:val="en-GB"/>
        </w:rPr>
        <w:t xml:space="preserve"> period</w:t>
      </w:r>
      <w:r w:rsidRPr="0088112E">
        <w:rPr>
          <w:lang w:val="en-GB"/>
        </w:rPr>
        <w:t xml:space="preserve"> at the temperature and final residual concentration specified in Table 1.</w:t>
      </w:r>
    </w:p>
    <w:p w14:paraId="7EC76CD1" w14:textId="77777777" w:rsidR="006F1AA3" w:rsidRDefault="0058366F" w:rsidP="00B748A7">
      <w:pPr>
        <w:pStyle w:val="IPPArial"/>
        <w:keepNext/>
      </w:pPr>
      <w:r w:rsidRPr="0088112E">
        <w:rPr>
          <w:b/>
        </w:rPr>
        <w:t>Table 1.</w:t>
      </w:r>
      <w:r w:rsidRPr="0088112E">
        <w:t xml:space="preserve"> Minimum concentration</w:t>
      </w:r>
      <w:r w:rsidR="002B7E49">
        <w:t>–</w:t>
      </w:r>
      <w:r w:rsidRPr="0088112E">
        <w:t xml:space="preserve">time </w:t>
      </w:r>
      <w:r w:rsidR="00107DFB">
        <w:t xml:space="preserve">product </w:t>
      </w:r>
      <w:r w:rsidRPr="0088112E">
        <w:t xml:space="preserve">(CT) </w:t>
      </w:r>
      <w:r w:rsidR="002E4091">
        <w:t>within a single</w:t>
      </w:r>
      <w:r w:rsidRPr="0088112E">
        <w:t xml:space="preserve"> 2</w:t>
      </w:r>
      <w:r w:rsidR="0075515B">
        <w:t>-</w:t>
      </w:r>
      <w:r w:rsidRPr="0088112E">
        <w:t>hour</w:t>
      </w:r>
      <w:r w:rsidR="002E4091">
        <w:t xml:space="preserve"> period</w:t>
      </w:r>
      <w:r w:rsidRPr="0088112E">
        <w:t xml:space="preserve"> for</w:t>
      </w:r>
      <w:r w:rsidR="006F1AA3" w:rsidRPr="006F1AA3">
        <w:rPr>
          <w:i/>
          <w:iCs/>
        </w:rPr>
        <w:t xml:space="preserve"> </w:t>
      </w:r>
      <w:r w:rsidR="006F1AA3" w:rsidRPr="009F6BC9">
        <w:rPr>
          <w:i/>
          <w:iCs/>
        </w:rPr>
        <w:t>Malus</w:t>
      </w:r>
      <w:r w:rsidR="006F1AA3">
        <w:rPr>
          <w:i/>
          <w:iCs/>
        </w:rPr>
        <w:t xml:space="preserve"> x</w:t>
      </w:r>
      <w:r w:rsidR="006F1AA3" w:rsidRPr="009F6BC9">
        <w:rPr>
          <w:i/>
          <w:iCs/>
        </w:rPr>
        <w:t xml:space="preserve"> domestica</w:t>
      </w:r>
      <w:r w:rsidR="006F1AA3">
        <w:t xml:space="preserve"> fruit </w:t>
      </w:r>
      <w:r w:rsidRPr="0088112E">
        <w:t>fumigated with</w:t>
      </w:r>
      <w:r w:rsidR="006F1AA3">
        <w:t xml:space="preserve"> methyl iodide.</w:t>
      </w:r>
    </w:p>
    <w:p w14:paraId="0B0C4133" w14:textId="72F3671B" w:rsidR="0058366F" w:rsidRPr="0088112E" w:rsidRDefault="0058366F" w:rsidP="00B748A7">
      <w:pPr>
        <w:pStyle w:val="IPPArial"/>
        <w:keepNext/>
      </w:pPr>
      <w:r w:rsidRPr="0088112E"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578"/>
        <w:gridCol w:w="2953"/>
        <w:gridCol w:w="3533"/>
      </w:tblGrid>
      <w:tr w:rsidR="0058366F" w:rsidRPr="0088112E" w14:paraId="4CA2DAAA" w14:textId="77777777" w:rsidTr="008734BC">
        <w:tc>
          <w:tcPr>
            <w:tcW w:w="1422" w:type="pct"/>
            <w:shd w:val="clear" w:color="auto" w:fill="AEAAAA"/>
          </w:tcPr>
          <w:p w14:paraId="702DF453" w14:textId="77777777" w:rsidR="0058366F" w:rsidRPr="0088112E" w:rsidRDefault="0058366F" w:rsidP="00404C7A">
            <w:pPr>
              <w:pStyle w:val="IPPArialTable"/>
              <w:rPr>
                <w:b/>
              </w:rPr>
            </w:pPr>
            <w:r w:rsidRPr="0088112E">
              <w:rPr>
                <w:b/>
              </w:rPr>
              <w:t>Temperature</w:t>
            </w:r>
          </w:p>
        </w:tc>
        <w:tc>
          <w:tcPr>
            <w:tcW w:w="1629" w:type="pct"/>
            <w:shd w:val="clear" w:color="auto" w:fill="AEAAAA"/>
          </w:tcPr>
          <w:p w14:paraId="2E031A33" w14:textId="77777777" w:rsidR="0058366F" w:rsidRPr="0088112E" w:rsidRDefault="0058366F" w:rsidP="002E4091">
            <w:pPr>
              <w:pStyle w:val="IPPArialTable"/>
              <w:rPr>
                <w:b/>
              </w:rPr>
            </w:pPr>
            <w:r w:rsidRPr="0088112E">
              <w:rPr>
                <w:b/>
              </w:rPr>
              <w:t>Minimum CT (</w:t>
            </w:r>
            <w:proofErr w:type="spellStart"/>
            <w:r w:rsidRPr="0088112E">
              <w:rPr>
                <w:b/>
              </w:rPr>
              <w:t>g</w:t>
            </w:r>
            <w:r w:rsidR="002E4091" w:rsidRPr="002E4091">
              <w:rPr>
                <w:rFonts w:cs="Arial"/>
                <w:b/>
                <w:bCs/>
                <w:szCs w:val="18"/>
              </w:rPr>
              <w:t>∙</w:t>
            </w:r>
            <w:r w:rsidRPr="0088112E">
              <w:rPr>
                <w:b/>
              </w:rPr>
              <w:t>h</w:t>
            </w:r>
            <w:proofErr w:type="spellEnd"/>
            <w:r w:rsidRPr="0088112E">
              <w:rPr>
                <w:b/>
              </w:rPr>
              <w:t>/m</w:t>
            </w:r>
            <w:r w:rsidRPr="0088112E">
              <w:rPr>
                <w:b/>
                <w:vertAlign w:val="superscript"/>
              </w:rPr>
              <w:t>3</w:t>
            </w:r>
            <w:r w:rsidRPr="0088112E">
              <w:rPr>
                <w:b/>
              </w:rPr>
              <w:t>)</w:t>
            </w:r>
          </w:p>
        </w:tc>
        <w:tc>
          <w:tcPr>
            <w:tcW w:w="1949" w:type="pct"/>
            <w:shd w:val="clear" w:color="auto" w:fill="AEAAAA"/>
          </w:tcPr>
          <w:p w14:paraId="4810EEB8" w14:textId="77777777" w:rsidR="0058366F" w:rsidRPr="0088112E" w:rsidRDefault="0058366F" w:rsidP="00404C7A">
            <w:pPr>
              <w:pStyle w:val="IPPArialTable"/>
              <w:rPr>
                <w:b/>
              </w:rPr>
            </w:pPr>
            <w:r w:rsidRPr="0088112E">
              <w:rPr>
                <w:b/>
              </w:rPr>
              <w:t>Minimum concentration (g/m</w:t>
            </w:r>
            <w:r w:rsidRPr="0088112E">
              <w:rPr>
                <w:b/>
                <w:vertAlign w:val="superscript"/>
              </w:rPr>
              <w:t>3</w:t>
            </w:r>
            <w:r w:rsidRPr="0088112E">
              <w:rPr>
                <w:b/>
              </w:rPr>
              <w:t>)</w:t>
            </w:r>
          </w:p>
        </w:tc>
      </w:tr>
      <w:tr w:rsidR="0058366F" w:rsidRPr="0088112E" w14:paraId="0AA9C417" w14:textId="77777777" w:rsidTr="008734BC">
        <w:tc>
          <w:tcPr>
            <w:tcW w:w="1422" w:type="pct"/>
            <w:vAlign w:val="bottom"/>
          </w:tcPr>
          <w:p w14:paraId="1EAB9316" w14:textId="77777777" w:rsidR="0058366F" w:rsidRPr="0088112E" w:rsidDel="00967426" w:rsidRDefault="0058366F" w:rsidP="00196AE8">
            <w:pPr>
              <w:pStyle w:val="IPPArialTable"/>
            </w:pPr>
            <w:r w:rsidRPr="0088112E">
              <w:t xml:space="preserve">15 °C </w:t>
            </w:r>
            <w:r w:rsidR="00196AE8">
              <w:t>or</w:t>
            </w:r>
            <w:r w:rsidRPr="0088112E">
              <w:t xml:space="preserve"> above</w:t>
            </w:r>
          </w:p>
        </w:tc>
        <w:tc>
          <w:tcPr>
            <w:tcW w:w="1629" w:type="pct"/>
            <w:vAlign w:val="center"/>
          </w:tcPr>
          <w:p w14:paraId="373678FA" w14:textId="5603D47C" w:rsidR="0058366F" w:rsidRPr="0088112E" w:rsidDel="00967426" w:rsidRDefault="0058366F" w:rsidP="00404C7A">
            <w:pPr>
              <w:pStyle w:val="IPPArialTable"/>
            </w:pPr>
            <w:r w:rsidRPr="0088112E">
              <w:t>32</w:t>
            </w:r>
            <w:r w:rsidR="00EE0D48">
              <w:t>.8</w:t>
            </w:r>
          </w:p>
        </w:tc>
        <w:tc>
          <w:tcPr>
            <w:tcW w:w="1949" w:type="pct"/>
            <w:vAlign w:val="center"/>
          </w:tcPr>
          <w:p w14:paraId="3FCBDB53" w14:textId="44F6CCEF" w:rsidR="0058366F" w:rsidRPr="0088112E" w:rsidDel="00967426" w:rsidRDefault="00EE0D48" w:rsidP="00404C7A">
            <w:pPr>
              <w:pStyle w:val="IPPArialTable"/>
            </w:pPr>
            <w:r>
              <w:t>16.9</w:t>
            </w:r>
          </w:p>
        </w:tc>
      </w:tr>
    </w:tbl>
    <w:p w14:paraId="3EE5061A" w14:textId="77777777" w:rsidR="0058366F" w:rsidRPr="0088112E" w:rsidRDefault="0058366F" w:rsidP="00FF3788">
      <w:pPr>
        <w:pStyle w:val="IPPParagraphnumbering"/>
        <w:numPr>
          <w:ilvl w:val="0"/>
          <w:numId w:val="0"/>
        </w:numPr>
        <w:rPr>
          <w:lang w:val="en-GB"/>
        </w:rPr>
      </w:pPr>
    </w:p>
    <w:p w14:paraId="049061B7" w14:textId="6D828994" w:rsidR="00E10005" w:rsidRDefault="00E10005" w:rsidP="00950A42">
      <w:pPr>
        <w:pStyle w:val="IPPParagraphnumbering"/>
        <w:rPr>
          <w:szCs w:val="22"/>
        </w:rPr>
      </w:pPr>
      <w:r w:rsidRPr="00950A42">
        <w:t>There is 95% confidence that the treatment according to this schedule kills not less than 99.99</w:t>
      </w:r>
      <w:r w:rsidR="000F3D5A">
        <w:t>2</w:t>
      </w:r>
      <w:r w:rsidRPr="00950A42">
        <w:t xml:space="preserve">% of eggs and larvae of </w:t>
      </w:r>
      <w:proofErr w:type="spellStart"/>
      <w:r w:rsidR="0008606A">
        <w:rPr>
          <w:i/>
        </w:rPr>
        <w:t>C</w:t>
      </w:r>
      <w:r w:rsidRPr="00950A42">
        <w:rPr>
          <w:i/>
        </w:rPr>
        <w:t>a</w:t>
      </w:r>
      <w:r w:rsidR="0008606A">
        <w:rPr>
          <w:i/>
        </w:rPr>
        <w:t>rposina</w:t>
      </w:r>
      <w:proofErr w:type="spellEnd"/>
      <w:r w:rsidR="0008606A">
        <w:rPr>
          <w:i/>
        </w:rPr>
        <w:t xml:space="preserve"> </w:t>
      </w:r>
      <w:proofErr w:type="spellStart"/>
      <w:r w:rsidR="0008606A">
        <w:rPr>
          <w:i/>
        </w:rPr>
        <w:t>sasak</w:t>
      </w:r>
      <w:r w:rsidR="000F3D5A">
        <w:rPr>
          <w:i/>
        </w:rPr>
        <w:t>ii</w:t>
      </w:r>
      <w:proofErr w:type="spellEnd"/>
      <w:r w:rsidRPr="00950A42">
        <w:t>.</w:t>
      </w:r>
    </w:p>
    <w:p w14:paraId="3E143006" w14:textId="197811C8" w:rsidR="003C4924" w:rsidRPr="0088112E" w:rsidRDefault="003C4924" w:rsidP="00AE7ADF">
      <w:pPr>
        <w:pStyle w:val="IPPParagraphnumbering"/>
        <w:rPr>
          <w:rFonts w:eastAsia="Times New Roman"/>
          <w:lang w:val="en-GB" w:eastAsia="en-AU"/>
        </w:rPr>
      </w:pPr>
      <w:r w:rsidRPr="0088112E">
        <w:rPr>
          <w:rFonts w:eastAsia="Times New Roman"/>
          <w:lang w:val="en-GB" w:eastAsia="en-AU"/>
        </w:rPr>
        <w:t>T</w:t>
      </w:r>
      <w:r w:rsidR="00F65B6F" w:rsidRPr="0088112E">
        <w:rPr>
          <w:rFonts w:eastAsia="Times New Roman"/>
          <w:lang w:val="en-GB" w:eastAsia="en-AU"/>
        </w:rPr>
        <w:t>his t</w:t>
      </w:r>
      <w:r w:rsidRPr="0088112E">
        <w:rPr>
          <w:rFonts w:eastAsia="Times New Roman"/>
          <w:lang w:val="en-GB" w:eastAsia="en-AU"/>
        </w:rPr>
        <w:t>reatment should be applied in accordance with the requirements of ISPM</w:t>
      </w:r>
      <w:r w:rsidR="004A49DC" w:rsidRPr="0088112E">
        <w:rPr>
          <w:rFonts w:eastAsia="Times New Roman"/>
          <w:lang w:val="en-GB" w:eastAsia="en-AU"/>
        </w:rPr>
        <w:t> </w:t>
      </w:r>
      <w:r w:rsidR="00CA3928">
        <w:rPr>
          <w:rFonts w:eastAsia="Times New Roman"/>
          <w:lang w:val="en-GB" w:eastAsia="en-AU"/>
        </w:rPr>
        <w:t>43</w:t>
      </w:r>
      <w:r w:rsidR="0094498D" w:rsidRPr="0088112E">
        <w:rPr>
          <w:lang w:val="en-GB"/>
        </w:rPr>
        <w:t xml:space="preserve"> (</w:t>
      </w:r>
      <w:r w:rsidR="001D0BC7">
        <w:rPr>
          <w:i/>
          <w:lang w:val="en-GB"/>
        </w:rPr>
        <w:t>Requirement</w:t>
      </w:r>
      <w:r w:rsidR="0094498D" w:rsidRPr="0088112E">
        <w:rPr>
          <w:i/>
          <w:lang w:val="en-GB"/>
        </w:rPr>
        <w:t xml:space="preserve">s for the use of </w:t>
      </w:r>
      <w:r w:rsidR="001D0BC7">
        <w:rPr>
          <w:i/>
          <w:lang w:val="en-GB"/>
        </w:rPr>
        <w:t>fumigati</w:t>
      </w:r>
      <w:r w:rsidR="0094498D" w:rsidRPr="0088112E">
        <w:rPr>
          <w:i/>
          <w:lang w:val="en-GB"/>
        </w:rPr>
        <w:t>on as a phytosanitary measure</w:t>
      </w:r>
      <w:r w:rsidR="0094498D" w:rsidRPr="0088112E">
        <w:rPr>
          <w:lang w:val="en-GB"/>
        </w:rPr>
        <w:t>).</w:t>
      </w:r>
    </w:p>
    <w:p w14:paraId="38AAB16B" w14:textId="18252C82" w:rsidR="006F79B6" w:rsidRPr="00FB71B5" w:rsidRDefault="0058366F" w:rsidP="00FB71B5">
      <w:pPr>
        <w:pStyle w:val="IPPParagraphnumbering"/>
        <w:rPr>
          <w:lang w:val="en-GB"/>
        </w:rPr>
      </w:pPr>
      <w:r w:rsidRPr="0088112E">
        <w:rPr>
          <w:lang w:val="en-GB"/>
        </w:rPr>
        <w:t xml:space="preserve">The measured temperature of the </w:t>
      </w:r>
      <w:r w:rsidR="00FB71B5">
        <w:rPr>
          <w:lang w:val="en-GB"/>
        </w:rPr>
        <w:t>frui</w:t>
      </w:r>
      <w:r w:rsidRPr="0088112E">
        <w:rPr>
          <w:lang w:val="en-GB"/>
        </w:rPr>
        <w:t xml:space="preserve">t </w:t>
      </w:r>
      <w:r w:rsidR="00B45CFC">
        <w:rPr>
          <w:lang w:val="en-GB"/>
        </w:rPr>
        <w:t>(</w:t>
      </w:r>
      <w:r w:rsidR="00FB71B5">
        <w:rPr>
          <w:lang w:val="en-GB"/>
        </w:rPr>
        <w:t>pulp</w:t>
      </w:r>
      <w:r w:rsidR="00B45CFC">
        <w:rPr>
          <w:lang w:val="en-GB"/>
        </w:rPr>
        <w:t xml:space="preserve">) </w:t>
      </w:r>
      <w:r w:rsidRPr="0088112E">
        <w:rPr>
          <w:lang w:val="en-GB"/>
        </w:rPr>
        <w:t xml:space="preserve">or the ambient air (whichever is lower) is used to calculate the </w:t>
      </w:r>
      <w:r w:rsidR="00FB71B5">
        <w:rPr>
          <w:lang w:val="en-GB"/>
        </w:rPr>
        <w:t>methyl iod</w:t>
      </w:r>
      <w:r w:rsidRPr="0088112E">
        <w:rPr>
          <w:lang w:val="en-GB"/>
        </w:rPr>
        <w:t xml:space="preserve">ide </w:t>
      </w:r>
      <w:proofErr w:type="gramStart"/>
      <w:r w:rsidRPr="0088112E">
        <w:rPr>
          <w:lang w:val="en-GB"/>
        </w:rPr>
        <w:t>dose, and</w:t>
      </w:r>
      <w:proofErr w:type="gramEnd"/>
      <w:r w:rsidRPr="0088112E">
        <w:rPr>
          <w:lang w:val="en-GB"/>
        </w:rPr>
        <w:t xml:space="preserve"> must be at least 15 </w:t>
      </w:r>
      <w:r w:rsidR="00B45CFC">
        <w:rPr>
          <w:lang w:val="en-GB"/>
        </w:rPr>
        <w:t>°C</w:t>
      </w:r>
      <w:r w:rsidR="00FB71B5">
        <w:rPr>
          <w:lang w:val="en-GB"/>
        </w:rPr>
        <w:t xml:space="preserve"> or above</w:t>
      </w:r>
      <w:r w:rsidR="00B45CFC">
        <w:rPr>
          <w:lang w:val="en-GB"/>
        </w:rPr>
        <w:t xml:space="preserve"> </w:t>
      </w:r>
      <w:r w:rsidRPr="0088112E">
        <w:rPr>
          <w:lang w:val="en-GB"/>
        </w:rPr>
        <w:t>throughout the duration of the treatment.</w:t>
      </w:r>
    </w:p>
    <w:p w14:paraId="4BFEB7AA" w14:textId="77777777" w:rsidR="003C4924" w:rsidRPr="0088112E" w:rsidRDefault="004821F5" w:rsidP="002B5A03">
      <w:pPr>
        <w:pStyle w:val="IPPHeading1"/>
        <w:rPr>
          <w:lang w:eastAsia="en-AU"/>
        </w:rPr>
      </w:pPr>
      <w:r w:rsidRPr="0088112E">
        <w:rPr>
          <w:lang w:eastAsia="en-AU"/>
        </w:rPr>
        <w:t>Other relevant information</w:t>
      </w:r>
    </w:p>
    <w:p w14:paraId="3CE3F95B" w14:textId="65CFA611" w:rsidR="00F5490B" w:rsidRDefault="00D72A2E" w:rsidP="00F5490B">
      <w:pPr>
        <w:pStyle w:val="IPPPargraphnumbering"/>
        <w:numPr>
          <w:ilvl w:val="0"/>
          <w:numId w:val="38"/>
        </w:numPr>
      </w:pPr>
      <w:r>
        <w:rPr>
          <w:lang w:eastAsia="ja-JP"/>
        </w:rPr>
        <w:t>The treatment s</w:t>
      </w:r>
      <w:r w:rsidR="00F5490B" w:rsidRPr="005B178F">
        <w:rPr>
          <w:lang w:eastAsia="ja-JP"/>
        </w:rPr>
        <w:t>chedule</w:t>
      </w:r>
      <w:r>
        <w:rPr>
          <w:lang w:eastAsia="ja-JP"/>
        </w:rPr>
        <w:t>s</w:t>
      </w:r>
      <w:r w:rsidR="009845AB">
        <w:rPr>
          <w:lang w:eastAsia="ja-JP"/>
        </w:rPr>
        <w:t xml:space="preserve"> descr</w:t>
      </w:r>
      <w:r w:rsidR="005A4C23">
        <w:rPr>
          <w:lang w:eastAsia="ja-JP"/>
        </w:rPr>
        <w:t>ibed here</w:t>
      </w:r>
      <w:r w:rsidR="00F5490B" w:rsidRPr="005B178F">
        <w:rPr>
          <w:lang w:eastAsia="ja-JP"/>
        </w:rPr>
        <w:t xml:space="preserve"> </w:t>
      </w:r>
      <w:r>
        <w:rPr>
          <w:lang w:eastAsia="ja-JP"/>
        </w:rPr>
        <w:t>are</w:t>
      </w:r>
      <w:r w:rsidR="00F5490B">
        <w:rPr>
          <w:lang w:eastAsia="ja-JP"/>
        </w:rPr>
        <w:t xml:space="preserve"> based on the work of </w:t>
      </w:r>
      <w:r>
        <w:rPr>
          <w:lang w:eastAsia="ja-JP"/>
        </w:rPr>
        <w:t>Som</w:t>
      </w:r>
      <w:r w:rsidR="00F5490B" w:rsidRPr="002F23AA">
        <w:rPr>
          <w:lang w:eastAsia="ja-JP"/>
        </w:rPr>
        <w:t xml:space="preserve">a </w:t>
      </w:r>
      <w:r w:rsidR="00F5490B" w:rsidRPr="009C5E95">
        <w:rPr>
          <w:i/>
          <w:lang w:eastAsia="ja-JP"/>
        </w:rPr>
        <w:t>et al.</w:t>
      </w:r>
      <w:r w:rsidR="00F5490B">
        <w:rPr>
          <w:lang w:eastAsia="ja-JP"/>
        </w:rPr>
        <w:t xml:space="preserve"> (</w:t>
      </w:r>
      <w:r w:rsidR="009845AB">
        <w:rPr>
          <w:lang w:eastAsia="ja-JP"/>
        </w:rPr>
        <w:t>2023</w:t>
      </w:r>
      <w:r w:rsidR="00F5490B">
        <w:rPr>
          <w:lang w:eastAsia="ja-JP"/>
        </w:rPr>
        <w:t xml:space="preserve">) using larval mortality. </w:t>
      </w:r>
    </w:p>
    <w:p w14:paraId="4497326B" w14:textId="6F4FA06C" w:rsidR="00027FE3" w:rsidRPr="00B748A7" w:rsidRDefault="00027FE3" w:rsidP="006F79B6">
      <w:pPr>
        <w:pStyle w:val="IPPParagraphnumbering"/>
        <w:rPr>
          <w:lang w:val="en-GB" w:eastAsia="en-AU"/>
        </w:rPr>
      </w:pPr>
      <w:r>
        <w:t>The efficacy of this schedule was calculated based on a</w:t>
      </w:r>
      <w:r w:rsidR="005A4C23">
        <w:t>n estimated</w:t>
      </w:r>
      <w:r>
        <w:t xml:space="preserve"> total of </w:t>
      </w:r>
      <w:r w:rsidR="005A4C23">
        <w:t>37</w:t>
      </w:r>
      <w:r w:rsidR="002B5EF8">
        <w:t>,</w:t>
      </w:r>
      <w:r w:rsidR="005A4C23">
        <w:t>002</w:t>
      </w:r>
      <w:r>
        <w:t xml:space="preserve"> </w:t>
      </w:r>
      <w:r w:rsidR="005A4C23">
        <w:t>late</w:t>
      </w:r>
      <w:r>
        <w:t xml:space="preserve">-instar larvae of </w:t>
      </w:r>
      <w:proofErr w:type="spellStart"/>
      <w:r w:rsidR="005A4C23">
        <w:rPr>
          <w:i/>
        </w:rPr>
        <w:t>Carposina</w:t>
      </w:r>
      <w:proofErr w:type="spellEnd"/>
      <w:r w:rsidR="005A4C23">
        <w:rPr>
          <w:i/>
        </w:rPr>
        <w:t xml:space="preserve"> </w:t>
      </w:r>
      <w:proofErr w:type="spellStart"/>
      <w:r w:rsidR="005A4C23">
        <w:rPr>
          <w:i/>
        </w:rPr>
        <w:t>sasakii</w:t>
      </w:r>
      <w:proofErr w:type="spellEnd"/>
      <w:r>
        <w:t xml:space="preserve"> treated with no </w:t>
      </w:r>
      <w:r w:rsidR="002B5EF8">
        <w:t>survival</w:t>
      </w:r>
      <w:r>
        <w:t>.</w:t>
      </w:r>
    </w:p>
    <w:p w14:paraId="7E229C16" w14:textId="77777777" w:rsidR="002F1CFC" w:rsidRPr="0088112E" w:rsidRDefault="007D0295" w:rsidP="002D0AB9">
      <w:pPr>
        <w:pStyle w:val="IPPHeading1"/>
      </w:pPr>
      <w:r w:rsidRPr="0088112E">
        <w:t>References</w:t>
      </w:r>
    </w:p>
    <w:p w14:paraId="521F9042" w14:textId="7FF0E3BA" w:rsidR="003C4924" w:rsidRPr="0088112E" w:rsidRDefault="003C4924" w:rsidP="003C4924">
      <w:pPr>
        <w:pStyle w:val="IPPParagraphnumbering"/>
        <w:rPr>
          <w:lang w:val="en-GB"/>
        </w:rPr>
      </w:pPr>
      <w:r w:rsidRPr="0088112E">
        <w:rPr>
          <w:lang w:val="en-GB"/>
        </w:rPr>
        <w:t xml:space="preserve">The present annex </w:t>
      </w:r>
      <w:r w:rsidR="002D0AB9" w:rsidRPr="0088112E">
        <w:rPr>
          <w:lang w:val="en-GB"/>
        </w:rPr>
        <w:t xml:space="preserve">to the standard </w:t>
      </w:r>
      <w:r w:rsidRPr="0088112E">
        <w:rPr>
          <w:lang w:val="en-GB"/>
        </w:rPr>
        <w:t>may refer to ISPMs. ISPMs are available on the International Phytosanitary Portal (IPP) at </w:t>
      </w:r>
      <w:hyperlink r:id="rId11" w:history="1">
        <w:r w:rsidR="00813D6A">
          <w:rPr>
            <w:rStyle w:val="Hyperlink"/>
            <w:color w:val="0000FF"/>
            <w:lang w:val="en-GB"/>
          </w:rPr>
          <w:t>https://www.ippc.int/core-activities/standards-setting/ispms</w:t>
        </w:r>
      </w:hyperlink>
      <w:r w:rsidRPr="0088112E">
        <w:rPr>
          <w:lang w:val="en-GB"/>
        </w:rPr>
        <w:t>.</w:t>
      </w:r>
    </w:p>
    <w:p w14:paraId="7461AAF6" w14:textId="77777777" w:rsidR="003727CA" w:rsidRDefault="003727CA" w:rsidP="00037ECF">
      <w:pPr>
        <w:pStyle w:val="IPPReferences"/>
        <w:rPr>
          <w:b/>
        </w:rPr>
      </w:pPr>
    </w:p>
    <w:p w14:paraId="794B368D" w14:textId="78D8D4E1" w:rsidR="003727CA" w:rsidRDefault="003727CA" w:rsidP="00037ECF">
      <w:pPr>
        <w:pStyle w:val="IPPReferences"/>
        <w:rPr>
          <w:b/>
        </w:rPr>
      </w:pPr>
      <w:r>
        <w:rPr>
          <w:b/>
        </w:rPr>
        <w:t xml:space="preserve">Soma, Y., </w:t>
      </w:r>
      <w:r w:rsidR="004255DD">
        <w:rPr>
          <w:b/>
        </w:rPr>
        <w:t xml:space="preserve">Takahashi, M, Machida, M, Kawakami, F., </w:t>
      </w:r>
      <w:proofErr w:type="spellStart"/>
      <w:r w:rsidR="004255DD">
        <w:rPr>
          <w:b/>
        </w:rPr>
        <w:t>Ishigiri</w:t>
      </w:r>
      <w:proofErr w:type="spellEnd"/>
      <w:r w:rsidR="00D02F13">
        <w:rPr>
          <w:b/>
        </w:rPr>
        <w:t>, Y., Kato, M., Kawaii, T., Omura, K., Saito, M</w:t>
      </w:r>
      <w:r w:rsidR="004660DF">
        <w:rPr>
          <w:b/>
        </w:rPr>
        <w:t xml:space="preserve">., Ozeki, Y., </w:t>
      </w:r>
      <w:proofErr w:type="spellStart"/>
      <w:r w:rsidR="004660DF">
        <w:rPr>
          <w:b/>
        </w:rPr>
        <w:t>Hoshikawa</w:t>
      </w:r>
      <w:proofErr w:type="spellEnd"/>
      <w:r w:rsidR="004660DF">
        <w:rPr>
          <w:b/>
        </w:rPr>
        <w:t>, Y., Mi</w:t>
      </w:r>
      <w:r w:rsidR="00A43A1A">
        <w:rPr>
          <w:b/>
        </w:rPr>
        <w:t xml:space="preserve">shiro, K. </w:t>
      </w:r>
      <w:r w:rsidR="00A43A1A" w:rsidRPr="00E052C8">
        <w:rPr>
          <w:bCs/>
        </w:rPr>
        <w:t xml:space="preserve">2023. Quarantine treatment by methyl iodide fumigation to apple fruit infested by the peach fruit moth, </w:t>
      </w:r>
      <w:proofErr w:type="spellStart"/>
      <w:r w:rsidR="00A43A1A" w:rsidRPr="00E052C8">
        <w:rPr>
          <w:bCs/>
          <w:i/>
          <w:iCs/>
        </w:rPr>
        <w:t>Carposina</w:t>
      </w:r>
      <w:proofErr w:type="spellEnd"/>
      <w:r w:rsidR="00A43A1A" w:rsidRPr="00E052C8">
        <w:rPr>
          <w:bCs/>
          <w:i/>
          <w:iCs/>
        </w:rPr>
        <w:t xml:space="preserve"> </w:t>
      </w:r>
      <w:proofErr w:type="spellStart"/>
      <w:r w:rsidR="00A43A1A" w:rsidRPr="00E052C8">
        <w:rPr>
          <w:bCs/>
          <w:i/>
          <w:iCs/>
        </w:rPr>
        <w:t>sasakii</w:t>
      </w:r>
      <w:proofErr w:type="spellEnd"/>
      <w:r w:rsidR="00A43A1A" w:rsidRPr="00E052C8">
        <w:rPr>
          <w:bCs/>
        </w:rPr>
        <w:t xml:space="preserve">. </w:t>
      </w:r>
      <w:r w:rsidR="00A43A1A" w:rsidRPr="00D50A72">
        <w:rPr>
          <w:bCs/>
          <w:i/>
          <w:iCs/>
        </w:rPr>
        <w:t>Res. Bull. Pl. Prot. Japan</w:t>
      </w:r>
      <w:r w:rsidR="00E052C8" w:rsidRPr="00E052C8">
        <w:rPr>
          <w:bCs/>
        </w:rPr>
        <w:t>,</w:t>
      </w:r>
      <w:r w:rsidR="00A43A1A" w:rsidRPr="00E052C8">
        <w:rPr>
          <w:bCs/>
        </w:rPr>
        <w:t xml:space="preserve"> 59</w:t>
      </w:r>
      <w:r w:rsidR="00E052C8" w:rsidRPr="00E052C8">
        <w:rPr>
          <w:bCs/>
        </w:rPr>
        <w:t>: 1-12</w:t>
      </w:r>
      <w:r w:rsidR="00D50A72">
        <w:rPr>
          <w:bCs/>
        </w:rPr>
        <w:t>.</w:t>
      </w:r>
      <w:bookmarkEnd w:id="0"/>
    </w:p>
    <w:sectPr w:rsidR="003727CA" w:rsidSect="005F42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ACC3" w14:textId="77777777" w:rsidR="00423101" w:rsidRPr="009E6726" w:rsidRDefault="00423101" w:rsidP="009E6726">
      <w:r>
        <w:separator/>
      </w:r>
    </w:p>
  </w:endnote>
  <w:endnote w:type="continuationSeparator" w:id="0">
    <w:p w14:paraId="50F9A02F" w14:textId="77777777" w:rsidR="00423101" w:rsidRPr="009E6726" w:rsidRDefault="00423101" w:rsidP="009E6726">
      <w:r>
        <w:continuationSeparator/>
      </w:r>
    </w:p>
  </w:endnote>
  <w:endnote w:type="continuationNotice" w:id="1">
    <w:p w14:paraId="26A4FC8F" w14:textId="77777777" w:rsidR="00423101" w:rsidRDefault="00423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3D98" w14:textId="77777777" w:rsidR="001A5734" w:rsidRDefault="001A5734" w:rsidP="001A5734">
    <w:pPr>
      <w:pStyle w:val="IPPFooter"/>
    </w:pPr>
    <w:r w:rsidRPr="00B748A7">
      <w:t xml:space="preserve">Page </w:t>
    </w:r>
    <w:r w:rsidRPr="00B748A7">
      <w:fldChar w:fldCharType="begin"/>
    </w:r>
    <w:r w:rsidRPr="00B748A7">
      <w:instrText xml:space="preserve"> PAGE </w:instrText>
    </w:r>
    <w:r w:rsidRPr="00B748A7">
      <w:fldChar w:fldCharType="separate"/>
    </w:r>
    <w:r w:rsidR="001B6BA8">
      <w:rPr>
        <w:noProof/>
      </w:rPr>
      <w:t>2</w:t>
    </w:r>
    <w:r w:rsidRPr="00B748A7">
      <w:fldChar w:fldCharType="end"/>
    </w:r>
    <w:r w:rsidRPr="00B748A7">
      <w:t xml:space="preserve"> of </w:t>
    </w:r>
    <w:r w:rsidRPr="00B748A7">
      <w:fldChar w:fldCharType="begin"/>
    </w:r>
    <w:r w:rsidRPr="00B748A7">
      <w:instrText xml:space="preserve"> NUMPAGES </w:instrText>
    </w:r>
    <w:r w:rsidRPr="00B748A7">
      <w:fldChar w:fldCharType="separate"/>
    </w:r>
    <w:r w:rsidR="001B6BA8">
      <w:rPr>
        <w:noProof/>
      </w:rPr>
      <w:t>7</w:t>
    </w:r>
    <w:r w:rsidRPr="00B748A7"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7C7D" w14:textId="77777777" w:rsidR="001A5734" w:rsidRPr="00BC3D26" w:rsidRDefault="001A5734" w:rsidP="001A5734">
    <w:pPr>
      <w:pStyle w:val="IPPFooter"/>
    </w:pPr>
    <w:r w:rsidRPr="00A62A0E">
      <w:t>International Plant Protection Convention</w:t>
    </w:r>
    <w:r w:rsidRPr="00A62A0E">
      <w:tab/>
    </w:r>
    <w:r w:rsidRPr="00B748A7">
      <w:t xml:space="preserve">Page </w:t>
    </w:r>
    <w:r w:rsidRPr="00B748A7">
      <w:fldChar w:fldCharType="begin"/>
    </w:r>
    <w:r w:rsidRPr="00B748A7">
      <w:instrText xml:space="preserve"> PAGE </w:instrText>
    </w:r>
    <w:r w:rsidRPr="00B748A7">
      <w:fldChar w:fldCharType="separate"/>
    </w:r>
    <w:r w:rsidR="001B6BA8">
      <w:rPr>
        <w:noProof/>
      </w:rPr>
      <w:t>3</w:t>
    </w:r>
    <w:r w:rsidRPr="00B748A7">
      <w:fldChar w:fldCharType="end"/>
    </w:r>
    <w:r w:rsidRPr="00B748A7">
      <w:t xml:space="preserve"> of </w:t>
    </w:r>
    <w:r w:rsidRPr="00B748A7">
      <w:fldChar w:fldCharType="begin"/>
    </w:r>
    <w:r w:rsidRPr="00B748A7">
      <w:instrText xml:space="preserve"> NUMPAGES </w:instrText>
    </w:r>
    <w:r w:rsidRPr="00B748A7">
      <w:fldChar w:fldCharType="separate"/>
    </w:r>
    <w:r w:rsidR="001B6BA8">
      <w:rPr>
        <w:noProof/>
      </w:rPr>
      <w:t>7</w:t>
    </w:r>
    <w:r w:rsidRPr="00B748A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C585" w14:textId="77777777" w:rsidR="001A5734" w:rsidRPr="00BC3D26" w:rsidRDefault="001A5734" w:rsidP="00BC3D26">
    <w:pPr>
      <w:pStyle w:val="IPPFooter"/>
    </w:pPr>
    <w:r w:rsidRPr="00A62A0E">
      <w:t>International Plant Protection Convention</w:t>
    </w:r>
    <w:r w:rsidRPr="00A62A0E">
      <w:tab/>
    </w:r>
    <w:r w:rsidRPr="00B748A7">
      <w:t xml:space="preserve">Page </w:t>
    </w:r>
    <w:r w:rsidRPr="00B748A7">
      <w:fldChar w:fldCharType="begin"/>
    </w:r>
    <w:r w:rsidRPr="00B748A7">
      <w:instrText xml:space="preserve"> PAGE </w:instrText>
    </w:r>
    <w:r w:rsidRPr="00B748A7">
      <w:fldChar w:fldCharType="separate"/>
    </w:r>
    <w:r w:rsidR="001B6BA8">
      <w:rPr>
        <w:noProof/>
      </w:rPr>
      <w:t>1</w:t>
    </w:r>
    <w:r w:rsidRPr="00B748A7">
      <w:fldChar w:fldCharType="end"/>
    </w:r>
    <w:r w:rsidRPr="00B748A7">
      <w:t xml:space="preserve"> of </w:t>
    </w:r>
    <w:r w:rsidRPr="00B748A7">
      <w:fldChar w:fldCharType="begin"/>
    </w:r>
    <w:r w:rsidRPr="00B748A7">
      <w:instrText xml:space="preserve"> NUMPAGES </w:instrText>
    </w:r>
    <w:r w:rsidRPr="00B748A7">
      <w:fldChar w:fldCharType="separate"/>
    </w:r>
    <w:r w:rsidR="001B6BA8">
      <w:rPr>
        <w:noProof/>
      </w:rPr>
      <w:t>7</w:t>
    </w:r>
    <w:r w:rsidRPr="00B748A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6D5A" w14:textId="77777777" w:rsidR="00423101" w:rsidRPr="009E6726" w:rsidRDefault="00423101" w:rsidP="009E6726">
      <w:r>
        <w:separator/>
      </w:r>
    </w:p>
  </w:footnote>
  <w:footnote w:type="continuationSeparator" w:id="0">
    <w:p w14:paraId="06B2FFE7" w14:textId="77777777" w:rsidR="00423101" w:rsidRPr="009E6726" w:rsidRDefault="00423101" w:rsidP="009E6726">
      <w:r>
        <w:continuationSeparator/>
      </w:r>
    </w:p>
  </w:footnote>
  <w:footnote w:type="continuationNotice" w:id="1">
    <w:p w14:paraId="28A454F2" w14:textId="77777777" w:rsidR="00423101" w:rsidRDefault="00423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83EC" w14:textId="0B55A47A" w:rsidR="001A5734" w:rsidRPr="009E18F7" w:rsidRDefault="00FB4CAD" w:rsidP="00E91C0A">
    <w:pPr>
      <w:pStyle w:val="IPPHeader"/>
      <w:tabs>
        <w:tab w:val="clear" w:pos="1134"/>
      </w:tabs>
      <w:jc w:val="right"/>
    </w:pPr>
    <w:r w:rsidRPr="00FB4CAD">
      <w:rPr>
        <w:rFonts w:cs="Arial"/>
        <w:szCs w:val="18"/>
      </w:rPr>
      <w:t>2023-006</w:t>
    </w:r>
    <w:r w:rsidR="001A5734" w:rsidRPr="009E18F7">
      <w:rPr>
        <w:rFonts w:cs="Arial"/>
        <w:szCs w:val="18"/>
      </w:rPr>
      <w:tab/>
    </w:r>
    <w:r w:rsidRPr="00FB4CAD">
      <w:t xml:space="preserve">Draft </w:t>
    </w:r>
    <w:del w:id="15" w:author="Torella, Daniel (NSPD)" w:date="2024-05-24T13:29:00Z">
      <w:r w:rsidRPr="00FB4CAD" w:rsidDel="005F42CB">
        <w:delText>annex to ISPM 28</w:delText>
      </w:r>
    </w:del>
    <w:ins w:id="16" w:author="Torella, Daniel (NSPD)" w:date="2024-05-24T13:29:00Z">
      <w:r w:rsidR="005F42CB">
        <w:t>PT</w:t>
      </w:r>
    </w:ins>
    <w:r w:rsidRPr="00FB4CAD">
      <w:t xml:space="preserve">: </w:t>
    </w:r>
    <w:r w:rsidR="00E91C0A">
      <w:br/>
    </w:r>
    <w:r w:rsidRPr="00FB4CAD">
      <w:t xml:space="preserve">Methyl Iodide Fumigation Treatment </w:t>
    </w:r>
    <w:r w:rsidR="00AF357B" w:rsidRPr="00FB4CAD">
      <w:t>for</w:t>
    </w:r>
    <w:r w:rsidRPr="00FB4CAD">
      <w:t xml:space="preserve"> </w:t>
    </w:r>
    <w:proofErr w:type="spellStart"/>
    <w:r w:rsidRPr="008734BC">
      <w:rPr>
        <w:i/>
        <w:iCs/>
      </w:rPr>
      <w:t>Carposina</w:t>
    </w:r>
    <w:proofErr w:type="spellEnd"/>
    <w:r w:rsidRPr="008734BC">
      <w:rPr>
        <w:i/>
        <w:iCs/>
      </w:rPr>
      <w:t xml:space="preserve"> </w:t>
    </w:r>
    <w:proofErr w:type="spellStart"/>
    <w:r w:rsidRPr="008734BC">
      <w:rPr>
        <w:i/>
        <w:iCs/>
      </w:rPr>
      <w:t>Sakaskii</w:t>
    </w:r>
    <w:proofErr w:type="spellEnd"/>
    <w:r w:rsidRPr="00FB4CAD">
      <w:t xml:space="preserve"> </w:t>
    </w:r>
    <w:r w:rsidR="0033272C" w:rsidRPr="00FB4CAD">
      <w:t>on</w:t>
    </w:r>
    <w:r w:rsidRPr="00FB4CAD">
      <w:t xml:space="preserve"> Malus X Domestica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8161" w14:textId="77777777" w:rsidR="001A5734" w:rsidRPr="009E18F7" w:rsidRDefault="00BC3D26" w:rsidP="00B748A7">
    <w:pPr>
      <w:pStyle w:val="IPPHeader"/>
      <w:tabs>
        <w:tab w:val="clear" w:pos="1134"/>
      </w:tabs>
    </w:pPr>
    <w:r>
      <w:t>Draft PT: [Title]</w:t>
    </w:r>
    <w:r w:rsidR="001A5734" w:rsidRPr="009E18F7">
      <w:rPr>
        <w:lang w:val="en-GB"/>
      </w:rPr>
      <w:t xml:space="preserve"> </w:t>
    </w:r>
    <w:r w:rsidR="001A5734" w:rsidRPr="009E18F7">
      <w:rPr>
        <w:lang w:val="en-GB"/>
      </w:rPr>
      <w:tab/>
    </w:r>
    <w:r>
      <w:rPr>
        <w:rFonts w:cs="Arial"/>
        <w:szCs w:val="18"/>
      </w:rPr>
      <w:t>[Topic no.]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B961" w14:textId="5EEC0168" w:rsidR="001A5734" w:rsidRDefault="007249DE" w:rsidP="009E18F7">
    <w:pPr>
      <w:pStyle w:val="IPP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AFD66" wp14:editId="5479878D">
          <wp:simplePos x="0" y="0"/>
          <wp:positionH relativeFrom="column">
            <wp:posOffset>-822325</wp:posOffset>
          </wp:positionH>
          <wp:positionV relativeFrom="paragraph">
            <wp:posOffset>7815</wp:posOffset>
          </wp:positionV>
          <wp:extent cx="632460" cy="321310"/>
          <wp:effectExtent l="0" t="0" r="0" b="2540"/>
          <wp:wrapSquare wrapText="bothSides"/>
          <wp:docPr id="4" name="Picture 4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A07">
      <w:rPr>
        <w:noProof/>
      </w:rPr>
      <w:drawing>
        <wp:anchor distT="0" distB="0" distL="114300" distR="114300" simplePos="0" relativeHeight="251658241" behindDoc="0" locked="0" layoutInCell="1" allowOverlap="0" wp14:anchorId="7220005E" wp14:editId="1F6FDC07">
          <wp:simplePos x="0" y="0"/>
          <wp:positionH relativeFrom="page">
            <wp:posOffset>-8255</wp:posOffset>
          </wp:positionH>
          <wp:positionV relativeFrom="paragraph">
            <wp:posOffset>-537210</wp:posOffset>
          </wp:positionV>
          <wp:extent cx="7639050" cy="4629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734" w:rsidRPr="0029695F">
      <w:t>Internatio</w:t>
    </w:r>
    <w:r w:rsidR="001A5734">
      <w:t>nal Plant Protection Convention</w:t>
    </w:r>
    <w:r w:rsidR="001A5734">
      <w:tab/>
    </w:r>
    <w:r>
      <w:t>2023-006</w:t>
    </w:r>
    <w:r w:rsidR="001A5734">
      <w:br/>
    </w:r>
    <w:r w:rsidR="001F193E" w:rsidRPr="002C41EF">
      <w:rPr>
        <w:i/>
        <w:iCs/>
      </w:rPr>
      <w:t xml:space="preserve">Draft </w:t>
    </w:r>
    <w:r w:rsidR="002C41EF" w:rsidRPr="002C41EF">
      <w:rPr>
        <w:i/>
        <w:iCs/>
      </w:rPr>
      <w:t>PT</w:t>
    </w:r>
    <w:r w:rsidR="001F193E" w:rsidRPr="002C41EF">
      <w:rPr>
        <w:i/>
        <w:iCs/>
      </w:rPr>
      <w:t xml:space="preserve">: Methyl </w:t>
    </w:r>
    <w:r w:rsidR="002C41EF" w:rsidRPr="002C41EF">
      <w:rPr>
        <w:i/>
        <w:iCs/>
      </w:rPr>
      <w:t>i</w:t>
    </w:r>
    <w:r w:rsidR="001F193E" w:rsidRPr="002C41EF">
      <w:rPr>
        <w:i/>
        <w:iCs/>
      </w:rPr>
      <w:t xml:space="preserve">odide </w:t>
    </w:r>
    <w:r w:rsidR="002C41EF" w:rsidRPr="002C41EF">
      <w:rPr>
        <w:i/>
        <w:iCs/>
      </w:rPr>
      <w:t>f</w:t>
    </w:r>
    <w:r w:rsidR="001F193E" w:rsidRPr="002C41EF">
      <w:rPr>
        <w:i/>
        <w:iCs/>
      </w:rPr>
      <w:t xml:space="preserve">umigation </w:t>
    </w:r>
    <w:r w:rsidR="002C41EF" w:rsidRPr="002C41EF">
      <w:rPr>
        <w:i/>
        <w:iCs/>
      </w:rPr>
      <w:t>t</w:t>
    </w:r>
    <w:r w:rsidR="001F193E" w:rsidRPr="002C41EF">
      <w:rPr>
        <w:i/>
        <w:iCs/>
      </w:rPr>
      <w:t xml:space="preserve">reatment </w:t>
    </w:r>
    <w:r w:rsidR="00AF357B" w:rsidRPr="002C41EF">
      <w:rPr>
        <w:i/>
        <w:iCs/>
      </w:rPr>
      <w:t>for</w:t>
    </w:r>
    <w:r w:rsidR="001F193E" w:rsidRPr="002C41EF">
      <w:rPr>
        <w:i/>
        <w:iCs/>
      </w:rPr>
      <w:t xml:space="preserve"> </w:t>
    </w:r>
    <w:proofErr w:type="spellStart"/>
    <w:r w:rsidR="001F193E" w:rsidRPr="002C41EF">
      <w:rPr>
        <w:i/>
        <w:iCs/>
      </w:rPr>
      <w:t>Carposina</w:t>
    </w:r>
    <w:proofErr w:type="spellEnd"/>
    <w:r w:rsidR="001F193E" w:rsidRPr="002C41EF">
      <w:rPr>
        <w:i/>
        <w:iCs/>
      </w:rPr>
      <w:t xml:space="preserve"> </w:t>
    </w:r>
    <w:proofErr w:type="spellStart"/>
    <w:r w:rsidR="002C41EF" w:rsidRPr="002C41EF">
      <w:rPr>
        <w:i/>
        <w:iCs/>
      </w:rPr>
      <w:t>s</w:t>
    </w:r>
    <w:r w:rsidR="001F193E" w:rsidRPr="002C41EF">
      <w:rPr>
        <w:i/>
        <w:iCs/>
      </w:rPr>
      <w:t>akaskii</w:t>
    </w:r>
    <w:proofErr w:type="spellEnd"/>
    <w:r w:rsidR="001F193E" w:rsidRPr="002C41EF">
      <w:rPr>
        <w:i/>
        <w:iCs/>
      </w:rPr>
      <w:t xml:space="preserve"> </w:t>
    </w:r>
    <w:r w:rsidR="0033272C" w:rsidRPr="002C41EF">
      <w:rPr>
        <w:i/>
        <w:iCs/>
      </w:rPr>
      <w:t>on</w:t>
    </w:r>
    <w:r w:rsidR="001F193E" w:rsidRPr="002C41EF">
      <w:rPr>
        <w:i/>
        <w:iCs/>
      </w:rPr>
      <w:t xml:space="preserve"> Malus </w:t>
    </w:r>
    <w:r w:rsidR="002C41EF" w:rsidRPr="002C41EF">
      <w:rPr>
        <w:i/>
        <w:iCs/>
      </w:rPr>
      <w:t>x</w:t>
    </w:r>
    <w:r w:rsidR="001F193E" w:rsidRPr="002C41EF">
      <w:rPr>
        <w:i/>
        <w:iCs/>
      </w:rPr>
      <w:t xml:space="preserve"> </w:t>
    </w:r>
    <w:r w:rsidR="002C41EF" w:rsidRPr="002C41EF">
      <w:rPr>
        <w:i/>
        <w:iCs/>
      </w:rPr>
      <w:t>d</w:t>
    </w:r>
    <w:r w:rsidR="001F193E" w:rsidRPr="002C41EF">
      <w:rPr>
        <w:i/>
        <w:iCs/>
      </w:rPr>
      <w:t>omestica</w:t>
    </w:r>
    <w:r w:rsidR="001F193E" w:rsidRPr="001F193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365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962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34D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94B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38A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D44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169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DA4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160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C0A6C"/>
    <w:multiLevelType w:val="multilevel"/>
    <w:tmpl w:val="06E871E4"/>
    <w:numStyleLink w:val="IPPParagraphnumberedlist"/>
  </w:abstractNum>
  <w:abstractNum w:abstractNumId="1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332EA"/>
    <w:multiLevelType w:val="hybridMultilevel"/>
    <w:tmpl w:val="D7928770"/>
    <w:lvl w:ilvl="0" w:tplc="49B2B524">
      <w:start w:val="59"/>
      <w:numFmt w:val="decimal"/>
      <w:lvlText w:val="[%1]"/>
      <w:lvlJc w:val="left"/>
      <w:pPr>
        <w:ind w:left="483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76679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D648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8E1E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824B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A604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DCBC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CCA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E4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171EC"/>
    <w:multiLevelType w:val="multilevel"/>
    <w:tmpl w:val="06E871E4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6" w15:restartNumberingAfterBreak="0">
    <w:nsid w:val="25403838"/>
    <w:multiLevelType w:val="hybridMultilevel"/>
    <w:tmpl w:val="DC74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77F67"/>
    <w:multiLevelType w:val="hybridMultilevel"/>
    <w:tmpl w:val="0A607222"/>
    <w:lvl w:ilvl="0" w:tplc="1A8CC00C">
      <w:start w:val="1"/>
      <w:numFmt w:val="decimal"/>
      <w:lvlText w:val="[%1]"/>
      <w:lvlJc w:val="left"/>
      <w:pPr>
        <w:ind w:left="502" w:hanging="360"/>
      </w:pPr>
      <w:rPr>
        <w:rFonts w:ascii="Arial" w:hAnsi="Arial" w:hint="default"/>
        <w:b w:val="0"/>
        <w:i/>
        <w:color w:val="0000FF"/>
        <w:sz w:val="16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46CE692">
      <w:start w:val="6"/>
      <w:numFmt w:val="decimal"/>
      <w:lvlText w:val="%3."/>
      <w:lvlJc w:val="left"/>
      <w:pPr>
        <w:ind w:left="1942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9" w15:restartNumberingAfterBreak="0">
    <w:nsid w:val="32924395"/>
    <w:multiLevelType w:val="multilevel"/>
    <w:tmpl w:val="2F60D9D6"/>
    <w:lvl w:ilvl="0">
      <w:start w:val="1"/>
      <w:numFmt w:val="decimal"/>
      <w:lvlText w:val="[%1]"/>
      <w:lvlJc w:val="left"/>
      <w:pPr>
        <w:tabs>
          <w:tab w:val="num" w:pos="964"/>
        </w:tabs>
        <w:ind w:left="964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482"/>
      </w:pPr>
      <w:rPr>
        <w:rFonts w:hint="default"/>
      </w:rPr>
    </w:lvl>
  </w:abstractNum>
  <w:abstractNum w:abstractNumId="20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940B0"/>
    <w:multiLevelType w:val="multilevel"/>
    <w:tmpl w:val="06E871E4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23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33F3"/>
    <w:multiLevelType w:val="multilevel"/>
    <w:tmpl w:val="571AEA12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25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1572D"/>
    <w:multiLevelType w:val="hybridMultilevel"/>
    <w:tmpl w:val="A9BE5FB0"/>
    <w:lvl w:ilvl="0" w:tplc="BEA4519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B2A67"/>
    <w:multiLevelType w:val="hybridMultilevel"/>
    <w:tmpl w:val="BABEADA6"/>
    <w:lvl w:ilvl="0" w:tplc="7942738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3594C"/>
    <w:multiLevelType w:val="hybridMultilevel"/>
    <w:tmpl w:val="8BC82404"/>
    <w:lvl w:ilvl="0" w:tplc="4ADAF3D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90516"/>
    <w:multiLevelType w:val="hybridMultilevel"/>
    <w:tmpl w:val="AF24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42683"/>
    <w:multiLevelType w:val="multilevel"/>
    <w:tmpl w:val="06E871E4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3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5353565">
    <w:abstractNumId w:val="25"/>
  </w:num>
  <w:num w:numId="2" w16cid:durableId="1687512053">
    <w:abstractNumId w:val="12"/>
  </w:num>
  <w:num w:numId="3" w16cid:durableId="2052417053">
    <w:abstractNumId w:val="29"/>
  </w:num>
  <w:num w:numId="4" w16cid:durableId="733938166">
    <w:abstractNumId w:val="28"/>
  </w:num>
  <w:num w:numId="5" w16cid:durableId="1672563944">
    <w:abstractNumId w:val="24"/>
  </w:num>
  <w:num w:numId="6" w16cid:durableId="862136455">
    <w:abstractNumId w:val="19"/>
  </w:num>
  <w:num w:numId="7" w16cid:durableId="2075663349">
    <w:abstractNumId w:val="12"/>
  </w:num>
  <w:num w:numId="8" w16cid:durableId="1167282249">
    <w:abstractNumId w:val="22"/>
  </w:num>
  <w:num w:numId="9" w16cid:durableId="935793754">
    <w:abstractNumId w:val="10"/>
  </w:num>
  <w:num w:numId="10" w16cid:durableId="2003002087">
    <w:abstractNumId w:val="25"/>
  </w:num>
  <w:num w:numId="11" w16cid:durableId="49306217">
    <w:abstractNumId w:val="30"/>
  </w:num>
  <w:num w:numId="12" w16cid:durableId="638655655">
    <w:abstractNumId w:val="15"/>
  </w:num>
  <w:num w:numId="13" w16cid:durableId="1849252911">
    <w:abstractNumId w:val="23"/>
  </w:num>
  <w:num w:numId="14" w16cid:durableId="1161389487">
    <w:abstractNumId w:val="20"/>
  </w:num>
  <w:num w:numId="15" w16cid:durableId="742331922">
    <w:abstractNumId w:val="33"/>
  </w:num>
  <w:num w:numId="16" w16cid:durableId="1951088545">
    <w:abstractNumId w:val="14"/>
  </w:num>
  <w:num w:numId="17" w16cid:durableId="1453329425">
    <w:abstractNumId w:val="15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 w16cid:durableId="512652110">
    <w:abstractNumId w:val="15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 w16cid:durableId="1518230715">
    <w:abstractNumId w:val="15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 w16cid:durableId="1118910981">
    <w:abstractNumId w:val="15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 w16cid:durableId="96297811">
    <w:abstractNumId w:val="15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 w16cid:durableId="956109421">
    <w:abstractNumId w:val="15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 w16cid:durableId="391656540">
    <w:abstractNumId w:val="21"/>
  </w:num>
  <w:num w:numId="24" w16cid:durableId="1975938114">
    <w:abstractNumId w:val="26"/>
  </w:num>
  <w:num w:numId="25" w16cid:durableId="2108694341">
    <w:abstractNumId w:val="22"/>
  </w:num>
  <w:num w:numId="26" w16cid:durableId="1268197096">
    <w:abstractNumId w:val="22"/>
  </w:num>
  <w:num w:numId="27" w16cid:durableId="1231695169">
    <w:abstractNumId w:val="22"/>
  </w:num>
  <w:num w:numId="28" w16cid:durableId="1484196197">
    <w:abstractNumId w:val="22"/>
  </w:num>
  <w:num w:numId="29" w16cid:durableId="729184259">
    <w:abstractNumId w:val="22"/>
  </w:num>
  <w:num w:numId="30" w16cid:durableId="1385445604">
    <w:abstractNumId w:val="22"/>
  </w:num>
  <w:num w:numId="31" w16cid:durableId="969364840">
    <w:abstractNumId w:val="22"/>
  </w:num>
  <w:num w:numId="32" w16cid:durableId="1027566722">
    <w:abstractNumId w:val="22"/>
  </w:num>
  <w:num w:numId="33" w16cid:durableId="2040429103">
    <w:abstractNumId w:val="22"/>
  </w:num>
  <w:num w:numId="34" w16cid:durableId="998196304">
    <w:abstractNumId w:val="32"/>
  </w:num>
  <w:num w:numId="35" w16cid:durableId="1995598726">
    <w:abstractNumId w:val="17"/>
  </w:num>
  <w:num w:numId="36" w16cid:durableId="957876271">
    <w:abstractNumId w:val="11"/>
  </w:num>
  <w:num w:numId="37" w16cid:durableId="578441286">
    <w:abstractNumId w:val="18"/>
  </w:num>
  <w:num w:numId="38" w16cid:durableId="1452480507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9" w16cid:durableId="962923167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0" w16cid:durableId="71015429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1" w16cid:durableId="856892151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2" w16cid:durableId="289819362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3" w16cid:durableId="27995740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4" w16cid:durableId="878980349">
    <w:abstractNumId w:val="27"/>
  </w:num>
  <w:num w:numId="45" w16cid:durableId="413086121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6" w16cid:durableId="1493595547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7" w16cid:durableId="404841739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8" w16cid:durableId="46743423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9" w16cid:durableId="853108032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50" w16cid:durableId="53735837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51" w16cid:durableId="1613974054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52" w16cid:durableId="1468008085">
    <w:abstractNumId w:val="13"/>
  </w:num>
  <w:num w:numId="53" w16cid:durableId="956376568">
    <w:abstractNumId w:val="9"/>
  </w:num>
  <w:num w:numId="54" w16cid:durableId="1283995808">
    <w:abstractNumId w:val="7"/>
  </w:num>
  <w:num w:numId="55" w16cid:durableId="77674649">
    <w:abstractNumId w:val="6"/>
  </w:num>
  <w:num w:numId="56" w16cid:durableId="248781454">
    <w:abstractNumId w:val="5"/>
  </w:num>
  <w:num w:numId="57" w16cid:durableId="2047750789">
    <w:abstractNumId w:val="4"/>
  </w:num>
  <w:num w:numId="58" w16cid:durableId="1300574090">
    <w:abstractNumId w:val="8"/>
  </w:num>
  <w:num w:numId="59" w16cid:durableId="69550593">
    <w:abstractNumId w:val="3"/>
  </w:num>
  <w:num w:numId="60" w16cid:durableId="1417020498">
    <w:abstractNumId w:val="2"/>
  </w:num>
  <w:num w:numId="61" w16cid:durableId="1865753637">
    <w:abstractNumId w:val="1"/>
  </w:num>
  <w:num w:numId="62" w16cid:durableId="1442411582">
    <w:abstractNumId w:val="0"/>
  </w:num>
  <w:num w:numId="63" w16cid:durableId="1267543079">
    <w:abstractNumId w:val="16"/>
  </w:num>
  <w:num w:numId="64" w16cid:durableId="38366347">
    <w:abstractNumId w:val="31"/>
  </w:num>
  <w:num w:numId="65" w16cid:durableId="1385640664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6" w16cid:durableId="396516919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7" w16cid:durableId="1222594049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8" w16cid:durableId="49742730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9" w16cid:durableId="89138507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70" w16cid:durableId="493882242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71" w16cid:durableId="112507677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72" w16cid:durableId="558856517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milov, Artur (NSP)">
    <w15:presenceInfo w15:providerId="AD" w15:userId="S::Artur.Shamilov@fao.org::9ee7a426-087c-4998-b0f6-8c5455850556"/>
  </w15:person>
  <w15:person w15:author="Torella, Daniel (NSPD)">
    <w15:presenceInfo w15:providerId="AD" w15:userId="S::Daniel.Torella@fao.org::cc920c43-78e3-45de-9b48-3baed490cf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0MDMwNTYwsDA0sTRS0lEKTi0uzszPAykwrAUAgFC8fCwAAAA="/>
  </w:docVars>
  <w:rsids>
    <w:rsidRoot w:val="007D0295"/>
    <w:rsid w:val="00001332"/>
    <w:rsid w:val="0000690D"/>
    <w:rsid w:val="000141E4"/>
    <w:rsid w:val="000249AC"/>
    <w:rsid w:val="00025452"/>
    <w:rsid w:val="00027FE3"/>
    <w:rsid w:val="00032883"/>
    <w:rsid w:val="00037ECF"/>
    <w:rsid w:val="000418D5"/>
    <w:rsid w:val="000509EE"/>
    <w:rsid w:val="0006027D"/>
    <w:rsid w:val="00081855"/>
    <w:rsid w:val="0008606A"/>
    <w:rsid w:val="000878CF"/>
    <w:rsid w:val="00087A75"/>
    <w:rsid w:val="000915EC"/>
    <w:rsid w:val="000922FC"/>
    <w:rsid w:val="00092BF7"/>
    <w:rsid w:val="000937F9"/>
    <w:rsid w:val="000A2570"/>
    <w:rsid w:val="000A3CBB"/>
    <w:rsid w:val="000A4747"/>
    <w:rsid w:val="000B0CD7"/>
    <w:rsid w:val="000B30CF"/>
    <w:rsid w:val="000B6CB4"/>
    <w:rsid w:val="000C59AE"/>
    <w:rsid w:val="000D0C67"/>
    <w:rsid w:val="000D7354"/>
    <w:rsid w:val="000D7C8D"/>
    <w:rsid w:val="000F11BA"/>
    <w:rsid w:val="000F32DF"/>
    <w:rsid w:val="000F331E"/>
    <w:rsid w:val="000F3D5A"/>
    <w:rsid w:val="000F5594"/>
    <w:rsid w:val="0010016E"/>
    <w:rsid w:val="00100EC0"/>
    <w:rsid w:val="00102B6D"/>
    <w:rsid w:val="00105908"/>
    <w:rsid w:val="0010591A"/>
    <w:rsid w:val="00107CAB"/>
    <w:rsid w:val="00107DFB"/>
    <w:rsid w:val="0011347D"/>
    <w:rsid w:val="001149C3"/>
    <w:rsid w:val="00114BFA"/>
    <w:rsid w:val="001232F0"/>
    <w:rsid w:val="00127460"/>
    <w:rsid w:val="00131D1A"/>
    <w:rsid w:val="00140B4F"/>
    <w:rsid w:val="00146772"/>
    <w:rsid w:val="00150B9D"/>
    <w:rsid w:val="00152538"/>
    <w:rsid w:val="00156F91"/>
    <w:rsid w:val="001656D4"/>
    <w:rsid w:val="001675EF"/>
    <w:rsid w:val="00175B5F"/>
    <w:rsid w:val="00182CF6"/>
    <w:rsid w:val="00192060"/>
    <w:rsid w:val="00195C78"/>
    <w:rsid w:val="001965BC"/>
    <w:rsid w:val="00196AE8"/>
    <w:rsid w:val="00197E14"/>
    <w:rsid w:val="001A1707"/>
    <w:rsid w:val="001A1A5B"/>
    <w:rsid w:val="001A4D6F"/>
    <w:rsid w:val="001A5734"/>
    <w:rsid w:val="001B0185"/>
    <w:rsid w:val="001B2705"/>
    <w:rsid w:val="001B5E63"/>
    <w:rsid w:val="001B6BA8"/>
    <w:rsid w:val="001C2CEC"/>
    <w:rsid w:val="001D0BC7"/>
    <w:rsid w:val="001D1AAF"/>
    <w:rsid w:val="001D1FF3"/>
    <w:rsid w:val="001D35E5"/>
    <w:rsid w:val="001E5A07"/>
    <w:rsid w:val="001F193E"/>
    <w:rsid w:val="001F358C"/>
    <w:rsid w:val="002033EB"/>
    <w:rsid w:val="00205107"/>
    <w:rsid w:val="00206B1C"/>
    <w:rsid w:val="00207822"/>
    <w:rsid w:val="00210FDA"/>
    <w:rsid w:val="0021273E"/>
    <w:rsid w:val="002138C4"/>
    <w:rsid w:val="00213F98"/>
    <w:rsid w:val="002145AD"/>
    <w:rsid w:val="00214A22"/>
    <w:rsid w:val="00216C20"/>
    <w:rsid w:val="00216C48"/>
    <w:rsid w:val="00222207"/>
    <w:rsid w:val="002367CF"/>
    <w:rsid w:val="00240383"/>
    <w:rsid w:val="00242256"/>
    <w:rsid w:val="002547BC"/>
    <w:rsid w:val="00257833"/>
    <w:rsid w:val="00261F61"/>
    <w:rsid w:val="00265BE4"/>
    <w:rsid w:val="00267EA1"/>
    <w:rsid w:val="00270C1B"/>
    <w:rsid w:val="002711A3"/>
    <w:rsid w:val="00284515"/>
    <w:rsid w:val="002925C6"/>
    <w:rsid w:val="00295A27"/>
    <w:rsid w:val="002A3B60"/>
    <w:rsid w:val="002A7AC7"/>
    <w:rsid w:val="002B40B5"/>
    <w:rsid w:val="002B5A03"/>
    <w:rsid w:val="002B5EF8"/>
    <w:rsid w:val="002B6546"/>
    <w:rsid w:val="002B7E49"/>
    <w:rsid w:val="002C41EF"/>
    <w:rsid w:val="002D0AB9"/>
    <w:rsid w:val="002E210F"/>
    <w:rsid w:val="002E36E6"/>
    <w:rsid w:val="002E4091"/>
    <w:rsid w:val="002F1CFC"/>
    <w:rsid w:val="002F34FC"/>
    <w:rsid w:val="002F51A7"/>
    <w:rsid w:val="00300575"/>
    <w:rsid w:val="00303A00"/>
    <w:rsid w:val="003150DA"/>
    <w:rsid w:val="00320E83"/>
    <w:rsid w:val="0033272C"/>
    <w:rsid w:val="003407BA"/>
    <w:rsid w:val="00341EE1"/>
    <w:rsid w:val="00345D98"/>
    <w:rsid w:val="00345ED9"/>
    <w:rsid w:val="00352C61"/>
    <w:rsid w:val="00353638"/>
    <w:rsid w:val="0036473A"/>
    <w:rsid w:val="00371F7C"/>
    <w:rsid w:val="003727CA"/>
    <w:rsid w:val="003730D8"/>
    <w:rsid w:val="003751B5"/>
    <w:rsid w:val="00375202"/>
    <w:rsid w:val="0039408C"/>
    <w:rsid w:val="00394329"/>
    <w:rsid w:val="003A2566"/>
    <w:rsid w:val="003B03BA"/>
    <w:rsid w:val="003B2EA8"/>
    <w:rsid w:val="003B3306"/>
    <w:rsid w:val="003C2A1D"/>
    <w:rsid w:val="003C4924"/>
    <w:rsid w:val="003C636B"/>
    <w:rsid w:val="003D0A11"/>
    <w:rsid w:val="003D1F5D"/>
    <w:rsid w:val="003D3923"/>
    <w:rsid w:val="003D74C1"/>
    <w:rsid w:val="003E05AB"/>
    <w:rsid w:val="003E3904"/>
    <w:rsid w:val="003F1237"/>
    <w:rsid w:val="003F654A"/>
    <w:rsid w:val="004001C8"/>
    <w:rsid w:val="00401320"/>
    <w:rsid w:val="00404C7A"/>
    <w:rsid w:val="0041183C"/>
    <w:rsid w:val="00412AFC"/>
    <w:rsid w:val="00423101"/>
    <w:rsid w:val="00424D07"/>
    <w:rsid w:val="004255DD"/>
    <w:rsid w:val="00433EEC"/>
    <w:rsid w:val="004345E8"/>
    <w:rsid w:val="00444C4D"/>
    <w:rsid w:val="00446DC9"/>
    <w:rsid w:val="004533B2"/>
    <w:rsid w:val="004660DF"/>
    <w:rsid w:val="00471001"/>
    <w:rsid w:val="004749E7"/>
    <w:rsid w:val="00477D24"/>
    <w:rsid w:val="004821F5"/>
    <w:rsid w:val="00484F8C"/>
    <w:rsid w:val="00485A7F"/>
    <w:rsid w:val="004A0538"/>
    <w:rsid w:val="004A0A0D"/>
    <w:rsid w:val="004A0A33"/>
    <w:rsid w:val="004A1BE4"/>
    <w:rsid w:val="004A2063"/>
    <w:rsid w:val="004A49DC"/>
    <w:rsid w:val="004A53CD"/>
    <w:rsid w:val="004B0A7A"/>
    <w:rsid w:val="004B361F"/>
    <w:rsid w:val="004B4CD0"/>
    <w:rsid w:val="004B77C7"/>
    <w:rsid w:val="004B77D9"/>
    <w:rsid w:val="004B7F18"/>
    <w:rsid w:val="004C1EFB"/>
    <w:rsid w:val="004D6A23"/>
    <w:rsid w:val="004E37AF"/>
    <w:rsid w:val="004E414F"/>
    <w:rsid w:val="004F1420"/>
    <w:rsid w:val="004F2981"/>
    <w:rsid w:val="00516E3C"/>
    <w:rsid w:val="005208DA"/>
    <w:rsid w:val="00521887"/>
    <w:rsid w:val="005374C3"/>
    <w:rsid w:val="00540BCB"/>
    <w:rsid w:val="00545153"/>
    <w:rsid w:val="00545406"/>
    <w:rsid w:val="0055663A"/>
    <w:rsid w:val="0057454D"/>
    <w:rsid w:val="005776BD"/>
    <w:rsid w:val="00577B7D"/>
    <w:rsid w:val="00582BC7"/>
    <w:rsid w:val="0058366F"/>
    <w:rsid w:val="00584A8D"/>
    <w:rsid w:val="00593300"/>
    <w:rsid w:val="00595B63"/>
    <w:rsid w:val="00597FA0"/>
    <w:rsid w:val="005A0D23"/>
    <w:rsid w:val="005A0F6D"/>
    <w:rsid w:val="005A499F"/>
    <w:rsid w:val="005A4C23"/>
    <w:rsid w:val="005A60E0"/>
    <w:rsid w:val="005B101C"/>
    <w:rsid w:val="005C2F30"/>
    <w:rsid w:val="005C610D"/>
    <w:rsid w:val="005C726E"/>
    <w:rsid w:val="005D0460"/>
    <w:rsid w:val="005E783F"/>
    <w:rsid w:val="005F42CB"/>
    <w:rsid w:val="005F7515"/>
    <w:rsid w:val="00601606"/>
    <w:rsid w:val="006111B7"/>
    <w:rsid w:val="00611BFA"/>
    <w:rsid w:val="006140B3"/>
    <w:rsid w:val="00623A1F"/>
    <w:rsid w:val="00635920"/>
    <w:rsid w:val="00636A49"/>
    <w:rsid w:val="00646A3D"/>
    <w:rsid w:val="0064735D"/>
    <w:rsid w:val="00647B5E"/>
    <w:rsid w:val="00651D28"/>
    <w:rsid w:val="006530E7"/>
    <w:rsid w:val="00653381"/>
    <w:rsid w:val="0065401B"/>
    <w:rsid w:val="0065554D"/>
    <w:rsid w:val="00662895"/>
    <w:rsid w:val="00675A26"/>
    <w:rsid w:val="0068065A"/>
    <w:rsid w:val="00681230"/>
    <w:rsid w:val="006A1968"/>
    <w:rsid w:val="006A2C88"/>
    <w:rsid w:val="006A6DA8"/>
    <w:rsid w:val="006A7A47"/>
    <w:rsid w:val="006B14F5"/>
    <w:rsid w:val="006B3510"/>
    <w:rsid w:val="006D06A4"/>
    <w:rsid w:val="006D3C89"/>
    <w:rsid w:val="006E121E"/>
    <w:rsid w:val="006E25F3"/>
    <w:rsid w:val="006E7294"/>
    <w:rsid w:val="006F0291"/>
    <w:rsid w:val="006F1AA3"/>
    <w:rsid w:val="006F4322"/>
    <w:rsid w:val="006F65C2"/>
    <w:rsid w:val="006F79B6"/>
    <w:rsid w:val="00712405"/>
    <w:rsid w:val="0071382D"/>
    <w:rsid w:val="00714107"/>
    <w:rsid w:val="00716275"/>
    <w:rsid w:val="00720853"/>
    <w:rsid w:val="00722380"/>
    <w:rsid w:val="0072264C"/>
    <w:rsid w:val="007249DE"/>
    <w:rsid w:val="00734926"/>
    <w:rsid w:val="00735E1F"/>
    <w:rsid w:val="007430C9"/>
    <w:rsid w:val="0075515B"/>
    <w:rsid w:val="007603E9"/>
    <w:rsid w:val="00760762"/>
    <w:rsid w:val="007637E4"/>
    <w:rsid w:val="00780CAF"/>
    <w:rsid w:val="00780F39"/>
    <w:rsid w:val="007812FE"/>
    <w:rsid w:val="007827E1"/>
    <w:rsid w:val="00787DD1"/>
    <w:rsid w:val="00790B26"/>
    <w:rsid w:val="00796C14"/>
    <w:rsid w:val="007A14AF"/>
    <w:rsid w:val="007B077C"/>
    <w:rsid w:val="007B5869"/>
    <w:rsid w:val="007B7328"/>
    <w:rsid w:val="007C2ED8"/>
    <w:rsid w:val="007C395E"/>
    <w:rsid w:val="007C766E"/>
    <w:rsid w:val="007D0295"/>
    <w:rsid w:val="007D300B"/>
    <w:rsid w:val="007D48F5"/>
    <w:rsid w:val="007D775A"/>
    <w:rsid w:val="007E0A7A"/>
    <w:rsid w:val="007E14CF"/>
    <w:rsid w:val="007E2702"/>
    <w:rsid w:val="007F4820"/>
    <w:rsid w:val="007F588A"/>
    <w:rsid w:val="008110D3"/>
    <w:rsid w:val="00813D6A"/>
    <w:rsid w:val="008346AC"/>
    <w:rsid w:val="00840F17"/>
    <w:rsid w:val="00853B59"/>
    <w:rsid w:val="00853CB6"/>
    <w:rsid w:val="008545B9"/>
    <w:rsid w:val="008734BC"/>
    <w:rsid w:val="00874066"/>
    <w:rsid w:val="0088112E"/>
    <w:rsid w:val="00890C66"/>
    <w:rsid w:val="008A24E1"/>
    <w:rsid w:val="008C0753"/>
    <w:rsid w:val="008C558A"/>
    <w:rsid w:val="008C7C2F"/>
    <w:rsid w:val="008C7C7D"/>
    <w:rsid w:val="008D47C1"/>
    <w:rsid w:val="008D6B45"/>
    <w:rsid w:val="008E4523"/>
    <w:rsid w:val="008E4D6A"/>
    <w:rsid w:val="008E63FD"/>
    <w:rsid w:val="00904F79"/>
    <w:rsid w:val="00906F8A"/>
    <w:rsid w:val="00914557"/>
    <w:rsid w:val="00915EB2"/>
    <w:rsid w:val="009207ED"/>
    <w:rsid w:val="00924B5B"/>
    <w:rsid w:val="00940BB9"/>
    <w:rsid w:val="0094498D"/>
    <w:rsid w:val="009459AD"/>
    <w:rsid w:val="00947DBE"/>
    <w:rsid w:val="00950A42"/>
    <w:rsid w:val="00950B26"/>
    <w:rsid w:val="0097237F"/>
    <w:rsid w:val="009738C6"/>
    <w:rsid w:val="00976269"/>
    <w:rsid w:val="009845AB"/>
    <w:rsid w:val="00997A81"/>
    <w:rsid w:val="009A0CE1"/>
    <w:rsid w:val="009B3F13"/>
    <w:rsid w:val="009B5FF8"/>
    <w:rsid w:val="009D5780"/>
    <w:rsid w:val="009E18F7"/>
    <w:rsid w:val="009E6726"/>
    <w:rsid w:val="009F041B"/>
    <w:rsid w:val="009F58BD"/>
    <w:rsid w:val="009F6BC9"/>
    <w:rsid w:val="00A00C03"/>
    <w:rsid w:val="00A029C1"/>
    <w:rsid w:val="00A10FBD"/>
    <w:rsid w:val="00A11044"/>
    <w:rsid w:val="00A1714A"/>
    <w:rsid w:val="00A20A5E"/>
    <w:rsid w:val="00A260C5"/>
    <w:rsid w:val="00A27CBC"/>
    <w:rsid w:val="00A31AA9"/>
    <w:rsid w:val="00A3237E"/>
    <w:rsid w:val="00A37E8B"/>
    <w:rsid w:val="00A43A1A"/>
    <w:rsid w:val="00A47B1F"/>
    <w:rsid w:val="00A5327F"/>
    <w:rsid w:val="00A569B3"/>
    <w:rsid w:val="00A56FDA"/>
    <w:rsid w:val="00A650DC"/>
    <w:rsid w:val="00A81800"/>
    <w:rsid w:val="00A9362B"/>
    <w:rsid w:val="00A95035"/>
    <w:rsid w:val="00A96475"/>
    <w:rsid w:val="00AA113D"/>
    <w:rsid w:val="00AA205E"/>
    <w:rsid w:val="00AA41A0"/>
    <w:rsid w:val="00AA7F53"/>
    <w:rsid w:val="00AE7ADF"/>
    <w:rsid w:val="00AF0BA8"/>
    <w:rsid w:val="00AF1D9D"/>
    <w:rsid w:val="00AF357B"/>
    <w:rsid w:val="00B01B36"/>
    <w:rsid w:val="00B0330E"/>
    <w:rsid w:val="00B05071"/>
    <w:rsid w:val="00B17C9D"/>
    <w:rsid w:val="00B231F5"/>
    <w:rsid w:val="00B33A85"/>
    <w:rsid w:val="00B367F8"/>
    <w:rsid w:val="00B36BF2"/>
    <w:rsid w:val="00B4261F"/>
    <w:rsid w:val="00B42A90"/>
    <w:rsid w:val="00B42FFA"/>
    <w:rsid w:val="00B45CFC"/>
    <w:rsid w:val="00B469B0"/>
    <w:rsid w:val="00B514AD"/>
    <w:rsid w:val="00B51DD3"/>
    <w:rsid w:val="00B60801"/>
    <w:rsid w:val="00B70595"/>
    <w:rsid w:val="00B748A7"/>
    <w:rsid w:val="00B7631C"/>
    <w:rsid w:val="00B7719F"/>
    <w:rsid w:val="00B806F9"/>
    <w:rsid w:val="00B85191"/>
    <w:rsid w:val="00B91299"/>
    <w:rsid w:val="00B92640"/>
    <w:rsid w:val="00B97B09"/>
    <w:rsid w:val="00BA12BD"/>
    <w:rsid w:val="00BB0865"/>
    <w:rsid w:val="00BB2518"/>
    <w:rsid w:val="00BC3D26"/>
    <w:rsid w:val="00BD3052"/>
    <w:rsid w:val="00BD7080"/>
    <w:rsid w:val="00BF0C57"/>
    <w:rsid w:val="00BF4E67"/>
    <w:rsid w:val="00C03CED"/>
    <w:rsid w:val="00C07263"/>
    <w:rsid w:val="00C168AE"/>
    <w:rsid w:val="00C17E5E"/>
    <w:rsid w:val="00C20099"/>
    <w:rsid w:val="00C21320"/>
    <w:rsid w:val="00C302A6"/>
    <w:rsid w:val="00C36377"/>
    <w:rsid w:val="00C37D16"/>
    <w:rsid w:val="00C40334"/>
    <w:rsid w:val="00C51219"/>
    <w:rsid w:val="00C525F0"/>
    <w:rsid w:val="00C60CA1"/>
    <w:rsid w:val="00C60FDD"/>
    <w:rsid w:val="00C63B38"/>
    <w:rsid w:val="00C66AAD"/>
    <w:rsid w:val="00C671C2"/>
    <w:rsid w:val="00C72FA6"/>
    <w:rsid w:val="00C737A0"/>
    <w:rsid w:val="00C75D2D"/>
    <w:rsid w:val="00C83932"/>
    <w:rsid w:val="00CA3928"/>
    <w:rsid w:val="00CB0712"/>
    <w:rsid w:val="00CB1865"/>
    <w:rsid w:val="00CB3E33"/>
    <w:rsid w:val="00CC1EDA"/>
    <w:rsid w:val="00CC35BC"/>
    <w:rsid w:val="00CD1EFA"/>
    <w:rsid w:val="00CD24DC"/>
    <w:rsid w:val="00CD7512"/>
    <w:rsid w:val="00CE182A"/>
    <w:rsid w:val="00CE7A2E"/>
    <w:rsid w:val="00CF724C"/>
    <w:rsid w:val="00D02AB4"/>
    <w:rsid w:val="00D02F13"/>
    <w:rsid w:val="00D038C0"/>
    <w:rsid w:val="00D06F0C"/>
    <w:rsid w:val="00D17533"/>
    <w:rsid w:val="00D22C8A"/>
    <w:rsid w:val="00D24970"/>
    <w:rsid w:val="00D27EC6"/>
    <w:rsid w:val="00D4064F"/>
    <w:rsid w:val="00D44C22"/>
    <w:rsid w:val="00D50A72"/>
    <w:rsid w:val="00D52014"/>
    <w:rsid w:val="00D6161D"/>
    <w:rsid w:val="00D61FB8"/>
    <w:rsid w:val="00D7299A"/>
    <w:rsid w:val="00D72A2E"/>
    <w:rsid w:val="00D83139"/>
    <w:rsid w:val="00D86A3B"/>
    <w:rsid w:val="00D924A6"/>
    <w:rsid w:val="00D92685"/>
    <w:rsid w:val="00DA40EA"/>
    <w:rsid w:val="00DA68D0"/>
    <w:rsid w:val="00DB458B"/>
    <w:rsid w:val="00DB541B"/>
    <w:rsid w:val="00DC4DE5"/>
    <w:rsid w:val="00DD000B"/>
    <w:rsid w:val="00DD2157"/>
    <w:rsid w:val="00DD2EA9"/>
    <w:rsid w:val="00DD709C"/>
    <w:rsid w:val="00DD754F"/>
    <w:rsid w:val="00DE4A61"/>
    <w:rsid w:val="00DF5E68"/>
    <w:rsid w:val="00E052C8"/>
    <w:rsid w:val="00E0695F"/>
    <w:rsid w:val="00E10005"/>
    <w:rsid w:val="00E15011"/>
    <w:rsid w:val="00E1723A"/>
    <w:rsid w:val="00E20A1D"/>
    <w:rsid w:val="00E3092F"/>
    <w:rsid w:val="00E31CE1"/>
    <w:rsid w:val="00E4474E"/>
    <w:rsid w:val="00E45131"/>
    <w:rsid w:val="00E553B5"/>
    <w:rsid w:val="00E65986"/>
    <w:rsid w:val="00E7486C"/>
    <w:rsid w:val="00E81634"/>
    <w:rsid w:val="00E82B3E"/>
    <w:rsid w:val="00E83E31"/>
    <w:rsid w:val="00E91C0A"/>
    <w:rsid w:val="00E965C6"/>
    <w:rsid w:val="00EA428A"/>
    <w:rsid w:val="00EA4455"/>
    <w:rsid w:val="00EB318A"/>
    <w:rsid w:val="00EB3A62"/>
    <w:rsid w:val="00EB446A"/>
    <w:rsid w:val="00EC5502"/>
    <w:rsid w:val="00ED49E1"/>
    <w:rsid w:val="00EE0D48"/>
    <w:rsid w:val="00EF16A8"/>
    <w:rsid w:val="00EF5C63"/>
    <w:rsid w:val="00F0648B"/>
    <w:rsid w:val="00F234CE"/>
    <w:rsid w:val="00F27586"/>
    <w:rsid w:val="00F27EAF"/>
    <w:rsid w:val="00F35759"/>
    <w:rsid w:val="00F37B94"/>
    <w:rsid w:val="00F421BB"/>
    <w:rsid w:val="00F440BA"/>
    <w:rsid w:val="00F5490B"/>
    <w:rsid w:val="00F55CDB"/>
    <w:rsid w:val="00F5750F"/>
    <w:rsid w:val="00F61FE7"/>
    <w:rsid w:val="00F65B6F"/>
    <w:rsid w:val="00F83DE4"/>
    <w:rsid w:val="00F84DFE"/>
    <w:rsid w:val="00F90B89"/>
    <w:rsid w:val="00FB062B"/>
    <w:rsid w:val="00FB27A8"/>
    <w:rsid w:val="00FB27BB"/>
    <w:rsid w:val="00FB4CAD"/>
    <w:rsid w:val="00FB71B5"/>
    <w:rsid w:val="00FD623E"/>
    <w:rsid w:val="00FD6269"/>
    <w:rsid w:val="00FE32F5"/>
    <w:rsid w:val="00FE6446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D8DB0"/>
  <w15:chartTrackingRefBased/>
  <w15:docId w15:val="{14CA9A06-5386-4281-A46A-B6F43D38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2C"/>
    <w:pPr>
      <w:jc w:val="both"/>
    </w:pPr>
    <w:rPr>
      <w:rFonts w:eastAsia="MS Mincho" w:cstheme="minorBidi"/>
      <w:sz w:val="22"/>
      <w:szCs w:val="24"/>
      <w:lang w:eastAsia="zh-CN"/>
    </w:rPr>
  </w:style>
  <w:style w:type="paragraph" w:styleId="Heading1">
    <w:name w:val="heading 1"/>
    <w:aliases w:val="IPPC Headsection"/>
    <w:basedOn w:val="Normal"/>
    <w:next w:val="Normal"/>
    <w:link w:val="Heading1Char"/>
    <w:qFormat/>
    <w:rsid w:val="0033272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3272C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272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2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272C"/>
    <w:rPr>
      <w:rFonts w:eastAsia="MS Mincho" w:cstheme="minorBidi"/>
      <w:sz w:val="22"/>
      <w:szCs w:val="24"/>
      <w:lang w:eastAsia="zh-CN"/>
    </w:rPr>
  </w:style>
  <w:style w:type="paragraph" w:styleId="Footer">
    <w:name w:val="footer"/>
    <w:basedOn w:val="Normal"/>
    <w:link w:val="FooterChar"/>
    <w:rsid w:val="00332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272C"/>
    <w:rPr>
      <w:rFonts w:eastAsia="MS Mincho" w:cstheme="minorBidi"/>
      <w:sz w:val="22"/>
      <w:szCs w:val="24"/>
      <w:lang w:eastAsia="zh-CN"/>
    </w:rPr>
  </w:style>
  <w:style w:type="character" w:customStyle="1" w:styleId="Heading1Char">
    <w:name w:val="Heading 1 Char"/>
    <w:aliases w:val="IPPC Headsection Char"/>
    <w:basedOn w:val="DefaultParagraphFont"/>
    <w:link w:val="Heading1"/>
    <w:rsid w:val="0033272C"/>
    <w:rPr>
      <w:rFonts w:eastAsia="MS Mincho" w:cstheme="minorBidi"/>
      <w:b/>
      <w:bCs/>
      <w:sz w:val="22"/>
      <w:szCs w:val="24"/>
      <w:lang w:eastAsia="zh-CN"/>
    </w:rPr>
  </w:style>
  <w:style w:type="paragraph" w:customStyle="1" w:styleId="IPPArialFootnote">
    <w:name w:val="IPP Arial Footnote"/>
    <w:basedOn w:val="IPPArialTable"/>
    <w:qFormat/>
    <w:rsid w:val="0033272C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3272C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33272C"/>
    <w:pPr>
      <w:numPr>
        <w:numId w:val="4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33272C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33272C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33272C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3272C"/>
    <w:pPr>
      <w:spacing w:after="180"/>
    </w:pPr>
  </w:style>
  <w:style w:type="paragraph" w:customStyle="1" w:styleId="IPPFootnote">
    <w:name w:val="IPP Footnote"/>
    <w:basedOn w:val="IPPArialFootnote"/>
    <w:qFormat/>
    <w:rsid w:val="0033272C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3272C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33272C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33272C"/>
    <w:rPr>
      <w:rFonts w:ascii="Times New Roman" w:eastAsia="Times" w:hAnsi="Times New Roman" w:cstheme="minorBidi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33272C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33272C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3272C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3272C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3272C"/>
    <w:pPr>
      <w:numPr>
        <w:numId w:val="24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3272C"/>
    <w:pPr>
      <w:numPr>
        <w:numId w:val="13"/>
      </w:numPr>
    </w:pPr>
  </w:style>
  <w:style w:type="character" w:customStyle="1" w:styleId="IPPNormalstrikethrough">
    <w:name w:val="IPP Normal strikethrough"/>
    <w:rsid w:val="0033272C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3272C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3272C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3272C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3272C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3272C"/>
    <w:pPr>
      <w:numPr>
        <w:numId w:val="37"/>
      </w:numPr>
    </w:pPr>
  </w:style>
  <w:style w:type="paragraph" w:customStyle="1" w:styleId="IPPNormalCloseSpace">
    <w:name w:val="IPP NormalCloseSpace"/>
    <w:basedOn w:val="Normal"/>
    <w:qFormat/>
    <w:rsid w:val="0033272C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33272C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33272C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customStyle="1" w:styleId="IPPReferences">
    <w:name w:val="IPP References"/>
    <w:basedOn w:val="IPPNormal"/>
    <w:qFormat/>
    <w:rsid w:val="0033272C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3272C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3272C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3272C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character" w:styleId="PageNumber">
    <w:name w:val="page number"/>
    <w:rsid w:val="0033272C"/>
    <w:rPr>
      <w:rFonts w:ascii="Arial" w:hAnsi="Arial"/>
      <w:b/>
      <w:sz w:val="18"/>
    </w:rPr>
  </w:style>
  <w:style w:type="character" w:customStyle="1" w:styleId="Heading2Char">
    <w:name w:val="Heading 2 Char"/>
    <w:basedOn w:val="DefaultParagraphFont"/>
    <w:link w:val="Heading2"/>
    <w:rsid w:val="0033272C"/>
    <w:rPr>
      <w:rFonts w:ascii="Calibri" w:eastAsia="MS Mincho" w:hAnsi="Calibri" w:cstheme="min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33272C"/>
    <w:rPr>
      <w:rFonts w:ascii="Calibri" w:eastAsia="MS Mincho" w:hAnsi="Calibri" w:cstheme="minorBidi"/>
      <w:b/>
      <w:bCs/>
      <w:sz w:val="26"/>
      <w:szCs w:val="26"/>
      <w:lang w:eastAsia="zh-CN"/>
    </w:rPr>
  </w:style>
  <w:style w:type="paragraph" w:styleId="FootnoteText">
    <w:name w:val="footnote text"/>
    <w:basedOn w:val="Normal"/>
    <w:link w:val="FootnoteTextChar"/>
    <w:semiHidden/>
    <w:rsid w:val="0033272C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272C"/>
    <w:rPr>
      <w:rFonts w:eastAsia="MS Mincho" w:cstheme="minorBidi"/>
      <w:szCs w:val="24"/>
      <w:lang w:eastAsia="zh-CN"/>
    </w:rPr>
  </w:style>
  <w:style w:type="character" w:styleId="FootnoteReference">
    <w:name w:val="footnote reference"/>
    <w:basedOn w:val="DefaultParagraphFont"/>
    <w:semiHidden/>
    <w:rsid w:val="0033272C"/>
    <w:rPr>
      <w:vertAlign w:val="superscript"/>
    </w:rPr>
  </w:style>
  <w:style w:type="paragraph" w:customStyle="1" w:styleId="Style">
    <w:name w:val="Style"/>
    <w:basedOn w:val="Footer"/>
    <w:autoRedefine/>
    <w:qFormat/>
    <w:rsid w:val="0033272C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table" w:styleId="TableGrid">
    <w:name w:val="Table Grid"/>
    <w:basedOn w:val="TableNormal"/>
    <w:rsid w:val="003327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2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72C"/>
    <w:rPr>
      <w:rFonts w:ascii="Tahoma" w:eastAsia="MS Mincho" w:hAnsi="Tahoma" w:cs="Tahoma"/>
      <w:sz w:val="16"/>
      <w:szCs w:val="16"/>
      <w:lang w:eastAsia="zh-CN"/>
    </w:rPr>
  </w:style>
  <w:style w:type="paragraph" w:customStyle="1" w:styleId="IPPLetterList">
    <w:name w:val="IPP LetterList"/>
    <w:basedOn w:val="IPPBullet2"/>
    <w:qFormat/>
    <w:rsid w:val="0033272C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33272C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33272C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3272C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3272C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3272C"/>
    <w:pPr>
      <w:numPr>
        <w:numId w:val="14"/>
      </w:numPr>
    </w:pPr>
  </w:style>
  <w:style w:type="paragraph" w:customStyle="1" w:styleId="IPPHdg2Num">
    <w:name w:val="IPP Hdg2Num"/>
    <w:basedOn w:val="IPPHeading2"/>
    <w:next w:val="IPPNormal"/>
    <w:qFormat/>
    <w:rsid w:val="0033272C"/>
    <w:pPr>
      <w:numPr>
        <w:ilvl w:val="1"/>
        <w:numId w:val="15"/>
      </w:numPr>
    </w:pPr>
  </w:style>
  <w:style w:type="paragraph" w:customStyle="1" w:styleId="IPPNumberedList">
    <w:name w:val="IPP NumberedList"/>
    <w:basedOn w:val="IPPBullet1"/>
    <w:qFormat/>
    <w:rsid w:val="0033272C"/>
    <w:pPr>
      <w:numPr>
        <w:numId w:val="9"/>
      </w:numPr>
    </w:pPr>
  </w:style>
  <w:style w:type="paragraph" w:customStyle="1" w:styleId="IPPParagraphnumbering">
    <w:name w:val="IPP Paragraph numbering"/>
    <w:basedOn w:val="IPPNormal"/>
    <w:qFormat/>
    <w:rsid w:val="0033272C"/>
    <w:pPr>
      <w:numPr>
        <w:numId w:val="72"/>
      </w:numPr>
    </w:pPr>
    <w:rPr>
      <w:lang w:val="en-US"/>
    </w:rPr>
  </w:style>
  <w:style w:type="paragraph" w:styleId="TOC1">
    <w:name w:val="toc 1"/>
    <w:basedOn w:val="IPPNormalCloseSpace"/>
    <w:next w:val="Normal"/>
    <w:autoRedefine/>
    <w:uiPriority w:val="39"/>
    <w:rsid w:val="0033272C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3272C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3272C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3272C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3272C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3272C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3272C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3272C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3272C"/>
    <w:pPr>
      <w:spacing w:after="120"/>
      <w:ind w:left="1760"/>
    </w:pPr>
    <w:rPr>
      <w:rFonts w:eastAsia="Times"/>
      <w:lang w:val="en-AU"/>
    </w:rPr>
  </w:style>
  <w:style w:type="paragraph" w:customStyle="1" w:styleId="IPPParagraphnumberingclose">
    <w:name w:val="IPP Paragraph numbering close"/>
    <w:basedOn w:val="IPPParagraphnumbering"/>
    <w:qFormat/>
    <w:rsid w:val="0033272C"/>
    <w:pPr>
      <w:keepNext/>
      <w:numPr>
        <w:numId w:val="0"/>
      </w:numPr>
      <w:spacing w:after="60"/>
    </w:pPr>
  </w:style>
  <w:style w:type="paragraph" w:styleId="PlainText">
    <w:name w:val="Plain Text"/>
    <w:basedOn w:val="Normal"/>
    <w:link w:val="PlainTextChar"/>
    <w:uiPriority w:val="99"/>
    <w:unhideWhenUsed/>
    <w:rsid w:val="0033272C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3272C"/>
    <w:rPr>
      <w:rFonts w:ascii="Courier" w:eastAsia="Times" w:hAnsi="Courier" w:cstheme="minorBidi"/>
      <w:sz w:val="21"/>
      <w:szCs w:val="21"/>
      <w:lang w:val="en-AU" w:eastAsia="zh-CN"/>
    </w:rPr>
  </w:style>
  <w:style w:type="paragraph" w:customStyle="1" w:styleId="IPPNumberedListLast">
    <w:name w:val="IPP NumberedListLast"/>
    <w:basedOn w:val="IPPNumberedList"/>
    <w:qFormat/>
    <w:rsid w:val="0033272C"/>
    <w:pPr>
      <w:numPr>
        <w:numId w:val="0"/>
      </w:numPr>
      <w:spacing w:after="180"/>
    </w:pPr>
  </w:style>
  <w:style w:type="character" w:styleId="Strong">
    <w:name w:val="Strong"/>
    <w:basedOn w:val="DefaultParagraphFont"/>
    <w:qFormat/>
    <w:rsid w:val="0033272C"/>
    <w:rPr>
      <w:b/>
      <w:bCs/>
    </w:rPr>
  </w:style>
  <w:style w:type="paragraph" w:styleId="ListParagraph">
    <w:name w:val="List Paragraph"/>
    <w:basedOn w:val="Normal"/>
    <w:uiPriority w:val="34"/>
    <w:qFormat/>
    <w:rsid w:val="0033272C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graphnumbering">
    <w:name w:val="IPP Pargraph numbering"/>
    <w:basedOn w:val="IPPNormal"/>
    <w:qFormat/>
    <w:rsid w:val="0033272C"/>
    <w:pPr>
      <w:tabs>
        <w:tab w:val="num" w:pos="360"/>
      </w:tabs>
    </w:pPr>
    <w:rPr>
      <w:rFonts w:cs="Times New Roman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332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72C"/>
    <w:rPr>
      <w:rFonts w:eastAsia="MS Mincho" w:cstheme="minorBid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2C"/>
    <w:rPr>
      <w:rFonts w:eastAsia="MS Mincho" w:cstheme="minorBidi"/>
      <w:b/>
      <w:bCs/>
      <w:lang w:eastAsia="zh-CN"/>
    </w:rPr>
  </w:style>
  <w:style w:type="character" w:customStyle="1" w:styleId="IPPNormalChar">
    <w:name w:val="IPP Normal Char"/>
    <w:link w:val="IPPNormal"/>
    <w:rsid w:val="0033272C"/>
    <w:rPr>
      <w:rFonts w:eastAsia="Times" w:cstheme="minorBidi"/>
      <w:sz w:val="22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B0330E"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paragraph" w:styleId="Revision">
    <w:name w:val="Revision"/>
    <w:hidden/>
    <w:uiPriority w:val="99"/>
    <w:semiHidden/>
    <w:rsid w:val="0033272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D17533"/>
    <w:pPr>
      <w:spacing w:line="276" w:lineRule="auto"/>
      <w:ind w:left="1"/>
    </w:pPr>
    <w:rPr>
      <w:rFonts w:eastAsia="Times New Roman"/>
      <w:color w:val="000000"/>
      <w:szCs w:val="22"/>
      <w:lang w:val="en-AU" w:eastAsia="en-AU"/>
    </w:rPr>
  </w:style>
  <w:style w:type="character" w:customStyle="1" w:styleId="footnotedescriptionChar">
    <w:name w:val="footnote description Char"/>
    <w:link w:val="footnotedescription"/>
    <w:rsid w:val="00D17533"/>
    <w:rPr>
      <w:rFonts w:eastAsia="Times New Roman"/>
      <w:color w:val="000000"/>
      <w:szCs w:val="22"/>
    </w:rPr>
  </w:style>
  <w:style w:type="character" w:customStyle="1" w:styleId="footnotemark">
    <w:name w:val="footnote mark"/>
    <w:hidden/>
    <w:rsid w:val="00D1753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3C4924"/>
    <w:rPr>
      <w:rFonts w:ascii="Calibri" w:eastAsia="Times New Roman" w:hAnsi="Calibri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C4924"/>
    <w:rPr>
      <w:rFonts w:ascii="Calibri" w:eastAsia="Times New Roman" w:hAnsi="Calibri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3272C"/>
    <w:rPr>
      <w:color w:val="0563C1" w:themeColor="hyperlink"/>
      <w:u w:val="single"/>
    </w:rPr>
  </w:style>
  <w:style w:type="paragraph" w:customStyle="1" w:styleId="Default">
    <w:name w:val="Default"/>
    <w:rsid w:val="00ED49E1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styleId="UnresolvedMention">
    <w:name w:val="Unresolved Mention"/>
    <w:uiPriority w:val="99"/>
    <w:semiHidden/>
    <w:unhideWhenUsed/>
    <w:rsid w:val="003D1F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72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core-activities/standards-setting/isp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H\Downloads\05_TPG_2023_Phytosanitary_Terminology_2023-02-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c12a54429c4b9f7fb3094c9887c84a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5e54bd48ca98dfb5547f01d30199786f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FF77A-7CA0-4ABA-8E39-4F00109E6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D0288-340B-4970-9C1C-78BE57CC6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953A3-9F89-4412-A579-6CF11C9E80B0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ea6feb38-a85a-45e8-92e9-814486bbe375"/>
    <ds:schemaRef ds:uri="http://schemas.microsoft.com/office/infopath/2007/PartnerControls"/>
    <ds:schemaRef ds:uri="a05d7f75-f42e-4288-8809-604fd4d9691f"/>
  </ds:schemaRefs>
</ds:datastoreItem>
</file>

<file path=customXml/itemProps4.xml><?xml version="1.0" encoding="utf-8"?>
<ds:datastoreItem xmlns:ds="http://schemas.openxmlformats.org/officeDocument/2006/customXml" ds:itemID="{1D3930A8-B5DD-4598-AC05-3B357567E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05_TPG_2023_Phytosanitary_Terminology_2023-02-17</Template>
  <TotalTime>386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ANNOTATED TEMPLATE FOR DRAFTING PHYTOSANITARY TREATMENTS</vt:lpstr>
      <vt:lpstr>    Adoption</vt:lpstr>
      <vt:lpstr>    Title</vt:lpstr>
      <vt:lpstr>Draft ANNEX to ISPM 28: Cold treatment for Zeugodacus tau on Citrus sinensis (20</vt:lpstr>
      <vt:lpstr>    Scope of the treatment</vt:lpstr>
      <vt:lpstr>    Treatment description</vt:lpstr>
      <vt:lpstr>    Treatment schedule[s]</vt:lpstr>
      <vt:lpstr>    Other relevant information</vt:lpstr>
      <vt:lpstr>    References</vt:lpstr>
    </vt:vector>
  </TitlesOfParts>
  <Company>FAO of the UN</Company>
  <LinksUpToDate>false</LinksUpToDate>
  <CharactersWithSpaces>4091</CharactersWithSpaces>
  <SharedDoc>false</SharedDoc>
  <HLinks>
    <vt:vector size="6" baseType="variant"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https://www.ippc.int/core-activities/standards-setting/ispms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FAO</dc:creator>
  <cp:keywords/>
  <cp:lastModifiedBy>Shamilov, Artur (NSP)</cp:lastModifiedBy>
  <cp:revision>94</cp:revision>
  <cp:lastPrinted>2021-08-07T20:15:00Z</cp:lastPrinted>
  <dcterms:created xsi:type="dcterms:W3CDTF">2023-09-12T12:27:00Z</dcterms:created>
  <dcterms:modified xsi:type="dcterms:W3CDTF">2024-05-24T15:04:00Z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13da18347ae527480eb5f937782c20e64ed4f2ab1a9a67e2d899f7f2fcf9b361</vt:lpwstr>
  </property>
  <property fmtid="{D5CDD505-2E9C-101B-9397-08002B2CF9AE}" pid="3" name="MediaServiceImageTags">
    <vt:lpwstr/>
  </property>
  <property fmtid="{D5CDD505-2E9C-101B-9397-08002B2CF9AE}" pid="4" name="ContentTypeId">
    <vt:lpwstr>0x010100299519679B1A8B4091DBA33CE26F55F5</vt:lpwstr>
  </property>
</Properties>
</file>