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B7F83" w14:textId="3BE767FA" w:rsidR="00E2669E" w:rsidRPr="005E3938" w:rsidRDefault="00D35F5D" w:rsidP="00F86BB9">
      <w:pPr>
        <w:pStyle w:val="IPPHeadSection"/>
        <w:tabs>
          <w:tab w:val="clear" w:pos="851"/>
          <w:tab w:val="left" w:pos="0"/>
        </w:tabs>
        <w:spacing w:before="0"/>
        <w:ind w:left="0" w:firstLine="0"/>
        <w:jc w:val="center"/>
      </w:pPr>
      <w:r>
        <w:t>202</w:t>
      </w:r>
      <w:r w:rsidR="000354D5">
        <w:t>4</w:t>
      </w:r>
      <w:r w:rsidR="000032B3">
        <w:t xml:space="preserve"> </w:t>
      </w:r>
      <w:r w:rsidR="00E2669E" w:rsidRPr="005E3938">
        <w:t>Meeting of the Technical Panel on</w:t>
      </w:r>
      <w:r w:rsidR="00525CF5" w:rsidRPr="005E3938">
        <w:br/>
      </w:r>
      <w:r w:rsidR="00882018" w:rsidRPr="005E3938">
        <w:t>Phytosanitary Treatments</w:t>
      </w:r>
    </w:p>
    <w:p w14:paraId="7D17A206" w14:textId="142B64AF" w:rsidR="00E2669E" w:rsidRPr="000F30D6" w:rsidRDefault="000354D5" w:rsidP="00AC2127">
      <w:pPr>
        <w:pStyle w:val="IPPNormal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24</w:t>
      </w:r>
      <w:r w:rsidR="008F24F1">
        <w:rPr>
          <w:b/>
          <w:bCs/>
          <w:lang w:val="en-US"/>
        </w:rPr>
        <w:t>-</w:t>
      </w:r>
      <w:r>
        <w:rPr>
          <w:b/>
          <w:bCs/>
          <w:lang w:val="en-US"/>
        </w:rPr>
        <w:t>28</w:t>
      </w:r>
      <w:r w:rsidR="008F24F1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June</w:t>
      </w:r>
      <w:r w:rsidR="000F3EA3">
        <w:rPr>
          <w:b/>
          <w:bCs/>
          <w:lang w:val="en-US"/>
        </w:rPr>
        <w:t xml:space="preserve"> </w:t>
      </w:r>
      <w:r w:rsidR="00D35F5D">
        <w:rPr>
          <w:b/>
          <w:bCs/>
          <w:lang w:val="en-US"/>
        </w:rPr>
        <w:t>202</w:t>
      </w:r>
      <w:r>
        <w:rPr>
          <w:b/>
          <w:bCs/>
          <w:lang w:val="en-US"/>
        </w:rPr>
        <w:t>4</w:t>
      </w:r>
    </w:p>
    <w:p w14:paraId="1075104A" w14:textId="77777777" w:rsidR="000F6065" w:rsidRDefault="000F6065" w:rsidP="000F6065">
      <w:pPr>
        <w:spacing w:after="120"/>
        <w:jc w:val="center"/>
        <w:rPr>
          <w:rFonts w:eastAsia="Times"/>
          <w:b/>
          <w:bCs/>
        </w:rPr>
      </w:pPr>
      <w:r w:rsidRPr="000F6065">
        <w:rPr>
          <w:rFonts w:eastAsia="Times"/>
          <w:b/>
          <w:bCs/>
        </w:rPr>
        <w:t xml:space="preserve">Obispo Colombres Agricultural Experimental Station - EEAOC, </w:t>
      </w:r>
      <w:r>
        <w:rPr>
          <w:rFonts w:eastAsia="Times"/>
          <w:b/>
          <w:bCs/>
        </w:rPr>
        <w:t>P</w:t>
      </w:r>
      <w:r w:rsidRPr="000F6065">
        <w:rPr>
          <w:rFonts w:eastAsia="Times"/>
          <w:b/>
          <w:bCs/>
        </w:rPr>
        <w:t>rovince of Tucuman, Argentina</w:t>
      </w:r>
    </w:p>
    <w:p w14:paraId="79C3E310" w14:textId="07D1A35E" w:rsidR="009400C2" w:rsidRPr="009400C2" w:rsidRDefault="009C75DD" w:rsidP="000F6065">
      <w:pPr>
        <w:spacing w:after="120"/>
        <w:jc w:val="center"/>
        <w:rPr>
          <w:rFonts w:eastAsia="Times"/>
          <w:b/>
          <w:u w:val="single"/>
        </w:rPr>
      </w:pPr>
      <w:r>
        <w:rPr>
          <w:rFonts w:eastAsia="Times"/>
          <w:b/>
          <w:u w:val="single"/>
        </w:rPr>
        <w:t>Daily</w:t>
      </w:r>
      <w:r w:rsidR="00D84E61">
        <w:rPr>
          <w:rFonts w:eastAsia="Times"/>
          <w:b/>
          <w:u w:val="single"/>
        </w:rPr>
        <w:t xml:space="preserve"> S</w:t>
      </w:r>
      <w:r w:rsidR="00D84E61" w:rsidRPr="007168E6">
        <w:rPr>
          <w:rFonts w:eastAsia="Times"/>
          <w:b/>
          <w:u w:val="single"/>
        </w:rPr>
        <w:t>chedule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3809"/>
        <w:gridCol w:w="2231"/>
      </w:tblGrid>
      <w:tr w:rsidR="009400C2" w:rsidRPr="009400C2" w14:paraId="1249443B" w14:textId="77777777" w:rsidTr="009C75DD">
        <w:trPr>
          <w:jc w:val="center"/>
        </w:trPr>
        <w:tc>
          <w:tcPr>
            <w:tcW w:w="1586" w:type="dxa"/>
            <w:shd w:val="clear" w:color="auto" w:fill="D9D9D9" w:themeFill="background1" w:themeFillShade="D9"/>
          </w:tcPr>
          <w:p w14:paraId="6AEAE21C" w14:textId="77777777" w:rsidR="009400C2" w:rsidRPr="009C75DD" w:rsidRDefault="009400C2" w:rsidP="009400C2">
            <w:pPr>
              <w:pStyle w:val="IPPNormal"/>
              <w:tabs>
                <w:tab w:val="left" w:pos="5121"/>
              </w:tabs>
              <w:spacing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75DD">
              <w:rPr>
                <w:rFonts w:ascii="Arial" w:hAnsi="Arial" w:cs="Arial"/>
                <w:b/>
                <w:bCs/>
                <w:sz w:val="18"/>
                <w:szCs w:val="18"/>
              </w:rPr>
              <w:t>Day</w:t>
            </w:r>
          </w:p>
        </w:tc>
        <w:tc>
          <w:tcPr>
            <w:tcW w:w="3809" w:type="dxa"/>
            <w:shd w:val="clear" w:color="auto" w:fill="D9D9D9" w:themeFill="background1" w:themeFillShade="D9"/>
          </w:tcPr>
          <w:p w14:paraId="4FF12B68" w14:textId="62C8ACC7" w:rsidR="009400C2" w:rsidRPr="009C75DD" w:rsidRDefault="009400C2" w:rsidP="009400C2">
            <w:pPr>
              <w:pStyle w:val="IPPNormal"/>
              <w:tabs>
                <w:tab w:val="left" w:pos="5121"/>
              </w:tabs>
              <w:spacing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75DD">
              <w:rPr>
                <w:rFonts w:ascii="Arial" w:hAnsi="Arial" w:cs="Arial"/>
                <w:b/>
                <w:bCs/>
                <w:sz w:val="18"/>
                <w:szCs w:val="18"/>
              </w:rPr>
              <w:t>Meeting schedule</w:t>
            </w:r>
          </w:p>
        </w:tc>
        <w:tc>
          <w:tcPr>
            <w:tcW w:w="2231" w:type="dxa"/>
            <w:shd w:val="clear" w:color="auto" w:fill="D9D9D9" w:themeFill="background1" w:themeFillShade="D9"/>
          </w:tcPr>
          <w:p w14:paraId="721B0986" w14:textId="542B15B8" w:rsidR="009400C2" w:rsidRPr="009C75DD" w:rsidRDefault="009400C2" w:rsidP="009400C2">
            <w:pPr>
              <w:pStyle w:val="IPPNormal"/>
              <w:tabs>
                <w:tab w:val="left" w:pos="5121"/>
              </w:tabs>
              <w:spacing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75DD">
              <w:rPr>
                <w:rFonts w:ascii="Arial" w:hAnsi="Arial" w:cs="Arial"/>
                <w:b/>
                <w:bCs/>
                <w:sz w:val="18"/>
                <w:szCs w:val="18"/>
              </w:rPr>
              <w:t>Coffee breaks</w:t>
            </w:r>
          </w:p>
        </w:tc>
      </w:tr>
      <w:tr w:rsidR="009400C2" w:rsidRPr="009400C2" w14:paraId="79A61CF8" w14:textId="77777777" w:rsidTr="009C75DD">
        <w:trPr>
          <w:jc w:val="center"/>
        </w:trPr>
        <w:tc>
          <w:tcPr>
            <w:tcW w:w="1586" w:type="dxa"/>
          </w:tcPr>
          <w:p w14:paraId="1FCB4A4D" w14:textId="77777777" w:rsidR="009400C2" w:rsidRPr="009400C2" w:rsidRDefault="009400C2" w:rsidP="009C75DD">
            <w:pPr>
              <w:pStyle w:val="IPPNormal"/>
              <w:tabs>
                <w:tab w:val="left" w:pos="5121"/>
              </w:tabs>
              <w:spacing w:before="60" w:after="6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9400C2">
              <w:rPr>
                <w:rFonts w:ascii="Arial" w:hAnsi="Arial" w:cs="Arial"/>
                <w:bCs/>
                <w:sz w:val="18"/>
                <w:szCs w:val="18"/>
              </w:rPr>
              <w:t>Monday</w:t>
            </w:r>
          </w:p>
        </w:tc>
        <w:tc>
          <w:tcPr>
            <w:tcW w:w="3809" w:type="dxa"/>
          </w:tcPr>
          <w:p w14:paraId="54EE2EA8" w14:textId="11DE2F22" w:rsidR="00933145" w:rsidRPr="00175BA8" w:rsidRDefault="009400C2" w:rsidP="009C75DD">
            <w:pPr>
              <w:pStyle w:val="IPPNormal"/>
              <w:tabs>
                <w:tab w:val="left" w:pos="5121"/>
              </w:tabs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400C2">
              <w:rPr>
                <w:rFonts w:ascii="Arial" w:hAnsi="Arial" w:cs="Arial"/>
                <w:bCs/>
                <w:sz w:val="18"/>
                <w:szCs w:val="18"/>
              </w:rPr>
              <w:t>9.30-13:00 and 14:00-17:00</w:t>
            </w:r>
          </w:p>
        </w:tc>
        <w:tc>
          <w:tcPr>
            <w:tcW w:w="2231" w:type="dxa"/>
          </w:tcPr>
          <w:p w14:paraId="5080D632" w14:textId="1107E653" w:rsidR="009400C2" w:rsidRPr="009400C2" w:rsidRDefault="00933145" w:rsidP="009C75DD">
            <w:pPr>
              <w:pStyle w:val="IPPNormal"/>
              <w:tabs>
                <w:tab w:val="left" w:pos="5121"/>
              </w:tabs>
              <w:spacing w:before="60" w:after="6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231E77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9400C2" w:rsidRPr="009400C2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="00231E77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9400C2" w:rsidRPr="009400C2">
              <w:rPr>
                <w:rFonts w:ascii="Arial" w:hAnsi="Arial" w:cs="Arial"/>
                <w:bCs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(group photo) </w:t>
            </w:r>
            <w:r w:rsidR="009400C2" w:rsidRPr="009400C2">
              <w:rPr>
                <w:rFonts w:ascii="Arial" w:hAnsi="Arial" w:cs="Arial"/>
                <w:bCs/>
                <w:sz w:val="18"/>
                <w:szCs w:val="18"/>
              </w:rPr>
              <w:t>and 15:</w:t>
            </w:r>
            <w:r w:rsidR="00EF6D1A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</w:tr>
      <w:tr w:rsidR="009400C2" w:rsidRPr="009400C2" w14:paraId="731E33AA" w14:textId="77777777" w:rsidTr="009C75DD">
        <w:trPr>
          <w:jc w:val="center"/>
        </w:trPr>
        <w:tc>
          <w:tcPr>
            <w:tcW w:w="1586" w:type="dxa"/>
          </w:tcPr>
          <w:p w14:paraId="74B24A01" w14:textId="77777777" w:rsidR="009400C2" w:rsidRPr="009400C2" w:rsidRDefault="009400C2" w:rsidP="009C75DD">
            <w:pPr>
              <w:pStyle w:val="IPPNormal"/>
              <w:tabs>
                <w:tab w:val="left" w:pos="5121"/>
              </w:tabs>
              <w:spacing w:before="60" w:after="6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9400C2">
              <w:rPr>
                <w:rFonts w:ascii="Arial" w:hAnsi="Arial" w:cs="Arial"/>
                <w:bCs/>
                <w:sz w:val="18"/>
                <w:szCs w:val="18"/>
              </w:rPr>
              <w:t>Tuesday</w:t>
            </w:r>
          </w:p>
        </w:tc>
        <w:tc>
          <w:tcPr>
            <w:tcW w:w="3809" w:type="dxa"/>
          </w:tcPr>
          <w:p w14:paraId="76CE0890" w14:textId="720D7F40" w:rsidR="009400C2" w:rsidRPr="009400C2" w:rsidRDefault="009400C2" w:rsidP="001D21FB">
            <w:pPr>
              <w:pStyle w:val="IPPNormal"/>
              <w:tabs>
                <w:tab w:val="left" w:pos="5121"/>
              </w:tabs>
              <w:spacing w:before="60" w:after="6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9400C2">
              <w:rPr>
                <w:rFonts w:ascii="Arial" w:hAnsi="Arial" w:cs="Arial"/>
                <w:bCs/>
                <w:sz w:val="18"/>
                <w:szCs w:val="18"/>
              </w:rPr>
              <w:t>09:00-12:30 and 13:30-17:00</w:t>
            </w:r>
            <w:r w:rsidR="00836AED" w:rsidRPr="003127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31" w:type="dxa"/>
          </w:tcPr>
          <w:p w14:paraId="592B746C" w14:textId="612E770A" w:rsidR="009400C2" w:rsidRPr="00C73327" w:rsidRDefault="009400C2" w:rsidP="001D21FB">
            <w:pPr>
              <w:pStyle w:val="IPPNormal"/>
              <w:tabs>
                <w:tab w:val="left" w:pos="5121"/>
              </w:tabs>
              <w:spacing w:before="60" w:after="60"/>
              <w:jc w:val="left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9400C2">
              <w:rPr>
                <w:rFonts w:ascii="Arial" w:hAnsi="Arial" w:cs="Arial"/>
                <w:bCs/>
                <w:sz w:val="18"/>
                <w:szCs w:val="18"/>
              </w:rPr>
              <w:t>10:</w:t>
            </w:r>
            <w:r w:rsidR="000032B3">
              <w:rPr>
                <w:rFonts w:ascii="Arial" w:hAnsi="Arial" w:cs="Arial"/>
                <w:bCs/>
                <w:sz w:val="18"/>
                <w:szCs w:val="18"/>
              </w:rPr>
              <w:t>00</w:t>
            </w:r>
            <w:r w:rsidR="000032B3" w:rsidRPr="009400C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400C2">
              <w:rPr>
                <w:rFonts w:ascii="Arial" w:hAnsi="Arial" w:cs="Arial"/>
                <w:bCs/>
                <w:sz w:val="18"/>
                <w:szCs w:val="18"/>
              </w:rPr>
              <w:t xml:space="preserve">and </w:t>
            </w:r>
            <w:r w:rsidR="000032B3" w:rsidRPr="009400C2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0032B3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9400C2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="000032B3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EF6D1A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9400C2" w:rsidRPr="009400C2" w14:paraId="57D09C76" w14:textId="77777777" w:rsidTr="009C75DD">
        <w:trPr>
          <w:jc w:val="center"/>
        </w:trPr>
        <w:tc>
          <w:tcPr>
            <w:tcW w:w="1586" w:type="dxa"/>
          </w:tcPr>
          <w:p w14:paraId="68B0F831" w14:textId="77777777" w:rsidR="009400C2" w:rsidRPr="009400C2" w:rsidRDefault="009400C2" w:rsidP="009C75DD">
            <w:pPr>
              <w:pStyle w:val="IPPNormal"/>
              <w:tabs>
                <w:tab w:val="left" w:pos="5121"/>
              </w:tabs>
              <w:spacing w:before="60" w:after="6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9400C2">
              <w:rPr>
                <w:rFonts w:ascii="Arial" w:hAnsi="Arial" w:cs="Arial"/>
                <w:bCs/>
                <w:sz w:val="18"/>
                <w:szCs w:val="18"/>
              </w:rPr>
              <w:t>Wednesday</w:t>
            </w:r>
          </w:p>
        </w:tc>
        <w:tc>
          <w:tcPr>
            <w:tcW w:w="3809" w:type="dxa"/>
          </w:tcPr>
          <w:p w14:paraId="682E5E51" w14:textId="02756B45" w:rsidR="009400C2" w:rsidRPr="009400C2" w:rsidRDefault="009400C2" w:rsidP="009C75DD">
            <w:pPr>
              <w:pStyle w:val="IPPNormal"/>
              <w:tabs>
                <w:tab w:val="left" w:pos="5121"/>
              </w:tabs>
              <w:spacing w:before="60" w:after="6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9400C2">
              <w:rPr>
                <w:rFonts w:ascii="Arial" w:hAnsi="Arial" w:cs="Arial"/>
                <w:bCs/>
                <w:sz w:val="18"/>
                <w:szCs w:val="18"/>
              </w:rPr>
              <w:t xml:space="preserve">09:00-12:30 </w:t>
            </w:r>
          </w:p>
        </w:tc>
        <w:tc>
          <w:tcPr>
            <w:tcW w:w="2231" w:type="dxa"/>
          </w:tcPr>
          <w:p w14:paraId="55E5468E" w14:textId="5DC03B23" w:rsidR="009400C2" w:rsidRPr="009400C2" w:rsidRDefault="009400C2" w:rsidP="00C67549">
            <w:pPr>
              <w:pStyle w:val="IPPNormal"/>
              <w:tabs>
                <w:tab w:val="left" w:pos="5121"/>
              </w:tabs>
              <w:spacing w:before="60" w:after="6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9400C2">
              <w:rPr>
                <w:rFonts w:ascii="Arial" w:hAnsi="Arial" w:cs="Arial"/>
                <w:bCs/>
                <w:sz w:val="18"/>
                <w:szCs w:val="18"/>
              </w:rPr>
              <w:t>10:</w:t>
            </w:r>
            <w:r w:rsidR="00C67549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r w:rsidR="00CE4F9B" w:rsidRPr="009400C2">
              <w:rPr>
                <w:rFonts w:ascii="Arial" w:hAnsi="Arial" w:cs="Arial"/>
                <w:bCs/>
                <w:sz w:val="18"/>
                <w:szCs w:val="18"/>
              </w:rPr>
              <w:t>and 1</w:t>
            </w:r>
            <w:r w:rsidR="00CE4F9B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CE4F9B" w:rsidRPr="009400C2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="00CE4F9B">
              <w:rPr>
                <w:rFonts w:ascii="Arial" w:hAnsi="Arial" w:cs="Arial"/>
                <w:bCs/>
                <w:sz w:val="18"/>
                <w:szCs w:val="18"/>
              </w:rPr>
              <w:t>30</w:t>
            </w:r>
          </w:p>
        </w:tc>
      </w:tr>
      <w:tr w:rsidR="007F1A40" w:rsidRPr="009400C2" w14:paraId="6E2E3036" w14:textId="77777777" w:rsidTr="009C75DD">
        <w:trPr>
          <w:jc w:val="center"/>
        </w:trPr>
        <w:tc>
          <w:tcPr>
            <w:tcW w:w="1586" w:type="dxa"/>
          </w:tcPr>
          <w:p w14:paraId="6674A41F" w14:textId="688B8492" w:rsidR="007F1A40" w:rsidRPr="009400C2" w:rsidRDefault="00175BA8" w:rsidP="009C75DD">
            <w:pPr>
              <w:pStyle w:val="IPPNormal"/>
              <w:tabs>
                <w:tab w:val="left" w:pos="5121"/>
              </w:tabs>
              <w:spacing w:before="60" w:after="6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175BA8">
              <w:rPr>
                <w:rFonts w:ascii="Arial" w:hAnsi="Arial" w:cs="Arial"/>
                <w:bCs/>
                <w:sz w:val="18"/>
                <w:szCs w:val="18"/>
              </w:rPr>
              <w:t>Wednesday</w:t>
            </w:r>
          </w:p>
        </w:tc>
        <w:tc>
          <w:tcPr>
            <w:tcW w:w="3809" w:type="dxa"/>
          </w:tcPr>
          <w:p w14:paraId="23C9356C" w14:textId="5170E23D" w:rsidR="007F1A40" w:rsidRPr="009400C2" w:rsidRDefault="00175BA8" w:rsidP="00175BA8">
            <w:pPr>
              <w:pStyle w:val="IPPNormal"/>
              <w:tabs>
                <w:tab w:val="left" w:pos="5121"/>
              </w:tabs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9400C2">
              <w:rPr>
                <w:rFonts w:ascii="Arial" w:hAnsi="Arial" w:cs="Arial"/>
                <w:bCs/>
                <w:sz w:val="18"/>
                <w:szCs w:val="18"/>
              </w:rPr>
              <w:t>13:30-</w:t>
            </w:r>
            <w:r w:rsidRPr="00EB3B61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Pr="00EB3B61">
              <w:rPr>
                <w:rFonts w:ascii="Arial" w:hAnsi="Arial" w:cs="Arial"/>
                <w:bCs/>
                <w:sz w:val="18"/>
                <w:szCs w:val="18"/>
              </w:rPr>
              <w:t>:00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64755" w:rsidRPr="009F6AF0">
              <w:rPr>
                <w:rFonts w:ascii="Arial" w:hAnsi="Arial" w:cs="Arial"/>
                <w:bCs/>
                <w:sz w:val="18"/>
                <w:szCs w:val="18"/>
              </w:rPr>
              <w:t xml:space="preserve">Field visit </w:t>
            </w:r>
            <w:r w:rsidR="00564755">
              <w:rPr>
                <w:rFonts w:ascii="Arial" w:hAnsi="Arial" w:cs="Arial"/>
                <w:bCs/>
                <w:sz w:val="18"/>
                <w:szCs w:val="18"/>
              </w:rPr>
              <w:t xml:space="preserve">to </w:t>
            </w:r>
            <w:r w:rsidR="00564755" w:rsidRPr="00913848">
              <w:rPr>
                <w:rFonts w:ascii="Arial" w:hAnsi="Arial" w:cs="Arial"/>
                <w:bCs/>
                <w:sz w:val="18"/>
                <w:szCs w:val="18"/>
              </w:rPr>
              <w:t xml:space="preserve">a citrus </w:t>
            </w:r>
            <w:r w:rsidR="00BF2820">
              <w:rPr>
                <w:rFonts w:ascii="Arial" w:hAnsi="Arial" w:cs="Arial"/>
                <w:bCs/>
                <w:sz w:val="18"/>
                <w:szCs w:val="18"/>
              </w:rPr>
              <w:t>orchard</w:t>
            </w:r>
            <w:r w:rsidR="00564755" w:rsidRPr="00913848">
              <w:rPr>
                <w:rFonts w:ascii="Arial" w:hAnsi="Arial" w:cs="Arial"/>
                <w:bCs/>
                <w:sz w:val="18"/>
                <w:szCs w:val="18"/>
              </w:rPr>
              <w:t xml:space="preserve"> and a packing-house</w:t>
            </w:r>
            <w:r w:rsidR="0056475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31" w:type="dxa"/>
          </w:tcPr>
          <w:p w14:paraId="791322E2" w14:textId="77777777" w:rsidR="007F1A40" w:rsidRPr="009400C2" w:rsidRDefault="007F1A40" w:rsidP="00C67549">
            <w:pPr>
              <w:pStyle w:val="IPPNormal"/>
              <w:tabs>
                <w:tab w:val="left" w:pos="5121"/>
              </w:tabs>
              <w:spacing w:before="60" w:after="6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400C2" w:rsidRPr="009400C2" w14:paraId="18C383C4" w14:textId="77777777" w:rsidTr="009C75DD">
        <w:trPr>
          <w:jc w:val="center"/>
        </w:trPr>
        <w:tc>
          <w:tcPr>
            <w:tcW w:w="1586" w:type="dxa"/>
          </w:tcPr>
          <w:p w14:paraId="790F43C3" w14:textId="77777777" w:rsidR="009400C2" w:rsidRPr="009400C2" w:rsidRDefault="009400C2" w:rsidP="009C75DD">
            <w:pPr>
              <w:pStyle w:val="IPPNormal"/>
              <w:tabs>
                <w:tab w:val="left" w:pos="5121"/>
              </w:tabs>
              <w:spacing w:before="60" w:after="6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9400C2">
              <w:rPr>
                <w:rFonts w:ascii="Arial" w:hAnsi="Arial" w:cs="Arial"/>
                <w:bCs/>
                <w:sz w:val="18"/>
                <w:szCs w:val="18"/>
              </w:rPr>
              <w:t>Thursday</w:t>
            </w:r>
          </w:p>
        </w:tc>
        <w:tc>
          <w:tcPr>
            <w:tcW w:w="3809" w:type="dxa"/>
          </w:tcPr>
          <w:p w14:paraId="59A79B6E" w14:textId="7D5D2315" w:rsidR="009400C2" w:rsidRPr="009400C2" w:rsidRDefault="009400C2" w:rsidP="009C75DD">
            <w:pPr>
              <w:pStyle w:val="IPPNormal"/>
              <w:tabs>
                <w:tab w:val="left" w:pos="5121"/>
              </w:tabs>
              <w:spacing w:before="60" w:after="6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9400C2">
              <w:rPr>
                <w:rFonts w:ascii="Arial" w:hAnsi="Arial" w:cs="Arial"/>
                <w:bCs/>
                <w:sz w:val="18"/>
                <w:szCs w:val="18"/>
              </w:rPr>
              <w:t>09:00-12:30 and 13:30-17:00</w:t>
            </w:r>
          </w:p>
        </w:tc>
        <w:tc>
          <w:tcPr>
            <w:tcW w:w="2231" w:type="dxa"/>
          </w:tcPr>
          <w:p w14:paraId="0E02B417" w14:textId="31990C85" w:rsidR="009400C2" w:rsidRPr="009400C2" w:rsidRDefault="009400C2" w:rsidP="00C67549">
            <w:pPr>
              <w:pStyle w:val="IPPNormal"/>
              <w:tabs>
                <w:tab w:val="left" w:pos="5121"/>
              </w:tabs>
              <w:spacing w:before="60" w:after="6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9400C2">
              <w:rPr>
                <w:rFonts w:ascii="Arial" w:hAnsi="Arial" w:cs="Arial"/>
                <w:bCs/>
                <w:sz w:val="18"/>
                <w:szCs w:val="18"/>
              </w:rPr>
              <w:t>10:</w:t>
            </w:r>
            <w:r w:rsidR="00C67549">
              <w:rPr>
                <w:rFonts w:ascii="Arial" w:hAnsi="Arial" w:cs="Arial"/>
                <w:bCs/>
                <w:sz w:val="18"/>
                <w:szCs w:val="18"/>
              </w:rPr>
              <w:t>00</w:t>
            </w:r>
            <w:r w:rsidR="00C67549" w:rsidRPr="009400C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400C2">
              <w:rPr>
                <w:rFonts w:ascii="Arial" w:hAnsi="Arial" w:cs="Arial"/>
                <w:bCs/>
                <w:sz w:val="18"/>
                <w:szCs w:val="18"/>
              </w:rPr>
              <w:t xml:space="preserve">and </w:t>
            </w:r>
            <w:r w:rsidR="000032B3" w:rsidRPr="009400C2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0032B3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9400C2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="000032B3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EF6D1A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9400C2" w:rsidRPr="009400C2" w14:paraId="3BBABAAC" w14:textId="77777777" w:rsidTr="009C75DD">
        <w:trPr>
          <w:jc w:val="center"/>
        </w:trPr>
        <w:tc>
          <w:tcPr>
            <w:tcW w:w="1586" w:type="dxa"/>
          </w:tcPr>
          <w:p w14:paraId="0D51B22C" w14:textId="05983540" w:rsidR="009400C2" w:rsidRPr="009400C2" w:rsidRDefault="009400C2" w:rsidP="009C75DD">
            <w:pPr>
              <w:pStyle w:val="IPPNormal"/>
              <w:tabs>
                <w:tab w:val="left" w:pos="5121"/>
              </w:tabs>
              <w:spacing w:before="60" w:after="6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Friday</w:t>
            </w:r>
          </w:p>
        </w:tc>
        <w:tc>
          <w:tcPr>
            <w:tcW w:w="3809" w:type="dxa"/>
          </w:tcPr>
          <w:p w14:paraId="122CE906" w14:textId="38804721" w:rsidR="009400C2" w:rsidRPr="009400C2" w:rsidRDefault="009400C2" w:rsidP="009C75DD">
            <w:pPr>
              <w:pStyle w:val="IPPNormal"/>
              <w:tabs>
                <w:tab w:val="left" w:pos="5121"/>
              </w:tabs>
              <w:spacing w:before="60" w:after="6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9400C2">
              <w:rPr>
                <w:rFonts w:ascii="Arial" w:hAnsi="Arial" w:cs="Arial"/>
                <w:bCs/>
                <w:sz w:val="18"/>
                <w:szCs w:val="18"/>
              </w:rPr>
              <w:t>09:00-12:30 and 13:30-17:00</w:t>
            </w:r>
          </w:p>
        </w:tc>
        <w:tc>
          <w:tcPr>
            <w:tcW w:w="2231" w:type="dxa"/>
          </w:tcPr>
          <w:p w14:paraId="5FF45701" w14:textId="34E8D8C4" w:rsidR="009400C2" w:rsidRPr="009400C2" w:rsidRDefault="009400C2" w:rsidP="00C67549">
            <w:pPr>
              <w:pStyle w:val="IPPNormal"/>
              <w:tabs>
                <w:tab w:val="left" w:pos="5121"/>
              </w:tabs>
              <w:spacing w:before="60" w:after="6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9400C2">
              <w:rPr>
                <w:rFonts w:ascii="Arial" w:hAnsi="Arial" w:cs="Arial"/>
                <w:bCs/>
                <w:sz w:val="18"/>
                <w:szCs w:val="18"/>
              </w:rPr>
              <w:t>10:</w:t>
            </w:r>
            <w:r w:rsidR="00C67549">
              <w:rPr>
                <w:rFonts w:ascii="Arial" w:hAnsi="Arial" w:cs="Arial"/>
                <w:bCs/>
                <w:sz w:val="18"/>
                <w:szCs w:val="18"/>
              </w:rPr>
              <w:t>00</w:t>
            </w:r>
            <w:r w:rsidR="00C67549" w:rsidRPr="009400C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400C2">
              <w:rPr>
                <w:rFonts w:ascii="Arial" w:hAnsi="Arial" w:cs="Arial"/>
                <w:bCs/>
                <w:sz w:val="18"/>
                <w:szCs w:val="18"/>
              </w:rPr>
              <w:t>and 1</w:t>
            </w:r>
            <w:r w:rsidR="000032B3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9400C2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="000032B3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EF6D1A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</w:tbl>
    <w:p w14:paraId="431541F1" w14:textId="77777777" w:rsidR="00B6234F" w:rsidRPr="00913848" w:rsidRDefault="00B6234F" w:rsidP="00913848">
      <w:pPr>
        <w:pStyle w:val="IPPNormal"/>
        <w:tabs>
          <w:tab w:val="left" w:pos="5121"/>
        </w:tabs>
        <w:spacing w:before="60" w:after="60"/>
        <w:jc w:val="left"/>
        <w:rPr>
          <w:rFonts w:ascii="Arial" w:hAnsi="Arial" w:cs="Arial"/>
          <w:sz w:val="18"/>
          <w:szCs w:val="18"/>
        </w:rPr>
      </w:pPr>
    </w:p>
    <w:p w14:paraId="2D5B7D4A" w14:textId="77777777" w:rsidR="009F6AF0" w:rsidRPr="009F6AF0" w:rsidRDefault="009F6AF0" w:rsidP="009F6AF0">
      <w:pPr>
        <w:pStyle w:val="IPPNormal"/>
        <w:tabs>
          <w:tab w:val="left" w:pos="5121"/>
        </w:tabs>
        <w:spacing w:before="60" w:after="60"/>
        <w:jc w:val="left"/>
        <w:rPr>
          <w:rFonts w:ascii="Arial" w:hAnsi="Arial" w:cs="Arial"/>
          <w:bCs/>
          <w:sz w:val="18"/>
          <w:szCs w:val="18"/>
        </w:rPr>
      </w:pPr>
    </w:p>
    <w:p w14:paraId="5544F77C" w14:textId="587A6E55" w:rsidR="00EB3B61" w:rsidRPr="00EB3B61" w:rsidRDefault="00EB3B61" w:rsidP="00D35F5D">
      <w:pPr>
        <w:pStyle w:val="IPPNormal"/>
        <w:jc w:val="center"/>
        <w:rPr>
          <w:bCs/>
          <w:lang w:val="en-US"/>
        </w:rPr>
      </w:pPr>
      <w:r>
        <w:rPr>
          <w:b/>
          <w:bCs/>
          <w:lang w:val="en-US"/>
        </w:rPr>
        <w:t xml:space="preserve">Meeting papers: </w:t>
      </w:r>
      <w:hyperlink r:id="rId11" w:history="1">
        <w:r w:rsidR="00ED33D1" w:rsidRPr="00A051B5">
          <w:rPr>
            <w:rStyle w:val="Hyperlink"/>
          </w:rPr>
          <w:t>https://www.ippc.int/en/work-area-pages/technical-panel-on-</w:t>
        </w:r>
        <w:r w:rsidR="00A051B5" w:rsidRPr="00A051B5">
          <w:rPr>
            <w:rStyle w:val="Hyperlink"/>
          </w:rPr>
          <w:t>phytosanitary-treatments-tppt/2024-june-argentina/</w:t>
        </w:r>
      </w:hyperlink>
    </w:p>
    <w:p w14:paraId="362F34A1" w14:textId="52506DC6" w:rsidR="00EB3B61" w:rsidRPr="008F24F1" w:rsidRDefault="00EB3B61" w:rsidP="00EC41D1">
      <w:pPr>
        <w:pStyle w:val="IPPNormal"/>
        <w:rPr>
          <w:bCs/>
          <w:lang w:val="en-US"/>
        </w:rPr>
      </w:pPr>
    </w:p>
    <w:p w14:paraId="3B1B94C2" w14:textId="7671BD46" w:rsidR="00E2669E" w:rsidRPr="00713FFD" w:rsidRDefault="00C716A5" w:rsidP="00C77F35">
      <w:pPr>
        <w:pStyle w:val="IPPHeadSection"/>
        <w:tabs>
          <w:tab w:val="center" w:pos="4535"/>
          <w:tab w:val="left" w:pos="7250"/>
        </w:tabs>
        <w:spacing w:before="0"/>
        <w:jc w:val="center"/>
      </w:pPr>
      <w:r w:rsidRPr="00713FFD">
        <w:t xml:space="preserve">Provisional </w:t>
      </w:r>
      <w:r w:rsidR="00E2669E" w:rsidRPr="00713FFD">
        <w:t>AGENDA</w:t>
      </w:r>
    </w:p>
    <w:p w14:paraId="5F81108D" w14:textId="0BA65567" w:rsidR="00AE2797" w:rsidRDefault="00E2669E" w:rsidP="00D13AF6">
      <w:pPr>
        <w:pStyle w:val="IPPNormal"/>
        <w:spacing w:after="120"/>
        <w:jc w:val="center"/>
        <w:rPr>
          <w:b/>
          <w:i/>
          <w:iCs/>
        </w:rPr>
      </w:pPr>
      <w:r w:rsidRPr="00713FFD">
        <w:rPr>
          <w:i/>
          <w:iCs/>
        </w:rPr>
        <w:t>(</w:t>
      </w:r>
      <w:r w:rsidR="008B4C42" w:rsidRPr="00713FFD">
        <w:rPr>
          <w:i/>
          <w:iCs/>
        </w:rPr>
        <w:t>Last</w:t>
      </w:r>
      <w:r w:rsidR="001F64A0" w:rsidRPr="00713FFD">
        <w:rPr>
          <w:i/>
          <w:iCs/>
        </w:rPr>
        <w:t xml:space="preserve"> updated </w:t>
      </w:r>
      <w:r w:rsidR="00EC41D1">
        <w:rPr>
          <w:i/>
          <w:iCs/>
        </w:rPr>
        <w:t>202</w:t>
      </w:r>
      <w:r w:rsidR="00A051B5">
        <w:rPr>
          <w:i/>
          <w:iCs/>
        </w:rPr>
        <w:t>4</w:t>
      </w:r>
      <w:r w:rsidR="00D37A4D" w:rsidRPr="00713FFD">
        <w:rPr>
          <w:i/>
          <w:iCs/>
          <w:lang w:val="en-US"/>
        </w:rPr>
        <w:t>-</w:t>
      </w:r>
      <w:r w:rsidR="00A051B5">
        <w:rPr>
          <w:i/>
          <w:iCs/>
          <w:lang w:val="en-US"/>
        </w:rPr>
        <w:t>0</w:t>
      </w:r>
      <w:r w:rsidR="00CD696A">
        <w:rPr>
          <w:i/>
          <w:iCs/>
          <w:lang w:val="en-US"/>
        </w:rPr>
        <w:t>6</w:t>
      </w:r>
      <w:r w:rsidR="00D515BF">
        <w:rPr>
          <w:i/>
          <w:iCs/>
          <w:lang w:val="en-US"/>
        </w:rPr>
        <w:t>-</w:t>
      </w:r>
      <w:r w:rsidR="00CD696A">
        <w:rPr>
          <w:i/>
          <w:iCs/>
          <w:lang w:val="en-US"/>
        </w:rPr>
        <w:t>0</w:t>
      </w:r>
      <w:r w:rsidR="00240CFA">
        <w:rPr>
          <w:i/>
          <w:iCs/>
          <w:lang w:val="en-US"/>
        </w:rPr>
        <w:t>4</w:t>
      </w:r>
      <w:r w:rsidRPr="00713FFD">
        <w:rPr>
          <w:i/>
          <w:iCs/>
        </w:rPr>
        <w:t>)</w:t>
      </w:r>
      <w:r w:rsidR="004F4EA1" w:rsidRPr="00713FFD">
        <w:rPr>
          <w:i/>
          <w:iCs/>
        </w:rPr>
        <w:t xml:space="preserve"> </w:t>
      </w:r>
    </w:p>
    <w:tbl>
      <w:tblPr>
        <w:tblW w:w="97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521"/>
        <w:gridCol w:w="4441"/>
        <w:gridCol w:w="3118"/>
        <w:gridCol w:w="1706"/>
      </w:tblGrid>
      <w:tr w:rsidR="007F43AA" w:rsidRPr="005E3938" w14:paraId="087EDB6F" w14:textId="77777777" w:rsidTr="3269C4E6">
        <w:trPr>
          <w:tblHeader/>
        </w:trPr>
        <w:tc>
          <w:tcPr>
            <w:tcW w:w="521" w:type="dxa"/>
            <w:shd w:val="clear" w:color="auto" w:fill="000000" w:themeFill="text1"/>
          </w:tcPr>
          <w:p w14:paraId="1536B053" w14:textId="77777777" w:rsidR="00397D3C" w:rsidRPr="002B7EF5" w:rsidRDefault="00397D3C" w:rsidP="0046265B">
            <w:pPr>
              <w:pStyle w:val="IPPArialTable"/>
              <w:rPr>
                <w:b/>
                <w:bCs/>
              </w:rPr>
            </w:pPr>
          </w:p>
        </w:tc>
        <w:tc>
          <w:tcPr>
            <w:tcW w:w="4441" w:type="dxa"/>
            <w:shd w:val="clear" w:color="auto" w:fill="000000" w:themeFill="text1"/>
          </w:tcPr>
          <w:p w14:paraId="7564CE35" w14:textId="43E3CCDA" w:rsidR="00397D3C" w:rsidRPr="002B7EF5" w:rsidRDefault="00397D3C" w:rsidP="0046265B">
            <w:pPr>
              <w:pStyle w:val="IPPArialTable"/>
              <w:rPr>
                <w:b/>
                <w:bCs/>
              </w:rPr>
            </w:pPr>
            <w:r w:rsidRPr="002B7EF5">
              <w:rPr>
                <w:b/>
                <w:bCs/>
              </w:rPr>
              <w:t>AGENDA ITEM</w:t>
            </w:r>
          </w:p>
        </w:tc>
        <w:tc>
          <w:tcPr>
            <w:tcW w:w="3118" w:type="dxa"/>
            <w:shd w:val="clear" w:color="auto" w:fill="000000" w:themeFill="text1"/>
          </w:tcPr>
          <w:p w14:paraId="3747B10E" w14:textId="77777777" w:rsidR="00397D3C" w:rsidRPr="002B7EF5" w:rsidRDefault="00397D3C" w:rsidP="0046265B">
            <w:pPr>
              <w:pStyle w:val="IPPArialTable"/>
              <w:rPr>
                <w:rFonts w:cs="Arial"/>
                <w:b/>
                <w:bCs/>
                <w:szCs w:val="18"/>
              </w:rPr>
            </w:pPr>
            <w:r w:rsidRPr="002B7EF5">
              <w:rPr>
                <w:rFonts w:cs="Arial"/>
                <w:b/>
                <w:bCs/>
                <w:szCs w:val="18"/>
              </w:rPr>
              <w:t>DOCUMENT NO.</w:t>
            </w:r>
          </w:p>
        </w:tc>
        <w:tc>
          <w:tcPr>
            <w:tcW w:w="1706" w:type="dxa"/>
            <w:shd w:val="clear" w:color="auto" w:fill="000000" w:themeFill="text1"/>
          </w:tcPr>
          <w:p w14:paraId="54602BD8" w14:textId="77777777" w:rsidR="00397D3C" w:rsidRPr="002B7EF5" w:rsidRDefault="00397D3C" w:rsidP="0046265B">
            <w:pPr>
              <w:pStyle w:val="IPPArialTable"/>
              <w:rPr>
                <w:rFonts w:cs="Arial"/>
                <w:b/>
                <w:bCs/>
                <w:szCs w:val="18"/>
              </w:rPr>
            </w:pPr>
            <w:r w:rsidRPr="002B7EF5">
              <w:rPr>
                <w:rFonts w:cs="Arial"/>
                <w:b/>
                <w:bCs/>
                <w:szCs w:val="18"/>
              </w:rPr>
              <w:t>PRESENTER</w:t>
            </w:r>
          </w:p>
        </w:tc>
      </w:tr>
      <w:tr w:rsidR="007F43AA" w:rsidRPr="005E3938" w14:paraId="7E71247C" w14:textId="77777777" w:rsidTr="3269C4E6">
        <w:tc>
          <w:tcPr>
            <w:tcW w:w="5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7003A4" w14:textId="1CC0EABD" w:rsidR="00397D3C" w:rsidRPr="002B7EF5" w:rsidRDefault="00397D3C" w:rsidP="0046265B">
            <w:pPr>
              <w:pStyle w:val="IPPArialTable"/>
              <w:rPr>
                <w:b/>
                <w:bCs/>
              </w:rPr>
            </w:pPr>
            <w:r w:rsidRPr="002B7EF5">
              <w:rPr>
                <w:b/>
                <w:bCs/>
              </w:rPr>
              <w:t>1.</w:t>
            </w:r>
          </w:p>
        </w:tc>
        <w:tc>
          <w:tcPr>
            <w:tcW w:w="44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B4DC43" w14:textId="6F294174" w:rsidR="00397D3C" w:rsidRPr="002B7EF5" w:rsidRDefault="00397D3C" w:rsidP="0046265B">
            <w:pPr>
              <w:pStyle w:val="IPPArialTable"/>
              <w:rPr>
                <w:b/>
                <w:bCs/>
              </w:rPr>
            </w:pPr>
            <w:r w:rsidRPr="002B7EF5">
              <w:rPr>
                <w:b/>
                <w:bCs/>
              </w:rPr>
              <w:t>Opening of the meeting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72ACE4" w14:textId="77777777" w:rsidR="00397D3C" w:rsidRPr="002B7EF5" w:rsidRDefault="00397D3C" w:rsidP="0046265B">
            <w:pPr>
              <w:pStyle w:val="IPPArialTable"/>
              <w:rPr>
                <w:b/>
                <w:bCs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5F634B" w14:textId="16C855EF" w:rsidR="00397D3C" w:rsidRPr="002B7EF5" w:rsidRDefault="00397D3C" w:rsidP="0096021B">
            <w:pPr>
              <w:pStyle w:val="IPPArialTable"/>
            </w:pPr>
          </w:p>
        </w:tc>
      </w:tr>
      <w:tr w:rsidR="0087486F" w:rsidRPr="005E3938" w14:paraId="67C63E48" w14:textId="77777777" w:rsidTr="3269C4E6"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86E531" w14:textId="77777777" w:rsidR="00397D3C" w:rsidRDefault="00397D3C" w:rsidP="003277D9">
            <w:pPr>
              <w:pStyle w:val="IPPArialTable"/>
            </w:pP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BA2670" w14:textId="77777777" w:rsidR="00397D3C" w:rsidRDefault="00667BAC" w:rsidP="00105802">
            <w:pPr>
              <w:pStyle w:val="IPPArialTable"/>
              <w:numPr>
                <w:ilvl w:val="0"/>
                <w:numId w:val="128"/>
              </w:numPr>
            </w:pPr>
            <w:r w:rsidRPr="00105802">
              <w:t xml:space="preserve">Opening remarks by the IPPC </w:t>
            </w:r>
            <w:r w:rsidR="00C1135E" w:rsidRPr="00105802">
              <w:t>Secreta</w:t>
            </w:r>
            <w:r w:rsidR="00105802" w:rsidRPr="00105802">
              <w:t>riat</w:t>
            </w:r>
          </w:p>
          <w:p w14:paraId="2633CBB4" w14:textId="22C1B258" w:rsidR="000244C5" w:rsidRDefault="000244C5" w:rsidP="001B316E">
            <w:pPr>
              <w:pStyle w:val="IPPArialTable"/>
              <w:numPr>
                <w:ilvl w:val="1"/>
                <w:numId w:val="128"/>
              </w:numPr>
            </w:pPr>
            <w:r>
              <w:t xml:space="preserve">IPPC </w:t>
            </w:r>
            <w:r w:rsidR="005002A6" w:rsidRPr="00105802">
              <w:t>Secretariat</w:t>
            </w:r>
          </w:p>
          <w:p w14:paraId="5591AD25" w14:textId="09EF403B" w:rsidR="0053094D" w:rsidRPr="00105802" w:rsidRDefault="00BD396C" w:rsidP="00B67D23">
            <w:pPr>
              <w:pStyle w:val="IPPArialTable"/>
              <w:numPr>
                <w:ilvl w:val="1"/>
                <w:numId w:val="128"/>
              </w:numPr>
            </w:pPr>
            <w:r w:rsidRPr="00B67D23">
              <w:t>Director Nacional De Proteccion Vegetal</w:t>
            </w:r>
            <w:r>
              <w:t xml:space="preserve">, </w:t>
            </w:r>
            <w:r w:rsidRPr="00B67D23">
              <w:t>SENASA - Argentina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AC4745" w14:textId="77777777" w:rsidR="00397D3C" w:rsidRPr="002B7EF5" w:rsidRDefault="00397D3C" w:rsidP="0046265B">
            <w:pPr>
              <w:pStyle w:val="IPPArialTable"/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D4A71C" w14:textId="77777777" w:rsidR="00105802" w:rsidRDefault="001B316E" w:rsidP="00610EBA">
            <w:pPr>
              <w:pStyle w:val="IPPArialTable"/>
            </w:pPr>
            <w:r>
              <w:t>SHAMILOV</w:t>
            </w:r>
          </w:p>
          <w:p w14:paraId="36E22513" w14:textId="54F1EEB5" w:rsidR="00BD396C" w:rsidRDefault="00BD396C" w:rsidP="00610EBA">
            <w:pPr>
              <w:pStyle w:val="IPPArialTable"/>
            </w:pPr>
            <w:r w:rsidRPr="00B67D23">
              <w:t>QUIROGA</w:t>
            </w:r>
          </w:p>
          <w:p w14:paraId="7C37124E" w14:textId="55794993" w:rsidR="00BD396C" w:rsidRPr="002B7EF5" w:rsidRDefault="00BD396C" w:rsidP="00610EBA">
            <w:pPr>
              <w:pStyle w:val="IPPArialTable"/>
            </w:pPr>
          </w:p>
        </w:tc>
      </w:tr>
      <w:tr w:rsidR="007F43AA" w:rsidRPr="005E3938" w14:paraId="787BA698" w14:textId="77777777" w:rsidTr="3269C4E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6AD779" w14:textId="2CA7D2C6" w:rsidR="00D4232D" w:rsidRDefault="00D4232D" w:rsidP="003277D9">
            <w:pPr>
              <w:pStyle w:val="IPPArialTable"/>
            </w:pPr>
            <w:r w:rsidRPr="002B7EF5">
              <w:rPr>
                <w:b/>
              </w:rPr>
              <w:t>2.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D8F6A7" w14:textId="7CA31F3E" w:rsidR="00D4232D" w:rsidRDefault="00D4232D" w:rsidP="00D4232D">
            <w:pPr>
              <w:pStyle w:val="IPPArialTable"/>
            </w:pPr>
            <w:r w:rsidRPr="006E6A87">
              <w:rPr>
                <w:b/>
                <w:szCs w:val="18"/>
              </w:rPr>
              <w:t>Meeting Arrangements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B3943" w14:textId="77777777" w:rsidR="00D4232D" w:rsidRPr="002B7EF5" w:rsidRDefault="00D4232D" w:rsidP="00D4232D">
            <w:pPr>
              <w:pStyle w:val="IPPArialTable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509BF3" w14:textId="03C2DB1B" w:rsidR="00D4232D" w:rsidRPr="00667BAC" w:rsidRDefault="00D4232D" w:rsidP="00D4232D">
            <w:pPr>
              <w:pStyle w:val="IPPArialTable"/>
            </w:pPr>
          </w:p>
        </w:tc>
      </w:tr>
      <w:tr w:rsidR="0087486F" w:rsidRPr="005E3938" w14:paraId="6FAE0003" w14:textId="77777777" w:rsidTr="3269C4E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8281D7" w14:textId="77777777" w:rsidR="00397D3C" w:rsidRPr="002B7EF5" w:rsidRDefault="00397D3C" w:rsidP="003277D9">
            <w:pPr>
              <w:pStyle w:val="IPPArialTable"/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504B6A" w14:textId="7C136123" w:rsidR="00397D3C" w:rsidRPr="002B7EF5" w:rsidRDefault="00397D3C" w:rsidP="00E206CB">
            <w:pPr>
              <w:pStyle w:val="IPPArialTable"/>
              <w:numPr>
                <w:ilvl w:val="0"/>
                <w:numId w:val="128"/>
              </w:numPr>
            </w:pPr>
            <w:r w:rsidRPr="002B7EF5">
              <w:t>Election of the Chair</w:t>
            </w:r>
            <w:r>
              <w:t>person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69F3A2" w14:textId="77777777" w:rsidR="00397D3C" w:rsidRPr="002B7EF5" w:rsidRDefault="00397D3C" w:rsidP="0046265B">
            <w:pPr>
              <w:pStyle w:val="IPPArialTable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B44454" w14:textId="631D5DD7" w:rsidR="00397D3C" w:rsidRPr="002B7EF5" w:rsidRDefault="00A82D61" w:rsidP="008F24F1">
            <w:pPr>
              <w:pStyle w:val="IPPArialTable"/>
            </w:pPr>
            <w:r>
              <w:t>SHAMILOV</w:t>
            </w:r>
          </w:p>
        </w:tc>
      </w:tr>
      <w:tr w:rsidR="0087486F" w:rsidRPr="005E3938" w14:paraId="7E8F096B" w14:textId="77777777" w:rsidTr="3269C4E6"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D9C47E" w14:textId="77777777" w:rsidR="00397D3C" w:rsidRPr="002B7EF5" w:rsidRDefault="00397D3C" w:rsidP="003277D9">
            <w:pPr>
              <w:pStyle w:val="IPPArialTable"/>
            </w:pP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436775" w14:textId="3FBBCDFA" w:rsidR="00397D3C" w:rsidRPr="002B7EF5" w:rsidRDefault="00397D3C" w:rsidP="00E206CB">
            <w:pPr>
              <w:pStyle w:val="IPPArialTable"/>
              <w:numPr>
                <w:ilvl w:val="0"/>
                <w:numId w:val="128"/>
              </w:numPr>
            </w:pPr>
            <w:r w:rsidRPr="002B7EF5">
              <w:t>Election of the Rapporteur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E4AA6E" w14:textId="77777777" w:rsidR="00397D3C" w:rsidRPr="002B7EF5" w:rsidRDefault="00397D3C" w:rsidP="0046265B">
            <w:pPr>
              <w:pStyle w:val="IPPArialTable"/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6AF6E9" w14:textId="77777777" w:rsidR="00397D3C" w:rsidRPr="002B7EF5" w:rsidRDefault="00397D3C" w:rsidP="0096021B">
            <w:pPr>
              <w:pStyle w:val="IPPArialTable"/>
            </w:pPr>
            <w:r w:rsidRPr="002B7EF5">
              <w:t>CHAIR</w:t>
            </w:r>
            <w:r>
              <w:t>PERSON</w:t>
            </w:r>
          </w:p>
        </w:tc>
      </w:tr>
      <w:tr w:rsidR="0087486F" w:rsidRPr="005E3938" w14:paraId="45892619" w14:textId="77777777" w:rsidTr="3269C4E6"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1D1D" w14:textId="77777777" w:rsidR="00397D3C" w:rsidRPr="002B7EF5" w:rsidRDefault="00397D3C" w:rsidP="003277D9">
            <w:pPr>
              <w:pStyle w:val="IPPArialTable"/>
            </w:pP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93BFA" w14:textId="1753D2FE" w:rsidR="00397D3C" w:rsidRPr="002B7EF5" w:rsidRDefault="00397D3C" w:rsidP="00E206CB">
            <w:pPr>
              <w:pStyle w:val="IPPArialTable"/>
              <w:numPr>
                <w:ilvl w:val="0"/>
                <w:numId w:val="128"/>
              </w:numPr>
            </w:pPr>
            <w:r w:rsidRPr="002B7EF5">
              <w:t>Adoption of the Agenda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CFD7" w14:textId="096CA9DA" w:rsidR="00397D3C" w:rsidRPr="00AE2797" w:rsidRDefault="00397D3C" w:rsidP="00EC41D1">
            <w:pPr>
              <w:pStyle w:val="IPPArialTable"/>
              <w:jc w:val="center"/>
              <w:rPr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6C22" w14:textId="77777777" w:rsidR="00397D3C" w:rsidRPr="002B7EF5" w:rsidRDefault="00397D3C" w:rsidP="0096021B">
            <w:pPr>
              <w:pStyle w:val="IPPArialTable"/>
            </w:pPr>
            <w:r>
              <w:t>CHAIRPERSON</w:t>
            </w:r>
          </w:p>
        </w:tc>
      </w:tr>
      <w:tr w:rsidR="007F43AA" w:rsidRPr="005E3938" w14:paraId="41ADDFDA" w14:textId="77777777" w:rsidTr="3269C4E6"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8AE436" w14:textId="52BCE2A4" w:rsidR="00397D3C" w:rsidRPr="002B7EF5" w:rsidRDefault="00D4232D" w:rsidP="003277D9">
            <w:pPr>
              <w:pStyle w:val="IPPArialTable"/>
              <w:rPr>
                <w:b/>
              </w:rPr>
            </w:pPr>
            <w:r>
              <w:rPr>
                <w:b/>
              </w:rPr>
              <w:t>3</w:t>
            </w:r>
            <w:r w:rsidR="00397D3C" w:rsidRPr="002B7EF5">
              <w:rPr>
                <w:b/>
              </w:rPr>
              <w:t>.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876D71" w14:textId="0BF0EBBB" w:rsidR="00397D3C" w:rsidRPr="002B7EF5" w:rsidRDefault="00397D3C" w:rsidP="008A2627">
            <w:pPr>
              <w:pStyle w:val="IPPArialTable"/>
              <w:rPr>
                <w:b/>
              </w:rPr>
            </w:pPr>
            <w:r w:rsidRPr="002B7EF5">
              <w:rPr>
                <w:b/>
              </w:rPr>
              <w:t>Administrative Matters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7E5228" w14:textId="77777777" w:rsidR="00397D3C" w:rsidRPr="002B7EF5" w:rsidRDefault="00397D3C" w:rsidP="0057727D">
            <w:pPr>
              <w:pStyle w:val="IPPArialTable"/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294A8" w14:textId="20652181" w:rsidR="00397D3C" w:rsidRPr="002B7EF5" w:rsidRDefault="00397D3C" w:rsidP="00117682">
            <w:pPr>
              <w:pStyle w:val="IPPArialTable"/>
            </w:pPr>
          </w:p>
        </w:tc>
      </w:tr>
      <w:tr w:rsidR="0087486F" w:rsidRPr="005E3938" w14:paraId="1F223714" w14:textId="77777777" w:rsidTr="3269C4E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4B263F17" w14:textId="77777777" w:rsidR="00397D3C" w:rsidRPr="002B7EF5" w:rsidRDefault="00397D3C" w:rsidP="003277D9">
            <w:pPr>
              <w:pStyle w:val="IPPArialTable"/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46717A79" w14:textId="0761B9EC" w:rsidR="00397D3C" w:rsidRPr="002B7EF5" w:rsidRDefault="00397D3C" w:rsidP="00E206CB">
            <w:pPr>
              <w:pStyle w:val="IPPArialTable"/>
              <w:numPr>
                <w:ilvl w:val="0"/>
                <w:numId w:val="128"/>
              </w:numPr>
            </w:pPr>
            <w:r w:rsidRPr="002B7EF5">
              <w:t>Documents List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0A744A5A" w14:textId="1004E008" w:rsidR="00397D3C" w:rsidRPr="00E556D3" w:rsidRDefault="00357400" w:rsidP="00E556D3">
            <w:pPr>
              <w:pStyle w:val="IPPArialTable"/>
              <w:jc w:val="center"/>
            </w:pPr>
            <w:r>
              <w:t>02_TPPT_2024_Jun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2A5522BB" w14:textId="6A636222" w:rsidR="00397D3C" w:rsidRPr="002B7EF5" w:rsidRDefault="00A82D61" w:rsidP="0096021B">
            <w:pPr>
              <w:pStyle w:val="IPPArialTable"/>
              <w:spacing w:before="0" w:after="0"/>
            </w:pPr>
            <w:r>
              <w:t>SHAMILOV</w:t>
            </w:r>
          </w:p>
        </w:tc>
      </w:tr>
      <w:tr w:rsidR="00F92F9F" w:rsidRPr="005E3938" w14:paraId="0DA8B9F0" w14:textId="77777777" w:rsidTr="005F56F4">
        <w:trPr>
          <w:trHeight w:val="158"/>
        </w:trPr>
        <w:tc>
          <w:tcPr>
            <w:tcW w:w="52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1CE03FA9" w14:textId="77777777" w:rsidR="00F92F9F" w:rsidRPr="002B7EF5" w:rsidRDefault="00F92F9F" w:rsidP="00F92F9F">
            <w:pPr>
              <w:pStyle w:val="IPPArialTable"/>
            </w:pPr>
          </w:p>
        </w:tc>
        <w:tc>
          <w:tcPr>
            <w:tcW w:w="444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7EA7B741" w14:textId="154F4394" w:rsidR="00F92F9F" w:rsidRPr="002B7EF5" w:rsidRDefault="00F92F9F" w:rsidP="00F92F9F">
            <w:pPr>
              <w:pStyle w:val="IPPArialTable"/>
              <w:numPr>
                <w:ilvl w:val="0"/>
                <w:numId w:val="128"/>
              </w:numPr>
              <w:rPr>
                <w:rFonts w:cs="Arial"/>
                <w:szCs w:val="18"/>
              </w:rPr>
            </w:pPr>
            <w:r w:rsidRPr="002B7EF5">
              <w:t>Participants List</w:t>
            </w:r>
          </w:p>
        </w:tc>
        <w:tc>
          <w:tcPr>
            <w:tcW w:w="311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032E3346" w14:textId="77A98B89" w:rsidR="00F92F9F" w:rsidRPr="002B7EF5" w:rsidRDefault="00FE4571" w:rsidP="00F92F9F">
            <w:pPr>
              <w:pStyle w:val="IPPArialTable"/>
              <w:spacing w:before="0" w:after="0"/>
              <w:jc w:val="center"/>
            </w:pPr>
            <w:r>
              <w:t>03</w:t>
            </w:r>
            <w:r w:rsidR="00D76B46">
              <w:t>_TPPT_2024_Jun</w:t>
            </w:r>
          </w:p>
        </w:tc>
        <w:tc>
          <w:tcPr>
            <w:tcW w:w="170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1E71C53F" w14:textId="72A42659" w:rsidR="00F92F9F" w:rsidRPr="002B7EF5" w:rsidRDefault="00A82D61" w:rsidP="00F92F9F">
            <w:pPr>
              <w:pStyle w:val="IPPArialTable"/>
              <w:spacing w:before="0" w:after="0"/>
            </w:pPr>
            <w:r>
              <w:t>SHAMILOV</w:t>
            </w:r>
          </w:p>
        </w:tc>
      </w:tr>
      <w:tr w:rsidR="00F92F9F" w:rsidRPr="005E3938" w14:paraId="43004A62" w14:textId="77777777" w:rsidTr="00F3410E">
        <w:tc>
          <w:tcPr>
            <w:tcW w:w="52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6EBA" w14:textId="77777777" w:rsidR="00F92F9F" w:rsidRPr="002B7EF5" w:rsidRDefault="00F92F9F" w:rsidP="00F92F9F">
            <w:pPr>
              <w:pStyle w:val="IPPArialTable"/>
            </w:pPr>
          </w:p>
        </w:tc>
        <w:tc>
          <w:tcPr>
            <w:tcW w:w="444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1F193" w14:textId="61F70764" w:rsidR="00F92F9F" w:rsidRPr="002B7EF5" w:rsidRDefault="00F92F9F" w:rsidP="00F92F9F">
            <w:pPr>
              <w:pStyle w:val="IPPArialTable"/>
              <w:numPr>
                <w:ilvl w:val="0"/>
                <w:numId w:val="128"/>
              </w:numPr>
              <w:rPr>
                <w:rFonts w:cs="Arial"/>
                <w:szCs w:val="18"/>
              </w:rPr>
            </w:pPr>
            <w:r w:rsidRPr="002B7EF5">
              <w:t>Local Information</w:t>
            </w:r>
          </w:p>
        </w:tc>
        <w:tc>
          <w:tcPr>
            <w:tcW w:w="311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4F86" w14:textId="2ACFD4B8" w:rsidR="00F92F9F" w:rsidRPr="00D76B46" w:rsidRDefault="00D76B46" w:rsidP="00F92F9F">
            <w:pPr>
              <w:pStyle w:val="IPPArialTable"/>
              <w:spacing w:before="0" w:after="0"/>
              <w:jc w:val="center"/>
            </w:pPr>
            <w:r w:rsidRPr="00D76B46">
              <w:t>04_TPPT_2024_Jun</w:t>
            </w:r>
          </w:p>
        </w:tc>
        <w:tc>
          <w:tcPr>
            <w:tcW w:w="170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08738" w14:textId="61B82EF8" w:rsidR="00F92F9F" w:rsidRPr="002B7EF5" w:rsidRDefault="00A82D61" w:rsidP="00F92F9F">
            <w:pPr>
              <w:pStyle w:val="IPPArialTable"/>
              <w:spacing w:before="0" w:after="0"/>
            </w:pPr>
            <w:r>
              <w:t>SHAMILOV</w:t>
            </w:r>
          </w:p>
        </w:tc>
      </w:tr>
      <w:tr w:rsidR="007F43AA" w:rsidRPr="005E3938" w14:paraId="00724CD9" w14:textId="77777777" w:rsidTr="00F3410E"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43BB4B" w14:textId="24E936AF" w:rsidR="00397D3C" w:rsidRDefault="00A0291C" w:rsidP="003277D9">
            <w:pPr>
              <w:pStyle w:val="IPPArialTable"/>
              <w:rPr>
                <w:b/>
              </w:rPr>
            </w:pPr>
            <w:r w:rsidRPr="00B80765">
              <w:rPr>
                <w:b/>
              </w:rPr>
              <w:t>4</w:t>
            </w:r>
            <w:r w:rsidR="00F1510D" w:rsidRPr="00B80765">
              <w:rPr>
                <w:b/>
              </w:rPr>
              <w:t>.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325FAC" w14:textId="08E712D9" w:rsidR="00397D3C" w:rsidRPr="002B7EF5" w:rsidRDefault="00D232D5" w:rsidP="00562FB2">
            <w:pPr>
              <w:pStyle w:val="IPPArialTable"/>
              <w:rPr>
                <w:b/>
              </w:rPr>
            </w:pPr>
            <w:r>
              <w:rPr>
                <w:b/>
              </w:rPr>
              <w:t xml:space="preserve">Outcomes of SC May 2024 and </w:t>
            </w:r>
            <w:r w:rsidR="00A235F9">
              <w:rPr>
                <w:b/>
              </w:rPr>
              <w:t xml:space="preserve">updates from </w:t>
            </w:r>
            <w:r>
              <w:rPr>
                <w:b/>
              </w:rPr>
              <w:t xml:space="preserve">other governing bodies meetings </w:t>
            </w:r>
            <w:r w:rsidR="00A235F9">
              <w:rPr>
                <w:b/>
              </w:rPr>
              <w:t xml:space="preserve">and IPPC Secretariat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D5408" w14:textId="59EFAFD9" w:rsidR="007E09DE" w:rsidRPr="008127BF" w:rsidRDefault="00CD696A" w:rsidP="003826FD">
            <w:pPr>
              <w:pStyle w:val="Footnote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22"/>
              </w:rPr>
              <w:t>20</w:t>
            </w:r>
            <w:r w:rsidR="003826FD" w:rsidRPr="00B80765">
              <w:rPr>
                <w:rFonts w:ascii="Arial" w:hAnsi="Arial" w:cs="Arial"/>
                <w:sz w:val="18"/>
                <w:szCs w:val="22"/>
              </w:rPr>
              <w:t>_TPPT_2024_Jun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DD64D7" w14:textId="4A9A0643" w:rsidR="00397D3C" w:rsidRPr="002B7EF5" w:rsidRDefault="007F4004" w:rsidP="008F24F1">
            <w:pPr>
              <w:pStyle w:val="IPPArialTable"/>
            </w:pPr>
            <w:r>
              <w:t>SHAMILOV</w:t>
            </w:r>
          </w:p>
        </w:tc>
      </w:tr>
      <w:tr w:rsidR="00A0291C" w:rsidRPr="005E3938" w14:paraId="50D18DE3" w14:textId="77777777" w:rsidTr="00F3410E"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0887D9" w14:textId="21E38ECC" w:rsidR="00A0291C" w:rsidRPr="00D54960" w:rsidRDefault="00A0291C" w:rsidP="003277D9">
            <w:pPr>
              <w:pStyle w:val="IPPArialTable"/>
              <w:rPr>
                <w:rFonts w:cs="Arial"/>
                <w:b/>
                <w:szCs w:val="18"/>
              </w:rPr>
            </w:pPr>
            <w:r w:rsidRPr="00D54960">
              <w:rPr>
                <w:rFonts w:cs="Arial"/>
                <w:b/>
                <w:szCs w:val="18"/>
              </w:rPr>
              <w:lastRenderedPageBreak/>
              <w:t>5</w:t>
            </w:r>
            <w:r w:rsidR="00F1510D" w:rsidRPr="00D54960">
              <w:rPr>
                <w:rFonts w:cs="Arial"/>
                <w:b/>
                <w:szCs w:val="18"/>
              </w:rPr>
              <w:t>.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3509607" w14:textId="4315BA98" w:rsidR="00A0291C" w:rsidRPr="00D54960" w:rsidRDefault="00A0291C" w:rsidP="00562FB2">
            <w:pPr>
              <w:pStyle w:val="IPPArialTable"/>
              <w:rPr>
                <w:rFonts w:cs="Arial"/>
                <w:b/>
                <w:szCs w:val="18"/>
              </w:rPr>
            </w:pPr>
            <w:r w:rsidRPr="00D54960">
              <w:rPr>
                <w:rFonts w:cs="Arial"/>
                <w:b/>
                <w:szCs w:val="18"/>
              </w:rPr>
              <w:t>Draft phytosanitary treatments in the work programme</w:t>
            </w:r>
            <w:r w:rsidRPr="00D54960">
              <w:rPr>
                <w:rStyle w:val="FootnoteReference"/>
                <w:rFonts w:cs="Arial"/>
                <w:b/>
                <w:szCs w:val="18"/>
              </w:rPr>
              <w:footnoteReference w:id="2"/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7B4B93" w14:textId="2521DB67" w:rsidR="00A0291C" w:rsidRPr="00D54960" w:rsidRDefault="00CD2F30" w:rsidP="00A0291C">
            <w:pPr>
              <w:pStyle w:val="FootnoteText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A0291C" w:rsidRPr="00586A34">
                <w:rPr>
                  <w:rStyle w:val="Hyperlink"/>
                  <w:rFonts w:ascii="Arial" w:hAnsi="Arial" w:cs="Arial"/>
                  <w:sz w:val="18"/>
                  <w:szCs w:val="18"/>
                </w:rPr>
                <w:t>Link to LOT</w:t>
              </w:r>
            </w:hyperlink>
          </w:p>
          <w:p w14:paraId="7D0EFD2C" w14:textId="77777777" w:rsidR="00A0291C" w:rsidRPr="00D54960" w:rsidRDefault="00CD2F30" w:rsidP="00A0291C">
            <w:pPr>
              <w:pStyle w:val="FootnoteText"/>
              <w:jc w:val="center"/>
              <w:rPr>
                <w:rStyle w:val="Hyperlink"/>
                <w:rFonts w:ascii="Arial" w:hAnsi="Arial" w:cs="Arial"/>
                <w:sz w:val="18"/>
                <w:szCs w:val="18"/>
                <w:lang w:val="en-US"/>
              </w:rPr>
            </w:pPr>
            <w:hyperlink r:id="rId13" w:history="1">
              <w:r w:rsidR="00A0291C" w:rsidRPr="00D54960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Link to Call for treatments page</w:t>
              </w:r>
            </w:hyperlink>
          </w:p>
          <w:p w14:paraId="259870AC" w14:textId="7FE9D18B" w:rsidR="00A0291C" w:rsidRPr="00D54960" w:rsidRDefault="00CA2401" w:rsidP="00944CEA">
            <w:pPr>
              <w:pStyle w:val="FootnoteTex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80765">
              <w:rPr>
                <w:rFonts w:ascii="Arial" w:hAnsi="Arial" w:cs="Arial"/>
                <w:sz w:val="18"/>
                <w:szCs w:val="18"/>
              </w:rPr>
              <w:t>0</w:t>
            </w:r>
            <w:r w:rsidR="00174636">
              <w:rPr>
                <w:rFonts w:ascii="Arial" w:hAnsi="Arial" w:cs="Arial"/>
                <w:sz w:val="18"/>
                <w:szCs w:val="18"/>
              </w:rPr>
              <w:t>5</w:t>
            </w:r>
            <w:r w:rsidR="00A0291C" w:rsidRPr="00B80765">
              <w:rPr>
                <w:rFonts w:ascii="Arial" w:hAnsi="Arial" w:cs="Arial"/>
                <w:sz w:val="18"/>
                <w:szCs w:val="18"/>
              </w:rPr>
              <w:t>_ TPPT_2024_Jun</w:t>
            </w:r>
            <w:r w:rsidR="00A0291C" w:rsidRPr="00D5496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274010" w14:textId="5118FBE7" w:rsidR="00A0291C" w:rsidRPr="00D54960" w:rsidRDefault="00A0291C" w:rsidP="00A0291C">
            <w:pPr>
              <w:pStyle w:val="IPPArialTable"/>
              <w:rPr>
                <w:rFonts w:cs="Arial"/>
                <w:szCs w:val="18"/>
              </w:rPr>
            </w:pPr>
            <w:r w:rsidRPr="00D54960">
              <w:rPr>
                <w:rFonts w:cs="Arial"/>
                <w:szCs w:val="18"/>
              </w:rPr>
              <w:t>SHAMILOV</w:t>
            </w:r>
          </w:p>
        </w:tc>
      </w:tr>
      <w:tr w:rsidR="007F43AA" w:rsidRPr="005E3938" w14:paraId="413BDEDE" w14:textId="77777777" w:rsidTr="00A0291C"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4C591C" w14:textId="77777777" w:rsidR="00397D3C" w:rsidRPr="00D54960" w:rsidRDefault="00397D3C" w:rsidP="003277D9">
            <w:pPr>
              <w:pStyle w:val="IPPArialTable"/>
              <w:ind w:left="360"/>
              <w:rPr>
                <w:rFonts w:cs="Arial"/>
                <w:szCs w:val="18"/>
              </w:rPr>
            </w:pP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BFAD1E9" w14:textId="60C95466" w:rsidR="00397D3C" w:rsidRPr="00D54960" w:rsidRDefault="00A0757B" w:rsidP="00105802">
            <w:pPr>
              <w:pStyle w:val="IPPArialTable"/>
              <w:numPr>
                <w:ilvl w:val="0"/>
                <w:numId w:val="130"/>
              </w:numPr>
              <w:rPr>
                <w:rFonts w:cs="Arial"/>
                <w:szCs w:val="18"/>
              </w:rPr>
            </w:pPr>
            <w:r w:rsidRPr="00D54960">
              <w:rPr>
                <w:rFonts w:cs="Arial"/>
                <w:szCs w:val="18"/>
              </w:rPr>
              <w:t>Overview of the standard setting procedure</w:t>
            </w:r>
            <w:r w:rsidR="00380567" w:rsidRPr="00D54960">
              <w:rPr>
                <w:rFonts w:cs="Arial"/>
                <w:szCs w:val="18"/>
              </w:rPr>
              <w:t xml:space="preserve"> (presentation)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3B083" w14:textId="5ED0471D" w:rsidR="00397D3C" w:rsidRPr="00D54960" w:rsidRDefault="00CD2F30" w:rsidP="00CB68F3">
            <w:pPr>
              <w:pStyle w:val="IPPArialTable"/>
              <w:jc w:val="center"/>
              <w:rPr>
                <w:rFonts w:cs="Arial"/>
                <w:szCs w:val="18"/>
              </w:rPr>
            </w:pPr>
            <w:hyperlink r:id="rId14" w:history="1">
              <w:r w:rsidR="003E057C" w:rsidRPr="00627DF0">
                <w:rPr>
                  <w:rStyle w:val="Hyperlink"/>
                  <w:rFonts w:cs="Arial"/>
                  <w:szCs w:val="18"/>
                </w:rPr>
                <w:t>Link to restricted work area</w:t>
              </w:r>
            </w:hyperlink>
            <w:r w:rsidR="003E057C" w:rsidRPr="00D54960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A760DD" w14:textId="77777777" w:rsidR="00397D3C" w:rsidRPr="00D54960" w:rsidRDefault="00397D3C" w:rsidP="00C41C91">
            <w:pPr>
              <w:pStyle w:val="IPPArialTable"/>
              <w:rPr>
                <w:rFonts w:cs="Arial"/>
                <w:szCs w:val="18"/>
              </w:rPr>
            </w:pPr>
          </w:p>
        </w:tc>
      </w:tr>
      <w:tr w:rsidR="00735900" w:rsidRPr="005E3938" w14:paraId="6CAFCF55" w14:textId="77777777" w:rsidTr="00A70827">
        <w:tc>
          <w:tcPr>
            <w:tcW w:w="52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461E632" w14:textId="38E2E8A3" w:rsidR="00735900" w:rsidRDefault="00503B4E" w:rsidP="00735900">
            <w:pPr>
              <w:pStyle w:val="IPPArialTable"/>
              <w:spacing w:before="0" w:after="0"/>
            </w:pPr>
            <w:r>
              <w:t>5</w:t>
            </w:r>
            <w:r w:rsidR="00735900">
              <w:t>.1</w:t>
            </w:r>
          </w:p>
        </w:tc>
        <w:tc>
          <w:tcPr>
            <w:tcW w:w="444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C2CEE18" w14:textId="1620179D" w:rsidR="00CF0CB0" w:rsidRDefault="00735900" w:rsidP="00CF0CB0">
            <w:pPr>
              <w:pStyle w:val="IPPArialTable"/>
              <w:spacing w:before="0"/>
            </w:pPr>
            <w:r>
              <w:t xml:space="preserve">New submission: </w:t>
            </w:r>
            <w:r w:rsidR="00805338">
              <w:rPr>
                <w:lang w:val="pt-PT"/>
              </w:rPr>
              <w:t xml:space="preserve">Vapour heat (hot steam) treatment of coniferous bark for the elimination of </w:t>
            </w:r>
            <w:r w:rsidR="00805338">
              <w:rPr>
                <w:i/>
                <w:iCs/>
                <w:lang w:val="pt-PT"/>
              </w:rPr>
              <w:t xml:space="preserve">Bursaphelenchus xylophilus </w:t>
            </w:r>
            <w:r w:rsidRPr="00A95033">
              <w:rPr>
                <w:lang w:val="pt-PT"/>
              </w:rPr>
              <w:t>(2024-001)</w:t>
            </w:r>
            <w:r w:rsidR="00CF0CB0">
              <w:t xml:space="preserve"> </w:t>
            </w:r>
          </w:p>
          <w:p w14:paraId="4BED65FD" w14:textId="77777777" w:rsidR="00C8797D" w:rsidRPr="00031400" w:rsidRDefault="00C8797D" w:rsidP="00C8797D">
            <w:pPr>
              <w:pStyle w:val="IPPArialTable"/>
              <w:numPr>
                <w:ilvl w:val="0"/>
                <w:numId w:val="130"/>
              </w:numPr>
              <w:spacing w:after="120"/>
            </w:pPr>
            <w:r w:rsidRPr="00031400">
              <w:t>Draft PT</w:t>
            </w:r>
          </w:p>
          <w:p w14:paraId="2E2BF59D" w14:textId="0C5BBEB8" w:rsidR="00CF0CB0" w:rsidRPr="00031400" w:rsidRDefault="00CF0CB0" w:rsidP="002C7333">
            <w:pPr>
              <w:pStyle w:val="IPPArialTable"/>
              <w:numPr>
                <w:ilvl w:val="0"/>
                <w:numId w:val="130"/>
              </w:numPr>
              <w:spacing w:before="120" w:after="120"/>
            </w:pPr>
            <w:r w:rsidRPr="00031400">
              <w:t xml:space="preserve">Treatment submission </w:t>
            </w:r>
          </w:p>
          <w:p w14:paraId="677A5582" w14:textId="0FEEB92F" w:rsidR="00CF0CB0" w:rsidRPr="00031400" w:rsidRDefault="0016779F" w:rsidP="002C7333">
            <w:pPr>
              <w:pStyle w:val="IPPArialTable"/>
              <w:numPr>
                <w:ilvl w:val="0"/>
                <w:numId w:val="130"/>
              </w:numPr>
              <w:spacing w:after="120"/>
            </w:pPr>
            <w:r w:rsidRPr="00031400">
              <w:t>Treatment l</w:t>
            </w:r>
            <w:r w:rsidR="00CF0CB0" w:rsidRPr="00031400">
              <w:t>ead summary</w:t>
            </w:r>
          </w:p>
          <w:p w14:paraId="5B2F5562" w14:textId="48977FC2" w:rsidR="00CF0CB0" w:rsidRDefault="00CF0CB0" w:rsidP="002C7333">
            <w:pPr>
              <w:pStyle w:val="IPPArialTable"/>
              <w:numPr>
                <w:ilvl w:val="0"/>
                <w:numId w:val="130"/>
              </w:numPr>
              <w:spacing w:after="120"/>
            </w:pPr>
            <w:r>
              <w:t xml:space="preserve">References </w:t>
            </w:r>
          </w:p>
          <w:p w14:paraId="41EB85CA" w14:textId="2F0C2538" w:rsidR="00CF0CB0" w:rsidRDefault="00CF0CB0" w:rsidP="002C7333">
            <w:pPr>
              <w:pStyle w:val="IPPArialTable"/>
              <w:numPr>
                <w:ilvl w:val="0"/>
                <w:numId w:val="130"/>
              </w:numPr>
              <w:spacing w:before="0" w:after="120"/>
            </w:pPr>
            <w:r>
              <w:t>Checklist</w:t>
            </w:r>
          </w:p>
          <w:p w14:paraId="0AC8D36D" w14:textId="1F276964" w:rsidR="00735900" w:rsidRDefault="00CF0CB0" w:rsidP="002C7333">
            <w:pPr>
              <w:pStyle w:val="IPPArialTable"/>
              <w:numPr>
                <w:ilvl w:val="0"/>
                <w:numId w:val="130"/>
              </w:numPr>
              <w:spacing w:before="0" w:after="120"/>
            </w:pPr>
            <w:r>
              <w:t>Supporting information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DB85514" w14:textId="77777777" w:rsidR="002C7333" w:rsidRDefault="002C7333" w:rsidP="00E41610">
            <w:pPr>
              <w:pStyle w:val="IPPArialTable"/>
              <w:spacing w:before="360"/>
              <w:jc w:val="center"/>
            </w:pPr>
          </w:p>
          <w:p w14:paraId="2F008C73" w14:textId="7D4439A4" w:rsidR="002C7333" w:rsidRPr="00B80765" w:rsidRDefault="0010428E" w:rsidP="00935333">
            <w:pPr>
              <w:pStyle w:val="IPPArialTable"/>
              <w:jc w:val="center"/>
            </w:pPr>
            <w:r w:rsidRPr="00B80765">
              <w:t>2024-001</w:t>
            </w:r>
          </w:p>
          <w:p w14:paraId="730CA5FD" w14:textId="48380392" w:rsidR="00AB4213" w:rsidRPr="00B80765" w:rsidRDefault="0087644E" w:rsidP="00935333">
            <w:pPr>
              <w:pStyle w:val="IPPArialTable"/>
              <w:jc w:val="center"/>
            </w:pPr>
            <w:r>
              <w:t>06</w:t>
            </w:r>
            <w:r w:rsidR="00A3264B" w:rsidRPr="00B80765">
              <w:t>_TPPT_2024_Jun</w:t>
            </w:r>
          </w:p>
          <w:p w14:paraId="6B76D2E3" w14:textId="7C3041F6" w:rsidR="00A3264B" w:rsidRPr="00B80765" w:rsidRDefault="000B7A71" w:rsidP="00367C4D">
            <w:pPr>
              <w:pStyle w:val="IPPArialTable"/>
              <w:spacing w:before="120"/>
              <w:jc w:val="center"/>
            </w:pPr>
            <w:r>
              <w:t>17</w:t>
            </w:r>
            <w:r w:rsidR="00A3264B" w:rsidRPr="00B80765">
              <w:t>_TPPT_2024_Jun</w:t>
            </w:r>
          </w:p>
          <w:p w14:paraId="1481AEE7" w14:textId="7D357D79" w:rsidR="00A3264B" w:rsidRPr="00B80765" w:rsidRDefault="00CD2F30" w:rsidP="00367C4D">
            <w:pPr>
              <w:pStyle w:val="IPPArialTable"/>
              <w:spacing w:before="120" w:after="120"/>
              <w:jc w:val="center"/>
            </w:pPr>
            <w:hyperlink r:id="rId15" w:history="1">
              <w:r w:rsidR="00B3055C" w:rsidRPr="00B80765">
                <w:rPr>
                  <w:rStyle w:val="Hyperlink"/>
                </w:rPr>
                <w:t>Link t</w:t>
              </w:r>
              <w:r w:rsidR="00DD56BC" w:rsidRPr="00B80765">
                <w:rPr>
                  <w:rStyle w:val="Hyperlink"/>
                </w:rPr>
                <w:t>o refere</w:t>
              </w:r>
              <w:r w:rsidR="002C39F9" w:rsidRPr="00B80765">
                <w:rPr>
                  <w:rStyle w:val="Hyperlink"/>
                </w:rPr>
                <w:t>nces</w:t>
              </w:r>
            </w:hyperlink>
          </w:p>
          <w:p w14:paraId="4F278B26" w14:textId="5E591546" w:rsidR="00A3264B" w:rsidRDefault="00243EF4" w:rsidP="00367C4D">
            <w:pPr>
              <w:pStyle w:val="IPPArialTable"/>
              <w:spacing w:after="120"/>
              <w:jc w:val="center"/>
            </w:pPr>
            <w:r>
              <w:t>07</w:t>
            </w:r>
            <w:r w:rsidR="00A3264B" w:rsidRPr="00B80765">
              <w:t>_TPPT_2024_Jun</w:t>
            </w:r>
          </w:p>
          <w:p w14:paraId="5563A61B" w14:textId="118CE8EE" w:rsidR="00A3264B" w:rsidRDefault="00CD2F30" w:rsidP="00935333">
            <w:pPr>
              <w:pStyle w:val="IPPArialTable"/>
              <w:jc w:val="center"/>
            </w:pPr>
            <w:hyperlink r:id="rId16" w:history="1">
              <w:r w:rsidR="002C39F9" w:rsidRPr="00371D27">
                <w:rPr>
                  <w:rStyle w:val="Hyperlink"/>
                </w:rPr>
                <w:t>Link to supporting information</w:t>
              </w:r>
            </w:hyperlink>
          </w:p>
        </w:tc>
        <w:tc>
          <w:tcPr>
            <w:tcW w:w="170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747C6A0" w14:textId="77777777" w:rsidR="00CB685D" w:rsidRDefault="00CB685D" w:rsidP="00735900">
            <w:pPr>
              <w:pStyle w:val="IPPArialTable"/>
              <w:spacing w:before="0" w:after="0"/>
            </w:pPr>
          </w:p>
          <w:p w14:paraId="7B8A0820" w14:textId="77777777" w:rsidR="00CB685D" w:rsidRDefault="00CB685D" w:rsidP="00735900">
            <w:pPr>
              <w:pStyle w:val="IPPArialTable"/>
              <w:spacing w:before="0" w:after="0"/>
            </w:pPr>
          </w:p>
          <w:p w14:paraId="74415B6F" w14:textId="77777777" w:rsidR="00CB685D" w:rsidRDefault="00CB685D" w:rsidP="00735900">
            <w:pPr>
              <w:pStyle w:val="IPPArialTable"/>
              <w:spacing w:before="0" w:after="0"/>
            </w:pPr>
          </w:p>
          <w:p w14:paraId="430F4C3A" w14:textId="77777777" w:rsidR="00CB685D" w:rsidRDefault="00CB685D" w:rsidP="00735900">
            <w:pPr>
              <w:pStyle w:val="IPPArialTable"/>
              <w:spacing w:before="0" w:after="0"/>
            </w:pPr>
          </w:p>
          <w:p w14:paraId="4AFC660C" w14:textId="77777777" w:rsidR="00CB685D" w:rsidRDefault="00CB685D" w:rsidP="00735900">
            <w:pPr>
              <w:pStyle w:val="IPPArialTable"/>
              <w:spacing w:before="0" w:after="0"/>
            </w:pPr>
          </w:p>
          <w:p w14:paraId="70115CD7" w14:textId="77777777" w:rsidR="00CB685D" w:rsidRDefault="00CB685D" w:rsidP="00735900">
            <w:pPr>
              <w:pStyle w:val="IPPArialTable"/>
              <w:spacing w:before="0" w:after="0"/>
            </w:pPr>
          </w:p>
          <w:p w14:paraId="6AE84BC6" w14:textId="525F304C" w:rsidR="00735900" w:rsidRDefault="00735900" w:rsidP="00735900">
            <w:pPr>
              <w:pStyle w:val="IPPArialTable"/>
              <w:spacing w:before="0" w:after="0"/>
            </w:pPr>
            <w:r>
              <w:t>MYERS</w:t>
            </w:r>
          </w:p>
        </w:tc>
      </w:tr>
      <w:tr w:rsidR="00735900" w:rsidRPr="005E3938" w14:paraId="463A42AD" w14:textId="77777777" w:rsidTr="3269C4E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D9FAFE" w14:textId="485D14B4" w:rsidR="00735900" w:rsidRPr="00065DA8" w:rsidRDefault="00503B4E" w:rsidP="00735900">
            <w:pPr>
              <w:pStyle w:val="IPPArialTable"/>
              <w:spacing w:before="0" w:after="0"/>
              <w:rPr>
                <w:rFonts w:cs="Arial"/>
                <w:szCs w:val="18"/>
                <w:lang w:val="en-US"/>
              </w:rPr>
            </w:pPr>
            <w:r w:rsidRPr="00065DA8">
              <w:rPr>
                <w:rFonts w:cs="Arial"/>
                <w:szCs w:val="18"/>
                <w:lang w:val="en-US"/>
              </w:rPr>
              <w:t>5</w:t>
            </w:r>
            <w:r w:rsidR="00735900" w:rsidRPr="00065DA8">
              <w:rPr>
                <w:rFonts w:cs="Arial"/>
                <w:szCs w:val="18"/>
                <w:lang w:val="en-US"/>
              </w:rPr>
              <w:t>.2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CD80C2" w14:textId="77777777" w:rsidR="00B5241E" w:rsidRPr="00065DA8" w:rsidRDefault="00735900" w:rsidP="00B5241E">
            <w:pPr>
              <w:pStyle w:val="IPPArialTable"/>
              <w:spacing w:before="0"/>
            </w:pPr>
            <w:r w:rsidRPr="00065DA8">
              <w:t>Cold treatment for Zeugodacus tau on Citrus sinensis (2023-004)</w:t>
            </w:r>
          </w:p>
          <w:p w14:paraId="51AF00EB" w14:textId="18C77783" w:rsidR="00C16BC3" w:rsidRPr="00065DA8" w:rsidRDefault="00C16BC3" w:rsidP="00836087">
            <w:pPr>
              <w:pStyle w:val="IPPArialTable"/>
              <w:numPr>
                <w:ilvl w:val="0"/>
                <w:numId w:val="130"/>
              </w:numPr>
              <w:spacing w:before="120" w:after="120"/>
            </w:pPr>
            <w:r w:rsidRPr="00065DA8">
              <w:t>Draft PT</w:t>
            </w:r>
          </w:p>
          <w:p w14:paraId="4CCE8688" w14:textId="70CAC964" w:rsidR="00735900" w:rsidRPr="00065DA8" w:rsidRDefault="0016779F" w:rsidP="00C16BC3">
            <w:pPr>
              <w:pStyle w:val="IPPArialTable"/>
              <w:numPr>
                <w:ilvl w:val="0"/>
                <w:numId w:val="130"/>
              </w:numPr>
              <w:spacing w:before="120" w:after="120"/>
            </w:pPr>
            <w:r w:rsidRPr="00065DA8">
              <w:t>Treatment l</w:t>
            </w:r>
            <w:r w:rsidR="00CF3DB6" w:rsidRPr="00065DA8">
              <w:t xml:space="preserve">ead summary </w:t>
            </w:r>
            <w:r w:rsidR="00156AD9" w:rsidRPr="00065DA8">
              <w:t>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C62876" w14:textId="4F70280A" w:rsidR="00F73234" w:rsidRPr="00065DA8" w:rsidRDefault="001C77BD" w:rsidP="00BA0773">
            <w:pPr>
              <w:pStyle w:val="IPPArialTable"/>
              <w:spacing w:before="240" w:after="0"/>
              <w:jc w:val="center"/>
            </w:pPr>
            <w:r w:rsidRPr="00065DA8">
              <w:br/>
            </w:r>
            <w:r w:rsidR="00C16BC3" w:rsidRPr="00065DA8">
              <w:t>2023-004</w:t>
            </w:r>
          </w:p>
          <w:p w14:paraId="2A0BDB4F" w14:textId="54C13F5E" w:rsidR="001C2DC5" w:rsidRPr="00065DA8" w:rsidRDefault="00237440" w:rsidP="00BA0773">
            <w:pPr>
              <w:pStyle w:val="IPPArialTable"/>
              <w:spacing w:before="120" w:after="120"/>
              <w:jc w:val="center"/>
            </w:pPr>
            <w:r>
              <w:t>08</w:t>
            </w:r>
            <w:r w:rsidR="0014377E" w:rsidRPr="00065DA8">
              <w:t>_TPPT_2024_Jun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E93F9D" w14:textId="44CFE012" w:rsidR="00735900" w:rsidRPr="00DC04A2" w:rsidRDefault="00735900" w:rsidP="00735900">
            <w:pPr>
              <w:pStyle w:val="IPPArialTable"/>
              <w:rPr>
                <w:caps/>
                <w:lang w:val="en-US"/>
              </w:rPr>
            </w:pPr>
            <w:r w:rsidRPr="00DC04A2">
              <w:rPr>
                <w:caps/>
                <w:lang w:val="en-US"/>
              </w:rPr>
              <w:t>dOHINO</w:t>
            </w:r>
          </w:p>
        </w:tc>
      </w:tr>
      <w:tr w:rsidR="00735900" w:rsidRPr="005E3938" w14:paraId="79614BF1" w14:textId="77777777" w:rsidTr="3269C4E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454604" w14:textId="5969E511" w:rsidR="00735900" w:rsidRPr="00065DA8" w:rsidRDefault="00503B4E" w:rsidP="00735900">
            <w:pPr>
              <w:pStyle w:val="IPPArialTable"/>
              <w:rPr>
                <w:lang w:val="en-US"/>
              </w:rPr>
            </w:pPr>
            <w:r w:rsidRPr="00065DA8">
              <w:rPr>
                <w:lang w:val="en-US"/>
              </w:rPr>
              <w:t>5</w:t>
            </w:r>
            <w:r w:rsidR="00735900" w:rsidRPr="00065DA8">
              <w:rPr>
                <w:lang w:val="en-US"/>
              </w:rPr>
              <w:t>.3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A28B01" w14:textId="77777777" w:rsidR="00735900" w:rsidRPr="00065DA8" w:rsidRDefault="00735900" w:rsidP="00735900">
            <w:pPr>
              <w:pStyle w:val="IPPArialTable"/>
              <w:rPr>
                <w:szCs w:val="18"/>
              </w:rPr>
            </w:pPr>
            <w:r w:rsidRPr="00065DA8">
              <w:rPr>
                <w:szCs w:val="18"/>
              </w:rPr>
              <w:t>Methyl iodide fumigation of Carposina sasakii on Malus × domestica (2023-006)</w:t>
            </w:r>
          </w:p>
          <w:p w14:paraId="73CFE014" w14:textId="77777777" w:rsidR="002B72EC" w:rsidRPr="00065DA8" w:rsidRDefault="002B72EC" w:rsidP="002B72EC">
            <w:pPr>
              <w:pStyle w:val="IPPArialTable"/>
              <w:numPr>
                <w:ilvl w:val="0"/>
                <w:numId w:val="130"/>
              </w:numPr>
              <w:spacing w:before="120" w:after="120"/>
            </w:pPr>
            <w:r w:rsidRPr="00065DA8">
              <w:t>Draft PT</w:t>
            </w:r>
          </w:p>
          <w:p w14:paraId="189BF3BA" w14:textId="2E5E0A81" w:rsidR="00735900" w:rsidRPr="00065DA8" w:rsidRDefault="00FF623F" w:rsidP="002B72EC">
            <w:pPr>
              <w:pStyle w:val="IPPArialTable"/>
              <w:numPr>
                <w:ilvl w:val="0"/>
                <w:numId w:val="130"/>
              </w:numPr>
              <w:spacing w:after="120"/>
              <w:rPr>
                <w:lang w:val="en-US"/>
              </w:rPr>
            </w:pPr>
            <w:r w:rsidRPr="00065DA8">
              <w:t>Update on registration status</w:t>
            </w:r>
            <w:r w:rsidRPr="00065DA8">
              <w:rPr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142552" w14:textId="18AB282D" w:rsidR="002B72EC" w:rsidRPr="00065DA8" w:rsidRDefault="002B72EC" w:rsidP="002B72EC">
            <w:pPr>
              <w:pStyle w:val="IPPArialTable"/>
              <w:spacing w:before="120" w:after="120"/>
              <w:jc w:val="center"/>
            </w:pPr>
          </w:p>
          <w:p w14:paraId="372281B6" w14:textId="144B315E" w:rsidR="000B3390" w:rsidRPr="00065DA8" w:rsidRDefault="002A52A4" w:rsidP="002B72EC">
            <w:pPr>
              <w:pStyle w:val="IPPArialTable"/>
              <w:spacing w:before="120" w:after="120"/>
              <w:jc w:val="center"/>
            </w:pPr>
            <w:r w:rsidRPr="00065DA8">
              <w:t>2023-006</w:t>
            </w:r>
          </w:p>
          <w:p w14:paraId="31E1EC1B" w14:textId="6E721D00" w:rsidR="001C2DC5" w:rsidRPr="00065DA8" w:rsidRDefault="00CD2F30" w:rsidP="0089071F">
            <w:pPr>
              <w:pStyle w:val="IPPArialTable"/>
              <w:spacing w:before="120" w:after="120"/>
              <w:jc w:val="center"/>
              <w:rPr>
                <w:i/>
                <w:iCs/>
              </w:rPr>
            </w:pPr>
            <w:r>
              <w:t>24_TPPT_2024_Jun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2B90DD" w14:textId="22B668BB" w:rsidR="00735900" w:rsidRPr="00065DA8" w:rsidRDefault="00735900" w:rsidP="00735900">
            <w:pPr>
              <w:pStyle w:val="IPPArialTable"/>
              <w:rPr>
                <w:rFonts w:cs="Arial"/>
                <w:caps/>
                <w:szCs w:val="18"/>
                <w:lang w:val="en-US"/>
              </w:rPr>
            </w:pPr>
            <w:r w:rsidRPr="00065DA8">
              <w:t>MYERS / KAWAII</w:t>
            </w:r>
          </w:p>
        </w:tc>
      </w:tr>
      <w:tr w:rsidR="00735900" w:rsidRPr="005E3938" w14:paraId="65745940" w14:textId="77777777" w:rsidTr="3269C4E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15C80F" w14:textId="772FF86A" w:rsidR="00735900" w:rsidRPr="008D4034" w:rsidRDefault="00503B4E" w:rsidP="00735900">
            <w:pPr>
              <w:pStyle w:val="IPPArialTable"/>
              <w:rPr>
                <w:lang w:val="en-US"/>
              </w:rPr>
            </w:pPr>
            <w:r w:rsidRPr="008D4034">
              <w:rPr>
                <w:lang w:val="en-US"/>
              </w:rPr>
              <w:t>5</w:t>
            </w:r>
            <w:r w:rsidR="00735900" w:rsidRPr="008D4034">
              <w:rPr>
                <w:lang w:val="en-US"/>
              </w:rPr>
              <w:t>.4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290E7E" w14:textId="3DDF682A" w:rsidR="00735900" w:rsidRPr="008D4034" w:rsidRDefault="00735900" w:rsidP="00735900">
            <w:pPr>
              <w:pStyle w:val="IPPArialTable"/>
              <w:rPr>
                <w:lang w:val="en-US"/>
              </w:rPr>
            </w:pPr>
            <w:r w:rsidRPr="008D4034">
              <w:rPr>
                <w:lang w:val="en-US"/>
              </w:rPr>
              <w:t>Irradiation treatment for all stages Aspidiot</w:t>
            </w:r>
            <w:r w:rsidR="00861947" w:rsidRPr="008D4034">
              <w:rPr>
                <w:lang w:val="en-US"/>
              </w:rPr>
              <w:t>u</w:t>
            </w:r>
            <w:r w:rsidRPr="008D4034">
              <w:rPr>
                <w:lang w:val="en-US"/>
              </w:rPr>
              <w:t>s destructor (2021-029)</w:t>
            </w:r>
          </w:p>
          <w:p w14:paraId="1D75D37C" w14:textId="77777777" w:rsidR="0044275C" w:rsidRPr="008D4034" w:rsidRDefault="0044275C" w:rsidP="00295ED2">
            <w:pPr>
              <w:pStyle w:val="IPPArialTable"/>
              <w:numPr>
                <w:ilvl w:val="0"/>
                <w:numId w:val="130"/>
              </w:numPr>
              <w:spacing w:before="120" w:after="120"/>
            </w:pPr>
            <w:r w:rsidRPr="008D4034">
              <w:t>Draft PT</w:t>
            </w:r>
          </w:p>
          <w:p w14:paraId="69A8A663" w14:textId="5DDBD851" w:rsidR="00295ED2" w:rsidRPr="008D4034" w:rsidRDefault="0016779F" w:rsidP="00295ED2">
            <w:pPr>
              <w:pStyle w:val="IPPArialTable"/>
              <w:numPr>
                <w:ilvl w:val="0"/>
                <w:numId w:val="130"/>
              </w:numPr>
              <w:spacing w:before="120" w:after="120"/>
              <w:rPr>
                <w:lang w:val="en-US"/>
              </w:rPr>
            </w:pPr>
            <w:r w:rsidRPr="008D4034">
              <w:t>Treatment l</w:t>
            </w:r>
            <w:r w:rsidR="0005116B" w:rsidRPr="008D4034">
              <w:t>ead summary 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F0D78A" w14:textId="77777777" w:rsidR="00766DB3" w:rsidRPr="008D4034" w:rsidRDefault="00766DB3" w:rsidP="00BA4FA8">
            <w:pPr>
              <w:pStyle w:val="IPPArialTable"/>
              <w:spacing w:before="0"/>
            </w:pPr>
          </w:p>
          <w:p w14:paraId="543B33B0" w14:textId="77777777" w:rsidR="00766DB3" w:rsidRPr="008D4034" w:rsidRDefault="00766DB3" w:rsidP="00BA4FA8">
            <w:pPr>
              <w:pStyle w:val="IPPArialTable"/>
              <w:spacing w:before="0"/>
            </w:pPr>
          </w:p>
          <w:p w14:paraId="636B5391" w14:textId="2C5B51FA" w:rsidR="002C7C33" w:rsidRPr="008D4034" w:rsidRDefault="00715CAB" w:rsidP="002C7C33">
            <w:pPr>
              <w:pStyle w:val="IPPArialTable"/>
              <w:spacing w:before="120" w:after="120"/>
              <w:jc w:val="center"/>
            </w:pPr>
            <w:r w:rsidRPr="008D4034">
              <w:t>2021_029</w:t>
            </w:r>
          </w:p>
          <w:p w14:paraId="081A7D14" w14:textId="147E8501" w:rsidR="00735900" w:rsidRPr="008D4034" w:rsidRDefault="002C7C33" w:rsidP="002C7C33">
            <w:pPr>
              <w:pStyle w:val="IPPArialTable"/>
              <w:spacing w:before="120" w:after="120"/>
              <w:jc w:val="center"/>
            </w:pPr>
            <w:r w:rsidRPr="008D4034">
              <w:t>XX_TPPT_2024_Jun</w:t>
            </w:r>
          </w:p>
          <w:p w14:paraId="060413FD" w14:textId="560689F2" w:rsidR="003A4E26" w:rsidRPr="008D4034" w:rsidRDefault="003A4E26" w:rsidP="00766DB3">
            <w:pPr>
              <w:pStyle w:val="IPPArialTable"/>
              <w:spacing w:before="120" w:after="0"/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7F733A" w14:textId="47715FCC" w:rsidR="00735900" w:rsidRPr="008D4034" w:rsidRDefault="00735900" w:rsidP="00735900">
            <w:pPr>
              <w:pStyle w:val="IPPArialTable"/>
              <w:rPr>
                <w:rFonts w:cs="Arial"/>
                <w:caps/>
                <w:szCs w:val="18"/>
                <w:lang w:val="en-US"/>
              </w:rPr>
            </w:pPr>
            <w:r w:rsidRPr="008D4034">
              <w:t xml:space="preserve">ZHAN </w:t>
            </w:r>
          </w:p>
        </w:tc>
      </w:tr>
      <w:tr w:rsidR="00735900" w:rsidRPr="005E3938" w14:paraId="296DDE69" w14:textId="77777777" w:rsidTr="3269C4E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4928A" w14:textId="42A9843F" w:rsidR="00735900" w:rsidRPr="003758D5" w:rsidRDefault="00503B4E" w:rsidP="00735900">
            <w:pPr>
              <w:pStyle w:val="IPPArialTable"/>
              <w:spacing w:before="0" w:after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  <w:t>5</w:t>
            </w:r>
            <w:r w:rsidR="00735900">
              <w:rPr>
                <w:rFonts w:cs="Arial"/>
                <w:szCs w:val="18"/>
                <w:lang w:val="en-US"/>
              </w:rPr>
              <w:t>.5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9C4EFA" w14:textId="6C6EDC2D" w:rsidR="00735900" w:rsidRPr="00225610" w:rsidRDefault="00735900" w:rsidP="00735900">
            <w:pPr>
              <w:pStyle w:val="IPPArialTable"/>
              <w:spacing w:before="0" w:after="0"/>
              <w:rPr>
                <w:rFonts w:cs="Arial"/>
                <w:szCs w:val="18"/>
              </w:rPr>
            </w:pPr>
            <w:r w:rsidRPr="00225610">
              <w:rPr>
                <w:rFonts w:cs="Arial"/>
                <w:szCs w:val="18"/>
              </w:rPr>
              <w:t>From first consultation: Vapour heat treatment for Planococcus lilacinus (2021-028)</w:t>
            </w:r>
          </w:p>
          <w:p w14:paraId="215F8350" w14:textId="77777777" w:rsidR="00690743" w:rsidRPr="00225610" w:rsidRDefault="00690743" w:rsidP="00834E75">
            <w:pPr>
              <w:pStyle w:val="IPPArialTable"/>
              <w:numPr>
                <w:ilvl w:val="0"/>
                <w:numId w:val="130"/>
              </w:numPr>
              <w:spacing w:before="120" w:after="120"/>
            </w:pPr>
            <w:r w:rsidRPr="00225610">
              <w:t>Draft PT</w:t>
            </w:r>
          </w:p>
          <w:p w14:paraId="42CAEF37" w14:textId="0BC16FD3" w:rsidR="00834E75" w:rsidRPr="00225610" w:rsidRDefault="00834E75" w:rsidP="00834E75">
            <w:pPr>
              <w:pStyle w:val="IPPArialTable"/>
              <w:numPr>
                <w:ilvl w:val="0"/>
                <w:numId w:val="130"/>
              </w:numPr>
              <w:spacing w:before="120" w:after="120"/>
            </w:pPr>
            <w:r w:rsidRPr="00225610">
              <w:t>Additional information from the submitter</w:t>
            </w:r>
            <w:r w:rsidR="00A65277" w:rsidRPr="00225610">
              <w:t xml:space="preserve"> </w:t>
            </w:r>
            <w:r w:rsidR="00A5346F" w:rsidRPr="00225610">
              <w:rPr>
                <w:i/>
                <w:iCs/>
              </w:rPr>
              <w:t>(as of Feb 2024</w:t>
            </w:r>
            <w:r w:rsidR="00A629DD" w:rsidRPr="00225610">
              <w:rPr>
                <w:i/>
                <w:iCs/>
              </w:rPr>
              <w:t xml:space="preserve"> if</w:t>
            </w:r>
            <w:r w:rsidR="00A5346F" w:rsidRPr="00225610">
              <w:rPr>
                <w:i/>
                <w:iCs/>
              </w:rPr>
              <w:t xml:space="preserve"> this is received)</w:t>
            </w:r>
          </w:p>
          <w:p w14:paraId="24F579E7" w14:textId="7A994FA1" w:rsidR="00690743" w:rsidRPr="00225610" w:rsidRDefault="00834E75" w:rsidP="00834E75">
            <w:pPr>
              <w:pStyle w:val="IPPArialTable"/>
              <w:numPr>
                <w:ilvl w:val="0"/>
                <w:numId w:val="130"/>
              </w:numPr>
              <w:spacing w:before="120" w:after="120"/>
              <w:rPr>
                <w:lang w:val="en-US"/>
              </w:rPr>
            </w:pPr>
            <w:r w:rsidRPr="00225610">
              <w:t>Consultation comments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E3BBE77" w14:textId="6F68350C" w:rsidR="00766DB3" w:rsidRPr="00225610" w:rsidRDefault="00EB2C6E" w:rsidP="002C5C41">
            <w:pPr>
              <w:pStyle w:val="IPPArialTable"/>
              <w:spacing w:before="480" w:after="240"/>
              <w:jc w:val="center"/>
            </w:pPr>
            <w:r w:rsidRPr="00225610">
              <w:t>2021-028</w:t>
            </w:r>
          </w:p>
          <w:p w14:paraId="250686EA" w14:textId="3053A8C6" w:rsidR="00766DB3" w:rsidRPr="00225610" w:rsidRDefault="00766DB3" w:rsidP="002C5C41">
            <w:pPr>
              <w:pStyle w:val="IPPArialTable"/>
              <w:spacing w:before="120" w:after="240"/>
              <w:jc w:val="center"/>
            </w:pPr>
            <w:r w:rsidRPr="00225610">
              <w:t>XX_TPPT_2024_Jun</w:t>
            </w:r>
          </w:p>
          <w:p w14:paraId="785267CF" w14:textId="4127D643" w:rsidR="007A5B12" w:rsidRPr="00225610" w:rsidRDefault="00AB512C" w:rsidP="002C5C41">
            <w:pPr>
              <w:pStyle w:val="IPPArialTable"/>
              <w:spacing w:before="120" w:after="120"/>
              <w:jc w:val="center"/>
              <w:rPr>
                <w:lang w:val="en-US"/>
              </w:rPr>
            </w:pPr>
            <w:r>
              <w:t>09</w:t>
            </w:r>
            <w:r w:rsidR="00766DB3" w:rsidRPr="00225610">
              <w:t xml:space="preserve">_TPPT_2024_Jun </w:t>
            </w:r>
          </w:p>
        </w:tc>
        <w:tc>
          <w:tcPr>
            <w:tcW w:w="170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C6568B0" w14:textId="533BA730" w:rsidR="00735900" w:rsidRPr="00225610" w:rsidRDefault="00735900" w:rsidP="00735900">
            <w:pPr>
              <w:pStyle w:val="IPPArialTable"/>
              <w:rPr>
                <w:caps/>
              </w:rPr>
            </w:pPr>
            <w:r w:rsidRPr="00225610">
              <w:rPr>
                <w:rFonts w:cs="Arial"/>
                <w:caps/>
                <w:szCs w:val="18"/>
              </w:rPr>
              <w:t>ORMSBY</w:t>
            </w:r>
          </w:p>
        </w:tc>
      </w:tr>
      <w:tr w:rsidR="00735900" w:rsidRPr="005E3938" w14:paraId="6E81294B" w14:textId="77777777" w:rsidTr="007C6C0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136A0" w14:textId="3B45D1AF" w:rsidR="00735900" w:rsidRPr="00C077C3" w:rsidRDefault="00503B4E" w:rsidP="00735900">
            <w:pPr>
              <w:pStyle w:val="IPPArialTable"/>
              <w:spacing w:before="0" w:after="0"/>
              <w:rPr>
                <w:rFonts w:cs="Arial"/>
                <w:szCs w:val="18"/>
                <w:lang w:val="en-US"/>
              </w:rPr>
            </w:pPr>
            <w:r w:rsidRPr="00C077C3">
              <w:rPr>
                <w:rFonts w:cs="Arial"/>
                <w:szCs w:val="18"/>
                <w:lang w:val="en-US"/>
              </w:rPr>
              <w:t>5</w:t>
            </w:r>
            <w:r w:rsidR="00735900" w:rsidRPr="00C077C3">
              <w:rPr>
                <w:rFonts w:cs="Arial"/>
                <w:szCs w:val="18"/>
                <w:lang w:val="en-US"/>
              </w:rPr>
              <w:t>.6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692A5" w14:textId="77777777" w:rsidR="00735900" w:rsidRPr="00C077C3" w:rsidRDefault="00735900" w:rsidP="00735900">
            <w:pPr>
              <w:pStyle w:val="IPPArialTable"/>
              <w:spacing w:before="0" w:after="0"/>
              <w:rPr>
                <w:rFonts w:cs="Arial"/>
                <w:szCs w:val="18"/>
              </w:rPr>
            </w:pPr>
            <w:r w:rsidRPr="00C077C3">
              <w:rPr>
                <w:rFonts w:cs="Arial"/>
                <w:szCs w:val="18"/>
              </w:rPr>
              <w:t>Irradiation treatment for all stages of the family Pseudococcidae (generic) (2017-012)</w:t>
            </w:r>
          </w:p>
          <w:p w14:paraId="6C4E1E70" w14:textId="77777777" w:rsidR="00BB2611" w:rsidRPr="00C077C3" w:rsidRDefault="00BB2611" w:rsidP="00BB2611">
            <w:pPr>
              <w:pStyle w:val="IPPArialTable"/>
              <w:numPr>
                <w:ilvl w:val="0"/>
                <w:numId w:val="130"/>
              </w:numPr>
              <w:spacing w:before="120" w:after="120"/>
            </w:pPr>
            <w:r w:rsidRPr="00C077C3">
              <w:t>Draft PT</w:t>
            </w:r>
          </w:p>
          <w:p w14:paraId="17159608" w14:textId="77777777" w:rsidR="00BB2611" w:rsidRPr="00113BBF" w:rsidRDefault="0016779F" w:rsidP="005A7ACC">
            <w:pPr>
              <w:pStyle w:val="IPPArialTable"/>
              <w:numPr>
                <w:ilvl w:val="0"/>
                <w:numId w:val="130"/>
              </w:numPr>
              <w:spacing w:before="120" w:after="120"/>
              <w:rPr>
                <w:rFonts w:cs="Arial"/>
                <w:szCs w:val="18"/>
              </w:rPr>
            </w:pPr>
            <w:r w:rsidRPr="00C077C3">
              <w:t>Treatment l</w:t>
            </w:r>
            <w:r w:rsidR="007B5A99" w:rsidRPr="00C077C3">
              <w:t>ead summary 2024</w:t>
            </w:r>
          </w:p>
          <w:p w14:paraId="34F958CA" w14:textId="07E7FAB1" w:rsidR="00113BBF" w:rsidRPr="00C077C3" w:rsidRDefault="00113BBF" w:rsidP="00113BBF">
            <w:pPr>
              <w:pStyle w:val="IPPArialTable"/>
              <w:spacing w:before="120" w:after="120"/>
              <w:ind w:left="720"/>
              <w:rPr>
                <w:rFonts w:cs="Arial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0703AB47" w14:textId="76C5F765" w:rsidR="00B256C8" w:rsidRPr="00C077C3" w:rsidRDefault="00406DBB" w:rsidP="00B256C8">
            <w:pPr>
              <w:pStyle w:val="IPPArialTable"/>
              <w:spacing w:before="120" w:after="120"/>
              <w:jc w:val="center"/>
            </w:pPr>
            <w:r w:rsidRPr="00C077C3">
              <w:t>2017-012</w:t>
            </w:r>
          </w:p>
          <w:p w14:paraId="71E1C833" w14:textId="55A48C78" w:rsidR="003D03C1" w:rsidRPr="00C077C3" w:rsidRDefault="00FD51E3" w:rsidP="003D03C1">
            <w:pPr>
              <w:pStyle w:val="IPPArialTable"/>
              <w:spacing w:before="120" w:after="120"/>
              <w:jc w:val="center"/>
            </w:pPr>
            <w:r>
              <w:t>10</w:t>
            </w:r>
            <w:r w:rsidR="003D03C1" w:rsidRPr="00C077C3">
              <w:t>_TPPT_2024_Jun</w:t>
            </w:r>
          </w:p>
          <w:p w14:paraId="5CD00DDB" w14:textId="3613E0C7" w:rsidR="00735900" w:rsidRPr="00C077C3" w:rsidRDefault="00CD2F30" w:rsidP="007C6C09">
            <w:pPr>
              <w:pStyle w:val="IPPArialTable"/>
              <w:jc w:val="center"/>
              <w:rPr>
                <w:lang w:val="en-US"/>
              </w:rPr>
            </w:pPr>
            <w:hyperlink r:id="rId17" w:history="1">
              <w:r w:rsidR="007C6C09" w:rsidRPr="00C077C3">
                <w:rPr>
                  <w:rStyle w:val="Hyperlink"/>
                </w:rPr>
                <w:t>Link to TPPT July 2021 report</w:t>
              </w:r>
            </w:hyperlink>
          </w:p>
        </w:tc>
        <w:tc>
          <w:tcPr>
            <w:tcW w:w="1706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34B0678C" w14:textId="299774A0" w:rsidR="00735900" w:rsidRPr="003758D5" w:rsidRDefault="00735900" w:rsidP="00735900">
            <w:pPr>
              <w:pStyle w:val="IPPArialTable"/>
              <w:rPr>
                <w:rFonts w:cs="Arial"/>
                <w:caps/>
                <w:szCs w:val="18"/>
              </w:rPr>
            </w:pPr>
            <w:r>
              <w:rPr>
                <w:rFonts w:cs="Arial"/>
                <w:caps/>
                <w:szCs w:val="18"/>
              </w:rPr>
              <w:t>YU</w:t>
            </w:r>
          </w:p>
        </w:tc>
      </w:tr>
      <w:tr w:rsidR="00735900" w:rsidRPr="005E3938" w14:paraId="004FA38C" w14:textId="77777777" w:rsidTr="00BF260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08A85" w14:textId="45A11DD3" w:rsidR="00735900" w:rsidRPr="00D64CB8" w:rsidRDefault="00503B4E" w:rsidP="00735900">
            <w:pPr>
              <w:pStyle w:val="IPPArialTable"/>
              <w:spacing w:before="0" w:after="0"/>
              <w:rPr>
                <w:rFonts w:cs="Arial"/>
                <w:szCs w:val="18"/>
                <w:lang w:val="en-US"/>
              </w:rPr>
            </w:pPr>
            <w:r w:rsidRPr="00D64CB8">
              <w:rPr>
                <w:rFonts w:cs="Arial"/>
                <w:szCs w:val="18"/>
                <w:lang w:val="en-US"/>
              </w:rPr>
              <w:t>5</w:t>
            </w:r>
            <w:r w:rsidR="00735900" w:rsidRPr="00D64CB8">
              <w:rPr>
                <w:rFonts w:cs="Arial"/>
                <w:szCs w:val="18"/>
                <w:lang w:val="en-US"/>
              </w:rPr>
              <w:t>.7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2DB24" w14:textId="7843F2FF" w:rsidR="00735900" w:rsidRPr="00D64CB8" w:rsidRDefault="00735900" w:rsidP="00735900">
            <w:pPr>
              <w:pStyle w:val="IPPArialTable"/>
              <w:spacing w:before="0" w:after="0"/>
              <w:rPr>
                <w:rFonts w:cs="Arial"/>
                <w:szCs w:val="18"/>
              </w:rPr>
            </w:pPr>
            <w:r w:rsidRPr="00D64CB8">
              <w:rPr>
                <w:rFonts w:cs="Arial"/>
                <w:szCs w:val="18"/>
              </w:rPr>
              <w:t>Irradiation treatment for Epiphyas postvittana (2017-018)</w:t>
            </w:r>
            <w:r w:rsidR="00426EC3" w:rsidRPr="00D64CB8">
              <w:rPr>
                <w:rFonts w:cs="Arial"/>
                <w:szCs w:val="18"/>
              </w:rPr>
              <w:t xml:space="preserve"> </w:t>
            </w:r>
          </w:p>
          <w:p w14:paraId="2D2DD08B" w14:textId="77777777" w:rsidR="009345D6" w:rsidRPr="00D64CB8" w:rsidRDefault="009345D6" w:rsidP="009345D6">
            <w:pPr>
              <w:pStyle w:val="IPPArialTable"/>
              <w:numPr>
                <w:ilvl w:val="0"/>
                <w:numId w:val="130"/>
              </w:numPr>
              <w:spacing w:before="120" w:after="120"/>
            </w:pPr>
            <w:r w:rsidRPr="00D64CB8">
              <w:lastRenderedPageBreak/>
              <w:t>Draft PT</w:t>
            </w:r>
          </w:p>
          <w:p w14:paraId="5C3EF1F2" w14:textId="2D406300" w:rsidR="009345D6" w:rsidRPr="00D64CB8" w:rsidRDefault="0028429C" w:rsidP="005425C5">
            <w:pPr>
              <w:pStyle w:val="IPPArialTable"/>
              <w:numPr>
                <w:ilvl w:val="0"/>
                <w:numId w:val="130"/>
              </w:numPr>
              <w:spacing w:before="120" w:after="120"/>
              <w:rPr>
                <w:rFonts w:cs="Arial"/>
                <w:szCs w:val="18"/>
              </w:rPr>
            </w:pPr>
            <w:r w:rsidRPr="00D64CB8">
              <w:t>Treatment lead summary 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017BDA78" w14:textId="77777777" w:rsidR="005425C5" w:rsidRPr="00D64CB8" w:rsidRDefault="005425C5" w:rsidP="005425C5">
            <w:pPr>
              <w:pStyle w:val="IPPArialTable"/>
              <w:spacing w:before="0" w:after="0"/>
              <w:jc w:val="center"/>
            </w:pPr>
          </w:p>
          <w:p w14:paraId="13DB26C0" w14:textId="77777777" w:rsidR="005425C5" w:rsidRPr="00D64CB8" w:rsidRDefault="005425C5" w:rsidP="005425C5">
            <w:pPr>
              <w:pStyle w:val="IPPArialTable"/>
              <w:spacing w:before="0" w:after="0"/>
              <w:jc w:val="center"/>
            </w:pPr>
          </w:p>
          <w:p w14:paraId="1766AD00" w14:textId="2C8D0C7A" w:rsidR="00665CDD" w:rsidRPr="00D64CB8" w:rsidRDefault="00540AC9" w:rsidP="005425C5">
            <w:pPr>
              <w:pStyle w:val="IPPArialTable"/>
              <w:spacing w:before="0" w:after="120"/>
              <w:jc w:val="center"/>
            </w:pPr>
            <w:r w:rsidRPr="00D64CB8">
              <w:t>2017-018</w:t>
            </w:r>
          </w:p>
          <w:p w14:paraId="607A5246" w14:textId="24ADB8ED" w:rsidR="00CB133D" w:rsidRPr="00D64CB8" w:rsidRDefault="00120B4D" w:rsidP="00CB133D">
            <w:pPr>
              <w:pStyle w:val="IPPArialTable"/>
              <w:spacing w:before="0" w:after="120"/>
              <w:jc w:val="center"/>
            </w:pPr>
            <w:r>
              <w:lastRenderedPageBreak/>
              <w:t>11</w:t>
            </w:r>
            <w:r w:rsidR="00CB133D" w:rsidRPr="00D64CB8">
              <w:t>_TPPT_2024_Jun</w:t>
            </w:r>
          </w:p>
          <w:p w14:paraId="75D4C4C0" w14:textId="338CDCE9" w:rsidR="00735900" w:rsidRPr="00D64CB8" w:rsidRDefault="00CD2F30" w:rsidP="00665CDD">
            <w:pPr>
              <w:pStyle w:val="IPPArialTable"/>
              <w:spacing w:before="0" w:after="0"/>
              <w:jc w:val="center"/>
              <w:rPr>
                <w:lang w:val="en-US"/>
              </w:rPr>
            </w:pPr>
            <w:hyperlink r:id="rId18" w:history="1">
              <w:r w:rsidR="00665CDD" w:rsidRPr="00D64CB8">
                <w:rPr>
                  <w:rStyle w:val="Hyperlink"/>
                </w:rPr>
                <w:t>Link to TPPT July 2021 report</w:t>
              </w:r>
            </w:hyperlink>
          </w:p>
        </w:tc>
        <w:tc>
          <w:tcPr>
            <w:tcW w:w="1706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7E8CF2E8" w14:textId="47199060" w:rsidR="00735900" w:rsidRPr="00D64CB8" w:rsidRDefault="00735900" w:rsidP="00735900">
            <w:pPr>
              <w:pStyle w:val="IPPArialTable"/>
              <w:rPr>
                <w:rFonts w:cs="Arial"/>
                <w:caps/>
                <w:szCs w:val="18"/>
              </w:rPr>
            </w:pPr>
            <w:r w:rsidRPr="00D64CB8">
              <w:rPr>
                <w:rFonts w:cs="Arial"/>
                <w:caps/>
                <w:szCs w:val="18"/>
              </w:rPr>
              <w:lastRenderedPageBreak/>
              <w:t>YU</w:t>
            </w:r>
          </w:p>
        </w:tc>
      </w:tr>
      <w:tr w:rsidR="00735900" w:rsidRPr="005E3938" w14:paraId="7F0F8639" w14:textId="77777777" w:rsidTr="00BF260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88BC2" w14:textId="529337D8" w:rsidR="00735900" w:rsidRPr="006147C9" w:rsidRDefault="00503B4E" w:rsidP="00735900">
            <w:pPr>
              <w:pStyle w:val="IPPArialTable"/>
              <w:spacing w:before="0" w:after="0"/>
              <w:rPr>
                <w:rFonts w:cs="Arial"/>
                <w:szCs w:val="18"/>
                <w:lang w:val="en-US"/>
              </w:rPr>
            </w:pPr>
            <w:r w:rsidRPr="006147C9">
              <w:rPr>
                <w:rFonts w:cs="Arial"/>
                <w:szCs w:val="18"/>
                <w:lang w:val="en-US"/>
              </w:rPr>
              <w:t>5</w:t>
            </w:r>
            <w:r w:rsidR="00735900" w:rsidRPr="006147C9">
              <w:rPr>
                <w:rFonts w:cs="Arial"/>
                <w:szCs w:val="18"/>
                <w:lang w:val="en-US"/>
              </w:rPr>
              <w:t>.8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DF4D9" w14:textId="77777777" w:rsidR="00735900" w:rsidRPr="006147C9" w:rsidRDefault="00735900" w:rsidP="00735900">
            <w:pPr>
              <w:pStyle w:val="IPPArialTable"/>
              <w:spacing w:before="0" w:after="0"/>
              <w:rPr>
                <w:ins w:id="0" w:author="Stirling, Colleen (NSPD)" w:date="2024-04-30T11:23:00Z"/>
                <w:rFonts w:cs="Arial"/>
                <w:szCs w:val="18"/>
              </w:rPr>
            </w:pPr>
            <w:r w:rsidRPr="006147C9">
              <w:rPr>
                <w:rFonts w:cs="Arial"/>
                <w:szCs w:val="18"/>
              </w:rPr>
              <w:t>Irradiation treatment for Frankliniella occidentalis on all fresh commodities (2017-019)</w:t>
            </w:r>
          </w:p>
          <w:p w14:paraId="2A81D191" w14:textId="71EA26AC" w:rsidR="00271849" w:rsidRPr="006147C9" w:rsidRDefault="00390321" w:rsidP="00271849">
            <w:pPr>
              <w:pStyle w:val="IPPArialTable"/>
              <w:numPr>
                <w:ilvl w:val="0"/>
                <w:numId w:val="130"/>
              </w:numPr>
              <w:spacing w:before="120" w:after="120"/>
            </w:pPr>
            <w:r w:rsidRPr="006147C9">
              <w:t xml:space="preserve">Draft PT </w:t>
            </w:r>
          </w:p>
          <w:p w14:paraId="2B065178" w14:textId="7C6A6D6B" w:rsidR="00C24B13" w:rsidRPr="006147C9" w:rsidRDefault="0016779F" w:rsidP="00271849">
            <w:pPr>
              <w:pStyle w:val="IPPArialTable"/>
              <w:numPr>
                <w:ilvl w:val="0"/>
                <w:numId w:val="130"/>
              </w:numPr>
              <w:spacing w:before="120" w:after="120"/>
              <w:rPr>
                <w:rFonts w:cs="Arial"/>
                <w:szCs w:val="18"/>
              </w:rPr>
            </w:pPr>
            <w:r w:rsidRPr="006147C9">
              <w:t>Treatment l</w:t>
            </w:r>
            <w:r w:rsidR="00390321" w:rsidRPr="006147C9">
              <w:t>ead summary 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7D95047A" w14:textId="77777777" w:rsidR="00FC5C5B" w:rsidRPr="006147C9" w:rsidRDefault="00FC5C5B" w:rsidP="00FC5C5B">
            <w:pPr>
              <w:pStyle w:val="IPPArialTable"/>
              <w:spacing w:before="0" w:after="120"/>
              <w:jc w:val="center"/>
            </w:pPr>
            <w:r w:rsidRPr="006147C9">
              <w:t>2017-019</w:t>
            </w:r>
          </w:p>
          <w:p w14:paraId="4854A08C" w14:textId="305C8273" w:rsidR="008A1F82" w:rsidRPr="006147C9" w:rsidRDefault="00A12002" w:rsidP="008A1F82">
            <w:pPr>
              <w:pStyle w:val="IPPArialTable"/>
              <w:spacing w:before="0" w:after="120"/>
              <w:jc w:val="center"/>
            </w:pPr>
            <w:r>
              <w:t>12</w:t>
            </w:r>
            <w:r w:rsidR="008A1F82" w:rsidRPr="006147C9">
              <w:t>_</w:t>
            </w:r>
            <w:r w:rsidR="00BB31E9">
              <w:t>T</w:t>
            </w:r>
            <w:r w:rsidR="008A1F82" w:rsidRPr="006147C9">
              <w:t>PPT_2024_Jun</w:t>
            </w:r>
          </w:p>
          <w:p w14:paraId="2C7020B7" w14:textId="7515C8F9" w:rsidR="00735900" w:rsidRPr="006147C9" w:rsidRDefault="00CD2F30" w:rsidP="008A1F82">
            <w:pPr>
              <w:pStyle w:val="IPPArialTable"/>
              <w:spacing w:before="0" w:after="0"/>
              <w:jc w:val="center"/>
              <w:rPr>
                <w:lang w:val="en-US"/>
              </w:rPr>
            </w:pPr>
            <w:hyperlink r:id="rId19" w:history="1">
              <w:r w:rsidR="008A1F82" w:rsidRPr="006147C9">
                <w:rPr>
                  <w:rStyle w:val="Hyperlink"/>
                </w:rPr>
                <w:t>Link to TPPT July 2021 report</w:t>
              </w:r>
            </w:hyperlink>
          </w:p>
        </w:tc>
        <w:tc>
          <w:tcPr>
            <w:tcW w:w="1706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64A3E831" w14:textId="1A5DD6B3" w:rsidR="00735900" w:rsidRPr="006147C9" w:rsidRDefault="00735900" w:rsidP="00735900">
            <w:pPr>
              <w:pStyle w:val="IPPArialTable"/>
              <w:rPr>
                <w:rFonts w:cs="Arial"/>
                <w:caps/>
                <w:szCs w:val="18"/>
              </w:rPr>
            </w:pPr>
            <w:r w:rsidRPr="006147C9">
              <w:rPr>
                <w:rFonts w:cs="Arial"/>
                <w:caps/>
                <w:szCs w:val="18"/>
              </w:rPr>
              <w:t>DOHINO</w:t>
            </w:r>
          </w:p>
        </w:tc>
      </w:tr>
      <w:tr w:rsidR="00735900" w:rsidRPr="005E3938" w14:paraId="3745D08D" w14:textId="77777777" w:rsidTr="00BF260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0B5B7" w14:textId="3EED5089" w:rsidR="00735900" w:rsidRPr="006147C9" w:rsidRDefault="00503B4E" w:rsidP="00735900">
            <w:pPr>
              <w:pStyle w:val="IPPArialTable"/>
              <w:spacing w:before="0" w:after="0"/>
              <w:rPr>
                <w:rFonts w:cs="Arial"/>
                <w:szCs w:val="18"/>
                <w:lang w:val="en-US"/>
              </w:rPr>
            </w:pPr>
            <w:r w:rsidRPr="006147C9">
              <w:rPr>
                <w:rFonts w:cs="Arial"/>
                <w:szCs w:val="18"/>
                <w:lang w:val="en-US"/>
              </w:rPr>
              <w:t>5</w:t>
            </w:r>
            <w:r w:rsidR="00735900" w:rsidRPr="006147C9">
              <w:rPr>
                <w:rFonts w:cs="Arial"/>
                <w:szCs w:val="18"/>
                <w:lang w:val="en-US"/>
              </w:rPr>
              <w:t>.9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F43B5" w14:textId="77777777" w:rsidR="00735900" w:rsidRPr="006147C9" w:rsidRDefault="00735900" w:rsidP="00735900">
            <w:pPr>
              <w:pStyle w:val="IPPArialTable"/>
              <w:spacing w:before="0" w:after="0"/>
              <w:rPr>
                <w:rFonts w:cs="Arial"/>
                <w:szCs w:val="18"/>
              </w:rPr>
            </w:pPr>
            <w:r w:rsidRPr="006147C9">
              <w:rPr>
                <w:rFonts w:cs="Arial"/>
                <w:szCs w:val="18"/>
              </w:rPr>
              <w:t>Sulfuryl fluoride fumigation treatment for Chlorophorus annularis on bamboo articles (2017-028)</w:t>
            </w:r>
          </w:p>
          <w:p w14:paraId="5FF631D4" w14:textId="77777777" w:rsidR="002C0555" w:rsidRPr="006147C9" w:rsidRDefault="002C0555" w:rsidP="004A17E5">
            <w:pPr>
              <w:pStyle w:val="IPPArialTable"/>
              <w:numPr>
                <w:ilvl w:val="0"/>
                <w:numId w:val="130"/>
              </w:numPr>
              <w:spacing w:before="0" w:after="120"/>
            </w:pPr>
            <w:r w:rsidRPr="006147C9">
              <w:t>Draft PT</w:t>
            </w:r>
          </w:p>
          <w:p w14:paraId="59F7F5B6" w14:textId="30FF9F0B" w:rsidR="002C0555" w:rsidRPr="006147C9" w:rsidRDefault="004B399F" w:rsidP="002C0555">
            <w:pPr>
              <w:pStyle w:val="IPPArialTable"/>
              <w:numPr>
                <w:ilvl w:val="0"/>
                <w:numId w:val="130"/>
              </w:numPr>
              <w:spacing w:before="0" w:after="0"/>
              <w:rPr>
                <w:rFonts w:cs="Arial"/>
                <w:szCs w:val="18"/>
              </w:rPr>
            </w:pPr>
            <w:r w:rsidRPr="006147C9">
              <w:t>Treatment lead summary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7B707950" w14:textId="77777777" w:rsidR="004A17E5" w:rsidRPr="006147C9" w:rsidRDefault="004A17E5" w:rsidP="004A17E5">
            <w:pPr>
              <w:pStyle w:val="IPPArialTable"/>
              <w:spacing w:before="0" w:after="0"/>
              <w:jc w:val="center"/>
            </w:pPr>
          </w:p>
          <w:p w14:paraId="60C84CE1" w14:textId="47A51FC5" w:rsidR="00812BBD" w:rsidRPr="006147C9" w:rsidRDefault="00652D84" w:rsidP="004A17E5">
            <w:pPr>
              <w:pStyle w:val="IPPArialTable"/>
              <w:spacing w:before="0" w:after="120"/>
              <w:jc w:val="center"/>
            </w:pPr>
            <w:r w:rsidRPr="006147C9">
              <w:t>2017-028</w:t>
            </w:r>
          </w:p>
          <w:p w14:paraId="4A9EA573" w14:textId="536836C2" w:rsidR="00890DCB" w:rsidRPr="006147C9" w:rsidRDefault="00536455" w:rsidP="004A17E5">
            <w:pPr>
              <w:pStyle w:val="IPPArialTable"/>
              <w:spacing w:before="0" w:after="120"/>
              <w:jc w:val="center"/>
            </w:pPr>
            <w:r>
              <w:t>18</w:t>
            </w:r>
            <w:r w:rsidR="00890DCB" w:rsidRPr="006147C9">
              <w:t>_</w:t>
            </w:r>
            <w:r w:rsidR="002E7905">
              <w:t>T</w:t>
            </w:r>
            <w:r w:rsidR="00890DCB" w:rsidRPr="006147C9">
              <w:t>PPT_2024_Jun</w:t>
            </w:r>
          </w:p>
          <w:p w14:paraId="189A24DB" w14:textId="4E5045C9" w:rsidR="00735900" w:rsidRPr="006147C9" w:rsidRDefault="00CD2F30" w:rsidP="004A17E5">
            <w:pPr>
              <w:pStyle w:val="IPPArialTable"/>
              <w:spacing w:before="0" w:after="100" w:afterAutospacing="1"/>
              <w:jc w:val="center"/>
              <w:rPr>
                <w:lang w:val="en-US"/>
              </w:rPr>
            </w:pPr>
            <w:hyperlink r:id="rId20" w:history="1">
              <w:r w:rsidR="00812BBD" w:rsidRPr="006147C9">
                <w:rPr>
                  <w:rStyle w:val="Hyperlink"/>
                </w:rPr>
                <w:t>Link to TPPT July 2021 report</w:t>
              </w:r>
            </w:hyperlink>
          </w:p>
        </w:tc>
        <w:tc>
          <w:tcPr>
            <w:tcW w:w="1706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6C84A1F3" w14:textId="0B946CE2" w:rsidR="00735900" w:rsidRPr="006147C9" w:rsidRDefault="00735900" w:rsidP="00735900">
            <w:pPr>
              <w:pStyle w:val="IPPArialTable"/>
              <w:rPr>
                <w:rFonts w:cs="Arial"/>
                <w:caps/>
                <w:szCs w:val="18"/>
              </w:rPr>
            </w:pPr>
            <w:r w:rsidRPr="006147C9">
              <w:rPr>
                <w:rFonts w:cs="Arial"/>
                <w:caps/>
                <w:szCs w:val="18"/>
              </w:rPr>
              <w:t>WILLINK</w:t>
            </w:r>
          </w:p>
        </w:tc>
      </w:tr>
      <w:tr w:rsidR="00735900" w:rsidRPr="005E3938" w14:paraId="34FF2130" w14:textId="77777777" w:rsidTr="00BF260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35895" w14:textId="36CF0231" w:rsidR="00735900" w:rsidRPr="00ED297E" w:rsidRDefault="00503B4E" w:rsidP="00735900">
            <w:pPr>
              <w:pStyle w:val="IPPArialTable"/>
              <w:spacing w:before="0"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</w:t>
            </w:r>
            <w:r w:rsidR="00735900">
              <w:rPr>
                <w:rFonts w:cs="Arial"/>
                <w:szCs w:val="18"/>
              </w:rPr>
              <w:t>.10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8097C" w14:textId="77777777" w:rsidR="00735900" w:rsidRDefault="00735900" w:rsidP="00735900">
            <w:pPr>
              <w:pStyle w:val="IPPArialTable"/>
              <w:spacing w:before="0" w:after="0"/>
              <w:rPr>
                <w:rFonts w:cs="Arial"/>
                <w:szCs w:val="18"/>
              </w:rPr>
            </w:pPr>
            <w:r w:rsidRPr="00ED297E">
              <w:rPr>
                <w:rFonts w:cs="Arial"/>
                <w:szCs w:val="18"/>
              </w:rPr>
              <w:t>Generic irradiation treatment against all insects except Lepidoptera larvae and pupae</w:t>
            </w:r>
            <w:r>
              <w:rPr>
                <w:rFonts w:cs="Arial"/>
                <w:szCs w:val="18"/>
              </w:rPr>
              <w:t xml:space="preserve"> (2017-030)</w:t>
            </w:r>
          </w:p>
          <w:p w14:paraId="4CAA34A7" w14:textId="23F65E9A" w:rsidR="00A25E92" w:rsidRPr="00F946FA" w:rsidRDefault="005F61B3" w:rsidP="00507853">
            <w:pPr>
              <w:pStyle w:val="IPPArialTable"/>
              <w:numPr>
                <w:ilvl w:val="0"/>
                <w:numId w:val="130"/>
              </w:numPr>
              <w:spacing w:before="120" w:after="0"/>
              <w:rPr>
                <w:rFonts w:cs="Arial"/>
                <w:szCs w:val="18"/>
              </w:rPr>
            </w:pPr>
            <w:r w:rsidRPr="006147C9">
              <w:t>Treatment lead summary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2EF27F56" w14:textId="61272F15" w:rsidR="00A25E92" w:rsidRPr="006147C9" w:rsidRDefault="00A25E92" w:rsidP="00A25E92">
            <w:pPr>
              <w:pStyle w:val="IPPArialTable"/>
              <w:spacing w:before="0" w:after="120"/>
              <w:jc w:val="center"/>
            </w:pPr>
            <w:r w:rsidRPr="006147C9">
              <w:t>XX_</w:t>
            </w:r>
            <w:r w:rsidR="002E7905">
              <w:t>T</w:t>
            </w:r>
            <w:r w:rsidRPr="006147C9">
              <w:t>PPT_2024_Jun</w:t>
            </w:r>
          </w:p>
          <w:p w14:paraId="38B2D36B" w14:textId="3D09BB5D" w:rsidR="00735900" w:rsidRPr="003758D5" w:rsidRDefault="00CD2F30" w:rsidP="00F80A34">
            <w:pPr>
              <w:pStyle w:val="IPPArialTable"/>
              <w:spacing w:before="0" w:after="0"/>
              <w:jc w:val="center"/>
              <w:rPr>
                <w:lang w:val="en-US"/>
              </w:rPr>
            </w:pPr>
            <w:hyperlink r:id="rId21" w:history="1">
              <w:r w:rsidR="00F80A34" w:rsidRPr="006A3D47">
                <w:rPr>
                  <w:rStyle w:val="Hyperlink"/>
                </w:rPr>
                <w:t>Link to TPPT Sept 2022 report</w:t>
              </w:r>
            </w:hyperlink>
          </w:p>
        </w:tc>
        <w:tc>
          <w:tcPr>
            <w:tcW w:w="1706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3F65872A" w14:textId="3515E362" w:rsidR="00735900" w:rsidRDefault="00735900" w:rsidP="00735900">
            <w:pPr>
              <w:pStyle w:val="IPPArialTable"/>
              <w:rPr>
                <w:rFonts w:cs="Arial"/>
                <w:caps/>
                <w:szCs w:val="18"/>
              </w:rPr>
            </w:pPr>
            <w:r>
              <w:rPr>
                <w:rFonts w:cs="Arial"/>
                <w:caps/>
                <w:szCs w:val="18"/>
              </w:rPr>
              <w:t>MYERS</w:t>
            </w:r>
          </w:p>
        </w:tc>
      </w:tr>
      <w:tr w:rsidR="00735900" w:rsidRPr="005E3938" w14:paraId="58A1D4BF" w14:textId="77777777" w:rsidTr="00BF260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299B1" w14:textId="48096F30" w:rsidR="00735900" w:rsidRDefault="00503B4E" w:rsidP="00735900">
            <w:pPr>
              <w:pStyle w:val="IPPArialTable"/>
              <w:spacing w:before="0" w:after="0"/>
              <w:rPr>
                <w:rFonts w:cs="Arial"/>
                <w:szCs w:val="18"/>
                <w:lang w:val="en-US"/>
              </w:rPr>
            </w:pPr>
            <w:r w:rsidRPr="00EF3DD7">
              <w:rPr>
                <w:rFonts w:cs="Arial"/>
                <w:szCs w:val="18"/>
                <w:lang w:val="en-US"/>
              </w:rPr>
              <w:t>5</w:t>
            </w:r>
            <w:r w:rsidR="00735900" w:rsidRPr="00EF3DD7">
              <w:rPr>
                <w:rFonts w:cs="Arial"/>
                <w:szCs w:val="18"/>
                <w:lang w:val="en-US"/>
              </w:rPr>
              <w:t>.11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F97E0" w14:textId="77777777" w:rsidR="00735900" w:rsidRDefault="00735900" w:rsidP="00735900">
            <w:pPr>
              <w:pStyle w:val="IPPArialTable"/>
              <w:spacing w:before="0" w:after="0"/>
              <w:rPr>
                <w:rFonts w:cs="Arial"/>
                <w:szCs w:val="18"/>
              </w:rPr>
            </w:pPr>
            <w:r w:rsidRPr="008336F2">
              <w:rPr>
                <w:rFonts w:cs="Arial"/>
                <w:szCs w:val="18"/>
              </w:rPr>
              <w:t>Phytosanitary irradiation treatment of fresh commodities against Liriomyza sativa, L. trifolii and L. huidobrensis</w:t>
            </w:r>
            <w:r>
              <w:rPr>
                <w:rFonts w:cs="Arial"/>
                <w:szCs w:val="18"/>
              </w:rPr>
              <w:t xml:space="preserve"> (2018-001)</w:t>
            </w:r>
          </w:p>
          <w:p w14:paraId="527363A2" w14:textId="77777777" w:rsidR="002566C4" w:rsidRDefault="002566C4" w:rsidP="00735900">
            <w:pPr>
              <w:pStyle w:val="IPPArialTable"/>
              <w:spacing w:before="0" w:after="0"/>
              <w:rPr>
                <w:rFonts w:cs="Arial"/>
                <w:szCs w:val="18"/>
              </w:rPr>
            </w:pPr>
          </w:p>
          <w:p w14:paraId="700ED777" w14:textId="213422D6" w:rsidR="002566C4" w:rsidRPr="00F946FA" w:rsidRDefault="00731846" w:rsidP="002566C4">
            <w:pPr>
              <w:pStyle w:val="IPPArialTable"/>
              <w:numPr>
                <w:ilvl w:val="0"/>
                <w:numId w:val="130"/>
              </w:numPr>
              <w:spacing w:before="0" w:after="0"/>
              <w:rPr>
                <w:rFonts w:cs="Arial"/>
                <w:szCs w:val="18"/>
              </w:rPr>
            </w:pPr>
            <w:r w:rsidRPr="00EF3DD7">
              <w:rPr>
                <w:rFonts w:cs="Arial"/>
                <w:szCs w:val="18"/>
              </w:rPr>
              <w:t xml:space="preserve">Treatment </w:t>
            </w:r>
            <w:r w:rsidR="00073BC2" w:rsidRPr="00EF3DD7">
              <w:rPr>
                <w:rFonts w:cs="Arial"/>
                <w:szCs w:val="18"/>
              </w:rPr>
              <w:t>Lead summary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08E937AD" w14:textId="4ED0F8B9" w:rsidR="002A79FA" w:rsidRDefault="00FD43AC" w:rsidP="002A79FA">
            <w:pPr>
              <w:pStyle w:val="IPPArialTable"/>
              <w:spacing w:before="0" w:after="120"/>
              <w:jc w:val="center"/>
            </w:pPr>
            <w:r>
              <w:t>13</w:t>
            </w:r>
            <w:r w:rsidR="002A79FA" w:rsidRPr="006147C9">
              <w:t>_TPPT_2024_Jun</w:t>
            </w:r>
          </w:p>
          <w:p w14:paraId="046CEAF8" w14:textId="6A742183" w:rsidR="00735900" w:rsidRPr="003758D5" w:rsidRDefault="00CD2F30" w:rsidP="00C017EA">
            <w:pPr>
              <w:pStyle w:val="IPPArialTable"/>
              <w:spacing w:before="0" w:after="100" w:afterAutospacing="1"/>
              <w:jc w:val="center"/>
              <w:rPr>
                <w:lang w:val="en-US"/>
              </w:rPr>
            </w:pPr>
            <w:hyperlink r:id="rId22" w:history="1">
              <w:r w:rsidR="003201D9" w:rsidRPr="00B9728A">
                <w:rPr>
                  <w:rStyle w:val="Hyperlink"/>
                </w:rPr>
                <w:t xml:space="preserve">Link to </w:t>
              </w:r>
              <w:r w:rsidR="00385919" w:rsidRPr="00B9728A">
                <w:rPr>
                  <w:rStyle w:val="Hyperlink"/>
                </w:rPr>
                <w:t>Checklist from 2018</w:t>
              </w:r>
              <w:r w:rsidR="00EC6CB1" w:rsidRPr="00B9728A">
                <w:rPr>
                  <w:rStyle w:val="Hyperlink"/>
                </w:rPr>
                <w:t xml:space="preserve"> TPPT Mar</w:t>
              </w:r>
              <w:r w:rsidR="006A19A7" w:rsidRPr="00B9728A">
                <w:rPr>
                  <w:rStyle w:val="Hyperlink"/>
                </w:rPr>
                <w:t>ch</w:t>
              </w:r>
            </w:hyperlink>
            <w:r w:rsidR="006A19A7">
              <w:t xml:space="preserve"> </w:t>
            </w:r>
          </w:p>
        </w:tc>
        <w:tc>
          <w:tcPr>
            <w:tcW w:w="1706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617ECD96" w14:textId="7FA5EF64" w:rsidR="00735900" w:rsidRPr="00F33B13" w:rsidRDefault="00F33B13" w:rsidP="00F33B13">
            <w:pPr>
              <w:pStyle w:val="IPPArialTable"/>
              <w:rPr>
                <w:rFonts w:cs="Arial"/>
                <w:caps/>
                <w:szCs w:val="18"/>
                <w:highlight w:val="yellow"/>
              </w:rPr>
            </w:pPr>
            <w:r w:rsidRPr="002A79FA">
              <w:rPr>
                <w:rFonts w:cs="Arial"/>
                <w:caps/>
                <w:szCs w:val="18"/>
                <w:lang w:val="pt-BR"/>
              </w:rPr>
              <w:t>DIAS DE CASTRO</w:t>
            </w:r>
          </w:p>
        </w:tc>
      </w:tr>
      <w:tr w:rsidR="00735900" w:rsidRPr="005E3938" w14:paraId="3BC8EF11" w14:textId="77777777" w:rsidTr="00BF260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42704" w14:textId="405CF27C" w:rsidR="00735900" w:rsidRDefault="00503B4E" w:rsidP="00735900">
            <w:pPr>
              <w:pStyle w:val="IPPArialTable"/>
              <w:spacing w:before="0" w:after="0"/>
              <w:rPr>
                <w:rFonts w:cs="Arial"/>
                <w:szCs w:val="18"/>
                <w:lang w:val="en-US"/>
              </w:rPr>
            </w:pPr>
            <w:r w:rsidRPr="00426DE1">
              <w:rPr>
                <w:rFonts w:cs="Arial"/>
                <w:szCs w:val="18"/>
                <w:lang w:val="en-US"/>
              </w:rPr>
              <w:t>5</w:t>
            </w:r>
            <w:r w:rsidR="00735900" w:rsidRPr="00426DE1">
              <w:rPr>
                <w:rFonts w:cs="Arial"/>
                <w:szCs w:val="18"/>
                <w:lang w:val="en-US"/>
              </w:rPr>
              <w:t>.12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F93DB" w14:textId="77777777" w:rsidR="00735900" w:rsidRDefault="00735900" w:rsidP="00735900">
            <w:pPr>
              <w:pStyle w:val="IPPArialTable"/>
              <w:spacing w:before="0" w:after="0"/>
              <w:rPr>
                <w:rFonts w:cs="Arial"/>
                <w:szCs w:val="18"/>
              </w:rPr>
            </w:pPr>
            <w:r w:rsidRPr="00A13997">
              <w:rPr>
                <w:rFonts w:cs="Arial"/>
                <w:szCs w:val="18"/>
              </w:rPr>
              <w:t>Cold treatment of Drosophila suzukii on Vitis vinifera</w:t>
            </w:r>
            <w:r>
              <w:rPr>
                <w:rFonts w:cs="Arial"/>
                <w:szCs w:val="18"/>
              </w:rPr>
              <w:t xml:space="preserve"> (2021-027)</w:t>
            </w:r>
          </w:p>
          <w:p w14:paraId="676A3E2C" w14:textId="77777777" w:rsidR="00957CC9" w:rsidRPr="00AA0D14" w:rsidRDefault="00957CC9" w:rsidP="00957CC9">
            <w:pPr>
              <w:pStyle w:val="IPPArialTable"/>
              <w:numPr>
                <w:ilvl w:val="0"/>
                <w:numId w:val="130"/>
              </w:numPr>
              <w:spacing w:before="120" w:after="120"/>
            </w:pPr>
            <w:r w:rsidRPr="00AA0D14">
              <w:t>Draft PT</w:t>
            </w:r>
          </w:p>
          <w:p w14:paraId="3D298E09" w14:textId="191D8F9A" w:rsidR="00957CC9" w:rsidRPr="008336F2" w:rsidRDefault="00DA2B38" w:rsidP="00DA2B38">
            <w:pPr>
              <w:pStyle w:val="IPPArialTable"/>
              <w:numPr>
                <w:ilvl w:val="0"/>
                <w:numId w:val="130"/>
              </w:numPr>
              <w:spacing w:before="0" w:after="120"/>
              <w:rPr>
                <w:rFonts w:cs="Arial"/>
                <w:szCs w:val="18"/>
              </w:rPr>
            </w:pPr>
            <w:r w:rsidRPr="00426DE1">
              <w:t>Treatment lead summary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20A8B6" w14:textId="303547D3" w:rsidR="00704F2C" w:rsidRDefault="00346F08" w:rsidP="00704F2C">
            <w:pPr>
              <w:pStyle w:val="IPPArialTable"/>
              <w:spacing w:before="0" w:after="120"/>
              <w:jc w:val="center"/>
            </w:pPr>
            <w:r w:rsidRPr="00426DE1">
              <w:t>2021-027</w:t>
            </w:r>
          </w:p>
          <w:p w14:paraId="4477C7CA" w14:textId="1832EA1E" w:rsidR="00957CC9" w:rsidRPr="00426DE1" w:rsidRDefault="00240CFA" w:rsidP="00957CC9">
            <w:pPr>
              <w:pStyle w:val="IPPArialTable"/>
              <w:spacing w:before="0" w:after="120"/>
              <w:jc w:val="center"/>
            </w:pPr>
            <w:r>
              <w:t>23</w:t>
            </w:r>
            <w:r w:rsidR="00957CC9" w:rsidRPr="00426DE1">
              <w:t>_TPPT_2024_Jun</w:t>
            </w:r>
          </w:p>
          <w:p w14:paraId="7E3AB0FA" w14:textId="05D6C337" w:rsidR="00735900" w:rsidRPr="003758D5" w:rsidRDefault="00CD2F30" w:rsidP="00704F2C">
            <w:pPr>
              <w:pStyle w:val="IPPArialTable"/>
              <w:spacing w:before="0" w:after="0"/>
              <w:jc w:val="center"/>
              <w:rPr>
                <w:lang w:val="en-US"/>
              </w:rPr>
            </w:pPr>
            <w:hyperlink r:id="rId23" w:history="1">
              <w:r w:rsidR="00704F2C" w:rsidRPr="00DA2B38">
                <w:rPr>
                  <w:rStyle w:val="Hyperlink"/>
                </w:rPr>
                <w:t>Link to TPPT Sept 2022 report</w:t>
              </w:r>
            </w:hyperlink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4727D" w14:textId="790B1967" w:rsidR="00735900" w:rsidRDefault="00735900" w:rsidP="00735900">
            <w:pPr>
              <w:pStyle w:val="IPPArialTable"/>
              <w:rPr>
                <w:rFonts w:cs="Arial"/>
                <w:caps/>
                <w:szCs w:val="18"/>
              </w:rPr>
            </w:pPr>
            <w:r>
              <w:rPr>
                <w:rFonts w:cs="Arial"/>
                <w:caps/>
                <w:szCs w:val="18"/>
              </w:rPr>
              <w:t>WILLINK</w:t>
            </w:r>
          </w:p>
        </w:tc>
      </w:tr>
      <w:tr w:rsidR="00735900" w:rsidRPr="005E3938" w14:paraId="696E8EE8" w14:textId="77777777" w:rsidTr="0017662F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9DD7" w14:textId="573A5331" w:rsidR="00735900" w:rsidRDefault="00A235F9" w:rsidP="00735900">
            <w:pPr>
              <w:pStyle w:val="IPPArialTable"/>
              <w:spacing w:before="0" w:after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  <w:t>5.</w:t>
            </w:r>
            <w:r w:rsidR="00735900">
              <w:rPr>
                <w:rFonts w:cs="Arial"/>
                <w:szCs w:val="18"/>
                <w:lang w:val="en-US"/>
              </w:rPr>
              <w:t>13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2DAD" w14:textId="1730440D" w:rsidR="00735900" w:rsidRPr="00A13997" w:rsidRDefault="00735900" w:rsidP="00735900">
            <w:pPr>
              <w:pStyle w:val="IPPArialTable"/>
              <w:spacing w:before="0"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Heat treatment of wood using dielectric heating (2007-114)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CE2754" w14:textId="492D5962" w:rsidR="00735900" w:rsidRPr="003758D5" w:rsidRDefault="00735900" w:rsidP="009306C8">
            <w:pPr>
              <w:pStyle w:val="IPPArialTable"/>
              <w:spacing w:before="0" w:after="0"/>
              <w:jc w:val="center"/>
              <w:rPr>
                <w:lang w:val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7A76B" w14:textId="75DA904B" w:rsidR="00735900" w:rsidRDefault="00735900" w:rsidP="00735900">
            <w:pPr>
              <w:pStyle w:val="IPPArialTable"/>
              <w:rPr>
                <w:rFonts w:cs="Arial"/>
                <w:caps/>
                <w:szCs w:val="18"/>
              </w:rPr>
            </w:pPr>
            <w:r>
              <w:rPr>
                <w:rFonts w:cs="Arial"/>
                <w:caps/>
                <w:szCs w:val="18"/>
              </w:rPr>
              <w:t>ORMSBY</w:t>
            </w:r>
          </w:p>
        </w:tc>
      </w:tr>
      <w:tr w:rsidR="00735900" w14:paraId="41AE21A3" w14:textId="77777777" w:rsidTr="0017662F"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C15692" w14:textId="7899019C" w:rsidR="00735900" w:rsidRPr="00AD2887" w:rsidRDefault="00F1510D" w:rsidP="00735900">
            <w:pPr>
              <w:pStyle w:val="IPPArialTable"/>
              <w:rPr>
                <w:rFonts w:cs="Arial"/>
                <w:b/>
                <w:bCs/>
                <w:szCs w:val="18"/>
                <w:lang w:val="en-US" w:eastAsia="zh-CN"/>
              </w:rPr>
            </w:pPr>
            <w:r>
              <w:rPr>
                <w:rFonts w:cs="Arial"/>
                <w:b/>
                <w:bCs/>
                <w:szCs w:val="18"/>
                <w:lang w:val="en-US" w:eastAsia="zh-CN"/>
              </w:rPr>
              <w:t>6</w:t>
            </w:r>
            <w:r w:rsidR="00735900">
              <w:rPr>
                <w:rFonts w:cs="Arial"/>
                <w:b/>
                <w:bCs/>
                <w:szCs w:val="18"/>
                <w:lang w:val="en-US" w:eastAsia="zh-CN"/>
              </w:rPr>
              <w:t>.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22FF65" w14:textId="16F9EFA9" w:rsidR="00735900" w:rsidRPr="00AD2887" w:rsidRDefault="00735900" w:rsidP="00735900">
            <w:pPr>
              <w:pStyle w:val="IPPArialTable"/>
              <w:rPr>
                <w:rFonts w:cs="Arial"/>
                <w:b/>
                <w:bCs/>
                <w:szCs w:val="18"/>
                <w:lang w:val="en-US" w:eastAsia="zh-CN"/>
              </w:rPr>
            </w:pPr>
            <w:r w:rsidRPr="00AD2887">
              <w:rPr>
                <w:rFonts w:cs="Arial"/>
                <w:b/>
                <w:bCs/>
                <w:szCs w:val="18"/>
                <w:lang w:val="en-US" w:eastAsia="zh-CN"/>
              </w:rPr>
              <w:t>Draft ISPMs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CB629" w14:textId="77777777" w:rsidR="00735900" w:rsidRPr="00AD2887" w:rsidRDefault="00735900" w:rsidP="00735900">
            <w:pPr>
              <w:pStyle w:val="IPPArialTable"/>
              <w:jc w:val="center"/>
              <w:rPr>
                <w:rFonts w:cs="Arial"/>
                <w:b/>
                <w:bCs/>
                <w:szCs w:val="18"/>
                <w:lang w:val="en-US" w:eastAsia="zh-CN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D50F06" w14:textId="77777777" w:rsidR="00735900" w:rsidRPr="00AD2887" w:rsidRDefault="00735900" w:rsidP="00735900">
            <w:pPr>
              <w:pStyle w:val="IPPArialTable"/>
              <w:numPr>
                <w:ilvl w:val="0"/>
                <w:numId w:val="97"/>
              </w:numPr>
              <w:ind w:left="0"/>
              <w:rPr>
                <w:rFonts w:cs="Arial"/>
                <w:b/>
                <w:bCs/>
                <w:szCs w:val="18"/>
                <w:lang w:val="en-US" w:eastAsia="zh-CN"/>
              </w:rPr>
            </w:pPr>
          </w:p>
        </w:tc>
      </w:tr>
      <w:tr w:rsidR="00735900" w14:paraId="35C21612" w14:textId="77777777" w:rsidTr="008C4417">
        <w:tc>
          <w:tcPr>
            <w:tcW w:w="521" w:type="dxa"/>
            <w:tcBorders>
              <w:top w:val="nil"/>
              <w:bottom w:val="single" w:sz="4" w:space="0" w:color="auto"/>
            </w:tcBorders>
            <w:vAlign w:val="center"/>
          </w:tcPr>
          <w:p w14:paraId="6ED23A57" w14:textId="43951FE9" w:rsidR="00735900" w:rsidRPr="00EB1DED" w:rsidRDefault="00F1510D" w:rsidP="00735900">
            <w:pPr>
              <w:pStyle w:val="IPPArialTable"/>
              <w:rPr>
                <w:i/>
                <w:iCs/>
              </w:rPr>
            </w:pPr>
            <w:r>
              <w:t>6</w:t>
            </w:r>
            <w:r w:rsidR="00735900" w:rsidRPr="008959CA">
              <w:t>.1</w:t>
            </w:r>
          </w:p>
        </w:tc>
        <w:tc>
          <w:tcPr>
            <w:tcW w:w="444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21506E8" w14:textId="32425979" w:rsidR="007A1814" w:rsidRPr="00C95525" w:rsidRDefault="00735900" w:rsidP="00C95525">
            <w:pPr>
              <w:pStyle w:val="IPPArialTable"/>
              <w:rPr>
                <w:rFonts w:cs="Arial"/>
                <w:szCs w:val="18"/>
              </w:rPr>
            </w:pPr>
            <w:r w:rsidRPr="00376EAE">
              <w:rPr>
                <w:rFonts w:cs="Arial"/>
                <w:szCs w:val="18"/>
              </w:rPr>
              <w:t>Requirements for the use of chemical treatments as a phytosanitary measure</w:t>
            </w:r>
            <w:r>
              <w:rPr>
                <w:rFonts w:cs="Arial"/>
                <w:szCs w:val="18"/>
              </w:rPr>
              <w:t xml:space="preserve"> (2014-003)</w:t>
            </w: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57C668D" w14:textId="07975B62" w:rsidR="00735900" w:rsidRDefault="00CD2F30" w:rsidP="00475246">
            <w:pPr>
              <w:pStyle w:val="IPPArialTable"/>
              <w:spacing w:before="120" w:after="120"/>
              <w:jc w:val="center"/>
            </w:pPr>
            <w:hyperlink r:id="rId24" w:history="1">
              <w:r w:rsidR="00325EE2" w:rsidRPr="00493426">
                <w:rPr>
                  <w:rStyle w:val="Hyperlink"/>
                </w:rPr>
                <w:t>Link to ISPM 18</w:t>
              </w:r>
            </w:hyperlink>
          </w:p>
          <w:p w14:paraId="5076764B" w14:textId="21A17B31" w:rsidR="00325EE2" w:rsidRDefault="00CD2F30" w:rsidP="00E13D8E">
            <w:pPr>
              <w:pStyle w:val="IPPArialTable"/>
              <w:spacing w:before="0" w:after="120"/>
              <w:jc w:val="center"/>
            </w:pPr>
            <w:hyperlink r:id="rId25" w:history="1">
              <w:r w:rsidR="00325EE2" w:rsidRPr="002F5E8B">
                <w:rPr>
                  <w:rStyle w:val="Hyperlink"/>
                </w:rPr>
                <w:t>Link to ISPM 42</w:t>
              </w:r>
            </w:hyperlink>
          </w:p>
          <w:p w14:paraId="59787EEE" w14:textId="37B88D9E" w:rsidR="00325EE2" w:rsidRDefault="00CD2F30" w:rsidP="00E13D8E">
            <w:pPr>
              <w:pStyle w:val="IPPArialTable"/>
              <w:spacing w:before="0" w:after="120"/>
              <w:jc w:val="center"/>
            </w:pPr>
            <w:hyperlink r:id="rId26" w:history="1">
              <w:r w:rsidR="00325EE2" w:rsidRPr="00F02A44">
                <w:rPr>
                  <w:rStyle w:val="Hyperlink"/>
                </w:rPr>
                <w:t>Link to ISPM 43</w:t>
              </w:r>
            </w:hyperlink>
          </w:p>
          <w:p w14:paraId="0DDC338C" w14:textId="40777E2A" w:rsidR="00325EE2" w:rsidRDefault="00CD2F30" w:rsidP="00E13D8E">
            <w:pPr>
              <w:pStyle w:val="IPPArialTable"/>
              <w:spacing w:before="0" w:after="120"/>
              <w:jc w:val="center"/>
            </w:pPr>
            <w:hyperlink r:id="rId27" w:history="1">
              <w:r w:rsidR="00325EE2" w:rsidRPr="00C95525">
                <w:rPr>
                  <w:rStyle w:val="Hyperlink"/>
                </w:rPr>
                <w:t>Link to Annotated template for draft ISPMs</w:t>
              </w:r>
            </w:hyperlink>
          </w:p>
          <w:p w14:paraId="4BB6A9F4" w14:textId="7998C3E3" w:rsidR="00325EE2" w:rsidRPr="002E1EA9" w:rsidRDefault="00CD2F30" w:rsidP="00E13D8E">
            <w:pPr>
              <w:pStyle w:val="IPPArialTable"/>
              <w:spacing w:before="0" w:after="120"/>
              <w:jc w:val="center"/>
              <w:rPr>
                <w:rFonts w:cs="Arial"/>
              </w:rPr>
            </w:pPr>
            <w:hyperlink r:id="rId28" w:history="1">
              <w:r w:rsidR="00F16024" w:rsidRPr="00F16024">
                <w:rPr>
                  <w:rStyle w:val="Hyperlink"/>
                </w:rPr>
                <w:t>Link to IPPC s</w:t>
              </w:r>
              <w:r w:rsidR="00325EE2" w:rsidRPr="00F16024">
                <w:rPr>
                  <w:rStyle w:val="Hyperlink"/>
                </w:rPr>
                <w:t xml:space="preserve">tyle </w:t>
              </w:r>
              <w:r w:rsidR="00F16024" w:rsidRPr="00F16024">
                <w:rPr>
                  <w:rStyle w:val="Hyperlink"/>
                </w:rPr>
                <w:t>g</w:t>
              </w:r>
              <w:r w:rsidR="00325EE2" w:rsidRPr="00F16024">
                <w:rPr>
                  <w:rStyle w:val="Hyperlink"/>
                </w:rPr>
                <w:t>uide</w:t>
              </w:r>
            </w:hyperlink>
          </w:p>
        </w:tc>
        <w:tc>
          <w:tcPr>
            <w:tcW w:w="170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A2CDE8" w14:textId="6E7EB8CC" w:rsidR="00735900" w:rsidRPr="008747FE" w:rsidRDefault="008747FE" w:rsidP="008747FE">
            <w:pPr>
              <w:pStyle w:val="IPPArialTable"/>
              <w:rPr>
                <w:rFonts w:cs="Arial"/>
                <w:caps/>
                <w:szCs w:val="18"/>
              </w:rPr>
            </w:pPr>
            <w:r w:rsidRPr="008747FE">
              <w:rPr>
                <w:rFonts w:cs="Arial"/>
                <w:caps/>
                <w:szCs w:val="18"/>
              </w:rPr>
              <w:t>OPATOWSKI</w:t>
            </w:r>
          </w:p>
        </w:tc>
      </w:tr>
      <w:tr w:rsidR="00735900" w14:paraId="06E78B6E" w14:textId="77777777" w:rsidTr="0017397E">
        <w:tc>
          <w:tcPr>
            <w:tcW w:w="521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DF7263" w14:textId="5C618805" w:rsidR="00735900" w:rsidRPr="0017397E" w:rsidRDefault="00F1510D" w:rsidP="00735900">
            <w:pPr>
              <w:pStyle w:val="IPPArialTable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735900" w:rsidRPr="0017397E">
              <w:rPr>
                <w:b/>
                <w:bCs/>
              </w:rPr>
              <w:t>.</w:t>
            </w:r>
          </w:p>
        </w:tc>
        <w:tc>
          <w:tcPr>
            <w:tcW w:w="4441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341F47" w14:textId="501515B8" w:rsidR="00735900" w:rsidRPr="00753606" w:rsidRDefault="00735900" w:rsidP="00735900">
            <w:pPr>
              <w:pStyle w:val="IPPArialTable"/>
              <w:rPr>
                <w:rFonts w:cs="Arial"/>
                <w:b/>
                <w:bCs/>
                <w:szCs w:val="18"/>
              </w:rPr>
            </w:pPr>
            <w:r w:rsidRPr="00753606">
              <w:rPr>
                <w:rFonts w:cs="Arial"/>
                <w:b/>
                <w:bCs/>
                <w:szCs w:val="18"/>
              </w:rPr>
              <w:t>Publications as</w:t>
            </w:r>
            <w:r>
              <w:rPr>
                <w:rFonts w:cs="Arial"/>
                <w:b/>
                <w:bCs/>
                <w:szCs w:val="18"/>
              </w:rPr>
              <w:t xml:space="preserve"> a</w:t>
            </w:r>
            <w:r w:rsidRPr="00753606">
              <w:rPr>
                <w:rFonts w:cs="Arial"/>
                <w:b/>
                <w:bCs/>
                <w:szCs w:val="18"/>
              </w:rPr>
              <w:t xml:space="preserve"> basis for ISPM 15 treatment schedules</w:t>
            </w: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A09C12" w14:textId="77777777" w:rsidR="00735900" w:rsidRPr="00EB1DED" w:rsidRDefault="00735900" w:rsidP="00735900">
            <w:pPr>
              <w:pStyle w:val="IPPArialTable"/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706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017A2" w14:textId="77777777" w:rsidR="00735900" w:rsidRPr="00376EAE" w:rsidRDefault="00735900" w:rsidP="00735900">
            <w:pPr>
              <w:pStyle w:val="IPPArialTable"/>
              <w:numPr>
                <w:ilvl w:val="0"/>
                <w:numId w:val="97"/>
              </w:numPr>
              <w:ind w:left="0"/>
              <w:rPr>
                <w:rFonts w:cs="Arial"/>
                <w:caps/>
                <w:szCs w:val="18"/>
                <w:lang w:val="en-US"/>
              </w:rPr>
            </w:pPr>
          </w:p>
        </w:tc>
      </w:tr>
      <w:tr w:rsidR="00735900" w14:paraId="210C9134" w14:textId="77777777" w:rsidTr="0017397E">
        <w:tc>
          <w:tcPr>
            <w:tcW w:w="521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2D9BFC30" w14:textId="7563C03A" w:rsidR="00735900" w:rsidRPr="00753606" w:rsidRDefault="00F1510D" w:rsidP="00735900">
            <w:pPr>
              <w:pStyle w:val="IPPArialTable"/>
              <w:rPr>
                <w:bCs/>
              </w:rPr>
            </w:pPr>
            <w:r>
              <w:rPr>
                <w:bCs/>
              </w:rPr>
              <w:t>7</w:t>
            </w:r>
            <w:r w:rsidR="00735900" w:rsidRPr="00753606">
              <w:rPr>
                <w:bCs/>
              </w:rPr>
              <w:t>.1</w:t>
            </w:r>
          </w:p>
        </w:tc>
        <w:tc>
          <w:tcPr>
            <w:tcW w:w="4441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54267735" w14:textId="72EA1539" w:rsidR="006137B4" w:rsidRPr="00DC72DC" w:rsidRDefault="001931D4" w:rsidP="000C25E7">
            <w:pPr>
              <w:pStyle w:val="IPPArialTable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Assess</w:t>
            </w:r>
            <w:r w:rsidR="00735900" w:rsidRPr="00DC72DC">
              <w:rPr>
                <w:rFonts w:cs="Arial"/>
                <w:szCs w:val="18"/>
                <w:lang w:val="en-US" w:eastAsia="zh-CN"/>
              </w:rPr>
              <w:t xml:space="preserve"> whether the model described in Ormsby (2022</w:t>
            </w:r>
            <w:r w:rsidR="002D2AF2" w:rsidRPr="00DC72DC">
              <w:rPr>
                <w:rFonts w:cs="Arial"/>
                <w:szCs w:val="18"/>
                <w:lang w:val="en-US" w:eastAsia="zh-CN"/>
              </w:rPr>
              <w:t>),</w:t>
            </w:r>
            <w:r w:rsidR="00735900" w:rsidRPr="00DC72DC">
              <w:rPr>
                <w:rFonts w:cs="Arial"/>
                <w:szCs w:val="18"/>
                <w:lang w:val="en-US" w:eastAsia="zh-CN"/>
              </w:rPr>
              <w:t xml:space="preserve"> and other relevant publications provide a sufficient basis for the development of treatment schedules for ISPM 15</w:t>
            </w:r>
            <w:r w:rsidR="00C35B96">
              <w:rPr>
                <w:rFonts w:cs="Arial"/>
                <w:szCs w:val="18"/>
                <w:lang w:val="en-US" w:eastAsia="zh-C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0B398366" w14:textId="32BFC869" w:rsidR="00735900" w:rsidRDefault="00622F6F" w:rsidP="00D874C4">
            <w:pPr>
              <w:pStyle w:val="IPPArialTable"/>
              <w:jc w:val="center"/>
            </w:pPr>
            <w:r>
              <w:t>20</w:t>
            </w:r>
            <w:r w:rsidR="00A46265">
              <w:t>0</w:t>
            </w:r>
            <w:r>
              <w:t>6-010</w:t>
            </w:r>
          </w:p>
          <w:p w14:paraId="54F9CB36" w14:textId="5E478BC3" w:rsidR="00D874C4" w:rsidRDefault="00301648" w:rsidP="00D874C4">
            <w:pPr>
              <w:pStyle w:val="IPPArialTable"/>
              <w:jc w:val="center"/>
            </w:pPr>
            <w:r>
              <w:t>14</w:t>
            </w:r>
            <w:r w:rsidR="00D874C4">
              <w:t>_</w:t>
            </w:r>
            <w:r w:rsidR="00D874C4" w:rsidRPr="00395AB4">
              <w:t>TPPT_2024_Jun</w:t>
            </w:r>
          </w:p>
          <w:p w14:paraId="4204AAB8" w14:textId="76E86630" w:rsidR="00BE1E39" w:rsidRDefault="00301648" w:rsidP="00D874C4">
            <w:pPr>
              <w:pStyle w:val="IPPArialTable"/>
              <w:jc w:val="center"/>
              <w:rPr>
                <w:lang w:val="hu-HU"/>
              </w:rPr>
            </w:pPr>
            <w:r>
              <w:rPr>
                <w:lang w:val="hu-HU"/>
              </w:rPr>
              <w:t>15</w:t>
            </w:r>
            <w:r w:rsidR="00BE1E39" w:rsidRPr="00BE1E39">
              <w:rPr>
                <w:lang w:val="hu-HU"/>
              </w:rPr>
              <w:t>_TPPT_2024_Jun</w:t>
            </w:r>
          </w:p>
          <w:p w14:paraId="62B807D1" w14:textId="3F5040BD" w:rsidR="00BE1E39" w:rsidRDefault="00301648" w:rsidP="00D874C4">
            <w:pPr>
              <w:pStyle w:val="IPPArialTable"/>
              <w:jc w:val="center"/>
              <w:rPr>
                <w:lang w:val="hu-HU"/>
              </w:rPr>
            </w:pPr>
            <w:r>
              <w:rPr>
                <w:lang w:val="hu-HU"/>
              </w:rPr>
              <w:t>16</w:t>
            </w:r>
            <w:r w:rsidR="00BE1E39" w:rsidRPr="00BE1E39">
              <w:rPr>
                <w:lang w:val="hu-HU"/>
              </w:rPr>
              <w:t>_</w:t>
            </w:r>
            <w:r>
              <w:rPr>
                <w:lang w:val="hu-HU"/>
              </w:rPr>
              <w:t>T</w:t>
            </w:r>
            <w:r w:rsidR="00BE1E39" w:rsidRPr="00BE1E39">
              <w:rPr>
                <w:lang w:val="hu-HU"/>
              </w:rPr>
              <w:t>PPT_2024_Jun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10B56A" w14:textId="59B985A4" w:rsidR="00735900" w:rsidRDefault="00283845" w:rsidP="00283845">
            <w:pPr>
              <w:pStyle w:val="IPPArialTable"/>
              <w:rPr>
                <w:rFonts w:cs="Arial"/>
                <w:caps/>
                <w:szCs w:val="18"/>
                <w:lang w:val="en-US"/>
              </w:rPr>
            </w:pPr>
            <w:r w:rsidRPr="00283845">
              <w:rPr>
                <w:rFonts w:cs="Arial"/>
                <w:caps/>
                <w:szCs w:val="18"/>
              </w:rPr>
              <w:t>SHAMILOV</w:t>
            </w:r>
            <w:r w:rsidR="00630070">
              <w:rPr>
                <w:rFonts w:cs="Arial"/>
                <w:caps/>
                <w:szCs w:val="18"/>
              </w:rPr>
              <w:t xml:space="preserve"> </w:t>
            </w:r>
            <w:r w:rsidR="00BE1E39">
              <w:rPr>
                <w:rFonts w:cs="Arial"/>
                <w:caps/>
                <w:szCs w:val="18"/>
              </w:rPr>
              <w:t>/</w:t>
            </w:r>
            <w:r w:rsidR="00630070">
              <w:rPr>
                <w:rFonts w:cs="Arial"/>
                <w:caps/>
                <w:szCs w:val="18"/>
              </w:rPr>
              <w:t xml:space="preserve"> </w:t>
            </w:r>
            <w:r w:rsidR="00BE1E39">
              <w:rPr>
                <w:rFonts w:cs="Arial"/>
                <w:caps/>
                <w:szCs w:val="18"/>
              </w:rPr>
              <w:t>Ormsby</w:t>
            </w:r>
          </w:p>
        </w:tc>
      </w:tr>
      <w:tr w:rsidR="00115B42" w14:paraId="481ED2EC" w14:textId="77777777" w:rsidTr="0005219A">
        <w:tc>
          <w:tcPr>
            <w:tcW w:w="52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0D22519" w14:textId="46AA67D9" w:rsidR="00115B42" w:rsidRDefault="00922BD9" w:rsidP="00735900">
            <w:pPr>
              <w:pStyle w:val="IPPArialTable"/>
              <w:rPr>
                <w:b/>
              </w:rPr>
            </w:pPr>
            <w:r>
              <w:rPr>
                <w:b/>
              </w:rPr>
              <w:t>7.2</w:t>
            </w:r>
          </w:p>
        </w:tc>
        <w:tc>
          <w:tcPr>
            <w:tcW w:w="444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8E5E416" w14:textId="5D623A45" w:rsidR="00115B42" w:rsidRPr="00757526" w:rsidRDefault="00922BD9" w:rsidP="00922BD9">
            <w:pPr>
              <w:pStyle w:val="IPPArialTable"/>
              <w:rPr>
                <w:rFonts w:cs="Arial"/>
                <w:b/>
                <w:bCs/>
                <w:szCs w:val="18"/>
                <w:lang w:val="en-US" w:eastAsia="zh-CN"/>
              </w:rPr>
            </w:pPr>
            <w:r w:rsidRPr="0005219A">
              <w:rPr>
                <w:rFonts w:cs="Arial"/>
                <w:szCs w:val="18"/>
                <w:lang w:val="en-US" w:eastAsia="zh-CN"/>
              </w:rPr>
              <w:t>Developing the criteria around the ISPM 15 treatment testing process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582064E" w14:textId="565127DC" w:rsidR="00115B42" w:rsidRDefault="00DD7A16" w:rsidP="00D041E5">
            <w:pPr>
              <w:pStyle w:val="IPPArialTable"/>
              <w:jc w:val="center"/>
            </w:pPr>
            <w:r>
              <w:t>20</w:t>
            </w:r>
            <w:r w:rsidR="00A46265">
              <w:t>0</w:t>
            </w:r>
            <w:r>
              <w:t>6-10</w:t>
            </w:r>
            <w:r w:rsidR="009C0D9E">
              <w:t xml:space="preserve"> </w:t>
            </w:r>
          </w:p>
          <w:p w14:paraId="466BD5B8" w14:textId="69F3A2ED" w:rsidR="009C0D9E" w:rsidRDefault="005C59D1" w:rsidP="00D041E5">
            <w:pPr>
              <w:pStyle w:val="IPPArialTable"/>
              <w:jc w:val="center"/>
              <w:rPr>
                <w:lang w:val="hu-HU"/>
              </w:rPr>
            </w:pPr>
            <w:r>
              <w:t>22</w:t>
            </w:r>
            <w:r w:rsidR="009C0D9E" w:rsidRPr="009C0D9E">
              <w:t>_ TPPT_2024_Jun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2BBE3" w14:textId="218FFA82" w:rsidR="00115B42" w:rsidRPr="00922BD9" w:rsidRDefault="00922BD9" w:rsidP="00922BD9">
            <w:pPr>
              <w:pStyle w:val="IPPArialTable"/>
              <w:rPr>
                <w:rFonts w:cs="Arial"/>
                <w:caps/>
                <w:szCs w:val="18"/>
                <w:lang w:val="hu-HU"/>
              </w:rPr>
            </w:pPr>
            <w:r w:rsidRPr="00922BD9">
              <w:rPr>
                <w:rFonts w:cs="Arial"/>
                <w:caps/>
                <w:szCs w:val="18"/>
              </w:rPr>
              <w:t>OPATOWSKI</w:t>
            </w:r>
            <w:r w:rsidR="002013AF">
              <w:rPr>
                <w:rFonts w:cs="Arial"/>
                <w:caps/>
                <w:szCs w:val="18"/>
              </w:rPr>
              <w:t xml:space="preserve"> </w:t>
            </w:r>
            <w:r>
              <w:rPr>
                <w:rFonts w:cs="Arial"/>
                <w:caps/>
                <w:szCs w:val="18"/>
              </w:rPr>
              <w:t>/</w:t>
            </w:r>
            <w:r w:rsidRPr="00922BD9">
              <w:rPr>
                <w:rFonts w:cs="Arial"/>
                <w:caps/>
                <w:szCs w:val="18"/>
                <w:lang w:val="hu-HU"/>
              </w:rPr>
              <w:t xml:space="preserve"> </w:t>
            </w:r>
            <w:r>
              <w:rPr>
                <w:rFonts w:cs="Arial"/>
                <w:caps/>
                <w:szCs w:val="18"/>
                <w:lang w:val="hu-HU"/>
              </w:rPr>
              <w:t>SHAMILOV</w:t>
            </w:r>
          </w:p>
        </w:tc>
      </w:tr>
      <w:tr w:rsidR="00735900" w14:paraId="2B700509" w14:textId="77777777" w:rsidTr="00432AEB">
        <w:tc>
          <w:tcPr>
            <w:tcW w:w="521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1D3D152" w14:textId="38DD8CEF" w:rsidR="00735900" w:rsidRPr="003277D9" w:rsidRDefault="00F1510D" w:rsidP="00735900">
            <w:pPr>
              <w:pStyle w:val="IPPArialTable"/>
              <w:rPr>
                <w:b/>
              </w:rPr>
            </w:pPr>
            <w:r>
              <w:rPr>
                <w:b/>
              </w:rPr>
              <w:t>8</w:t>
            </w:r>
            <w:r w:rsidR="00735900" w:rsidRPr="003277D9">
              <w:rPr>
                <w:b/>
              </w:rPr>
              <w:t>.</w:t>
            </w:r>
          </w:p>
        </w:tc>
        <w:tc>
          <w:tcPr>
            <w:tcW w:w="4441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0612041E" w14:textId="7ADE1C33" w:rsidR="00735900" w:rsidRPr="00C70E28" w:rsidRDefault="001468D2" w:rsidP="00735900">
            <w:pPr>
              <w:pStyle w:val="IPPArialTable"/>
              <w:rPr>
                <w:b/>
                <w:bCs/>
              </w:rPr>
            </w:pPr>
            <w:r>
              <w:rPr>
                <w:rFonts w:cs="Arial"/>
                <w:b/>
                <w:bCs/>
                <w:szCs w:val="18"/>
                <w:lang w:val="en-US" w:eastAsia="zh-CN"/>
              </w:rPr>
              <w:t>E</w:t>
            </w:r>
            <w:r w:rsidR="00ED60E5">
              <w:rPr>
                <w:rFonts w:cs="Arial"/>
                <w:b/>
                <w:bCs/>
                <w:szCs w:val="18"/>
                <w:lang w:val="en-US" w:eastAsia="zh-CN"/>
              </w:rPr>
              <w:t>fficacy calculation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7C34B7C1" w14:textId="73807A5D" w:rsidR="00735900" w:rsidRDefault="00735900" w:rsidP="00735900">
            <w:pPr>
              <w:pStyle w:val="IPPArialTable"/>
              <w:rPr>
                <w:lang w:val="hu-HU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7A648C" w14:textId="4879C25B" w:rsidR="00735900" w:rsidRDefault="00735900" w:rsidP="00735900">
            <w:pPr>
              <w:pStyle w:val="IPPArialTable"/>
              <w:rPr>
                <w:rFonts w:cs="Arial"/>
                <w:caps/>
                <w:szCs w:val="18"/>
                <w:lang w:val="en-US"/>
              </w:rPr>
            </w:pPr>
          </w:p>
        </w:tc>
      </w:tr>
      <w:tr w:rsidR="00735900" w14:paraId="13C68E08" w14:textId="77777777" w:rsidTr="007A055E">
        <w:trPr>
          <w:trHeight w:val="228"/>
        </w:trPr>
        <w:tc>
          <w:tcPr>
            <w:tcW w:w="521" w:type="dxa"/>
            <w:tcBorders>
              <w:top w:val="single" w:sz="4" w:space="0" w:color="auto"/>
              <w:bottom w:val="nil"/>
            </w:tcBorders>
            <w:vAlign w:val="center"/>
          </w:tcPr>
          <w:p w14:paraId="2B829841" w14:textId="07D5A617" w:rsidR="00735900" w:rsidRPr="0029773B" w:rsidRDefault="00D24268" w:rsidP="00735900">
            <w:pPr>
              <w:pStyle w:val="IPPArialTable"/>
            </w:pPr>
            <w:r>
              <w:t>8</w:t>
            </w:r>
            <w:r w:rsidR="00735900" w:rsidRPr="0029773B">
              <w:t>.1</w:t>
            </w:r>
          </w:p>
        </w:tc>
        <w:tc>
          <w:tcPr>
            <w:tcW w:w="444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C17ADE2" w14:textId="31EEAC88" w:rsidR="00735900" w:rsidRPr="0029773B" w:rsidRDefault="00735900" w:rsidP="00735900">
            <w:pPr>
              <w:pStyle w:val="IPPArialTable"/>
            </w:pPr>
            <w:r w:rsidRPr="0029773B">
              <w:t>Efficacy calculation method</w:t>
            </w:r>
            <w:r>
              <w:t xml:space="preserve"> – Update on draft amendment to PMRG guidelines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76A0C0" w14:textId="577B04C9" w:rsidR="00735900" w:rsidRPr="0029773B" w:rsidRDefault="00735900" w:rsidP="00735900">
            <w:pPr>
              <w:pStyle w:val="IPPArialTable"/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901C3F0" w14:textId="1030E7DB" w:rsidR="00735900" w:rsidRPr="0029773B" w:rsidRDefault="00735900" w:rsidP="00735900">
            <w:pPr>
              <w:pStyle w:val="IPPArialTable"/>
            </w:pPr>
            <w:r w:rsidRPr="0029773B">
              <w:t>LEACH</w:t>
            </w:r>
          </w:p>
        </w:tc>
      </w:tr>
      <w:tr w:rsidR="00C97D00" w14:paraId="521856D2" w14:textId="77777777" w:rsidTr="007A055E">
        <w:trPr>
          <w:trHeight w:val="228"/>
        </w:trPr>
        <w:tc>
          <w:tcPr>
            <w:tcW w:w="521" w:type="dxa"/>
            <w:tcBorders>
              <w:top w:val="single" w:sz="4" w:space="0" w:color="auto"/>
              <w:bottom w:val="nil"/>
            </w:tcBorders>
            <w:vAlign w:val="center"/>
          </w:tcPr>
          <w:p w14:paraId="24A215D4" w14:textId="2A3DF9B7" w:rsidR="00C97D00" w:rsidRDefault="00C97D00" w:rsidP="00735900">
            <w:pPr>
              <w:pStyle w:val="IPPArialTable"/>
            </w:pPr>
            <w:r>
              <w:t>8.2</w:t>
            </w:r>
          </w:p>
        </w:tc>
        <w:tc>
          <w:tcPr>
            <w:tcW w:w="444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92C1DD6" w14:textId="1288AD4F" w:rsidR="00C97D00" w:rsidRPr="0029773B" w:rsidRDefault="00824912" w:rsidP="00735900">
            <w:pPr>
              <w:pStyle w:val="IPPArialTable"/>
            </w:pPr>
            <w:r>
              <w:t>Consolidated processes to calculate effi</w:t>
            </w:r>
            <w:r w:rsidR="00DA36A1">
              <w:t>cacy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C8180F2" w14:textId="7B99F4EA" w:rsidR="00C97D00" w:rsidRPr="0029773B" w:rsidRDefault="00616699" w:rsidP="00735900">
            <w:pPr>
              <w:pStyle w:val="IPPArialTable"/>
              <w:jc w:val="center"/>
            </w:pPr>
            <w:r>
              <w:t>19_TPPT_2024_Jun</w:t>
            </w:r>
          </w:p>
        </w:tc>
        <w:tc>
          <w:tcPr>
            <w:tcW w:w="170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F3C9475" w14:textId="7FC9A429" w:rsidR="00C97D00" w:rsidRPr="0029773B" w:rsidRDefault="00C97D00" w:rsidP="00735900">
            <w:pPr>
              <w:pStyle w:val="IPPArialTable"/>
            </w:pPr>
            <w:r>
              <w:t>ORMSBY</w:t>
            </w:r>
          </w:p>
        </w:tc>
      </w:tr>
      <w:tr w:rsidR="00735900" w:rsidRPr="005E3938" w14:paraId="4A30155B" w14:textId="77777777" w:rsidTr="3269C4E6">
        <w:tc>
          <w:tcPr>
            <w:tcW w:w="5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59CDEE" w14:textId="115709BF" w:rsidR="00735900" w:rsidRDefault="00D24268" w:rsidP="00735900">
            <w:pPr>
              <w:pStyle w:val="IPPArialTable"/>
              <w:rPr>
                <w:rFonts w:cs="Arial"/>
                <w:b/>
                <w:szCs w:val="18"/>
                <w:lang w:val="en-US" w:eastAsia="zh-CN"/>
              </w:rPr>
            </w:pPr>
            <w:r>
              <w:rPr>
                <w:rFonts w:cs="Arial"/>
                <w:b/>
                <w:szCs w:val="18"/>
                <w:lang w:val="en-US" w:eastAsia="zh-CN"/>
              </w:rPr>
              <w:lastRenderedPageBreak/>
              <w:t>9</w:t>
            </w:r>
            <w:r w:rsidR="00735900">
              <w:rPr>
                <w:rFonts w:cs="Arial"/>
                <w:b/>
                <w:szCs w:val="18"/>
                <w:lang w:val="en-US" w:eastAsia="zh-CN"/>
              </w:rPr>
              <w:t>.</w:t>
            </w:r>
          </w:p>
        </w:tc>
        <w:tc>
          <w:tcPr>
            <w:tcW w:w="44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C357F7" w14:textId="50BE8B7B" w:rsidR="00735900" w:rsidRDefault="00735900" w:rsidP="00735900">
            <w:pPr>
              <w:pStyle w:val="IPPArialTable"/>
              <w:rPr>
                <w:rFonts w:cs="Arial"/>
                <w:b/>
                <w:szCs w:val="18"/>
                <w:lang w:val="en-US" w:eastAsia="zh-CN"/>
              </w:rPr>
            </w:pPr>
            <w:r>
              <w:rPr>
                <w:rFonts w:cs="Arial"/>
                <w:b/>
                <w:bCs/>
                <w:szCs w:val="18"/>
                <w:lang w:eastAsia="zh-CN"/>
              </w:rPr>
              <w:t>Liaison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12641E" w14:textId="77777777" w:rsidR="00735900" w:rsidRPr="00A51147" w:rsidRDefault="00735900" w:rsidP="00735900">
            <w:pPr>
              <w:pStyle w:val="IPPArialTable"/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978E04" w14:textId="64F777AE" w:rsidR="00735900" w:rsidRPr="00A51147" w:rsidRDefault="00735900" w:rsidP="00735900">
            <w:pPr>
              <w:pStyle w:val="IPPArialTable"/>
            </w:pPr>
          </w:p>
        </w:tc>
      </w:tr>
      <w:tr w:rsidR="00735900" w:rsidRPr="005E3938" w14:paraId="07508457" w14:textId="77777777" w:rsidTr="3269C4E6">
        <w:tc>
          <w:tcPr>
            <w:tcW w:w="521" w:type="dxa"/>
            <w:tcBorders>
              <w:bottom w:val="nil"/>
            </w:tcBorders>
            <w:vAlign w:val="center"/>
          </w:tcPr>
          <w:p w14:paraId="4E5E7FC9" w14:textId="4005A1EF" w:rsidR="00735900" w:rsidRPr="00F20C08" w:rsidRDefault="00E367B0" w:rsidP="00735900">
            <w:pPr>
              <w:pStyle w:val="IPPArialTable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9</w:t>
            </w:r>
            <w:r w:rsidR="00735900" w:rsidRPr="00F20C08">
              <w:rPr>
                <w:rFonts w:cs="Arial"/>
                <w:szCs w:val="18"/>
                <w:lang w:val="en-US" w:eastAsia="zh-CN"/>
              </w:rPr>
              <w:t>.1</w:t>
            </w:r>
          </w:p>
        </w:tc>
        <w:tc>
          <w:tcPr>
            <w:tcW w:w="4441" w:type="dxa"/>
            <w:tcBorders>
              <w:bottom w:val="nil"/>
            </w:tcBorders>
            <w:shd w:val="clear" w:color="auto" w:fill="auto"/>
          </w:tcPr>
          <w:p w14:paraId="31B01F19" w14:textId="20A7D779" w:rsidR="00735900" w:rsidRPr="00F20C08" w:rsidRDefault="00735900" w:rsidP="00735900">
            <w:pPr>
              <w:pStyle w:val="IPPArialTable"/>
              <w:rPr>
                <w:rFonts w:cs="Arial"/>
                <w:szCs w:val="18"/>
                <w:lang w:val="en-US" w:eastAsia="zh-CN"/>
              </w:rPr>
            </w:pPr>
            <w:r w:rsidRPr="00F20C08">
              <w:rPr>
                <w:rFonts w:cs="Arial"/>
                <w:szCs w:val="18"/>
                <w:lang w:val="en-US" w:eastAsia="zh-CN"/>
              </w:rPr>
              <w:t>Phytosanitary Measures Research Group (PMRG)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  <w:vAlign w:val="center"/>
          </w:tcPr>
          <w:p w14:paraId="4CA5D028" w14:textId="134409BC" w:rsidR="00735900" w:rsidRPr="00F20C08" w:rsidRDefault="00CD2F30" w:rsidP="00735900">
            <w:pPr>
              <w:pStyle w:val="IPPArialTable"/>
              <w:jc w:val="center"/>
            </w:pPr>
            <w:hyperlink r:id="rId29" w:history="1">
              <w:r w:rsidR="00735900" w:rsidRPr="00811B0F">
                <w:rPr>
                  <w:rStyle w:val="Hyperlink"/>
                </w:rPr>
                <w:t>Link to PMRG page</w:t>
              </w:r>
            </w:hyperlink>
          </w:p>
        </w:tc>
        <w:tc>
          <w:tcPr>
            <w:tcW w:w="1706" w:type="dxa"/>
            <w:vMerge w:val="restart"/>
            <w:shd w:val="clear" w:color="auto" w:fill="auto"/>
          </w:tcPr>
          <w:p w14:paraId="102F72B7" w14:textId="0247A872" w:rsidR="00735900" w:rsidRPr="00F20C08" w:rsidRDefault="00811B0F" w:rsidP="00735900">
            <w:pPr>
              <w:pStyle w:val="IPPArialTable"/>
            </w:pPr>
            <w:r>
              <w:rPr>
                <w:lang w:val="en-US"/>
              </w:rPr>
              <w:t>LEACH</w:t>
            </w:r>
          </w:p>
        </w:tc>
      </w:tr>
      <w:tr w:rsidR="00735900" w:rsidRPr="005E3938" w14:paraId="02709B73" w14:textId="77777777" w:rsidTr="00C42B93">
        <w:tc>
          <w:tcPr>
            <w:tcW w:w="521" w:type="dxa"/>
            <w:tcBorders>
              <w:top w:val="nil"/>
              <w:bottom w:val="single" w:sz="4" w:space="0" w:color="auto"/>
            </w:tcBorders>
            <w:vAlign w:val="center"/>
          </w:tcPr>
          <w:p w14:paraId="5444CA32" w14:textId="68900D1E" w:rsidR="00735900" w:rsidRPr="00F20C08" w:rsidRDefault="00735900" w:rsidP="00735900">
            <w:pPr>
              <w:pStyle w:val="IPPArialTable"/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44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0DD3DA" w14:textId="5F8005D4" w:rsidR="00735900" w:rsidRPr="00F20C08" w:rsidRDefault="00735900" w:rsidP="00656480">
            <w:pPr>
              <w:pStyle w:val="IPPArialTable"/>
              <w:numPr>
                <w:ilvl w:val="0"/>
                <w:numId w:val="109"/>
              </w:numPr>
              <w:rPr>
                <w:rFonts w:cs="Arial"/>
                <w:szCs w:val="18"/>
                <w:lang w:val="en-US" w:eastAsia="zh-CN"/>
              </w:rPr>
            </w:pPr>
            <w:r w:rsidRPr="00F20C08">
              <w:rPr>
                <w:rFonts w:cs="Arial"/>
                <w:szCs w:val="18"/>
                <w:lang w:val="en-US" w:eastAsia="zh-CN"/>
              </w:rPr>
              <w:t>Update from the Chair</w:t>
            </w: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3853D6B" w14:textId="76076FB9" w:rsidR="00735900" w:rsidRPr="00F20C08" w:rsidRDefault="00735900" w:rsidP="00735900">
            <w:pPr>
              <w:pStyle w:val="IPPArialTable"/>
              <w:jc w:val="center"/>
              <w:rPr>
                <w:rStyle w:val="Hyperlink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14:paraId="49920903" w14:textId="77777777" w:rsidR="00735900" w:rsidRPr="00F20C08" w:rsidRDefault="00735900" w:rsidP="00735900">
            <w:pPr>
              <w:pStyle w:val="IPPArialTable"/>
              <w:rPr>
                <w:lang w:val="en-US"/>
              </w:rPr>
            </w:pPr>
          </w:p>
        </w:tc>
      </w:tr>
      <w:tr w:rsidR="00735900" w:rsidRPr="005E3938" w14:paraId="40976A1E" w14:textId="77777777" w:rsidTr="00C42B9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B39FE4" w14:textId="3E72AC49" w:rsidR="00735900" w:rsidRPr="00B71A8D" w:rsidRDefault="00E367B0" w:rsidP="00735900">
            <w:pPr>
              <w:pStyle w:val="IPPArialTable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9</w:t>
            </w:r>
            <w:r w:rsidR="00735900" w:rsidRPr="00B71A8D">
              <w:rPr>
                <w:rFonts w:cs="Arial"/>
                <w:szCs w:val="18"/>
                <w:lang w:val="en-US" w:eastAsia="zh-CN"/>
              </w:rPr>
              <w:t>.2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6F1B760" w14:textId="3112AE3A" w:rsidR="00735900" w:rsidRPr="00B71A8D" w:rsidRDefault="00735900" w:rsidP="00735900">
            <w:pPr>
              <w:pStyle w:val="IPPArialTable"/>
              <w:rPr>
                <w:rFonts w:cs="Arial"/>
                <w:szCs w:val="18"/>
                <w:lang w:val="en-US" w:eastAsia="zh-CN"/>
              </w:rPr>
            </w:pPr>
            <w:r w:rsidRPr="00B71A8D">
              <w:rPr>
                <w:bCs/>
              </w:rPr>
              <w:t>Ozone</w:t>
            </w:r>
            <w:r w:rsidRPr="00B71A8D">
              <w:rPr>
                <w:rFonts w:cs="Arial"/>
                <w:szCs w:val="18"/>
                <w:lang w:val="en-US" w:eastAsia="zh-CN"/>
              </w:rPr>
              <w:t xml:space="preserve"> Secretariat (Vienna Convention and Montreal Protocol / United Nations Environment Programme (UNEP))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14B96F" w14:textId="60845032" w:rsidR="00735900" w:rsidRPr="00B71A8D" w:rsidRDefault="00CD2F30" w:rsidP="00735900">
            <w:pPr>
              <w:pStyle w:val="IPPArialTable"/>
              <w:jc w:val="center"/>
            </w:pPr>
            <w:hyperlink r:id="rId30" w:history="1">
              <w:r w:rsidR="00735900" w:rsidRPr="00A64F77">
                <w:rPr>
                  <w:rStyle w:val="Hyperlink"/>
                </w:rPr>
                <w:t>Link to Ozone Secretariat website</w:t>
              </w:r>
            </w:hyperlink>
          </w:p>
        </w:tc>
        <w:tc>
          <w:tcPr>
            <w:tcW w:w="1706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AD62E" w14:textId="5A8806A2" w:rsidR="00735900" w:rsidRPr="00B71A8D" w:rsidRDefault="00F65B1E" w:rsidP="00F65B1E">
            <w:pPr>
              <w:pStyle w:val="IPPArialTable"/>
            </w:pPr>
            <w:r w:rsidRPr="00F65B1E">
              <w:t>SHAMILOV</w:t>
            </w:r>
          </w:p>
        </w:tc>
      </w:tr>
      <w:tr w:rsidR="00735900" w:rsidRPr="005E3938" w14:paraId="4BA3848E" w14:textId="77777777" w:rsidTr="00C42B93"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7DA0" w14:textId="529897BF" w:rsidR="00735900" w:rsidRPr="00B71A8D" w:rsidRDefault="00735900" w:rsidP="00735900">
            <w:pPr>
              <w:pStyle w:val="IPPArialTable"/>
              <w:rPr>
                <w:rFonts w:cs="Arial"/>
                <w:szCs w:val="18"/>
                <w:lang w:val="en-US" w:eastAsia="zh-CN"/>
              </w:rPr>
            </w:pP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EDEB6" w14:textId="6592963D" w:rsidR="00735900" w:rsidRPr="00700D0B" w:rsidRDefault="00735900" w:rsidP="00700D0B">
            <w:pPr>
              <w:pStyle w:val="IPPArialTable"/>
              <w:numPr>
                <w:ilvl w:val="0"/>
                <w:numId w:val="109"/>
              </w:numPr>
              <w:rPr>
                <w:rFonts w:cs="Arial"/>
                <w:szCs w:val="18"/>
                <w:lang w:val="en-US" w:eastAsia="zh-CN"/>
              </w:rPr>
            </w:pPr>
            <w:r w:rsidRPr="00B71A8D">
              <w:rPr>
                <w:rFonts w:cs="Arial"/>
                <w:szCs w:val="18"/>
                <w:lang w:val="en-US" w:eastAsia="zh-CN"/>
              </w:rPr>
              <w:t>Update from the Methyl Bromide Technical Options Committee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C07A" w14:textId="70840EDB" w:rsidR="00735900" w:rsidRPr="00B71A8D" w:rsidRDefault="00CD2F30" w:rsidP="00735900">
            <w:pPr>
              <w:pStyle w:val="IPPArialTable"/>
              <w:jc w:val="center"/>
            </w:pPr>
            <w:hyperlink r:id="rId31" w:history="1">
              <w:r w:rsidR="00735900" w:rsidRPr="004D1B64">
                <w:rPr>
                  <w:rStyle w:val="Hyperlink"/>
                  <w:lang w:val="en-US"/>
                </w:rPr>
                <w:t>Link to the Ozone Secretariat update to CPM</w:t>
              </w:r>
              <w:r w:rsidR="00A64F77" w:rsidRPr="004D1B64">
                <w:rPr>
                  <w:rStyle w:val="Hyperlink"/>
                  <w:lang w:val="en-US"/>
                </w:rPr>
                <w:t xml:space="preserve"> 18</w:t>
              </w:r>
            </w:hyperlink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00AEC40B" w14:textId="77777777" w:rsidR="00735900" w:rsidRPr="00B71A8D" w:rsidRDefault="00735900" w:rsidP="00735900">
            <w:pPr>
              <w:pStyle w:val="IPPArialTable"/>
              <w:rPr>
                <w:lang w:val="en-US"/>
              </w:rPr>
            </w:pPr>
          </w:p>
        </w:tc>
      </w:tr>
      <w:tr w:rsidR="00735900" w:rsidRPr="005E3938" w14:paraId="3818C70C" w14:textId="77777777" w:rsidTr="00C42B93"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7DED0" w14:textId="0091DFA8" w:rsidR="00735900" w:rsidRPr="00B71A8D" w:rsidRDefault="00E367B0" w:rsidP="00735900">
            <w:pPr>
              <w:pStyle w:val="IPPArialTable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9</w:t>
            </w:r>
            <w:r w:rsidR="00735900" w:rsidRPr="00B71A8D">
              <w:rPr>
                <w:rFonts w:cs="Arial"/>
                <w:szCs w:val="18"/>
                <w:lang w:val="en-US" w:eastAsia="zh-CN"/>
              </w:rPr>
              <w:t>.3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75266A" w14:textId="77777777" w:rsidR="00735900" w:rsidRPr="00B71A8D" w:rsidRDefault="00735900" w:rsidP="00735900">
            <w:pPr>
              <w:pStyle w:val="IPPArialTable"/>
              <w:rPr>
                <w:rFonts w:cs="Arial"/>
                <w:szCs w:val="18"/>
                <w:lang w:val="en-US" w:eastAsia="zh-CN"/>
              </w:rPr>
            </w:pPr>
            <w:r w:rsidRPr="00B71A8D">
              <w:rPr>
                <w:rFonts w:cs="Arial"/>
                <w:szCs w:val="18"/>
                <w:lang w:val="en-US" w:eastAsia="zh-CN"/>
              </w:rPr>
              <w:t xml:space="preserve">International Forestry Quarantine Research Group (IFQRG) </w:t>
            </w:r>
          </w:p>
          <w:p w14:paraId="623BCCD1" w14:textId="48AEF1D8" w:rsidR="00735900" w:rsidRPr="00B71A8D" w:rsidRDefault="00735900" w:rsidP="00735900">
            <w:pPr>
              <w:pStyle w:val="IPPArialTable"/>
              <w:numPr>
                <w:ilvl w:val="0"/>
                <w:numId w:val="109"/>
              </w:numPr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Update from the Chair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E43EC" w14:textId="2A428ECB" w:rsidR="00735900" w:rsidRPr="00B71A8D" w:rsidRDefault="00CD2F30" w:rsidP="00735900">
            <w:pPr>
              <w:pStyle w:val="IPPArialTable"/>
              <w:jc w:val="center"/>
              <w:rPr>
                <w:rStyle w:val="Hyperlink"/>
              </w:rPr>
            </w:pPr>
            <w:hyperlink r:id="rId32" w:history="1">
              <w:r w:rsidR="00735900" w:rsidRPr="004D1B64">
                <w:rPr>
                  <w:rStyle w:val="Hyperlink"/>
                </w:rPr>
                <w:t>Link to IFQRG page</w:t>
              </w:r>
            </w:hyperlink>
            <w:r w:rsidR="00735900" w:rsidRPr="00B71A8D">
              <w:rPr>
                <w:rStyle w:val="Hyperlink"/>
              </w:rPr>
              <w:cr/>
            </w:r>
          </w:p>
          <w:p w14:paraId="2B2D6669" w14:textId="6E8A2236" w:rsidR="00735900" w:rsidRPr="00B71A8D" w:rsidRDefault="00CD2F30" w:rsidP="00735900">
            <w:pPr>
              <w:pStyle w:val="IPPArialTable"/>
              <w:jc w:val="center"/>
              <w:rPr>
                <w:rStyle w:val="Hyperlink"/>
              </w:rPr>
            </w:pPr>
            <w:hyperlink r:id="rId33" w:history="1">
              <w:r w:rsidR="00735900" w:rsidRPr="007441B1">
                <w:rPr>
                  <w:rStyle w:val="Hyperlink"/>
                </w:rPr>
                <w:t>Link to IFQRG update to the CPM</w:t>
              </w:r>
              <w:r w:rsidR="00A64F77" w:rsidRPr="007441B1">
                <w:rPr>
                  <w:rStyle w:val="Hyperlink"/>
                </w:rPr>
                <w:t xml:space="preserve"> 18</w:t>
              </w:r>
            </w:hyperlink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BEA6FC" w14:textId="79A7E2FC" w:rsidR="00735900" w:rsidRPr="00B71A8D" w:rsidRDefault="001029A2" w:rsidP="008B5709">
            <w:pPr>
              <w:pStyle w:val="IPPArialTable"/>
              <w:rPr>
                <w:lang w:val="en-US"/>
              </w:rPr>
            </w:pPr>
            <w:r w:rsidRPr="001029A2">
              <w:t>ORMSBY</w:t>
            </w:r>
          </w:p>
        </w:tc>
      </w:tr>
      <w:tr w:rsidR="00735900" w:rsidRPr="005E3938" w14:paraId="45B7A9D8" w14:textId="77777777" w:rsidTr="00F36B51">
        <w:trPr>
          <w:trHeight w:val="451"/>
        </w:trPr>
        <w:tc>
          <w:tcPr>
            <w:tcW w:w="5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243AD0" w14:textId="3D02395C" w:rsidR="00735900" w:rsidRDefault="00E367B0" w:rsidP="00735900">
            <w:pPr>
              <w:pStyle w:val="IPPArialTable"/>
              <w:rPr>
                <w:rFonts w:cs="Arial"/>
                <w:b/>
                <w:szCs w:val="18"/>
                <w:lang w:val="en-US" w:eastAsia="zh-CN"/>
              </w:rPr>
            </w:pPr>
            <w:r>
              <w:rPr>
                <w:rFonts w:cs="Arial"/>
                <w:b/>
                <w:szCs w:val="18"/>
                <w:lang w:val="en-US" w:eastAsia="zh-CN"/>
              </w:rPr>
              <w:t>10</w:t>
            </w:r>
            <w:r w:rsidR="00735900">
              <w:rPr>
                <w:rFonts w:cs="Arial"/>
                <w:b/>
                <w:szCs w:val="18"/>
                <w:lang w:val="en-US" w:eastAsia="zh-CN"/>
              </w:rPr>
              <w:t>.</w:t>
            </w:r>
          </w:p>
        </w:tc>
        <w:tc>
          <w:tcPr>
            <w:tcW w:w="44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211C05" w14:textId="3C78D330" w:rsidR="00735900" w:rsidRPr="004B0340" w:rsidRDefault="00735900" w:rsidP="00735900">
            <w:pPr>
              <w:pStyle w:val="IPPArialTable"/>
              <w:rPr>
                <w:rFonts w:cs="Arial"/>
                <w:b/>
                <w:szCs w:val="18"/>
                <w:lang w:eastAsia="zh-CN"/>
              </w:rPr>
            </w:pPr>
            <w:r w:rsidRPr="003A27B3">
              <w:rPr>
                <w:rFonts w:cs="Arial"/>
                <w:b/>
                <w:szCs w:val="18"/>
                <w:lang w:eastAsia="zh-CN"/>
              </w:rPr>
              <w:t>Overview of the TP</w:t>
            </w:r>
            <w:r w:rsidRPr="003A27B3">
              <w:rPr>
                <w:rFonts w:cs="Arial"/>
                <w:b/>
                <w:szCs w:val="18"/>
                <w:lang w:val="en-US" w:eastAsia="zh-CN"/>
              </w:rPr>
              <w:t>PT</w:t>
            </w:r>
            <w:r w:rsidRPr="003A27B3">
              <w:rPr>
                <w:rFonts w:cs="Arial"/>
                <w:b/>
                <w:szCs w:val="18"/>
                <w:lang w:eastAsia="zh-CN"/>
              </w:rPr>
              <w:t xml:space="preserve"> work </w:t>
            </w:r>
            <w:r w:rsidR="006D25A2">
              <w:rPr>
                <w:rFonts w:cs="Arial"/>
                <w:b/>
                <w:szCs w:val="18"/>
                <w:lang w:eastAsia="zh-CN"/>
              </w:rPr>
              <w:t>plan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3CC85B" w14:textId="04450AC2" w:rsidR="00735900" w:rsidRPr="00667BAC" w:rsidRDefault="00CD2F30" w:rsidP="00735900">
            <w:pPr>
              <w:pStyle w:val="IPPArialTable"/>
              <w:jc w:val="center"/>
              <w:rPr>
                <w:color w:val="0000FF"/>
                <w:u w:val="single"/>
              </w:rPr>
            </w:pPr>
            <w:hyperlink r:id="rId34" w:history="1">
              <w:r w:rsidR="00735900" w:rsidRPr="00310875">
                <w:rPr>
                  <w:rStyle w:val="Hyperlink"/>
                </w:rPr>
                <w:t>Link to List of topics for IPPC standards</w:t>
              </w:r>
            </w:hyperlink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DF0B0C" w14:textId="1A6F315C" w:rsidR="00735900" w:rsidRPr="00A51147" w:rsidRDefault="00735900" w:rsidP="00735900">
            <w:pPr>
              <w:pStyle w:val="IPPArialTable"/>
            </w:pPr>
          </w:p>
        </w:tc>
      </w:tr>
      <w:tr w:rsidR="00735900" w:rsidRPr="005E3938" w14:paraId="7C709720" w14:textId="77777777" w:rsidTr="004D4272"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F86DB" w14:textId="0E4135C5" w:rsidR="00735900" w:rsidRPr="00753F4E" w:rsidRDefault="00E367B0" w:rsidP="00735900">
            <w:pPr>
              <w:pStyle w:val="IPPArialTable"/>
              <w:rPr>
                <w:rFonts w:cs="Arial"/>
                <w:bCs/>
                <w:szCs w:val="18"/>
                <w:lang w:val="en-US" w:eastAsia="zh-CN"/>
              </w:rPr>
            </w:pPr>
            <w:r w:rsidRPr="00753F4E">
              <w:rPr>
                <w:rFonts w:cs="Arial"/>
                <w:bCs/>
                <w:szCs w:val="18"/>
                <w:lang w:val="en-US" w:eastAsia="zh-CN"/>
              </w:rPr>
              <w:t>10</w:t>
            </w:r>
            <w:r w:rsidR="00735900" w:rsidRPr="00753F4E">
              <w:rPr>
                <w:rFonts w:cs="Arial"/>
                <w:bCs/>
                <w:szCs w:val="18"/>
                <w:lang w:val="en-US" w:eastAsia="zh-CN"/>
              </w:rPr>
              <w:t>.1</w:t>
            </w:r>
          </w:p>
        </w:tc>
        <w:tc>
          <w:tcPr>
            <w:tcW w:w="4441" w:type="dxa"/>
            <w:tcBorders>
              <w:bottom w:val="single" w:sz="4" w:space="0" w:color="auto"/>
            </w:tcBorders>
            <w:shd w:val="clear" w:color="auto" w:fill="auto"/>
          </w:tcPr>
          <w:p w14:paraId="5CD53A87" w14:textId="6AEA7432" w:rsidR="00735900" w:rsidRPr="00753F4E" w:rsidRDefault="007618AE" w:rsidP="00735900">
            <w:pPr>
              <w:pStyle w:val="IPPArialTable"/>
              <w:rPr>
                <w:rFonts w:cs="Arial"/>
                <w:bCs/>
                <w:szCs w:val="18"/>
                <w:lang w:eastAsia="zh-CN"/>
              </w:rPr>
            </w:pPr>
            <w:r w:rsidRPr="00753F4E">
              <w:rPr>
                <w:rFonts w:cs="Arial"/>
                <w:bCs/>
              </w:rPr>
              <w:t xml:space="preserve">Development of </w:t>
            </w:r>
            <w:r w:rsidR="00F86295" w:rsidRPr="00753F4E">
              <w:rPr>
                <w:rFonts w:cs="Arial"/>
                <w:bCs/>
                <w:szCs w:val="18"/>
                <w:lang w:val="en-US" w:eastAsia="zh-CN"/>
              </w:rPr>
              <w:t xml:space="preserve">2024-2025 </w:t>
            </w:r>
            <w:r w:rsidRPr="00753F4E">
              <w:rPr>
                <w:rFonts w:cs="Arial"/>
                <w:bCs/>
              </w:rPr>
              <w:t xml:space="preserve">work plan </w:t>
            </w:r>
            <w:r w:rsidR="00735900" w:rsidRPr="00753F4E">
              <w:rPr>
                <w:rFonts w:cs="Arial"/>
                <w:bCs/>
                <w:lang w:val="en-US"/>
              </w:rPr>
              <w:t xml:space="preserve">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7B332501" w14:textId="1491E8BB" w:rsidR="00735900" w:rsidRPr="00753F4E" w:rsidRDefault="005C59D1" w:rsidP="0036058A">
            <w:pPr>
              <w:pStyle w:val="IPPArialTable"/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="0036058A" w:rsidRPr="00753F4E">
              <w:rPr>
                <w:bCs/>
              </w:rPr>
              <w:t>_TPPT_2024_Jun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FA101" w14:textId="20A34398" w:rsidR="00735900" w:rsidRPr="0049595D" w:rsidRDefault="00735900" w:rsidP="00593750">
            <w:pPr>
              <w:pStyle w:val="IPPArialTable"/>
              <w:rPr>
                <w:bCs/>
              </w:rPr>
            </w:pPr>
            <w:r>
              <w:t xml:space="preserve">SHAMILOV </w:t>
            </w:r>
            <w:r w:rsidRPr="0049595D">
              <w:t>/ ALL</w:t>
            </w:r>
          </w:p>
        </w:tc>
      </w:tr>
      <w:tr w:rsidR="002A7B34" w:rsidRPr="005E3938" w14:paraId="5AB76D13" w14:textId="77777777" w:rsidTr="3269C4E6"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111A8" w14:textId="3FFC2A39" w:rsidR="002A7B34" w:rsidRDefault="002A7B34" w:rsidP="00735900">
            <w:pPr>
              <w:pStyle w:val="IPPArialTable"/>
              <w:rPr>
                <w:rFonts w:cs="Arial"/>
                <w:bCs/>
                <w:szCs w:val="18"/>
                <w:lang w:val="en-US" w:eastAsia="zh-CN"/>
              </w:rPr>
            </w:pPr>
            <w:r>
              <w:rPr>
                <w:rFonts w:cs="Arial"/>
                <w:bCs/>
                <w:szCs w:val="18"/>
                <w:lang w:val="en-US" w:eastAsia="zh-CN"/>
              </w:rPr>
              <w:t>10.2</w:t>
            </w:r>
          </w:p>
        </w:tc>
        <w:tc>
          <w:tcPr>
            <w:tcW w:w="4441" w:type="dxa"/>
            <w:tcBorders>
              <w:bottom w:val="single" w:sz="4" w:space="0" w:color="auto"/>
            </w:tcBorders>
            <w:shd w:val="clear" w:color="auto" w:fill="auto"/>
          </w:tcPr>
          <w:p w14:paraId="3D2F00EB" w14:textId="7772031C" w:rsidR="002A7B34" w:rsidRDefault="002A7B34" w:rsidP="00735900">
            <w:pPr>
              <w:pStyle w:val="IPPArialTable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Extension of the membership of some TPPT members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4F431BA0" w14:textId="77777777" w:rsidR="002A7B34" w:rsidRPr="0036058A" w:rsidRDefault="002A7B34" w:rsidP="0036058A">
            <w:pPr>
              <w:pStyle w:val="IPPArialTable"/>
              <w:jc w:val="center"/>
              <w:rPr>
                <w:bCs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</w:tcPr>
          <w:p w14:paraId="5C87A450" w14:textId="255CBAE2" w:rsidR="002A7B34" w:rsidRDefault="002A7B34" w:rsidP="00735900">
            <w:pPr>
              <w:pStyle w:val="IPPArialTable"/>
            </w:pPr>
            <w:r>
              <w:t>SHAMILOV</w:t>
            </w:r>
            <w:r w:rsidR="00F0043B">
              <w:t xml:space="preserve"> </w:t>
            </w:r>
            <w:r>
              <w:t>/</w:t>
            </w:r>
            <w:r w:rsidR="00F0043B">
              <w:t xml:space="preserve"> </w:t>
            </w:r>
            <w:r>
              <w:t>ALL</w:t>
            </w:r>
          </w:p>
        </w:tc>
      </w:tr>
      <w:tr w:rsidR="00735900" w:rsidRPr="005E3938" w14:paraId="3C27591D" w14:textId="77777777" w:rsidTr="3269C4E6">
        <w:tc>
          <w:tcPr>
            <w:tcW w:w="52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8D3EA4" w14:textId="21BB20CE" w:rsidR="00735900" w:rsidRDefault="00735900" w:rsidP="00735900">
            <w:pPr>
              <w:pStyle w:val="IPPArialTable"/>
              <w:rPr>
                <w:b/>
              </w:rPr>
            </w:pPr>
            <w:r>
              <w:rPr>
                <w:b/>
              </w:rPr>
              <w:t>1</w:t>
            </w:r>
            <w:r w:rsidR="00E367B0">
              <w:rPr>
                <w:b/>
              </w:rPr>
              <w:t>1</w:t>
            </w:r>
            <w:r w:rsidRPr="002B7EF5">
              <w:rPr>
                <w:b/>
              </w:rPr>
              <w:t>.</w:t>
            </w:r>
          </w:p>
        </w:tc>
        <w:tc>
          <w:tcPr>
            <w:tcW w:w="444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A1F8D6C" w14:textId="47BC9A9B" w:rsidR="00735900" w:rsidRPr="002B7EF5" w:rsidRDefault="00735900" w:rsidP="00735900">
            <w:pPr>
              <w:pStyle w:val="IPPArialTable"/>
              <w:rPr>
                <w:b/>
              </w:rPr>
            </w:pPr>
            <w:r w:rsidRPr="002B7EF5">
              <w:rPr>
                <w:b/>
              </w:rPr>
              <w:t>Recommendations to the SC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78123CD" w14:textId="77777777" w:rsidR="00735900" w:rsidRPr="002B7EF5" w:rsidRDefault="00735900" w:rsidP="00735900">
            <w:pPr>
              <w:pStyle w:val="IPPArialTable"/>
            </w:pPr>
          </w:p>
        </w:tc>
        <w:tc>
          <w:tcPr>
            <w:tcW w:w="170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04758D3" w14:textId="696D06E2" w:rsidR="00735900" w:rsidRPr="002B7EF5" w:rsidRDefault="00735900" w:rsidP="00735900">
            <w:pPr>
              <w:pStyle w:val="IPPArialTable"/>
            </w:pPr>
            <w:r w:rsidRPr="002B7EF5">
              <w:t>CHAIR</w:t>
            </w:r>
            <w:r>
              <w:t>PERSON</w:t>
            </w:r>
          </w:p>
        </w:tc>
      </w:tr>
      <w:tr w:rsidR="00735900" w:rsidRPr="005E3938" w14:paraId="25835C71" w14:textId="77777777" w:rsidTr="00ED160E"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5BE666" w14:textId="7469F5A1" w:rsidR="00735900" w:rsidRDefault="00735900" w:rsidP="00735900">
            <w:pPr>
              <w:pStyle w:val="IPPArialTable"/>
              <w:rPr>
                <w:b/>
              </w:rPr>
            </w:pPr>
            <w:r>
              <w:rPr>
                <w:b/>
              </w:rPr>
              <w:t>1</w:t>
            </w:r>
            <w:r w:rsidR="00E367B0">
              <w:rPr>
                <w:b/>
              </w:rPr>
              <w:t>2</w:t>
            </w:r>
            <w:r w:rsidRPr="002B7EF5">
              <w:rPr>
                <w:b/>
              </w:rPr>
              <w:t>.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928BCB" w14:textId="25A763CD" w:rsidR="00735900" w:rsidRDefault="00735900" w:rsidP="00735900">
            <w:pPr>
              <w:pStyle w:val="IPPArialTable"/>
              <w:rPr>
                <w:b/>
              </w:rPr>
            </w:pPr>
            <w:r w:rsidRPr="002B7EF5">
              <w:rPr>
                <w:b/>
              </w:rPr>
              <w:t>Other business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D09D7EB" w14:textId="77777777" w:rsidR="00735900" w:rsidRPr="002B7EF5" w:rsidRDefault="00735900" w:rsidP="00735900">
            <w:pPr>
              <w:pStyle w:val="IPPArialTable"/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AD1ECC" w14:textId="4DA26553" w:rsidR="00735900" w:rsidRPr="002B7EF5" w:rsidRDefault="00735900" w:rsidP="00735900">
            <w:pPr>
              <w:pStyle w:val="IPPArialTable"/>
            </w:pPr>
            <w:r w:rsidRPr="002B7EF5">
              <w:t>CHAIR</w:t>
            </w:r>
            <w:r>
              <w:t>PERSON</w:t>
            </w:r>
          </w:p>
        </w:tc>
      </w:tr>
      <w:tr w:rsidR="00735900" w:rsidRPr="005E3938" w14:paraId="39A51306" w14:textId="77777777" w:rsidTr="3269C4E6">
        <w:tc>
          <w:tcPr>
            <w:tcW w:w="5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E14AE6" w14:textId="63123C1A" w:rsidR="00735900" w:rsidRPr="002B7EF5" w:rsidRDefault="00735900" w:rsidP="00735900">
            <w:pPr>
              <w:pStyle w:val="IPPArialTable"/>
              <w:rPr>
                <w:b/>
              </w:rPr>
            </w:pPr>
            <w:r>
              <w:rPr>
                <w:b/>
              </w:rPr>
              <w:t>1</w:t>
            </w:r>
            <w:r w:rsidR="00E367B0">
              <w:rPr>
                <w:b/>
              </w:rPr>
              <w:t>3</w:t>
            </w:r>
            <w:r w:rsidRPr="002B7EF5">
              <w:rPr>
                <w:b/>
              </w:rPr>
              <w:t>.</w:t>
            </w:r>
          </w:p>
        </w:tc>
        <w:tc>
          <w:tcPr>
            <w:tcW w:w="44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7E16EB" w14:textId="2DBA6396" w:rsidR="00735900" w:rsidRPr="002B7EF5" w:rsidRDefault="00735900" w:rsidP="00735900">
            <w:pPr>
              <w:pStyle w:val="IPPArialTable"/>
              <w:rPr>
                <w:b/>
              </w:rPr>
            </w:pPr>
            <w:r w:rsidRPr="002B7EF5">
              <w:rPr>
                <w:b/>
              </w:rPr>
              <w:t>Close of the meeting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42143A" w14:textId="77777777" w:rsidR="00735900" w:rsidRPr="002B7EF5" w:rsidRDefault="00735900" w:rsidP="00735900">
            <w:pPr>
              <w:pStyle w:val="IPPArialTable"/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0EF3A0" w14:textId="7C8BCEF9" w:rsidR="00735900" w:rsidRPr="002B7EF5" w:rsidRDefault="00735900" w:rsidP="00735900">
            <w:pPr>
              <w:pStyle w:val="IPPArialTable"/>
            </w:pPr>
            <w:r w:rsidRPr="002B7EF5">
              <w:t>CHAIR</w:t>
            </w:r>
            <w:r>
              <w:t>PERSON</w:t>
            </w:r>
          </w:p>
        </w:tc>
      </w:tr>
      <w:tr w:rsidR="00735900" w:rsidRPr="005E3938" w14:paraId="5296C9FE" w14:textId="77777777" w:rsidTr="3269C4E6">
        <w:tc>
          <w:tcPr>
            <w:tcW w:w="521" w:type="dxa"/>
            <w:vAlign w:val="center"/>
          </w:tcPr>
          <w:p w14:paraId="566966BA" w14:textId="4E03A2DD" w:rsidR="00735900" w:rsidRPr="002B7EF5" w:rsidRDefault="00735900" w:rsidP="00735900">
            <w:pPr>
              <w:pStyle w:val="IPPArialTable"/>
            </w:pPr>
          </w:p>
        </w:tc>
        <w:tc>
          <w:tcPr>
            <w:tcW w:w="4441" w:type="dxa"/>
            <w:shd w:val="clear" w:color="auto" w:fill="auto"/>
          </w:tcPr>
          <w:p w14:paraId="0CD7951D" w14:textId="6C0351E3" w:rsidR="00735900" w:rsidRPr="002B7EF5" w:rsidRDefault="00735900" w:rsidP="00735900">
            <w:pPr>
              <w:pStyle w:val="IPPArialTable"/>
              <w:numPr>
                <w:ilvl w:val="0"/>
                <w:numId w:val="128"/>
              </w:numPr>
            </w:pPr>
            <w:r w:rsidRPr="002B7EF5">
              <w:t>Evaluation of the meeting process</w:t>
            </w:r>
          </w:p>
          <w:p w14:paraId="45803B66" w14:textId="77777777" w:rsidR="00735900" w:rsidRPr="002B7EF5" w:rsidRDefault="00735900" w:rsidP="00735900">
            <w:pPr>
              <w:pStyle w:val="IPPArialTable"/>
              <w:numPr>
                <w:ilvl w:val="0"/>
                <w:numId w:val="128"/>
              </w:numPr>
              <w:rPr>
                <w:b/>
              </w:rPr>
            </w:pPr>
            <w:r w:rsidRPr="002B7EF5">
              <w:t>Close</w:t>
            </w:r>
            <w:r w:rsidRPr="002B7EF5">
              <w:rPr>
                <w:b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14:paraId="637384EE" w14:textId="2F835CF0" w:rsidR="00735900" w:rsidRPr="00DF4638" w:rsidRDefault="00735900" w:rsidP="00735900">
            <w:pPr>
              <w:pStyle w:val="IPPArialTable"/>
              <w:rPr>
                <w:i/>
                <w:iCs/>
              </w:rPr>
            </w:pPr>
          </w:p>
        </w:tc>
        <w:tc>
          <w:tcPr>
            <w:tcW w:w="1706" w:type="dxa"/>
            <w:shd w:val="clear" w:color="auto" w:fill="auto"/>
          </w:tcPr>
          <w:p w14:paraId="61BF863C" w14:textId="047FE1E3" w:rsidR="00735900" w:rsidRDefault="00735900" w:rsidP="00735900">
            <w:pPr>
              <w:pStyle w:val="IPPArialTable"/>
            </w:pPr>
            <w:r>
              <w:t>SHAMILOV /</w:t>
            </w:r>
          </w:p>
          <w:p w14:paraId="0B8D9B98" w14:textId="25F89F4A" w:rsidR="00735900" w:rsidRPr="002B7EF5" w:rsidRDefault="00735900" w:rsidP="00735900">
            <w:pPr>
              <w:pStyle w:val="IPPArialTable"/>
            </w:pPr>
            <w:r>
              <w:t>CHAIRPERSON</w:t>
            </w:r>
          </w:p>
        </w:tc>
      </w:tr>
    </w:tbl>
    <w:p w14:paraId="7DD002D1" w14:textId="77777777" w:rsidR="00F77E8E" w:rsidRPr="005E3938" w:rsidRDefault="00F77E8E" w:rsidP="006A6FEC">
      <w:pPr>
        <w:spacing w:after="120"/>
      </w:pPr>
    </w:p>
    <w:sectPr w:rsidR="00F77E8E" w:rsidRPr="005E3938" w:rsidSect="00584053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7" w:h="16840" w:code="9"/>
      <w:pgMar w:top="1531" w:right="1418" w:bottom="1418" w:left="1418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3974F" w14:textId="77777777" w:rsidR="0093050A" w:rsidRDefault="0093050A">
      <w:r>
        <w:separator/>
      </w:r>
    </w:p>
  </w:endnote>
  <w:endnote w:type="continuationSeparator" w:id="0">
    <w:p w14:paraId="04B82016" w14:textId="77777777" w:rsidR="0093050A" w:rsidRDefault="0093050A">
      <w:r>
        <w:continuationSeparator/>
      </w:r>
    </w:p>
  </w:endnote>
  <w:endnote w:type="continuationNotice" w:id="1">
    <w:p w14:paraId="53589782" w14:textId="77777777" w:rsidR="0093050A" w:rsidRDefault="009305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Italic">
    <w:panose1 w:val="020B060402020209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4B46F" w14:textId="769F73F7" w:rsidR="00243CF7" w:rsidRPr="004F642D" w:rsidRDefault="00243CF7" w:rsidP="008C2E4F">
    <w:pPr>
      <w:pStyle w:val="IPPFooter"/>
    </w:pPr>
    <w:r w:rsidRPr="004F642D">
      <w:t xml:space="preserve">Page </w:t>
    </w:r>
    <w:r w:rsidRPr="004F642D">
      <w:fldChar w:fldCharType="begin"/>
    </w:r>
    <w:r w:rsidRPr="004F642D">
      <w:instrText xml:space="preserve"> PAGE </w:instrText>
    </w:r>
    <w:r w:rsidRPr="004F642D">
      <w:fldChar w:fldCharType="separate"/>
    </w:r>
    <w:r w:rsidR="008C0370">
      <w:rPr>
        <w:noProof/>
      </w:rPr>
      <w:t>2</w:t>
    </w:r>
    <w:r w:rsidRPr="004F642D">
      <w:fldChar w:fldCharType="end"/>
    </w:r>
    <w:r w:rsidRPr="004F642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</w:instrText>
    </w:r>
    <w:r>
      <w:rPr>
        <w:noProof/>
      </w:rPr>
      <w:fldChar w:fldCharType="separate"/>
    </w:r>
    <w:r w:rsidR="008C0370">
      <w:rPr>
        <w:noProof/>
      </w:rPr>
      <w:t>3</w:t>
    </w:r>
    <w:r>
      <w:rPr>
        <w:noProof/>
      </w:rPr>
      <w:fldChar w:fldCharType="end"/>
    </w:r>
    <w:r w:rsidRPr="004F642D">
      <w:tab/>
      <w:t>International Plant Protection Convention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9299" w14:textId="6E9298B2" w:rsidR="00243CF7" w:rsidRPr="004F642D" w:rsidRDefault="00243CF7" w:rsidP="008C2E4F">
    <w:pPr>
      <w:pStyle w:val="IPPFooter"/>
    </w:pPr>
    <w:r w:rsidRPr="004F642D">
      <w:t>International Plant Protection Convention</w:t>
    </w:r>
    <w:r>
      <w:tab/>
    </w:r>
    <w:r w:rsidRPr="004F642D">
      <w:t xml:space="preserve">Page </w:t>
    </w:r>
    <w:r w:rsidRPr="004F642D">
      <w:fldChar w:fldCharType="begin"/>
    </w:r>
    <w:r w:rsidRPr="004F642D">
      <w:instrText xml:space="preserve"> PAGE </w:instrText>
    </w:r>
    <w:r w:rsidRPr="004F642D">
      <w:fldChar w:fldCharType="separate"/>
    </w:r>
    <w:r w:rsidR="008C0370">
      <w:rPr>
        <w:noProof/>
      </w:rPr>
      <w:t>3</w:t>
    </w:r>
    <w:r w:rsidRPr="004F642D">
      <w:fldChar w:fldCharType="end"/>
    </w:r>
    <w:r w:rsidRPr="004F642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</w:instrText>
    </w:r>
    <w:r>
      <w:rPr>
        <w:noProof/>
      </w:rPr>
      <w:fldChar w:fldCharType="separate"/>
    </w:r>
    <w:r w:rsidR="008C0370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1378D" w14:textId="0C184268" w:rsidR="00243CF7" w:rsidRPr="0046265B" w:rsidRDefault="00243CF7" w:rsidP="008C2E4F">
    <w:pPr>
      <w:pStyle w:val="IPPFooter"/>
    </w:pPr>
    <w:r w:rsidRPr="0046265B">
      <w:t>International Plant Protection C</w:t>
    </w:r>
    <w:r>
      <w:t>onvention</w:t>
    </w:r>
    <w:r>
      <w:tab/>
    </w:r>
    <w:r w:rsidRPr="0046265B">
      <w:t xml:space="preserve">Page </w:t>
    </w:r>
    <w:r w:rsidRPr="0046265B">
      <w:fldChar w:fldCharType="begin"/>
    </w:r>
    <w:r w:rsidRPr="0046265B">
      <w:instrText xml:space="preserve"> PAGE </w:instrText>
    </w:r>
    <w:r w:rsidRPr="0046265B">
      <w:fldChar w:fldCharType="separate"/>
    </w:r>
    <w:r w:rsidR="008C0370">
      <w:rPr>
        <w:noProof/>
      </w:rPr>
      <w:t>1</w:t>
    </w:r>
    <w:r w:rsidRPr="0046265B">
      <w:fldChar w:fldCharType="end"/>
    </w:r>
    <w:r w:rsidRPr="0046265B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</w:instrText>
    </w:r>
    <w:r>
      <w:rPr>
        <w:noProof/>
      </w:rPr>
      <w:fldChar w:fldCharType="separate"/>
    </w:r>
    <w:r w:rsidR="008C0370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AD9C5" w14:textId="77777777" w:rsidR="0093050A" w:rsidRDefault="0093050A">
      <w:r>
        <w:separator/>
      </w:r>
    </w:p>
  </w:footnote>
  <w:footnote w:type="continuationSeparator" w:id="0">
    <w:p w14:paraId="3A6D991B" w14:textId="77777777" w:rsidR="0093050A" w:rsidRDefault="0093050A">
      <w:r>
        <w:continuationSeparator/>
      </w:r>
    </w:p>
  </w:footnote>
  <w:footnote w:type="continuationNotice" w:id="1">
    <w:p w14:paraId="62C1EA0E" w14:textId="77777777" w:rsidR="0093050A" w:rsidRDefault="0093050A"/>
  </w:footnote>
  <w:footnote w:id="2">
    <w:p w14:paraId="7AB54DFC" w14:textId="77777777" w:rsidR="00A0291C" w:rsidRPr="00667BAC" w:rsidRDefault="00A0291C" w:rsidP="00A0291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Additional resources: IPPC procedure manual for standard setting: </w:t>
      </w:r>
      <w:hyperlink r:id="rId1" w:history="1">
        <w:r w:rsidRPr="001335D1">
          <w:rPr>
            <w:rStyle w:val="Hyperlink"/>
            <w:lang w:val="en-US"/>
          </w:rPr>
          <w:t>https://www.ippc.int/en/core-activities/ippc-standard-setting-procedure-manual/</w:t>
        </w:r>
      </w:hyperlink>
      <w:r>
        <w:rPr>
          <w:lang w:val="en-US"/>
        </w:rPr>
        <w:t xml:space="preserve">; IPPC style guide: </w:t>
      </w:r>
      <w:hyperlink r:id="rId2" w:history="1">
        <w:r w:rsidRPr="001335D1">
          <w:rPr>
            <w:rStyle w:val="Hyperlink"/>
            <w:lang w:val="en-US"/>
          </w:rPr>
          <w:t>https://www.ippc.int/en/publications/81329/</w:t>
        </w:r>
      </w:hyperlink>
      <w:r>
        <w:rPr>
          <w:lang w:val="en-US"/>
        </w:rPr>
        <w:t xml:space="preserve">; TPPT Specification TP3: </w:t>
      </w:r>
      <w:hyperlink r:id="rId3" w:history="1">
        <w:r w:rsidRPr="007A6C59">
          <w:rPr>
            <w:rStyle w:val="Hyperlink"/>
            <w:lang w:val="en-US"/>
          </w:rPr>
          <w:t>https://www.ippc.int/en/publications/1308/</w:t>
        </w:r>
      </w:hyperlink>
      <w:r>
        <w:rPr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556A0" w14:textId="2184D98E" w:rsidR="00243CF7" w:rsidRPr="00247EB0" w:rsidRDefault="00243CF7" w:rsidP="004C62B6">
    <w:pPr>
      <w:pStyle w:val="IPPHeader"/>
      <w:rPr>
        <w:i/>
        <w:lang w:val="fr-FR"/>
      </w:rPr>
    </w:pPr>
    <w:r>
      <w:rPr>
        <w:szCs w:val="18"/>
      </w:rPr>
      <w:t>01_TPPT_</w:t>
    </w:r>
    <w:r w:rsidR="00D35F5D">
      <w:rPr>
        <w:szCs w:val="18"/>
      </w:rPr>
      <w:t>202</w:t>
    </w:r>
    <w:r w:rsidR="007945CD">
      <w:rPr>
        <w:szCs w:val="18"/>
      </w:rPr>
      <w:t>4</w:t>
    </w:r>
    <w:r>
      <w:rPr>
        <w:szCs w:val="18"/>
      </w:rPr>
      <w:t>_</w:t>
    </w:r>
    <w:r w:rsidR="007945CD">
      <w:rPr>
        <w:szCs w:val="18"/>
      </w:rPr>
      <w:t>Jun</w:t>
    </w:r>
    <w:r>
      <w:rPr>
        <w:szCs w:val="18"/>
      </w:rPr>
      <w:t xml:space="preserve"> </w:t>
    </w:r>
    <w:r>
      <w:tab/>
      <w:t>Agenda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AE992" w14:textId="2AA1C36B" w:rsidR="00243CF7" w:rsidRPr="004C62B6" w:rsidRDefault="00243CF7" w:rsidP="004C62B6">
    <w:pPr>
      <w:pStyle w:val="IPPHeader"/>
    </w:pPr>
    <w:r w:rsidRPr="004C62B6">
      <w:t>Agenda</w:t>
    </w:r>
    <w:r>
      <w:tab/>
    </w:r>
    <w:r>
      <w:tab/>
    </w:r>
    <w:r>
      <w:rPr>
        <w:szCs w:val="18"/>
      </w:rPr>
      <w:t>01_TPPT_</w:t>
    </w:r>
    <w:r w:rsidR="00D35F5D">
      <w:rPr>
        <w:szCs w:val="18"/>
      </w:rPr>
      <w:t>202</w:t>
    </w:r>
    <w:r w:rsidR="000468CE">
      <w:rPr>
        <w:szCs w:val="18"/>
      </w:rPr>
      <w:t>4</w:t>
    </w:r>
    <w:r>
      <w:rPr>
        <w:szCs w:val="18"/>
      </w:rPr>
      <w:t>_</w:t>
    </w:r>
    <w:r w:rsidR="000468CE">
      <w:rPr>
        <w:szCs w:val="18"/>
      </w:rPr>
      <w:t>Jun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4824" w14:textId="01FAAA47" w:rsidR="00243CF7" w:rsidRPr="0098497A" w:rsidRDefault="00584053" w:rsidP="00787526">
    <w:pPr>
      <w:pStyle w:val="IPPHeader"/>
      <w:spacing w:before="60" w:after="60"/>
      <w:rPr>
        <w:i/>
        <w:szCs w:val="18"/>
        <w:lang w:val="fr-F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4DBE55C" wp14:editId="6C2A77C7">
          <wp:simplePos x="0" y="0"/>
          <wp:positionH relativeFrom="column">
            <wp:posOffset>-764209</wp:posOffset>
          </wp:positionH>
          <wp:positionV relativeFrom="paragraph">
            <wp:posOffset>24445</wp:posOffset>
          </wp:positionV>
          <wp:extent cx="630555" cy="325755"/>
          <wp:effectExtent l="0" t="0" r="0" b="0"/>
          <wp:wrapSquare wrapText="bothSides"/>
          <wp:docPr id="2" name="Picture 2" descr="IPP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PPC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0" wp14:anchorId="592A03D6" wp14:editId="35D60944">
          <wp:simplePos x="0" y="0"/>
          <wp:positionH relativeFrom="page">
            <wp:posOffset>8255</wp:posOffset>
          </wp:positionH>
          <wp:positionV relativeFrom="paragraph">
            <wp:posOffset>-533337</wp:posOffset>
          </wp:positionV>
          <wp:extent cx="7572375" cy="462915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ppc-banner-background-web-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462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3CF7" w:rsidRPr="00D32D38">
      <w:rPr>
        <w:szCs w:val="18"/>
      </w:rPr>
      <w:t>International Plant Protection Convention</w:t>
    </w:r>
    <w:r w:rsidR="00243CF7">
      <w:rPr>
        <w:szCs w:val="18"/>
      </w:rPr>
      <w:tab/>
      <w:t>01_TPPT_</w:t>
    </w:r>
    <w:r w:rsidR="00D35F5D">
      <w:rPr>
        <w:szCs w:val="18"/>
      </w:rPr>
      <w:t>202</w:t>
    </w:r>
    <w:r w:rsidR="00D53A79">
      <w:rPr>
        <w:szCs w:val="18"/>
      </w:rPr>
      <w:t>4</w:t>
    </w:r>
    <w:r w:rsidR="00243CF7">
      <w:rPr>
        <w:szCs w:val="18"/>
      </w:rPr>
      <w:t>_</w:t>
    </w:r>
    <w:r w:rsidR="00D53A79">
      <w:rPr>
        <w:szCs w:val="18"/>
      </w:rPr>
      <w:t>Jun</w:t>
    </w:r>
  </w:p>
  <w:p w14:paraId="79AF7EE4" w14:textId="6B7EC8CC" w:rsidR="00243CF7" w:rsidRPr="00271A92" w:rsidRDefault="00243CF7" w:rsidP="005B2650">
    <w:pPr>
      <w:pStyle w:val="IPPHeader"/>
      <w:tabs>
        <w:tab w:val="left" w:pos="6581"/>
      </w:tabs>
      <w:rPr>
        <w:i/>
        <w:iCs/>
      </w:rPr>
    </w:pPr>
    <w:r>
      <w:rPr>
        <w:i/>
      </w:rPr>
      <w:t xml:space="preserve">Provisional Agenda </w:t>
    </w:r>
    <w:r>
      <w:rPr>
        <w:szCs w:val="18"/>
      </w:rPr>
      <w:tab/>
    </w:r>
    <w:r w:rsidR="005B2650">
      <w:rPr>
        <w:szCs w:val="18"/>
      </w:rPr>
      <w:tab/>
    </w:r>
    <w:r w:rsidRPr="0046265B">
      <w:rPr>
        <w:i/>
        <w:iCs/>
        <w:szCs w:val="18"/>
      </w:rPr>
      <w:t>Agenda item:</w:t>
    </w:r>
    <w:r>
      <w:rPr>
        <w:i/>
        <w:iCs/>
        <w:szCs w:val="18"/>
      </w:rPr>
      <w:t xml:space="preserve"> 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062A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206BE"/>
    <w:multiLevelType w:val="hybridMultilevel"/>
    <w:tmpl w:val="501A58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92949"/>
    <w:multiLevelType w:val="hybridMultilevel"/>
    <w:tmpl w:val="F2C0325A"/>
    <w:lvl w:ilvl="0" w:tplc="29423E1C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F2D15"/>
    <w:multiLevelType w:val="hybridMultilevel"/>
    <w:tmpl w:val="718EB1CE"/>
    <w:lvl w:ilvl="0" w:tplc="BEB01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48EA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247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747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AE3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F6A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BEF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18F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3AA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60A5424"/>
    <w:multiLevelType w:val="hybridMultilevel"/>
    <w:tmpl w:val="6A243F10"/>
    <w:lvl w:ilvl="0" w:tplc="6698484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C77FED"/>
    <w:multiLevelType w:val="hybridMultilevel"/>
    <w:tmpl w:val="13C24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21097C"/>
    <w:multiLevelType w:val="hybridMultilevel"/>
    <w:tmpl w:val="F754143A"/>
    <w:lvl w:ilvl="0" w:tplc="669848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4C0A6C"/>
    <w:multiLevelType w:val="multilevel"/>
    <w:tmpl w:val="06E871E4"/>
    <w:numStyleLink w:val="IPPParagraphnumberedlist"/>
  </w:abstractNum>
  <w:abstractNum w:abstractNumId="8" w15:restartNumberingAfterBreak="0">
    <w:nsid w:val="08E60A88"/>
    <w:multiLevelType w:val="hybridMultilevel"/>
    <w:tmpl w:val="06949D48"/>
    <w:lvl w:ilvl="0" w:tplc="F63E631C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7115C8"/>
    <w:multiLevelType w:val="hybridMultilevel"/>
    <w:tmpl w:val="A9C44D7E"/>
    <w:lvl w:ilvl="0" w:tplc="04090009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E56F8F"/>
    <w:multiLevelType w:val="hybridMultilevel"/>
    <w:tmpl w:val="1D825F1E"/>
    <w:lvl w:ilvl="0" w:tplc="C8063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4430D1"/>
    <w:multiLevelType w:val="hybridMultilevel"/>
    <w:tmpl w:val="488A5112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477D32"/>
    <w:multiLevelType w:val="hybridMultilevel"/>
    <w:tmpl w:val="81C27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C90ADD"/>
    <w:multiLevelType w:val="hybridMultilevel"/>
    <w:tmpl w:val="EAE01830"/>
    <w:lvl w:ilvl="0" w:tplc="F63E63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406086"/>
    <w:multiLevelType w:val="multilevel"/>
    <w:tmpl w:val="5E88176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0E9E6859"/>
    <w:multiLevelType w:val="hybridMultilevel"/>
    <w:tmpl w:val="CBE6B46E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143CB8"/>
    <w:multiLevelType w:val="hybridMultilevel"/>
    <w:tmpl w:val="44584AA0"/>
    <w:lvl w:ilvl="0" w:tplc="61765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98C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40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8A7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2C8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4A6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67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462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DEF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12502D7F"/>
    <w:multiLevelType w:val="hybridMultilevel"/>
    <w:tmpl w:val="16C28A02"/>
    <w:lvl w:ilvl="0" w:tplc="F63E63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F71F44"/>
    <w:multiLevelType w:val="hybridMultilevel"/>
    <w:tmpl w:val="76E6F1F2"/>
    <w:lvl w:ilvl="0" w:tplc="C80855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8A5A0D"/>
    <w:multiLevelType w:val="hybridMultilevel"/>
    <w:tmpl w:val="FD28ABE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18C90397"/>
    <w:multiLevelType w:val="hybridMultilevel"/>
    <w:tmpl w:val="AFA4C0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25515C"/>
    <w:multiLevelType w:val="hybridMultilevel"/>
    <w:tmpl w:val="0D524A02"/>
    <w:lvl w:ilvl="0" w:tplc="F63E6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0B06F5"/>
    <w:multiLevelType w:val="hybridMultilevel"/>
    <w:tmpl w:val="0F58FEE6"/>
    <w:lvl w:ilvl="0" w:tplc="04090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E807A1"/>
    <w:multiLevelType w:val="hybridMultilevel"/>
    <w:tmpl w:val="D3CCF35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B9665D"/>
    <w:multiLevelType w:val="hybridMultilevel"/>
    <w:tmpl w:val="806668EC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27" w15:restartNumberingAfterBreak="0">
    <w:nsid w:val="1F3153E7"/>
    <w:multiLevelType w:val="hybridMultilevel"/>
    <w:tmpl w:val="650A911C"/>
    <w:lvl w:ilvl="0" w:tplc="7D5E0CF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F4439AA"/>
    <w:multiLevelType w:val="hybridMultilevel"/>
    <w:tmpl w:val="CBB43E7A"/>
    <w:lvl w:ilvl="0" w:tplc="749890B2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0B91ED3"/>
    <w:multiLevelType w:val="hybridMultilevel"/>
    <w:tmpl w:val="3C168C9E"/>
    <w:lvl w:ilvl="0" w:tplc="04090001">
      <w:start w:val="1"/>
      <w:numFmt w:val="bullet"/>
      <w:lvlText w:val="o"/>
      <w:lvlJc w:val="left"/>
      <w:pPr>
        <w:ind w:left="92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30" w15:restartNumberingAfterBreak="0">
    <w:nsid w:val="20D77DA5"/>
    <w:multiLevelType w:val="hybridMultilevel"/>
    <w:tmpl w:val="ABB84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609E30">
      <w:numFmt w:val="bullet"/>
      <w:lvlText w:val="•"/>
      <w:lvlJc w:val="left"/>
      <w:pPr>
        <w:ind w:left="2160" w:hanging="360"/>
      </w:pPr>
      <w:rPr>
        <w:rFonts w:ascii="Times New Roman" w:eastAsia="Times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37F7535"/>
    <w:multiLevelType w:val="hybridMultilevel"/>
    <w:tmpl w:val="7FAECC8E"/>
    <w:lvl w:ilvl="0" w:tplc="04090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3D55A92"/>
    <w:multiLevelType w:val="hybridMultilevel"/>
    <w:tmpl w:val="C05AD73C"/>
    <w:lvl w:ilvl="0" w:tplc="0409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46B5BBF"/>
    <w:multiLevelType w:val="hybridMultilevel"/>
    <w:tmpl w:val="1AB86C22"/>
    <w:lvl w:ilvl="0" w:tplc="F63E63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5FD042B"/>
    <w:multiLevelType w:val="hybridMultilevel"/>
    <w:tmpl w:val="396A2654"/>
    <w:lvl w:ilvl="0" w:tplc="04090001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7812919"/>
    <w:multiLevelType w:val="hybridMultilevel"/>
    <w:tmpl w:val="A3F0A1C4"/>
    <w:lvl w:ilvl="0" w:tplc="F63E631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7B33A3D"/>
    <w:multiLevelType w:val="hybridMultilevel"/>
    <w:tmpl w:val="094C278A"/>
    <w:lvl w:ilvl="0" w:tplc="A42CA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905699C"/>
    <w:multiLevelType w:val="hybridMultilevel"/>
    <w:tmpl w:val="8E4A57D6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9677F67"/>
    <w:multiLevelType w:val="hybridMultilevel"/>
    <w:tmpl w:val="AFC82484"/>
    <w:lvl w:ilvl="0" w:tplc="04090009">
      <w:start w:val="1"/>
      <w:numFmt w:val="bullet"/>
      <w:lvlText w:val=""/>
      <w:lvlJc w:val="left"/>
      <w:pPr>
        <w:ind w:left="9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39" w15:restartNumberingAfterBreak="0">
    <w:nsid w:val="29F67F94"/>
    <w:multiLevelType w:val="hybridMultilevel"/>
    <w:tmpl w:val="31E0BB1E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A763D0A"/>
    <w:multiLevelType w:val="multilevel"/>
    <w:tmpl w:val="B726B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2D944EC6"/>
    <w:multiLevelType w:val="hybridMultilevel"/>
    <w:tmpl w:val="7A36D472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E0E193E"/>
    <w:multiLevelType w:val="multilevel"/>
    <w:tmpl w:val="434636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3" w15:restartNumberingAfterBreak="0">
    <w:nsid w:val="2E6C2B54"/>
    <w:multiLevelType w:val="hybridMultilevel"/>
    <w:tmpl w:val="DEB67762"/>
    <w:lvl w:ilvl="0" w:tplc="F63E631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E995E3C"/>
    <w:multiLevelType w:val="hybridMultilevel"/>
    <w:tmpl w:val="F6E2CEFC"/>
    <w:lvl w:ilvl="0" w:tplc="26B6872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DE76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2BC5A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604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4C9C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83BE71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7E63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6C6F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59F22B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FDD6221"/>
    <w:multiLevelType w:val="hybridMultilevel"/>
    <w:tmpl w:val="A4A6F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1636F79"/>
    <w:multiLevelType w:val="hybridMultilevel"/>
    <w:tmpl w:val="9F38ADF6"/>
    <w:lvl w:ilvl="0" w:tplc="04090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48" w15:restartNumberingAfterBreak="0">
    <w:nsid w:val="356C2526"/>
    <w:multiLevelType w:val="hybridMultilevel"/>
    <w:tmpl w:val="B5A2B0A0"/>
    <w:lvl w:ilvl="0" w:tplc="0409000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E66A2"/>
    <w:multiLevelType w:val="multilevel"/>
    <w:tmpl w:val="4CAE0B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399C5E1B"/>
    <w:multiLevelType w:val="hybridMultilevel"/>
    <w:tmpl w:val="F34EB27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39CE48B3"/>
    <w:multiLevelType w:val="hybridMultilevel"/>
    <w:tmpl w:val="A4328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A0518BD"/>
    <w:multiLevelType w:val="hybridMultilevel"/>
    <w:tmpl w:val="07663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A0D3936"/>
    <w:multiLevelType w:val="hybridMultilevel"/>
    <w:tmpl w:val="17A0B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B5C00C0"/>
    <w:multiLevelType w:val="hybridMultilevel"/>
    <w:tmpl w:val="E1D2B83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DD3779B"/>
    <w:multiLevelType w:val="hybridMultilevel"/>
    <w:tmpl w:val="9D9A86A0"/>
    <w:lvl w:ilvl="0" w:tplc="2E3E4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1C0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2C4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186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C6F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600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E01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AC5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1A64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3EC2687B"/>
    <w:multiLevelType w:val="hybridMultilevel"/>
    <w:tmpl w:val="FFAC21B4"/>
    <w:lvl w:ilvl="0" w:tplc="D20231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AE652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88BE89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8879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12E0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26747A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0C3A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8058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4E9632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F6967CE"/>
    <w:multiLevelType w:val="hybridMultilevel"/>
    <w:tmpl w:val="27C29974"/>
    <w:lvl w:ilvl="0" w:tplc="9B64C2C4">
      <w:start w:val="1"/>
      <w:numFmt w:val="bullet"/>
      <w:lvlText w:val="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/>
        <w:i w:val="0"/>
        <w:spacing w:val="0"/>
      </w:rPr>
    </w:lvl>
    <w:lvl w:ilvl="1" w:tplc="04090019">
      <w:start w:val="1"/>
      <w:numFmt w:val="bullet"/>
      <w:lvlText w:val=""/>
      <w:lvlJc w:val="left"/>
      <w:pPr>
        <w:tabs>
          <w:tab w:val="num" w:pos="796"/>
        </w:tabs>
        <w:ind w:left="1250" w:hanging="170"/>
      </w:pPr>
      <w:rPr>
        <w:rFonts w:ascii="Symbol" w:hAnsi="Symbol" w:hint="default"/>
        <w:b/>
        <w:i w:val="0"/>
        <w:spacing w:val="0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01073CD"/>
    <w:multiLevelType w:val="hybridMultilevel"/>
    <w:tmpl w:val="9B327358"/>
    <w:lvl w:ilvl="0" w:tplc="A42CA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0F5318B"/>
    <w:multiLevelType w:val="hybridMultilevel"/>
    <w:tmpl w:val="0C522750"/>
    <w:lvl w:ilvl="0" w:tplc="F63E631C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61" w15:restartNumberingAfterBreak="0">
    <w:nsid w:val="43207079"/>
    <w:multiLevelType w:val="multilevel"/>
    <w:tmpl w:val="496ACE9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2" w15:restartNumberingAfterBreak="0">
    <w:nsid w:val="43DC1A7A"/>
    <w:multiLevelType w:val="multilevel"/>
    <w:tmpl w:val="E730CA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3" w15:restartNumberingAfterBreak="0">
    <w:nsid w:val="43F437E9"/>
    <w:multiLevelType w:val="multilevel"/>
    <w:tmpl w:val="9DC4D3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64" w15:restartNumberingAfterBreak="0">
    <w:nsid w:val="45BC7393"/>
    <w:multiLevelType w:val="hybridMultilevel"/>
    <w:tmpl w:val="1A521D8A"/>
    <w:lvl w:ilvl="0" w:tplc="2034D42E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2B8C223A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65" w15:restartNumberingAfterBreak="0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6EC0656"/>
    <w:multiLevelType w:val="hybridMultilevel"/>
    <w:tmpl w:val="841EDA6E"/>
    <w:lvl w:ilvl="0" w:tplc="6E925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89C5CBE"/>
    <w:multiLevelType w:val="hybridMultilevel"/>
    <w:tmpl w:val="763446D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94522D7"/>
    <w:multiLevelType w:val="hybridMultilevel"/>
    <w:tmpl w:val="96720862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69" w15:restartNumberingAfterBreak="0">
    <w:nsid w:val="4A3D3CD4"/>
    <w:multiLevelType w:val="hybridMultilevel"/>
    <w:tmpl w:val="C880835E"/>
    <w:lvl w:ilvl="0" w:tplc="04090001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AE57887"/>
    <w:multiLevelType w:val="hybridMultilevel"/>
    <w:tmpl w:val="5D760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BB52006"/>
    <w:multiLevelType w:val="hybridMultilevel"/>
    <w:tmpl w:val="D6D2BF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4E3B04BA"/>
    <w:multiLevelType w:val="hybridMultilevel"/>
    <w:tmpl w:val="EC20125C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E765D1A"/>
    <w:multiLevelType w:val="hybridMultilevel"/>
    <w:tmpl w:val="E272C0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F1D62F9"/>
    <w:multiLevelType w:val="hybridMultilevel"/>
    <w:tmpl w:val="9072D268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5" w15:restartNumberingAfterBreak="0">
    <w:nsid w:val="4FD26BBE"/>
    <w:multiLevelType w:val="hybridMultilevel"/>
    <w:tmpl w:val="5C2EEABA"/>
    <w:lvl w:ilvl="0" w:tplc="04090001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1B3192B"/>
    <w:multiLevelType w:val="hybridMultilevel"/>
    <w:tmpl w:val="0560B1C2"/>
    <w:lvl w:ilvl="0" w:tplc="6958CF66">
      <w:start w:val="5"/>
      <w:numFmt w:val="bullet"/>
      <w:lvlText w:val="-"/>
      <w:lvlJc w:val="left"/>
      <w:pPr>
        <w:ind w:left="45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7" w15:restartNumberingAfterBreak="0">
    <w:nsid w:val="52EE371F"/>
    <w:multiLevelType w:val="hybridMultilevel"/>
    <w:tmpl w:val="DAC69206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2FA7774"/>
    <w:multiLevelType w:val="hybridMultilevel"/>
    <w:tmpl w:val="C2721CE2"/>
    <w:lvl w:ilvl="0" w:tplc="F63E631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30C30E4"/>
    <w:multiLevelType w:val="hybridMultilevel"/>
    <w:tmpl w:val="D176557A"/>
    <w:lvl w:ilvl="0" w:tplc="F63E631C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0" w15:restartNumberingAfterBreak="0">
    <w:nsid w:val="532B5BA4"/>
    <w:multiLevelType w:val="hybridMultilevel"/>
    <w:tmpl w:val="C7C8C708"/>
    <w:lvl w:ilvl="0" w:tplc="F63E63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3D737F1"/>
    <w:multiLevelType w:val="hybridMultilevel"/>
    <w:tmpl w:val="95BA79AA"/>
    <w:lvl w:ilvl="0" w:tplc="A42CA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4B602ED"/>
    <w:multiLevelType w:val="hybridMultilevel"/>
    <w:tmpl w:val="C2DE402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50C6FAA"/>
    <w:multiLevelType w:val="hybridMultilevel"/>
    <w:tmpl w:val="1FA45C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53D5752"/>
    <w:multiLevelType w:val="hybridMultilevel"/>
    <w:tmpl w:val="5CEAF05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68D2C58"/>
    <w:multiLevelType w:val="hybridMultilevel"/>
    <w:tmpl w:val="D7BE2BB2"/>
    <w:lvl w:ilvl="0" w:tplc="462A3BA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7FD557C"/>
    <w:multiLevelType w:val="hybridMultilevel"/>
    <w:tmpl w:val="7FE4F0A6"/>
    <w:lvl w:ilvl="0" w:tplc="04090009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99907AA"/>
    <w:multiLevelType w:val="hybridMultilevel"/>
    <w:tmpl w:val="859C142C"/>
    <w:lvl w:ilvl="0" w:tplc="04090009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89" w15:restartNumberingAfterBreak="0">
    <w:nsid w:val="5A0C4D19"/>
    <w:multiLevelType w:val="hybridMultilevel"/>
    <w:tmpl w:val="FAD21730"/>
    <w:lvl w:ilvl="0" w:tplc="F63E631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B8E1BC4"/>
    <w:multiLevelType w:val="hybridMultilevel"/>
    <w:tmpl w:val="126C3AF6"/>
    <w:lvl w:ilvl="0" w:tplc="04090001">
      <w:start w:val="1"/>
      <w:numFmt w:val="bullet"/>
      <w:lvlText w:val="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BBA3543"/>
    <w:multiLevelType w:val="hybridMultilevel"/>
    <w:tmpl w:val="378A0C3A"/>
    <w:lvl w:ilvl="0" w:tplc="A42CA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BBF6C30"/>
    <w:multiLevelType w:val="hybridMultilevel"/>
    <w:tmpl w:val="68AAB6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C154B4C"/>
    <w:multiLevelType w:val="hybridMultilevel"/>
    <w:tmpl w:val="F32463E8"/>
    <w:lvl w:ilvl="0" w:tplc="2034D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C38126D"/>
    <w:multiLevelType w:val="multilevel"/>
    <w:tmpl w:val="42BC8F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5" w15:restartNumberingAfterBreak="0">
    <w:nsid w:val="5D136E63"/>
    <w:multiLevelType w:val="hybridMultilevel"/>
    <w:tmpl w:val="162AB0CA"/>
    <w:lvl w:ilvl="0" w:tplc="04090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D276F50"/>
    <w:multiLevelType w:val="hybridMultilevel"/>
    <w:tmpl w:val="45624A98"/>
    <w:lvl w:ilvl="0" w:tplc="04090001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D623825"/>
    <w:multiLevelType w:val="hybridMultilevel"/>
    <w:tmpl w:val="406CE3A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8" w15:restartNumberingAfterBreak="0">
    <w:nsid w:val="5DCA47E2"/>
    <w:multiLevelType w:val="hybridMultilevel"/>
    <w:tmpl w:val="B38C8EC4"/>
    <w:lvl w:ilvl="0" w:tplc="F63E63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F2C59D3"/>
    <w:multiLevelType w:val="hybridMultilevel"/>
    <w:tmpl w:val="BFA24C2C"/>
    <w:lvl w:ilvl="0" w:tplc="F63E631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F86513E"/>
    <w:multiLevelType w:val="hybridMultilevel"/>
    <w:tmpl w:val="E7540DE6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07C2E7C"/>
    <w:multiLevelType w:val="hybridMultilevel"/>
    <w:tmpl w:val="9968DA40"/>
    <w:lvl w:ilvl="0" w:tplc="C808556A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 w15:restartNumberingAfterBreak="0">
    <w:nsid w:val="608B090D"/>
    <w:multiLevelType w:val="hybridMultilevel"/>
    <w:tmpl w:val="B764009E"/>
    <w:lvl w:ilvl="0" w:tplc="F63E6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38821AE"/>
    <w:multiLevelType w:val="hybridMultilevel"/>
    <w:tmpl w:val="9E2694CA"/>
    <w:lvl w:ilvl="0" w:tplc="802C7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B2F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8CF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E8C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767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88D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F4D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26A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2E4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4" w15:restartNumberingAfterBreak="0">
    <w:nsid w:val="643060EF"/>
    <w:multiLevelType w:val="hybridMultilevel"/>
    <w:tmpl w:val="EB9EBF92"/>
    <w:lvl w:ilvl="0" w:tplc="04090009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48F20F8"/>
    <w:multiLevelType w:val="hybridMultilevel"/>
    <w:tmpl w:val="E7206AF8"/>
    <w:lvl w:ilvl="0" w:tplc="F63E631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58B5AC0"/>
    <w:multiLevelType w:val="hybridMultilevel"/>
    <w:tmpl w:val="A37AFE5E"/>
    <w:lvl w:ilvl="0" w:tplc="F63E63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84B628C"/>
    <w:multiLevelType w:val="hybridMultilevel"/>
    <w:tmpl w:val="A704E478"/>
    <w:lvl w:ilvl="0" w:tplc="04090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9C90069"/>
    <w:multiLevelType w:val="hybridMultilevel"/>
    <w:tmpl w:val="DF3218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A657D8B"/>
    <w:multiLevelType w:val="hybridMultilevel"/>
    <w:tmpl w:val="2288284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A7F4A69"/>
    <w:multiLevelType w:val="hybridMultilevel"/>
    <w:tmpl w:val="C89218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B3D4228"/>
    <w:multiLevelType w:val="hybridMultilevel"/>
    <w:tmpl w:val="891424AE"/>
    <w:lvl w:ilvl="0" w:tplc="04090001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4" w15:restartNumberingAfterBreak="0">
    <w:nsid w:val="6F6718A8"/>
    <w:multiLevelType w:val="hybridMultilevel"/>
    <w:tmpl w:val="81644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FEF6287"/>
    <w:multiLevelType w:val="hybridMultilevel"/>
    <w:tmpl w:val="28080A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1E243E5"/>
    <w:multiLevelType w:val="hybridMultilevel"/>
    <w:tmpl w:val="E0743BE6"/>
    <w:lvl w:ilvl="0" w:tplc="34EC970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2D41013"/>
    <w:multiLevelType w:val="hybridMultilevel"/>
    <w:tmpl w:val="D0828994"/>
    <w:lvl w:ilvl="0" w:tplc="79427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6240EFE"/>
    <w:multiLevelType w:val="hybridMultilevel"/>
    <w:tmpl w:val="AC68AD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6BB2A67"/>
    <w:multiLevelType w:val="hybridMultilevel"/>
    <w:tmpl w:val="BABEADA6"/>
    <w:lvl w:ilvl="0" w:tplc="F63E631C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7EC59A5"/>
    <w:multiLevelType w:val="multilevel"/>
    <w:tmpl w:val="B178BB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4" w:hanging="1440"/>
      </w:pPr>
      <w:rPr>
        <w:rFonts w:hint="default"/>
      </w:rPr>
    </w:lvl>
  </w:abstractNum>
  <w:abstractNum w:abstractNumId="122" w15:restartNumberingAfterBreak="0">
    <w:nsid w:val="77F4295E"/>
    <w:multiLevelType w:val="hybridMultilevel"/>
    <w:tmpl w:val="8CA643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8257745"/>
    <w:multiLevelType w:val="hybridMultilevel"/>
    <w:tmpl w:val="C59A5FCE"/>
    <w:lvl w:ilvl="0" w:tplc="F63E63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A14198C"/>
    <w:multiLevelType w:val="hybridMultilevel"/>
    <w:tmpl w:val="65726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AFC5E6B"/>
    <w:multiLevelType w:val="hybridMultilevel"/>
    <w:tmpl w:val="F4807CB8"/>
    <w:lvl w:ilvl="0" w:tplc="D53C1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CCE50AF"/>
    <w:multiLevelType w:val="hybridMultilevel"/>
    <w:tmpl w:val="129E9BDC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7" w15:restartNumberingAfterBreak="0">
    <w:nsid w:val="7E1079C4"/>
    <w:multiLevelType w:val="hybridMultilevel"/>
    <w:tmpl w:val="44EA5A2C"/>
    <w:lvl w:ilvl="0" w:tplc="B9D6B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BAB4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B720B3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DA05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663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685273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969F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C8FA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FE3288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E211D8D"/>
    <w:multiLevelType w:val="multilevel"/>
    <w:tmpl w:val="9DC4D3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29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0" w15:restartNumberingAfterBreak="0">
    <w:nsid w:val="7EDC1EC5"/>
    <w:multiLevelType w:val="hybridMultilevel"/>
    <w:tmpl w:val="B1FEE9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32297482">
    <w:abstractNumId w:val="120"/>
  </w:num>
  <w:num w:numId="2" w16cid:durableId="284505934">
    <w:abstractNumId w:val="81"/>
  </w:num>
  <w:num w:numId="3" w16cid:durableId="1597976134">
    <w:abstractNumId w:val="118"/>
  </w:num>
  <w:num w:numId="4" w16cid:durableId="2056657874">
    <w:abstractNumId w:val="107"/>
  </w:num>
  <w:num w:numId="5" w16cid:durableId="1367440109">
    <w:abstractNumId w:val="9"/>
  </w:num>
  <w:num w:numId="6" w16cid:durableId="1395272199">
    <w:abstractNumId w:val="47"/>
  </w:num>
  <w:num w:numId="7" w16cid:durableId="448165729">
    <w:abstractNumId w:val="35"/>
  </w:num>
  <w:num w:numId="8" w16cid:durableId="1937320442">
    <w:abstractNumId w:val="75"/>
  </w:num>
  <w:num w:numId="9" w16cid:durableId="887103598">
    <w:abstractNumId w:val="127"/>
  </w:num>
  <w:num w:numId="10" w16cid:durableId="777067319">
    <w:abstractNumId w:val="115"/>
  </w:num>
  <w:num w:numId="11" w16cid:durableId="72166333">
    <w:abstractNumId w:val="116"/>
  </w:num>
  <w:num w:numId="12" w16cid:durableId="1768958362">
    <w:abstractNumId w:val="34"/>
  </w:num>
  <w:num w:numId="13" w16cid:durableId="1351175350">
    <w:abstractNumId w:val="69"/>
  </w:num>
  <w:num w:numId="14" w16cid:durableId="959645632">
    <w:abstractNumId w:val="48"/>
  </w:num>
  <w:num w:numId="15" w16cid:durableId="1024478869">
    <w:abstractNumId w:val="41"/>
  </w:num>
  <w:num w:numId="16" w16cid:durableId="295795024">
    <w:abstractNumId w:val="92"/>
  </w:num>
  <w:num w:numId="17" w16cid:durableId="1112826327">
    <w:abstractNumId w:val="11"/>
  </w:num>
  <w:num w:numId="18" w16cid:durableId="136532194">
    <w:abstractNumId w:val="4"/>
  </w:num>
  <w:num w:numId="19" w16cid:durableId="2115468761">
    <w:abstractNumId w:val="16"/>
  </w:num>
  <w:num w:numId="20" w16cid:durableId="1738475588">
    <w:abstractNumId w:val="44"/>
  </w:num>
  <w:num w:numId="21" w16cid:durableId="1737166254">
    <w:abstractNumId w:val="19"/>
  </w:num>
  <w:num w:numId="22" w16cid:durableId="1194422229">
    <w:abstractNumId w:val="72"/>
  </w:num>
  <w:num w:numId="23" w16cid:durableId="1839887412">
    <w:abstractNumId w:val="117"/>
  </w:num>
  <w:num w:numId="24" w16cid:durableId="1503007803">
    <w:abstractNumId w:val="122"/>
  </w:num>
  <w:num w:numId="25" w16cid:durableId="1647011648">
    <w:abstractNumId w:val="84"/>
  </w:num>
  <w:num w:numId="26" w16cid:durableId="94981331">
    <w:abstractNumId w:val="39"/>
  </w:num>
  <w:num w:numId="27" w16cid:durableId="249848650">
    <w:abstractNumId w:val="119"/>
  </w:num>
  <w:num w:numId="28" w16cid:durableId="1930578041">
    <w:abstractNumId w:val="77"/>
  </w:num>
  <w:num w:numId="29" w16cid:durableId="217202969">
    <w:abstractNumId w:val="78"/>
  </w:num>
  <w:num w:numId="30" w16cid:durableId="1925989144">
    <w:abstractNumId w:val="89"/>
  </w:num>
  <w:num w:numId="31" w16cid:durableId="185563841">
    <w:abstractNumId w:val="87"/>
  </w:num>
  <w:num w:numId="32" w16cid:durableId="2084597067">
    <w:abstractNumId w:val="10"/>
  </w:num>
  <w:num w:numId="33" w16cid:durableId="2014064427">
    <w:abstractNumId w:val="86"/>
  </w:num>
  <w:num w:numId="34" w16cid:durableId="1123772610">
    <w:abstractNumId w:val="6"/>
  </w:num>
  <w:num w:numId="35" w16cid:durableId="466514983">
    <w:abstractNumId w:val="43"/>
  </w:num>
  <w:num w:numId="36" w16cid:durableId="1254364425">
    <w:abstractNumId w:val="32"/>
  </w:num>
  <w:num w:numId="37" w16cid:durableId="85809992">
    <w:abstractNumId w:val="105"/>
  </w:num>
  <w:num w:numId="38" w16cid:durableId="1645353258">
    <w:abstractNumId w:val="102"/>
  </w:num>
  <w:num w:numId="39" w16cid:durableId="2023042512">
    <w:abstractNumId w:val="57"/>
  </w:num>
  <w:num w:numId="40" w16cid:durableId="2107967077">
    <w:abstractNumId w:val="93"/>
  </w:num>
  <w:num w:numId="41" w16cid:durableId="117725870">
    <w:abstractNumId w:val="104"/>
  </w:num>
  <w:num w:numId="42" w16cid:durableId="308246897">
    <w:abstractNumId w:val="37"/>
  </w:num>
  <w:num w:numId="43" w16cid:durableId="860051652">
    <w:abstractNumId w:val="100"/>
  </w:num>
  <w:num w:numId="44" w16cid:durableId="1743520699">
    <w:abstractNumId w:val="96"/>
  </w:num>
  <w:num w:numId="45" w16cid:durableId="665127978">
    <w:abstractNumId w:val="42"/>
  </w:num>
  <w:num w:numId="46" w16cid:durableId="1257400652">
    <w:abstractNumId w:val="40"/>
  </w:num>
  <w:num w:numId="47" w16cid:durableId="74590511">
    <w:abstractNumId w:val="58"/>
  </w:num>
  <w:num w:numId="48" w16cid:durableId="870192437">
    <w:abstractNumId w:val="90"/>
  </w:num>
  <w:num w:numId="49" w16cid:durableId="1905482760">
    <w:abstractNumId w:val="12"/>
  </w:num>
  <w:num w:numId="50" w16cid:durableId="1010790001">
    <w:abstractNumId w:val="49"/>
  </w:num>
  <w:num w:numId="51" w16cid:durableId="1663238320">
    <w:abstractNumId w:val="99"/>
  </w:num>
  <w:num w:numId="52" w16cid:durableId="660356204">
    <w:abstractNumId w:val="27"/>
  </w:num>
  <w:num w:numId="53" w16cid:durableId="1548300606">
    <w:abstractNumId w:val="101"/>
  </w:num>
  <w:num w:numId="54" w16cid:durableId="863787263">
    <w:abstractNumId w:val="38"/>
  </w:num>
  <w:num w:numId="55" w16cid:durableId="1096249217">
    <w:abstractNumId w:val="121"/>
  </w:num>
  <w:num w:numId="56" w16cid:durableId="891696246">
    <w:abstractNumId w:val="29"/>
  </w:num>
  <w:num w:numId="57" w16cid:durableId="1807548813">
    <w:abstractNumId w:val="7"/>
  </w:num>
  <w:num w:numId="58" w16cid:durableId="697966857">
    <w:abstractNumId w:val="54"/>
  </w:num>
  <w:num w:numId="59" w16cid:durableId="1534881141">
    <w:abstractNumId w:val="129"/>
  </w:num>
  <w:num w:numId="60" w16cid:durableId="1345474104">
    <w:abstractNumId w:val="23"/>
  </w:num>
  <w:num w:numId="61" w16cid:durableId="1512834291">
    <w:abstractNumId w:val="7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62" w16cid:durableId="986857571">
    <w:abstractNumId w:val="7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63" w16cid:durableId="634792354">
    <w:abstractNumId w:val="7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64" w16cid:durableId="1646202754">
    <w:abstractNumId w:val="7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65" w16cid:durableId="1386680492">
    <w:abstractNumId w:val="7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66" w16cid:durableId="1757745009">
    <w:abstractNumId w:val="7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67" w16cid:durableId="1772119083">
    <w:abstractNumId w:val="88"/>
  </w:num>
  <w:num w:numId="68" w16cid:durableId="1624340457">
    <w:abstractNumId w:val="79"/>
  </w:num>
  <w:num w:numId="69" w16cid:durableId="1123622394">
    <w:abstractNumId w:val="26"/>
  </w:num>
  <w:num w:numId="70" w16cid:durableId="397290992">
    <w:abstractNumId w:val="8"/>
  </w:num>
  <w:num w:numId="71" w16cid:durableId="1085416098">
    <w:abstractNumId w:val="64"/>
  </w:num>
  <w:num w:numId="72" w16cid:durableId="1306348797">
    <w:abstractNumId w:val="130"/>
  </w:num>
  <w:num w:numId="73" w16cid:durableId="206994646">
    <w:abstractNumId w:val="46"/>
  </w:num>
  <w:num w:numId="74" w16cid:durableId="1100683647">
    <w:abstractNumId w:val="66"/>
  </w:num>
  <w:num w:numId="75" w16cid:durableId="26218103">
    <w:abstractNumId w:val="70"/>
  </w:num>
  <w:num w:numId="76" w16cid:durableId="1441026076">
    <w:abstractNumId w:val="60"/>
  </w:num>
  <w:num w:numId="77" w16cid:durableId="578179193">
    <w:abstractNumId w:val="125"/>
  </w:num>
  <w:num w:numId="78" w16cid:durableId="778718298">
    <w:abstractNumId w:val="31"/>
  </w:num>
  <w:num w:numId="79" w16cid:durableId="1855879067">
    <w:abstractNumId w:val="22"/>
  </w:num>
  <w:num w:numId="80" w16cid:durableId="325592677">
    <w:abstractNumId w:val="95"/>
  </w:num>
  <w:num w:numId="81" w16cid:durableId="966200420">
    <w:abstractNumId w:val="108"/>
  </w:num>
  <w:num w:numId="82" w16cid:durableId="306280311">
    <w:abstractNumId w:val="24"/>
  </w:num>
  <w:num w:numId="83" w16cid:durableId="1711176515">
    <w:abstractNumId w:val="113"/>
  </w:num>
  <w:num w:numId="84" w16cid:durableId="1015352631">
    <w:abstractNumId w:val="50"/>
  </w:num>
  <w:num w:numId="85" w16cid:durableId="1306937292">
    <w:abstractNumId w:val="2"/>
  </w:num>
  <w:num w:numId="86" w16cid:durableId="573316646">
    <w:abstractNumId w:val="65"/>
  </w:num>
  <w:num w:numId="87" w16cid:durableId="1621377621">
    <w:abstractNumId w:val="110"/>
  </w:num>
  <w:num w:numId="88" w16cid:durableId="339551667">
    <w:abstractNumId w:val="1"/>
  </w:num>
  <w:num w:numId="89" w16cid:durableId="791217995">
    <w:abstractNumId w:val="112"/>
  </w:num>
  <w:num w:numId="90" w16cid:durableId="414058240">
    <w:abstractNumId w:val="21"/>
  </w:num>
  <w:num w:numId="91" w16cid:durableId="106245270">
    <w:abstractNumId w:val="73"/>
  </w:num>
  <w:num w:numId="92" w16cid:durableId="1246301661">
    <w:abstractNumId w:val="109"/>
  </w:num>
  <w:num w:numId="93" w16cid:durableId="2045979403">
    <w:abstractNumId w:val="97"/>
  </w:num>
  <w:num w:numId="94" w16cid:durableId="1513103602">
    <w:abstractNumId w:val="68"/>
  </w:num>
  <w:num w:numId="95" w16cid:durableId="1853690322">
    <w:abstractNumId w:val="128"/>
  </w:num>
  <w:num w:numId="96" w16cid:durableId="440952258">
    <w:abstractNumId w:val="20"/>
  </w:num>
  <w:num w:numId="97" w16cid:durableId="1570992851">
    <w:abstractNumId w:val="71"/>
  </w:num>
  <w:num w:numId="98" w16cid:durableId="324820605">
    <w:abstractNumId w:val="7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  <w:lang w:val="en-GB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99" w16cid:durableId="1807892842">
    <w:abstractNumId w:val="30"/>
  </w:num>
  <w:num w:numId="100" w16cid:durableId="183911077">
    <w:abstractNumId w:val="63"/>
  </w:num>
  <w:num w:numId="101" w16cid:durableId="1414469129">
    <w:abstractNumId w:val="17"/>
  </w:num>
  <w:num w:numId="102" w16cid:durableId="917055551">
    <w:abstractNumId w:val="3"/>
  </w:num>
  <w:num w:numId="103" w16cid:durableId="553007874">
    <w:abstractNumId w:val="103"/>
  </w:num>
  <w:num w:numId="104" w16cid:durableId="945426552">
    <w:abstractNumId w:val="56"/>
  </w:num>
  <w:num w:numId="105" w16cid:durableId="1804420002">
    <w:abstractNumId w:val="114"/>
  </w:num>
  <w:num w:numId="106" w16cid:durableId="1589074279">
    <w:abstractNumId w:val="5"/>
  </w:num>
  <w:num w:numId="107" w16cid:durableId="1882479220">
    <w:abstractNumId w:val="82"/>
  </w:num>
  <w:num w:numId="108" w16cid:durableId="1829977040">
    <w:abstractNumId w:val="91"/>
  </w:num>
  <w:num w:numId="109" w16cid:durableId="411511413">
    <w:abstractNumId w:val="76"/>
  </w:num>
  <w:num w:numId="110" w16cid:durableId="446388601">
    <w:abstractNumId w:val="94"/>
  </w:num>
  <w:num w:numId="111" w16cid:durableId="1848203560">
    <w:abstractNumId w:val="62"/>
  </w:num>
  <w:num w:numId="112" w16cid:durableId="249048881">
    <w:abstractNumId w:val="15"/>
  </w:num>
  <w:num w:numId="113" w16cid:durableId="1807816975">
    <w:abstractNumId w:val="36"/>
  </w:num>
  <w:num w:numId="114" w16cid:durableId="947349014">
    <w:abstractNumId w:val="59"/>
  </w:num>
  <w:num w:numId="115" w16cid:durableId="877468461">
    <w:abstractNumId w:val="126"/>
  </w:num>
  <w:num w:numId="116" w16cid:durableId="1252540616">
    <w:abstractNumId w:val="124"/>
  </w:num>
  <w:num w:numId="117" w16cid:durableId="1734769234">
    <w:abstractNumId w:val="33"/>
  </w:num>
  <w:num w:numId="118" w16cid:durableId="1639146591">
    <w:abstractNumId w:val="25"/>
  </w:num>
  <w:num w:numId="119" w16cid:durableId="2039887470">
    <w:abstractNumId w:val="106"/>
  </w:num>
  <w:num w:numId="120" w16cid:durableId="140272777">
    <w:abstractNumId w:val="98"/>
  </w:num>
  <w:num w:numId="121" w16cid:durableId="418065073">
    <w:abstractNumId w:val="55"/>
  </w:num>
  <w:num w:numId="122" w16cid:durableId="89087277">
    <w:abstractNumId w:val="85"/>
  </w:num>
  <w:num w:numId="123" w16cid:durableId="2089299821">
    <w:abstractNumId w:val="123"/>
  </w:num>
  <w:num w:numId="124" w16cid:durableId="1143426251">
    <w:abstractNumId w:val="14"/>
  </w:num>
  <w:num w:numId="125" w16cid:durableId="2109692463">
    <w:abstractNumId w:val="67"/>
  </w:num>
  <w:num w:numId="126" w16cid:durableId="1689672919">
    <w:abstractNumId w:val="51"/>
  </w:num>
  <w:num w:numId="127" w16cid:durableId="192233714">
    <w:abstractNumId w:val="80"/>
  </w:num>
  <w:num w:numId="128" w16cid:durableId="944310684">
    <w:abstractNumId w:val="111"/>
  </w:num>
  <w:num w:numId="129" w16cid:durableId="697658086">
    <w:abstractNumId w:val="18"/>
  </w:num>
  <w:num w:numId="130" w16cid:durableId="2030988351">
    <w:abstractNumId w:val="83"/>
  </w:num>
  <w:num w:numId="131" w16cid:durableId="1519615205">
    <w:abstractNumId w:val="61"/>
  </w:num>
  <w:num w:numId="132" w16cid:durableId="291521825">
    <w:abstractNumId w:val="13"/>
  </w:num>
  <w:num w:numId="133" w16cid:durableId="1914703718">
    <w:abstractNumId w:val="53"/>
  </w:num>
  <w:num w:numId="134" w16cid:durableId="1379739460">
    <w:abstractNumId w:val="74"/>
  </w:num>
  <w:num w:numId="135" w16cid:durableId="81923126">
    <w:abstractNumId w:val="0"/>
  </w:num>
  <w:num w:numId="136" w16cid:durableId="1222907709">
    <w:abstractNumId w:val="28"/>
  </w:num>
  <w:num w:numId="137" w16cid:durableId="568737548">
    <w:abstractNumId w:val="52"/>
  </w:num>
  <w:num w:numId="138" w16cid:durableId="1022825675">
    <w:abstractNumId w:val="45"/>
  </w:num>
  <w:numIdMacAtCleanup w:val="16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irling, Colleen (NSPD)">
    <w15:presenceInfo w15:providerId="AD" w15:userId="S::Colleen.Stirling@fao.org::7dc47ce6-7673-4f4c-b3d5-fd7d9a207e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evenAndOddHeaders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FB9"/>
    <w:rsid w:val="00000096"/>
    <w:rsid w:val="0000028D"/>
    <w:rsid w:val="00000B73"/>
    <w:rsid w:val="000015D9"/>
    <w:rsid w:val="000021A9"/>
    <w:rsid w:val="00002B82"/>
    <w:rsid w:val="000032B3"/>
    <w:rsid w:val="00003ADB"/>
    <w:rsid w:val="00003E26"/>
    <w:rsid w:val="00004995"/>
    <w:rsid w:val="00005FD0"/>
    <w:rsid w:val="000061C5"/>
    <w:rsid w:val="000062DA"/>
    <w:rsid w:val="000068FE"/>
    <w:rsid w:val="000069B0"/>
    <w:rsid w:val="000079D3"/>
    <w:rsid w:val="00007BDE"/>
    <w:rsid w:val="00007E23"/>
    <w:rsid w:val="00010BB4"/>
    <w:rsid w:val="00012CE3"/>
    <w:rsid w:val="000138B4"/>
    <w:rsid w:val="00014036"/>
    <w:rsid w:val="00014208"/>
    <w:rsid w:val="000154B5"/>
    <w:rsid w:val="00016E76"/>
    <w:rsid w:val="00017F63"/>
    <w:rsid w:val="000206C4"/>
    <w:rsid w:val="00020782"/>
    <w:rsid w:val="0002187C"/>
    <w:rsid w:val="0002335B"/>
    <w:rsid w:val="00023A50"/>
    <w:rsid w:val="00024119"/>
    <w:rsid w:val="000244C5"/>
    <w:rsid w:val="00025321"/>
    <w:rsid w:val="00025C6B"/>
    <w:rsid w:val="00025D19"/>
    <w:rsid w:val="00025EE1"/>
    <w:rsid w:val="000270DE"/>
    <w:rsid w:val="0002741A"/>
    <w:rsid w:val="00030413"/>
    <w:rsid w:val="000305CE"/>
    <w:rsid w:val="00031400"/>
    <w:rsid w:val="0003151C"/>
    <w:rsid w:val="00031638"/>
    <w:rsid w:val="00031F13"/>
    <w:rsid w:val="000331B0"/>
    <w:rsid w:val="000341D7"/>
    <w:rsid w:val="000354D5"/>
    <w:rsid w:val="000355AC"/>
    <w:rsid w:val="00036BE8"/>
    <w:rsid w:val="00037248"/>
    <w:rsid w:val="0003795D"/>
    <w:rsid w:val="00037BAA"/>
    <w:rsid w:val="00040311"/>
    <w:rsid w:val="000415AD"/>
    <w:rsid w:val="00041E21"/>
    <w:rsid w:val="000421BD"/>
    <w:rsid w:val="00042855"/>
    <w:rsid w:val="00043447"/>
    <w:rsid w:val="00043F07"/>
    <w:rsid w:val="000449C0"/>
    <w:rsid w:val="00044A0C"/>
    <w:rsid w:val="00044B50"/>
    <w:rsid w:val="00044F4B"/>
    <w:rsid w:val="0004511B"/>
    <w:rsid w:val="00045665"/>
    <w:rsid w:val="00046444"/>
    <w:rsid w:val="000468CE"/>
    <w:rsid w:val="00046A1B"/>
    <w:rsid w:val="00046E98"/>
    <w:rsid w:val="000471AD"/>
    <w:rsid w:val="00047601"/>
    <w:rsid w:val="0004768C"/>
    <w:rsid w:val="0005116B"/>
    <w:rsid w:val="00051FE8"/>
    <w:rsid w:val="0005219A"/>
    <w:rsid w:val="000544A0"/>
    <w:rsid w:val="00054E0D"/>
    <w:rsid w:val="00054E38"/>
    <w:rsid w:val="00055459"/>
    <w:rsid w:val="00055E12"/>
    <w:rsid w:val="000561E3"/>
    <w:rsid w:val="000576C7"/>
    <w:rsid w:val="0005782A"/>
    <w:rsid w:val="00057C98"/>
    <w:rsid w:val="000603BD"/>
    <w:rsid w:val="00060B2A"/>
    <w:rsid w:val="00060D19"/>
    <w:rsid w:val="00060E5B"/>
    <w:rsid w:val="00061266"/>
    <w:rsid w:val="000622D9"/>
    <w:rsid w:val="00062435"/>
    <w:rsid w:val="00062D4E"/>
    <w:rsid w:val="00064E9C"/>
    <w:rsid w:val="000652DC"/>
    <w:rsid w:val="000658A6"/>
    <w:rsid w:val="00065DA8"/>
    <w:rsid w:val="000703E6"/>
    <w:rsid w:val="0007084D"/>
    <w:rsid w:val="0007087A"/>
    <w:rsid w:val="00070A31"/>
    <w:rsid w:val="00070CA2"/>
    <w:rsid w:val="00070EA9"/>
    <w:rsid w:val="00070F70"/>
    <w:rsid w:val="000714CC"/>
    <w:rsid w:val="000715E9"/>
    <w:rsid w:val="00071813"/>
    <w:rsid w:val="000720FE"/>
    <w:rsid w:val="00073591"/>
    <w:rsid w:val="00073646"/>
    <w:rsid w:val="00073BC2"/>
    <w:rsid w:val="00074212"/>
    <w:rsid w:val="00075221"/>
    <w:rsid w:val="00075944"/>
    <w:rsid w:val="00076392"/>
    <w:rsid w:val="00077610"/>
    <w:rsid w:val="00077637"/>
    <w:rsid w:val="00077B51"/>
    <w:rsid w:val="00080933"/>
    <w:rsid w:val="000813A9"/>
    <w:rsid w:val="00081753"/>
    <w:rsid w:val="000841BF"/>
    <w:rsid w:val="00084991"/>
    <w:rsid w:val="00084A61"/>
    <w:rsid w:val="00084E1B"/>
    <w:rsid w:val="00085AA3"/>
    <w:rsid w:val="00085B59"/>
    <w:rsid w:val="000864FF"/>
    <w:rsid w:val="000867C5"/>
    <w:rsid w:val="0008695F"/>
    <w:rsid w:val="00090A1A"/>
    <w:rsid w:val="00090D9E"/>
    <w:rsid w:val="00091101"/>
    <w:rsid w:val="000916EE"/>
    <w:rsid w:val="00091E17"/>
    <w:rsid w:val="00092B50"/>
    <w:rsid w:val="00092F0D"/>
    <w:rsid w:val="00093452"/>
    <w:rsid w:val="00093D69"/>
    <w:rsid w:val="000955CD"/>
    <w:rsid w:val="00095764"/>
    <w:rsid w:val="00095999"/>
    <w:rsid w:val="00096317"/>
    <w:rsid w:val="00096DA2"/>
    <w:rsid w:val="000972CC"/>
    <w:rsid w:val="000A2286"/>
    <w:rsid w:val="000A2D27"/>
    <w:rsid w:val="000A46AB"/>
    <w:rsid w:val="000A4D45"/>
    <w:rsid w:val="000A50CF"/>
    <w:rsid w:val="000B0423"/>
    <w:rsid w:val="000B0489"/>
    <w:rsid w:val="000B1216"/>
    <w:rsid w:val="000B296E"/>
    <w:rsid w:val="000B2B5B"/>
    <w:rsid w:val="000B2CC3"/>
    <w:rsid w:val="000B3090"/>
    <w:rsid w:val="000B3190"/>
    <w:rsid w:val="000B3390"/>
    <w:rsid w:val="000B34F8"/>
    <w:rsid w:val="000B3629"/>
    <w:rsid w:val="000B3A5C"/>
    <w:rsid w:val="000B3D39"/>
    <w:rsid w:val="000B3DB6"/>
    <w:rsid w:val="000B44E6"/>
    <w:rsid w:val="000B4700"/>
    <w:rsid w:val="000B4EC2"/>
    <w:rsid w:val="000B510C"/>
    <w:rsid w:val="000B5191"/>
    <w:rsid w:val="000B7A71"/>
    <w:rsid w:val="000B7FFE"/>
    <w:rsid w:val="000C005D"/>
    <w:rsid w:val="000C0E4B"/>
    <w:rsid w:val="000C1286"/>
    <w:rsid w:val="000C182C"/>
    <w:rsid w:val="000C221C"/>
    <w:rsid w:val="000C25E7"/>
    <w:rsid w:val="000C3FB3"/>
    <w:rsid w:val="000C5AAB"/>
    <w:rsid w:val="000C5C87"/>
    <w:rsid w:val="000C64D3"/>
    <w:rsid w:val="000C6EA2"/>
    <w:rsid w:val="000C7802"/>
    <w:rsid w:val="000D02D6"/>
    <w:rsid w:val="000D0F89"/>
    <w:rsid w:val="000D2357"/>
    <w:rsid w:val="000D2503"/>
    <w:rsid w:val="000D303B"/>
    <w:rsid w:val="000D435F"/>
    <w:rsid w:val="000D48EC"/>
    <w:rsid w:val="000D547A"/>
    <w:rsid w:val="000D5BFB"/>
    <w:rsid w:val="000D6C60"/>
    <w:rsid w:val="000D6D57"/>
    <w:rsid w:val="000D7CA8"/>
    <w:rsid w:val="000E0742"/>
    <w:rsid w:val="000E1329"/>
    <w:rsid w:val="000E16FB"/>
    <w:rsid w:val="000E1B91"/>
    <w:rsid w:val="000E265D"/>
    <w:rsid w:val="000E3733"/>
    <w:rsid w:val="000E5820"/>
    <w:rsid w:val="000E5C88"/>
    <w:rsid w:val="000E6158"/>
    <w:rsid w:val="000E63DC"/>
    <w:rsid w:val="000E6E14"/>
    <w:rsid w:val="000F02E8"/>
    <w:rsid w:val="000F03D1"/>
    <w:rsid w:val="000F15B7"/>
    <w:rsid w:val="000F1E7E"/>
    <w:rsid w:val="000F22C9"/>
    <w:rsid w:val="000F2A38"/>
    <w:rsid w:val="000F2E13"/>
    <w:rsid w:val="000F2E8A"/>
    <w:rsid w:val="000F30D6"/>
    <w:rsid w:val="000F3EA3"/>
    <w:rsid w:val="000F4170"/>
    <w:rsid w:val="000F4255"/>
    <w:rsid w:val="000F4A86"/>
    <w:rsid w:val="000F4CE0"/>
    <w:rsid w:val="000F4EE9"/>
    <w:rsid w:val="000F5232"/>
    <w:rsid w:val="000F57CC"/>
    <w:rsid w:val="000F6065"/>
    <w:rsid w:val="000F6E18"/>
    <w:rsid w:val="000F6FDC"/>
    <w:rsid w:val="000F714E"/>
    <w:rsid w:val="00100818"/>
    <w:rsid w:val="00100985"/>
    <w:rsid w:val="00100D2A"/>
    <w:rsid w:val="0010264B"/>
    <w:rsid w:val="0010270F"/>
    <w:rsid w:val="001029A2"/>
    <w:rsid w:val="00103022"/>
    <w:rsid w:val="00103431"/>
    <w:rsid w:val="00103ED9"/>
    <w:rsid w:val="0010428E"/>
    <w:rsid w:val="00105120"/>
    <w:rsid w:val="00105802"/>
    <w:rsid w:val="00107B09"/>
    <w:rsid w:val="00107D49"/>
    <w:rsid w:val="00110956"/>
    <w:rsid w:val="001116E7"/>
    <w:rsid w:val="00111B1E"/>
    <w:rsid w:val="00113312"/>
    <w:rsid w:val="001139AD"/>
    <w:rsid w:val="00113BBF"/>
    <w:rsid w:val="0011406E"/>
    <w:rsid w:val="00114094"/>
    <w:rsid w:val="00114B6D"/>
    <w:rsid w:val="001155C5"/>
    <w:rsid w:val="00115B42"/>
    <w:rsid w:val="00116112"/>
    <w:rsid w:val="00116E3F"/>
    <w:rsid w:val="00117682"/>
    <w:rsid w:val="00117737"/>
    <w:rsid w:val="00120B4D"/>
    <w:rsid w:val="00121447"/>
    <w:rsid w:val="00121A02"/>
    <w:rsid w:val="00121C80"/>
    <w:rsid w:val="001237B2"/>
    <w:rsid w:val="00124691"/>
    <w:rsid w:val="00124693"/>
    <w:rsid w:val="00124ECE"/>
    <w:rsid w:val="00125444"/>
    <w:rsid w:val="0012584C"/>
    <w:rsid w:val="00125CA3"/>
    <w:rsid w:val="00125E16"/>
    <w:rsid w:val="0012684C"/>
    <w:rsid w:val="00127603"/>
    <w:rsid w:val="00127F93"/>
    <w:rsid w:val="0013012F"/>
    <w:rsid w:val="0013036B"/>
    <w:rsid w:val="00131092"/>
    <w:rsid w:val="001318B4"/>
    <w:rsid w:val="001332B3"/>
    <w:rsid w:val="001338C7"/>
    <w:rsid w:val="00133DB6"/>
    <w:rsid w:val="001341D1"/>
    <w:rsid w:val="001348CB"/>
    <w:rsid w:val="00136761"/>
    <w:rsid w:val="001372DA"/>
    <w:rsid w:val="00137AB4"/>
    <w:rsid w:val="0014155F"/>
    <w:rsid w:val="00142723"/>
    <w:rsid w:val="00143561"/>
    <w:rsid w:val="0014377E"/>
    <w:rsid w:val="00143CDC"/>
    <w:rsid w:val="0014531C"/>
    <w:rsid w:val="001460B7"/>
    <w:rsid w:val="00146111"/>
    <w:rsid w:val="0014678F"/>
    <w:rsid w:val="001468D2"/>
    <w:rsid w:val="001468D7"/>
    <w:rsid w:val="001468E4"/>
    <w:rsid w:val="0014706C"/>
    <w:rsid w:val="00147216"/>
    <w:rsid w:val="00150AC9"/>
    <w:rsid w:val="001513D4"/>
    <w:rsid w:val="001517EE"/>
    <w:rsid w:val="00151EDF"/>
    <w:rsid w:val="0015207B"/>
    <w:rsid w:val="00152F41"/>
    <w:rsid w:val="001534A1"/>
    <w:rsid w:val="00153701"/>
    <w:rsid w:val="0015443C"/>
    <w:rsid w:val="0015504B"/>
    <w:rsid w:val="001558C2"/>
    <w:rsid w:val="00155D1E"/>
    <w:rsid w:val="00156190"/>
    <w:rsid w:val="001565C1"/>
    <w:rsid w:val="001568FB"/>
    <w:rsid w:val="00156AD9"/>
    <w:rsid w:val="001606F2"/>
    <w:rsid w:val="00160776"/>
    <w:rsid w:val="00161476"/>
    <w:rsid w:val="0016172E"/>
    <w:rsid w:val="00162644"/>
    <w:rsid w:val="00163872"/>
    <w:rsid w:val="001640B8"/>
    <w:rsid w:val="00164239"/>
    <w:rsid w:val="00164578"/>
    <w:rsid w:val="0016494D"/>
    <w:rsid w:val="00164AA5"/>
    <w:rsid w:val="001654A3"/>
    <w:rsid w:val="00165655"/>
    <w:rsid w:val="0016779F"/>
    <w:rsid w:val="001701D6"/>
    <w:rsid w:val="00170C28"/>
    <w:rsid w:val="001716AA"/>
    <w:rsid w:val="00171B64"/>
    <w:rsid w:val="0017397E"/>
    <w:rsid w:val="00174636"/>
    <w:rsid w:val="001753C3"/>
    <w:rsid w:val="00175AB1"/>
    <w:rsid w:val="00175BA8"/>
    <w:rsid w:val="0017662F"/>
    <w:rsid w:val="00176696"/>
    <w:rsid w:val="00176FDA"/>
    <w:rsid w:val="0017725A"/>
    <w:rsid w:val="0018030D"/>
    <w:rsid w:val="00181A5C"/>
    <w:rsid w:val="001821F0"/>
    <w:rsid w:val="001822F9"/>
    <w:rsid w:val="001823F5"/>
    <w:rsid w:val="00183AE6"/>
    <w:rsid w:val="0018422C"/>
    <w:rsid w:val="001842EE"/>
    <w:rsid w:val="0018594B"/>
    <w:rsid w:val="001861ED"/>
    <w:rsid w:val="00187950"/>
    <w:rsid w:val="00187FC2"/>
    <w:rsid w:val="00190388"/>
    <w:rsid w:val="00191F81"/>
    <w:rsid w:val="00192B3B"/>
    <w:rsid w:val="001931D4"/>
    <w:rsid w:val="00194CF7"/>
    <w:rsid w:val="0019529A"/>
    <w:rsid w:val="001953D8"/>
    <w:rsid w:val="001963F3"/>
    <w:rsid w:val="00196649"/>
    <w:rsid w:val="00196856"/>
    <w:rsid w:val="00197402"/>
    <w:rsid w:val="001978E5"/>
    <w:rsid w:val="00197C4B"/>
    <w:rsid w:val="001A058B"/>
    <w:rsid w:val="001A060E"/>
    <w:rsid w:val="001A092B"/>
    <w:rsid w:val="001A0A3A"/>
    <w:rsid w:val="001A11B9"/>
    <w:rsid w:val="001A2B2D"/>
    <w:rsid w:val="001A380F"/>
    <w:rsid w:val="001A3A79"/>
    <w:rsid w:val="001A5529"/>
    <w:rsid w:val="001A5B9F"/>
    <w:rsid w:val="001A6920"/>
    <w:rsid w:val="001A7DAB"/>
    <w:rsid w:val="001B011C"/>
    <w:rsid w:val="001B0368"/>
    <w:rsid w:val="001B100A"/>
    <w:rsid w:val="001B1EAD"/>
    <w:rsid w:val="001B3137"/>
    <w:rsid w:val="001B316E"/>
    <w:rsid w:val="001B3F42"/>
    <w:rsid w:val="001B437F"/>
    <w:rsid w:val="001B476D"/>
    <w:rsid w:val="001B6D41"/>
    <w:rsid w:val="001C07EC"/>
    <w:rsid w:val="001C21F7"/>
    <w:rsid w:val="001C2DC5"/>
    <w:rsid w:val="001C4812"/>
    <w:rsid w:val="001C499E"/>
    <w:rsid w:val="001C5A6E"/>
    <w:rsid w:val="001C5B42"/>
    <w:rsid w:val="001C73B3"/>
    <w:rsid w:val="001C77BD"/>
    <w:rsid w:val="001D001F"/>
    <w:rsid w:val="001D0930"/>
    <w:rsid w:val="001D21FB"/>
    <w:rsid w:val="001D3CD9"/>
    <w:rsid w:val="001D5796"/>
    <w:rsid w:val="001D57ED"/>
    <w:rsid w:val="001D59E7"/>
    <w:rsid w:val="001D5C05"/>
    <w:rsid w:val="001D601B"/>
    <w:rsid w:val="001D618A"/>
    <w:rsid w:val="001D65F2"/>
    <w:rsid w:val="001D6A4B"/>
    <w:rsid w:val="001D70C9"/>
    <w:rsid w:val="001D78B2"/>
    <w:rsid w:val="001E0140"/>
    <w:rsid w:val="001E0990"/>
    <w:rsid w:val="001E119D"/>
    <w:rsid w:val="001E170E"/>
    <w:rsid w:val="001E1E27"/>
    <w:rsid w:val="001E231F"/>
    <w:rsid w:val="001E2ADC"/>
    <w:rsid w:val="001E51B4"/>
    <w:rsid w:val="001E666F"/>
    <w:rsid w:val="001E6C23"/>
    <w:rsid w:val="001E6CA5"/>
    <w:rsid w:val="001E7168"/>
    <w:rsid w:val="001F028E"/>
    <w:rsid w:val="001F1FBE"/>
    <w:rsid w:val="001F2944"/>
    <w:rsid w:val="001F2C0A"/>
    <w:rsid w:val="001F3BA4"/>
    <w:rsid w:val="001F462B"/>
    <w:rsid w:val="001F5727"/>
    <w:rsid w:val="001F5DDC"/>
    <w:rsid w:val="001F6374"/>
    <w:rsid w:val="001F64A0"/>
    <w:rsid w:val="001F6A89"/>
    <w:rsid w:val="001F7C30"/>
    <w:rsid w:val="00200032"/>
    <w:rsid w:val="00200442"/>
    <w:rsid w:val="00200608"/>
    <w:rsid w:val="002008CD"/>
    <w:rsid w:val="00200A98"/>
    <w:rsid w:val="002013AF"/>
    <w:rsid w:val="00201F4B"/>
    <w:rsid w:val="00202877"/>
    <w:rsid w:val="0020394E"/>
    <w:rsid w:val="00204933"/>
    <w:rsid w:val="00206A55"/>
    <w:rsid w:val="00206FA2"/>
    <w:rsid w:val="002073F6"/>
    <w:rsid w:val="002103F1"/>
    <w:rsid w:val="00210F2B"/>
    <w:rsid w:val="00212417"/>
    <w:rsid w:val="00213B14"/>
    <w:rsid w:val="00213DFB"/>
    <w:rsid w:val="0021431F"/>
    <w:rsid w:val="0021547B"/>
    <w:rsid w:val="002159D6"/>
    <w:rsid w:val="002162F3"/>
    <w:rsid w:val="00220DD8"/>
    <w:rsid w:val="00220E70"/>
    <w:rsid w:val="00222AC3"/>
    <w:rsid w:val="002239A7"/>
    <w:rsid w:val="00224AF0"/>
    <w:rsid w:val="00224F7A"/>
    <w:rsid w:val="00225610"/>
    <w:rsid w:val="00225894"/>
    <w:rsid w:val="00225E24"/>
    <w:rsid w:val="00225F4A"/>
    <w:rsid w:val="00231602"/>
    <w:rsid w:val="002318A1"/>
    <w:rsid w:val="0023190A"/>
    <w:rsid w:val="00231E6A"/>
    <w:rsid w:val="00231E77"/>
    <w:rsid w:val="00233212"/>
    <w:rsid w:val="00233621"/>
    <w:rsid w:val="00233631"/>
    <w:rsid w:val="00233A37"/>
    <w:rsid w:val="00233E5A"/>
    <w:rsid w:val="002349B0"/>
    <w:rsid w:val="00236064"/>
    <w:rsid w:val="0023665E"/>
    <w:rsid w:val="002367FB"/>
    <w:rsid w:val="002369EB"/>
    <w:rsid w:val="00236D27"/>
    <w:rsid w:val="00237440"/>
    <w:rsid w:val="00237917"/>
    <w:rsid w:val="0024039E"/>
    <w:rsid w:val="00240CFA"/>
    <w:rsid w:val="00240FDC"/>
    <w:rsid w:val="0024105B"/>
    <w:rsid w:val="00241B99"/>
    <w:rsid w:val="00242AD7"/>
    <w:rsid w:val="002431E8"/>
    <w:rsid w:val="0024338A"/>
    <w:rsid w:val="00243CF7"/>
    <w:rsid w:val="00243EF4"/>
    <w:rsid w:val="00244421"/>
    <w:rsid w:val="00244829"/>
    <w:rsid w:val="00246EAA"/>
    <w:rsid w:val="00246FFD"/>
    <w:rsid w:val="00247B69"/>
    <w:rsid w:val="00247EB0"/>
    <w:rsid w:val="002504F2"/>
    <w:rsid w:val="00251489"/>
    <w:rsid w:val="00252E28"/>
    <w:rsid w:val="00252F56"/>
    <w:rsid w:val="0025395F"/>
    <w:rsid w:val="00255302"/>
    <w:rsid w:val="00256600"/>
    <w:rsid w:val="002566C4"/>
    <w:rsid w:val="00257650"/>
    <w:rsid w:val="00257DE3"/>
    <w:rsid w:val="0026025D"/>
    <w:rsid w:val="002614DD"/>
    <w:rsid w:val="0026230B"/>
    <w:rsid w:val="00262629"/>
    <w:rsid w:val="00263966"/>
    <w:rsid w:val="002652F4"/>
    <w:rsid w:val="002662A5"/>
    <w:rsid w:val="002679B0"/>
    <w:rsid w:val="0027008D"/>
    <w:rsid w:val="002704EB"/>
    <w:rsid w:val="002707BC"/>
    <w:rsid w:val="002713C4"/>
    <w:rsid w:val="002715CA"/>
    <w:rsid w:val="00271849"/>
    <w:rsid w:val="00271A92"/>
    <w:rsid w:val="002721C9"/>
    <w:rsid w:val="00272304"/>
    <w:rsid w:val="002727A0"/>
    <w:rsid w:val="002739C0"/>
    <w:rsid w:val="00273F07"/>
    <w:rsid w:val="002740FF"/>
    <w:rsid w:val="00274101"/>
    <w:rsid w:val="002743AD"/>
    <w:rsid w:val="0027448D"/>
    <w:rsid w:val="0027455F"/>
    <w:rsid w:val="00275225"/>
    <w:rsid w:val="00276566"/>
    <w:rsid w:val="00276C75"/>
    <w:rsid w:val="00280266"/>
    <w:rsid w:val="0028032A"/>
    <w:rsid w:val="00280957"/>
    <w:rsid w:val="0028139F"/>
    <w:rsid w:val="0028150B"/>
    <w:rsid w:val="00281A3B"/>
    <w:rsid w:val="00282C2C"/>
    <w:rsid w:val="00282D99"/>
    <w:rsid w:val="002837F4"/>
    <w:rsid w:val="00283845"/>
    <w:rsid w:val="0028429C"/>
    <w:rsid w:val="002845D1"/>
    <w:rsid w:val="002852FE"/>
    <w:rsid w:val="00285E7D"/>
    <w:rsid w:val="002867E0"/>
    <w:rsid w:val="00286A6C"/>
    <w:rsid w:val="00286E06"/>
    <w:rsid w:val="00287666"/>
    <w:rsid w:val="002904C9"/>
    <w:rsid w:val="002904CE"/>
    <w:rsid w:val="00290668"/>
    <w:rsid w:val="00291430"/>
    <w:rsid w:val="00292CB2"/>
    <w:rsid w:val="00292DD5"/>
    <w:rsid w:val="00292EF6"/>
    <w:rsid w:val="002941BE"/>
    <w:rsid w:val="00295676"/>
    <w:rsid w:val="00295ED2"/>
    <w:rsid w:val="00296D6A"/>
    <w:rsid w:val="002973B5"/>
    <w:rsid w:val="00297494"/>
    <w:rsid w:val="0029773B"/>
    <w:rsid w:val="002979EE"/>
    <w:rsid w:val="002A07EF"/>
    <w:rsid w:val="002A0BC7"/>
    <w:rsid w:val="002A1967"/>
    <w:rsid w:val="002A1E22"/>
    <w:rsid w:val="002A23EC"/>
    <w:rsid w:val="002A52A4"/>
    <w:rsid w:val="002A720B"/>
    <w:rsid w:val="002A7691"/>
    <w:rsid w:val="002A79FA"/>
    <w:rsid w:val="002A7A20"/>
    <w:rsid w:val="002A7B34"/>
    <w:rsid w:val="002B056A"/>
    <w:rsid w:val="002B0EC3"/>
    <w:rsid w:val="002B113D"/>
    <w:rsid w:val="002B19D3"/>
    <w:rsid w:val="002B1C50"/>
    <w:rsid w:val="002B4360"/>
    <w:rsid w:val="002B4476"/>
    <w:rsid w:val="002B5C92"/>
    <w:rsid w:val="002B62A2"/>
    <w:rsid w:val="002B723B"/>
    <w:rsid w:val="002B72EC"/>
    <w:rsid w:val="002B7EF5"/>
    <w:rsid w:val="002C0555"/>
    <w:rsid w:val="002C0F16"/>
    <w:rsid w:val="002C106E"/>
    <w:rsid w:val="002C1931"/>
    <w:rsid w:val="002C2900"/>
    <w:rsid w:val="002C2AF7"/>
    <w:rsid w:val="002C39F9"/>
    <w:rsid w:val="002C3CB3"/>
    <w:rsid w:val="002C3E08"/>
    <w:rsid w:val="002C5470"/>
    <w:rsid w:val="002C5597"/>
    <w:rsid w:val="002C5ABD"/>
    <w:rsid w:val="002C5C41"/>
    <w:rsid w:val="002C71B8"/>
    <w:rsid w:val="002C7333"/>
    <w:rsid w:val="002C7C33"/>
    <w:rsid w:val="002C7D62"/>
    <w:rsid w:val="002D0BB4"/>
    <w:rsid w:val="002D1356"/>
    <w:rsid w:val="002D1E75"/>
    <w:rsid w:val="002D2AF2"/>
    <w:rsid w:val="002D3E88"/>
    <w:rsid w:val="002D7352"/>
    <w:rsid w:val="002D78BF"/>
    <w:rsid w:val="002E0656"/>
    <w:rsid w:val="002E0EA1"/>
    <w:rsid w:val="002E15D7"/>
    <w:rsid w:val="002E1999"/>
    <w:rsid w:val="002E1EA9"/>
    <w:rsid w:val="002E2628"/>
    <w:rsid w:val="002E34E5"/>
    <w:rsid w:val="002E4408"/>
    <w:rsid w:val="002E4866"/>
    <w:rsid w:val="002E5205"/>
    <w:rsid w:val="002E6DC3"/>
    <w:rsid w:val="002E7654"/>
    <w:rsid w:val="002E7905"/>
    <w:rsid w:val="002E7980"/>
    <w:rsid w:val="002F1119"/>
    <w:rsid w:val="002F1D03"/>
    <w:rsid w:val="002F1EC3"/>
    <w:rsid w:val="002F22A2"/>
    <w:rsid w:val="002F2B7F"/>
    <w:rsid w:val="002F30A8"/>
    <w:rsid w:val="002F3B07"/>
    <w:rsid w:val="002F3ED2"/>
    <w:rsid w:val="002F4C2D"/>
    <w:rsid w:val="002F5E8B"/>
    <w:rsid w:val="002F6319"/>
    <w:rsid w:val="002F6EF7"/>
    <w:rsid w:val="002F71B2"/>
    <w:rsid w:val="002F723A"/>
    <w:rsid w:val="002F7F8E"/>
    <w:rsid w:val="002F7FDB"/>
    <w:rsid w:val="0030025B"/>
    <w:rsid w:val="00300D9F"/>
    <w:rsid w:val="003014AC"/>
    <w:rsid w:val="00301648"/>
    <w:rsid w:val="00301929"/>
    <w:rsid w:val="00302B76"/>
    <w:rsid w:val="00303141"/>
    <w:rsid w:val="00303246"/>
    <w:rsid w:val="00303852"/>
    <w:rsid w:val="003048AA"/>
    <w:rsid w:val="00304A5A"/>
    <w:rsid w:val="00305D45"/>
    <w:rsid w:val="0030663C"/>
    <w:rsid w:val="00306642"/>
    <w:rsid w:val="00307ECC"/>
    <w:rsid w:val="00310875"/>
    <w:rsid w:val="003127FE"/>
    <w:rsid w:val="00314F01"/>
    <w:rsid w:val="00314FEE"/>
    <w:rsid w:val="003150DE"/>
    <w:rsid w:val="00316C5F"/>
    <w:rsid w:val="003170EA"/>
    <w:rsid w:val="00320177"/>
    <w:rsid w:val="003201D9"/>
    <w:rsid w:val="00320391"/>
    <w:rsid w:val="00320C5B"/>
    <w:rsid w:val="003212BE"/>
    <w:rsid w:val="0032429F"/>
    <w:rsid w:val="00325158"/>
    <w:rsid w:val="00325AE2"/>
    <w:rsid w:val="00325BCC"/>
    <w:rsid w:val="00325EE2"/>
    <w:rsid w:val="003277A5"/>
    <w:rsid w:val="003277D9"/>
    <w:rsid w:val="00327CE5"/>
    <w:rsid w:val="00330266"/>
    <w:rsid w:val="003306F1"/>
    <w:rsid w:val="00331FB4"/>
    <w:rsid w:val="00333574"/>
    <w:rsid w:val="00334045"/>
    <w:rsid w:val="003349FB"/>
    <w:rsid w:val="00336CB7"/>
    <w:rsid w:val="00340763"/>
    <w:rsid w:val="00340872"/>
    <w:rsid w:val="00341310"/>
    <w:rsid w:val="003427B7"/>
    <w:rsid w:val="003438D4"/>
    <w:rsid w:val="003447A8"/>
    <w:rsid w:val="003457DE"/>
    <w:rsid w:val="0034667A"/>
    <w:rsid w:val="00346991"/>
    <w:rsid w:val="00346F08"/>
    <w:rsid w:val="00347B58"/>
    <w:rsid w:val="003500AD"/>
    <w:rsid w:val="003508A0"/>
    <w:rsid w:val="00351A84"/>
    <w:rsid w:val="0035299A"/>
    <w:rsid w:val="00353275"/>
    <w:rsid w:val="0035478D"/>
    <w:rsid w:val="00354AA7"/>
    <w:rsid w:val="0035588A"/>
    <w:rsid w:val="00355E2E"/>
    <w:rsid w:val="00357400"/>
    <w:rsid w:val="00357E4E"/>
    <w:rsid w:val="0036019E"/>
    <w:rsid w:val="0036058A"/>
    <w:rsid w:val="00361532"/>
    <w:rsid w:val="003617AD"/>
    <w:rsid w:val="003626C6"/>
    <w:rsid w:val="00363144"/>
    <w:rsid w:val="003660B4"/>
    <w:rsid w:val="00367173"/>
    <w:rsid w:val="00367C4D"/>
    <w:rsid w:val="00367E55"/>
    <w:rsid w:val="00370F07"/>
    <w:rsid w:val="00371203"/>
    <w:rsid w:val="00371254"/>
    <w:rsid w:val="00371D27"/>
    <w:rsid w:val="0037240A"/>
    <w:rsid w:val="00373622"/>
    <w:rsid w:val="00373650"/>
    <w:rsid w:val="00373CB2"/>
    <w:rsid w:val="00374030"/>
    <w:rsid w:val="003740AA"/>
    <w:rsid w:val="00374432"/>
    <w:rsid w:val="00374451"/>
    <w:rsid w:val="0037552A"/>
    <w:rsid w:val="003758D5"/>
    <w:rsid w:val="00376EAE"/>
    <w:rsid w:val="00377950"/>
    <w:rsid w:val="00377A7D"/>
    <w:rsid w:val="00380567"/>
    <w:rsid w:val="0038058A"/>
    <w:rsid w:val="00380E11"/>
    <w:rsid w:val="00381724"/>
    <w:rsid w:val="00382132"/>
    <w:rsid w:val="003826FD"/>
    <w:rsid w:val="00385919"/>
    <w:rsid w:val="00386BB1"/>
    <w:rsid w:val="00386CEC"/>
    <w:rsid w:val="00386DDD"/>
    <w:rsid w:val="00387B3E"/>
    <w:rsid w:val="003900A6"/>
    <w:rsid w:val="00390321"/>
    <w:rsid w:val="00391AEF"/>
    <w:rsid w:val="00391D14"/>
    <w:rsid w:val="00392E0A"/>
    <w:rsid w:val="00394291"/>
    <w:rsid w:val="003948A9"/>
    <w:rsid w:val="00394D2D"/>
    <w:rsid w:val="00395AB4"/>
    <w:rsid w:val="00397D3C"/>
    <w:rsid w:val="003A27B3"/>
    <w:rsid w:val="003A2BD6"/>
    <w:rsid w:val="003A437C"/>
    <w:rsid w:val="003A449D"/>
    <w:rsid w:val="003A474F"/>
    <w:rsid w:val="003A4BF8"/>
    <w:rsid w:val="003A4E26"/>
    <w:rsid w:val="003A699D"/>
    <w:rsid w:val="003A7227"/>
    <w:rsid w:val="003A7FCA"/>
    <w:rsid w:val="003B1AD6"/>
    <w:rsid w:val="003B1D77"/>
    <w:rsid w:val="003B4661"/>
    <w:rsid w:val="003B490B"/>
    <w:rsid w:val="003B5077"/>
    <w:rsid w:val="003B510D"/>
    <w:rsid w:val="003B56EB"/>
    <w:rsid w:val="003B5A24"/>
    <w:rsid w:val="003B5C1E"/>
    <w:rsid w:val="003B7594"/>
    <w:rsid w:val="003B7765"/>
    <w:rsid w:val="003B79DD"/>
    <w:rsid w:val="003B7E56"/>
    <w:rsid w:val="003C0414"/>
    <w:rsid w:val="003C2868"/>
    <w:rsid w:val="003C3824"/>
    <w:rsid w:val="003C5BD5"/>
    <w:rsid w:val="003C6243"/>
    <w:rsid w:val="003C6C30"/>
    <w:rsid w:val="003C7CAA"/>
    <w:rsid w:val="003D00A3"/>
    <w:rsid w:val="003D024C"/>
    <w:rsid w:val="003D03C1"/>
    <w:rsid w:val="003D0527"/>
    <w:rsid w:val="003D0C38"/>
    <w:rsid w:val="003D1471"/>
    <w:rsid w:val="003D1CC1"/>
    <w:rsid w:val="003D2411"/>
    <w:rsid w:val="003D3DD3"/>
    <w:rsid w:val="003D4CA7"/>
    <w:rsid w:val="003D572E"/>
    <w:rsid w:val="003D7C20"/>
    <w:rsid w:val="003E057C"/>
    <w:rsid w:val="003E24D1"/>
    <w:rsid w:val="003E383F"/>
    <w:rsid w:val="003E38C3"/>
    <w:rsid w:val="003E3C3E"/>
    <w:rsid w:val="003E3D2F"/>
    <w:rsid w:val="003E3FCA"/>
    <w:rsid w:val="003E44FE"/>
    <w:rsid w:val="003E5BD5"/>
    <w:rsid w:val="003E6477"/>
    <w:rsid w:val="003E7953"/>
    <w:rsid w:val="003E7C89"/>
    <w:rsid w:val="003F0098"/>
    <w:rsid w:val="003F0CBE"/>
    <w:rsid w:val="003F3394"/>
    <w:rsid w:val="003F3569"/>
    <w:rsid w:val="003F4B1C"/>
    <w:rsid w:val="003F566D"/>
    <w:rsid w:val="003F64E3"/>
    <w:rsid w:val="003F65D8"/>
    <w:rsid w:val="003F66E2"/>
    <w:rsid w:val="003F683D"/>
    <w:rsid w:val="00400161"/>
    <w:rsid w:val="00402276"/>
    <w:rsid w:val="00402E8C"/>
    <w:rsid w:val="004030AE"/>
    <w:rsid w:val="00406890"/>
    <w:rsid w:val="004069C2"/>
    <w:rsid w:val="00406DBB"/>
    <w:rsid w:val="004105B9"/>
    <w:rsid w:val="00411328"/>
    <w:rsid w:val="00411BAC"/>
    <w:rsid w:val="0041268B"/>
    <w:rsid w:val="00412ECD"/>
    <w:rsid w:val="00415B44"/>
    <w:rsid w:val="00417768"/>
    <w:rsid w:val="00417E70"/>
    <w:rsid w:val="004210AD"/>
    <w:rsid w:val="00421C34"/>
    <w:rsid w:val="0042294F"/>
    <w:rsid w:val="00423ED0"/>
    <w:rsid w:val="0042555A"/>
    <w:rsid w:val="004258C8"/>
    <w:rsid w:val="0042635D"/>
    <w:rsid w:val="00426D0F"/>
    <w:rsid w:val="00426DE1"/>
    <w:rsid w:val="00426EC3"/>
    <w:rsid w:val="00426ED1"/>
    <w:rsid w:val="004312F6"/>
    <w:rsid w:val="0043151F"/>
    <w:rsid w:val="004329BA"/>
    <w:rsid w:val="00432AEB"/>
    <w:rsid w:val="004338A0"/>
    <w:rsid w:val="00433C86"/>
    <w:rsid w:val="004340F3"/>
    <w:rsid w:val="004340FA"/>
    <w:rsid w:val="00435A2A"/>
    <w:rsid w:val="00435DCB"/>
    <w:rsid w:val="004363E3"/>
    <w:rsid w:val="004373F8"/>
    <w:rsid w:val="00440F18"/>
    <w:rsid w:val="004412E5"/>
    <w:rsid w:val="00441C84"/>
    <w:rsid w:val="0044204C"/>
    <w:rsid w:val="00442332"/>
    <w:rsid w:val="0044275C"/>
    <w:rsid w:val="00443DFF"/>
    <w:rsid w:val="00444A18"/>
    <w:rsid w:val="0044558D"/>
    <w:rsid w:val="00445800"/>
    <w:rsid w:val="00447382"/>
    <w:rsid w:val="00450C15"/>
    <w:rsid w:val="0045100D"/>
    <w:rsid w:val="00452584"/>
    <w:rsid w:val="00453429"/>
    <w:rsid w:val="00453531"/>
    <w:rsid w:val="004549FC"/>
    <w:rsid w:val="004561A3"/>
    <w:rsid w:val="00460850"/>
    <w:rsid w:val="00461346"/>
    <w:rsid w:val="004616E3"/>
    <w:rsid w:val="004618FF"/>
    <w:rsid w:val="0046265B"/>
    <w:rsid w:val="00463723"/>
    <w:rsid w:val="00463779"/>
    <w:rsid w:val="00463947"/>
    <w:rsid w:val="00465C6B"/>
    <w:rsid w:val="004661A3"/>
    <w:rsid w:val="0046745C"/>
    <w:rsid w:val="004677D5"/>
    <w:rsid w:val="00467E3B"/>
    <w:rsid w:val="004728B8"/>
    <w:rsid w:val="0047407F"/>
    <w:rsid w:val="0047454A"/>
    <w:rsid w:val="00474AB0"/>
    <w:rsid w:val="00475246"/>
    <w:rsid w:val="00475C63"/>
    <w:rsid w:val="004771EB"/>
    <w:rsid w:val="0048124F"/>
    <w:rsid w:val="0048128B"/>
    <w:rsid w:val="00481377"/>
    <w:rsid w:val="0048248D"/>
    <w:rsid w:val="00485815"/>
    <w:rsid w:val="00486794"/>
    <w:rsid w:val="00486E86"/>
    <w:rsid w:val="00487689"/>
    <w:rsid w:val="004877F5"/>
    <w:rsid w:val="00487EC3"/>
    <w:rsid w:val="00491251"/>
    <w:rsid w:val="00491ABD"/>
    <w:rsid w:val="00491F84"/>
    <w:rsid w:val="00492624"/>
    <w:rsid w:val="0049295E"/>
    <w:rsid w:val="00492A03"/>
    <w:rsid w:val="00492A3F"/>
    <w:rsid w:val="00492D21"/>
    <w:rsid w:val="00493426"/>
    <w:rsid w:val="004936EF"/>
    <w:rsid w:val="0049595D"/>
    <w:rsid w:val="00495C8F"/>
    <w:rsid w:val="0049635A"/>
    <w:rsid w:val="00497B84"/>
    <w:rsid w:val="004A17E1"/>
    <w:rsid w:val="004A17E5"/>
    <w:rsid w:val="004A2209"/>
    <w:rsid w:val="004A34CA"/>
    <w:rsid w:val="004A5164"/>
    <w:rsid w:val="004A5CFF"/>
    <w:rsid w:val="004A6245"/>
    <w:rsid w:val="004A7FB7"/>
    <w:rsid w:val="004B0340"/>
    <w:rsid w:val="004B0476"/>
    <w:rsid w:val="004B0F11"/>
    <w:rsid w:val="004B0FF5"/>
    <w:rsid w:val="004B28E9"/>
    <w:rsid w:val="004B2A7C"/>
    <w:rsid w:val="004B2C27"/>
    <w:rsid w:val="004B2DCA"/>
    <w:rsid w:val="004B399F"/>
    <w:rsid w:val="004B49A1"/>
    <w:rsid w:val="004B4A77"/>
    <w:rsid w:val="004B4E03"/>
    <w:rsid w:val="004B54FC"/>
    <w:rsid w:val="004C113A"/>
    <w:rsid w:val="004C11EF"/>
    <w:rsid w:val="004C198F"/>
    <w:rsid w:val="004C3223"/>
    <w:rsid w:val="004C323A"/>
    <w:rsid w:val="004C3873"/>
    <w:rsid w:val="004C4A1F"/>
    <w:rsid w:val="004C5645"/>
    <w:rsid w:val="004C62B6"/>
    <w:rsid w:val="004C6605"/>
    <w:rsid w:val="004C7704"/>
    <w:rsid w:val="004D10EA"/>
    <w:rsid w:val="004D1144"/>
    <w:rsid w:val="004D1B64"/>
    <w:rsid w:val="004D234E"/>
    <w:rsid w:val="004D3055"/>
    <w:rsid w:val="004D4272"/>
    <w:rsid w:val="004D4C76"/>
    <w:rsid w:val="004D672A"/>
    <w:rsid w:val="004D7561"/>
    <w:rsid w:val="004D75D7"/>
    <w:rsid w:val="004D775B"/>
    <w:rsid w:val="004E058F"/>
    <w:rsid w:val="004E098D"/>
    <w:rsid w:val="004E0C0E"/>
    <w:rsid w:val="004E1287"/>
    <w:rsid w:val="004E17F0"/>
    <w:rsid w:val="004E1B35"/>
    <w:rsid w:val="004E1CB3"/>
    <w:rsid w:val="004E3804"/>
    <w:rsid w:val="004E4939"/>
    <w:rsid w:val="004E7081"/>
    <w:rsid w:val="004E749F"/>
    <w:rsid w:val="004E7AFB"/>
    <w:rsid w:val="004E7DBF"/>
    <w:rsid w:val="004F07BF"/>
    <w:rsid w:val="004F1509"/>
    <w:rsid w:val="004F3773"/>
    <w:rsid w:val="004F42E5"/>
    <w:rsid w:val="004F48E8"/>
    <w:rsid w:val="004F4EA1"/>
    <w:rsid w:val="004F5499"/>
    <w:rsid w:val="004F585D"/>
    <w:rsid w:val="004F6066"/>
    <w:rsid w:val="004F642D"/>
    <w:rsid w:val="004F6CA2"/>
    <w:rsid w:val="004F76B4"/>
    <w:rsid w:val="005002A6"/>
    <w:rsid w:val="00500555"/>
    <w:rsid w:val="0050094A"/>
    <w:rsid w:val="00500D4E"/>
    <w:rsid w:val="00500E87"/>
    <w:rsid w:val="00500F8C"/>
    <w:rsid w:val="005012D7"/>
    <w:rsid w:val="00501696"/>
    <w:rsid w:val="00501C78"/>
    <w:rsid w:val="00502CA1"/>
    <w:rsid w:val="00502CCF"/>
    <w:rsid w:val="00503B4E"/>
    <w:rsid w:val="00503B9C"/>
    <w:rsid w:val="0050406C"/>
    <w:rsid w:val="0050417F"/>
    <w:rsid w:val="00504195"/>
    <w:rsid w:val="005048A2"/>
    <w:rsid w:val="00505790"/>
    <w:rsid w:val="00505F4F"/>
    <w:rsid w:val="00507531"/>
    <w:rsid w:val="00507853"/>
    <w:rsid w:val="005118BE"/>
    <w:rsid w:val="00511DED"/>
    <w:rsid w:val="0051262F"/>
    <w:rsid w:val="00513CA2"/>
    <w:rsid w:val="00514097"/>
    <w:rsid w:val="005142AA"/>
    <w:rsid w:val="00514D79"/>
    <w:rsid w:val="00516248"/>
    <w:rsid w:val="0051728E"/>
    <w:rsid w:val="00517338"/>
    <w:rsid w:val="00517ED9"/>
    <w:rsid w:val="005205E2"/>
    <w:rsid w:val="00521781"/>
    <w:rsid w:val="005229B6"/>
    <w:rsid w:val="00523FF9"/>
    <w:rsid w:val="00524571"/>
    <w:rsid w:val="00525CF5"/>
    <w:rsid w:val="005262D4"/>
    <w:rsid w:val="0053094D"/>
    <w:rsid w:val="005328EC"/>
    <w:rsid w:val="00532976"/>
    <w:rsid w:val="005334AC"/>
    <w:rsid w:val="00535FF6"/>
    <w:rsid w:val="00536455"/>
    <w:rsid w:val="0053725E"/>
    <w:rsid w:val="00537DFF"/>
    <w:rsid w:val="00540AC9"/>
    <w:rsid w:val="00541457"/>
    <w:rsid w:val="005425C5"/>
    <w:rsid w:val="00542C1E"/>
    <w:rsid w:val="00543078"/>
    <w:rsid w:val="005439B8"/>
    <w:rsid w:val="005451DE"/>
    <w:rsid w:val="00545C90"/>
    <w:rsid w:val="0054611A"/>
    <w:rsid w:val="00546C05"/>
    <w:rsid w:val="0055005E"/>
    <w:rsid w:val="00550111"/>
    <w:rsid w:val="0055070E"/>
    <w:rsid w:val="00551DC9"/>
    <w:rsid w:val="00552A33"/>
    <w:rsid w:val="005534B3"/>
    <w:rsid w:val="00553773"/>
    <w:rsid w:val="00553A8A"/>
    <w:rsid w:val="00553D2E"/>
    <w:rsid w:val="0055421A"/>
    <w:rsid w:val="00554D7B"/>
    <w:rsid w:val="00555266"/>
    <w:rsid w:val="00555A11"/>
    <w:rsid w:val="00555D0B"/>
    <w:rsid w:val="00556753"/>
    <w:rsid w:val="00560777"/>
    <w:rsid w:val="00560D9F"/>
    <w:rsid w:val="00561C13"/>
    <w:rsid w:val="00561FDB"/>
    <w:rsid w:val="00562CA3"/>
    <w:rsid w:val="00562FB2"/>
    <w:rsid w:val="005630CA"/>
    <w:rsid w:val="00564755"/>
    <w:rsid w:val="00564FB0"/>
    <w:rsid w:val="005655A8"/>
    <w:rsid w:val="00565FD7"/>
    <w:rsid w:val="0056640E"/>
    <w:rsid w:val="00570CA8"/>
    <w:rsid w:val="00573303"/>
    <w:rsid w:val="00574D54"/>
    <w:rsid w:val="00574DA0"/>
    <w:rsid w:val="00574EC4"/>
    <w:rsid w:val="00575883"/>
    <w:rsid w:val="00576776"/>
    <w:rsid w:val="00576FF6"/>
    <w:rsid w:val="0057727D"/>
    <w:rsid w:val="00577D77"/>
    <w:rsid w:val="00581676"/>
    <w:rsid w:val="00581717"/>
    <w:rsid w:val="00582374"/>
    <w:rsid w:val="00582D35"/>
    <w:rsid w:val="00583BE0"/>
    <w:rsid w:val="00584053"/>
    <w:rsid w:val="00584420"/>
    <w:rsid w:val="0058576D"/>
    <w:rsid w:val="00585C8F"/>
    <w:rsid w:val="0058677D"/>
    <w:rsid w:val="00586A34"/>
    <w:rsid w:val="00587D5C"/>
    <w:rsid w:val="00592247"/>
    <w:rsid w:val="00592EDC"/>
    <w:rsid w:val="00593750"/>
    <w:rsid w:val="005938E8"/>
    <w:rsid w:val="005947D0"/>
    <w:rsid w:val="00595AF7"/>
    <w:rsid w:val="0059748A"/>
    <w:rsid w:val="005976F0"/>
    <w:rsid w:val="005A0D08"/>
    <w:rsid w:val="005A1074"/>
    <w:rsid w:val="005A109C"/>
    <w:rsid w:val="005A10E4"/>
    <w:rsid w:val="005A1246"/>
    <w:rsid w:val="005A2625"/>
    <w:rsid w:val="005A2B5A"/>
    <w:rsid w:val="005A3886"/>
    <w:rsid w:val="005A3922"/>
    <w:rsid w:val="005A3B5C"/>
    <w:rsid w:val="005A42BD"/>
    <w:rsid w:val="005A42CD"/>
    <w:rsid w:val="005A4664"/>
    <w:rsid w:val="005A4B43"/>
    <w:rsid w:val="005A4FAE"/>
    <w:rsid w:val="005A4FC5"/>
    <w:rsid w:val="005A51A2"/>
    <w:rsid w:val="005A7ACC"/>
    <w:rsid w:val="005B0099"/>
    <w:rsid w:val="005B1933"/>
    <w:rsid w:val="005B2650"/>
    <w:rsid w:val="005B2AD6"/>
    <w:rsid w:val="005B3C0C"/>
    <w:rsid w:val="005B3E62"/>
    <w:rsid w:val="005B4052"/>
    <w:rsid w:val="005B415E"/>
    <w:rsid w:val="005B5071"/>
    <w:rsid w:val="005B5282"/>
    <w:rsid w:val="005B5486"/>
    <w:rsid w:val="005B5D1A"/>
    <w:rsid w:val="005B5E08"/>
    <w:rsid w:val="005B5EE8"/>
    <w:rsid w:val="005B633E"/>
    <w:rsid w:val="005B7594"/>
    <w:rsid w:val="005C0947"/>
    <w:rsid w:val="005C0AED"/>
    <w:rsid w:val="005C1679"/>
    <w:rsid w:val="005C1F23"/>
    <w:rsid w:val="005C24D5"/>
    <w:rsid w:val="005C3419"/>
    <w:rsid w:val="005C3F93"/>
    <w:rsid w:val="005C4456"/>
    <w:rsid w:val="005C4626"/>
    <w:rsid w:val="005C59D1"/>
    <w:rsid w:val="005C7690"/>
    <w:rsid w:val="005C7FD2"/>
    <w:rsid w:val="005D0E7D"/>
    <w:rsid w:val="005D14CF"/>
    <w:rsid w:val="005D318C"/>
    <w:rsid w:val="005D3968"/>
    <w:rsid w:val="005D57AF"/>
    <w:rsid w:val="005D5940"/>
    <w:rsid w:val="005D629C"/>
    <w:rsid w:val="005D67AC"/>
    <w:rsid w:val="005D76D0"/>
    <w:rsid w:val="005D7D14"/>
    <w:rsid w:val="005E0EAC"/>
    <w:rsid w:val="005E0F55"/>
    <w:rsid w:val="005E251E"/>
    <w:rsid w:val="005E2548"/>
    <w:rsid w:val="005E2599"/>
    <w:rsid w:val="005E2948"/>
    <w:rsid w:val="005E3938"/>
    <w:rsid w:val="005E3A4E"/>
    <w:rsid w:val="005E55C4"/>
    <w:rsid w:val="005E64E1"/>
    <w:rsid w:val="005E685B"/>
    <w:rsid w:val="005F18D6"/>
    <w:rsid w:val="005F20A1"/>
    <w:rsid w:val="005F20E6"/>
    <w:rsid w:val="005F2372"/>
    <w:rsid w:val="005F34E6"/>
    <w:rsid w:val="005F3EDB"/>
    <w:rsid w:val="005F41A3"/>
    <w:rsid w:val="005F4BD9"/>
    <w:rsid w:val="005F5081"/>
    <w:rsid w:val="005F56F4"/>
    <w:rsid w:val="005F5F50"/>
    <w:rsid w:val="005F61B3"/>
    <w:rsid w:val="005F6392"/>
    <w:rsid w:val="005F6D9A"/>
    <w:rsid w:val="005F7975"/>
    <w:rsid w:val="005F7D31"/>
    <w:rsid w:val="00600630"/>
    <w:rsid w:val="006009EE"/>
    <w:rsid w:val="00601A43"/>
    <w:rsid w:val="00601EF0"/>
    <w:rsid w:val="00602E4F"/>
    <w:rsid w:val="0060489A"/>
    <w:rsid w:val="0060505E"/>
    <w:rsid w:val="0060520A"/>
    <w:rsid w:val="006056AD"/>
    <w:rsid w:val="006068D8"/>
    <w:rsid w:val="00606E52"/>
    <w:rsid w:val="006071DE"/>
    <w:rsid w:val="00607AC0"/>
    <w:rsid w:val="00607F1A"/>
    <w:rsid w:val="00610EBA"/>
    <w:rsid w:val="006121D4"/>
    <w:rsid w:val="00612BAD"/>
    <w:rsid w:val="006137B4"/>
    <w:rsid w:val="00614754"/>
    <w:rsid w:val="006147C9"/>
    <w:rsid w:val="0061572D"/>
    <w:rsid w:val="0061603F"/>
    <w:rsid w:val="0061635F"/>
    <w:rsid w:val="00616699"/>
    <w:rsid w:val="00616D01"/>
    <w:rsid w:val="00616F89"/>
    <w:rsid w:val="006172E3"/>
    <w:rsid w:val="00617511"/>
    <w:rsid w:val="00617A64"/>
    <w:rsid w:val="00620435"/>
    <w:rsid w:val="0062109D"/>
    <w:rsid w:val="006222EB"/>
    <w:rsid w:val="00622F6F"/>
    <w:rsid w:val="006234A6"/>
    <w:rsid w:val="006239B1"/>
    <w:rsid w:val="006249AF"/>
    <w:rsid w:val="00625B8E"/>
    <w:rsid w:val="00625DBE"/>
    <w:rsid w:val="00627DF0"/>
    <w:rsid w:val="00630070"/>
    <w:rsid w:val="00631B8C"/>
    <w:rsid w:val="00633CCE"/>
    <w:rsid w:val="00634390"/>
    <w:rsid w:val="00634F6C"/>
    <w:rsid w:val="0063513F"/>
    <w:rsid w:val="00635C62"/>
    <w:rsid w:val="0064105F"/>
    <w:rsid w:val="006410FA"/>
    <w:rsid w:val="00641657"/>
    <w:rsid w:val="00642646"/>
    <w:rsid w:val="00642AF7"/>
    <w:rsid w:val="00643525"/>
    <w:rsid w:val="00643632"/>
    <w:rsid w:val="00643742"/>
    <w:rsid w:val="00645347"/>
    <w:rsid w:val="0064558C"/>
    <w:rsid w:val="00645788"/>
    <w:rsid w:val="00645D06"/>
    <w:rsid w:val="0064659B"/>
    <w:rsid w:val="006477E5"/>
    <w:rsid w:val="00651A06"/>
    <w:rsid w:val="006523E7"/>
    <w:rsid w:val="00652C68"/>
    <w:rsid w:val="00652D84"/>
    <w:rsid w:val="00653391"/>
    <w:rsid w:val="006541E4"/>
    <w:rsid w:val="00654414"/>
    <w:rsid w:val="00656480"/>
    <w:rsid w:val="00660072"/>
    <w:rsid w:val="0066015A"/>
    <w:rsid w:val="00661736"/>
    <w:rsid w:val="00663133"/>
    <w:rsid w:val="00665CDD"/>
    <w:rsid w:val="00665D42"/>
    <w:rsid w:val="00665FAF"/>
    <w:rsid w:val="00666430"/>
    <w:rsid w:val="006664E5"/>
    <w:rsid w:val="00666C70"/>
    <w:rsid w:val="006678C2"/>
    <w:rsid w:val="00667BAC"/>
    <w:rsid w:val="00667BBA"/>
    <w:rsid w:val="00667D47"/>
    <w:rsid w:val="006724C8"/>
    <w:rsid w:val="0067458C"/>
    <w:rsid w:val="0067510F"/>
    <w:rsid w:val="00675604"/>
    <w:rsid w:val="006759DB"/>
    <w:rsid w:val="00676333"/>
    <w:rsid w:val="006805D3"/>
    <w:rsid w:val="00680CC8"/>
    <w:rsid w:val="006814D2"/>
    <w:rsid w:val="006817E3"/>
    <w:rsid w:val="00682813"/>
    <w:rsid w:val="00682B2B"/>
    <w:rsid w:val="006838BA"/>
    <w:rsid w:val="006856A7"/>
    <w:rsid w:val="00685FB3"/>
    <w:rsid w:val="00687617"/>
    <w:rsid w:val="00687DBC"/>
    <w:rsid w:val="0069019E"/>
    <w:rsid w:val="00690279"/>
    <w:rsid w:val="00690743"/>
    <w:rsid w:val="00690978"/>
    <w:rsid w:val="00691A68"/>
    <w:rsid w:val="00691CD0"/>
    <w:rsid w:val="00691FFC"/>
    <w:rsid w:val="006938BA"/>
    <w:rsid w:val="00693A60"/>
    <w:rsid w:val="00694C20"/>
    <w:rsid w:val="0069663F"/>
    <w:rsid w:val="00697002"/>
    <w:rsid w:val="006972D9"/>
    <w:rsid w:val="006A01B0"/>
    <w:rsid w:val="006A19A7"/>
    <w:rsid w:val="006A3D47"/>
    <w:rsid w:val="006A511B"/>
    <w:rsid w:val="006A5814"/>
    <w:rsid w:val="006A5F79"/>
    <w:rsid w:val="006A662F"/>
    <w:rsid w:val="006A6850"/>
    <w:rsid w:val="006A6FEC"/>
    <w:rsid w:val="006B0EA9"/>
    <w:rsid w:val="006B1AAF"/>
    <w:rsid w:val="006B2505"/>
    <w:rsid w:val="006B38E6"/>
    <w:rsid w:val="006B3ECE"/>
    <w:rsid w:val="006C096E"/>
    <w:rsid w:val="006C0BFD"/>
    <w:rsid w:val="006C236B"/>
    <w:rsid w:val="006C31D1"/>
    <w:rsid w:val="006C394C"/>
    <w:rsid w:val="006C463C"/>
    <w:rsid w:val="006C475E"/>
    <w:rsid w:val="006C483F"/>
    <w:rsid w:val="006C585A"/>
    <w:rsid w:val="006C66EF"/>
    <w:rsid w:val="006C6AF0"/>
    <w:rsid w:val="006C6BE5"/>
    <w:rsid w:val="006C764E"/>
    <w:rsid w:val="006D1681"/>
    <w:rsid w:val="006D1ECE"/>
    <w:rsid w:val="006D2501"/>
    <w:rsid w:val="006D25A2"/>
    <w:rsid w:val="006D3BB3"/>
    <w:rsid w:val="006D4875"/>
    <w:rsid w:val="006D516A"/>
    <w:rsid w:val="006D5E7B"/>
    <w:rsid w:val="006D6748"/>
    <w:rsid w:val="006D6B0C"/>
    <w:rsid w:val="006D770D"/>
    <w:rsid w:val="006E09F1"/>
    <w:rsid w:val="006E5127"/>
    <w:rsid w:val="006E60C6"/>
    <w:rsid w:val="006E6622"/>
    <w:rsid w:val="006E6A4E"/>
    <w:rsid w:val="006E6E7B"/>
    <w:rsid w:val="006F08AF"/>
    <w:rsid w:val="006F0BDD"/>
    <w:rsid w:val="006F25FF"/>
    <w:rsid w:val="006F2AE3"/>
    <w:rsid w:val="006F2BDB"/>
    <w:rsid w:val="006F349E"/>
    <w:rsid w:val="006F385F"/>
    <w:rsid w:val="006F5BA6"/>
    <w:rsid w:val="006F7399"/>
    <w:rsid w:val="007003DE"/>
    <w:rsid w:val="007009BC"/>
    <w:rsid w:val="00700D0B"/>
    <w:rsid w:val="007030F5"/>
    <w:rsid w:val="0070320C"/>
    <w:rsid w:val="00704362"/>
    <w:rsid w:val="00704F2C"/>
    <w:rsid w:val="00705174"/>
    <w:rsid w:val="0071008F"/>
    <w:rsid w:val="00711C9A"/>
    <w:rsid w:val="00711E45"/>
    <w:rsid w:val="00711ED0"/>
    <w:rsid w:val="00712F5F"/>
    <w:rsid w:val="00713FFD"/>
    <w:rsid w:val="00715CAB"/>
    <w:rsid w:val="007167D1"/>
    <w:rsid w:val="00717446"/>
    <w:rsid w:val="007209F9"/>
    <w:rsid w:val="00720E02"/>
    <w:rsid w:val="0072208F"/>
    <w:rsid w:val="00722940"/>
    <w:rsid w:val="00722CD6"/>
    <w:rsid w:val="00723FEA"/>
    <w:rsid w:val="007241E3"/>
    <w:rsid w:val="00724502"/>
    <w:rsid w:val="007247F0"/>
    <w:rsid w:val="00726825"/>
    <w:rsid w:val="007273C7"/>
    <w:rsid w:val="00727EAA"/>
    <w:rsid w:val="00730208"/>
    <w:rsid w:val="007312FA"/>
    <w:rsid w:val="00731846"/>
    <w:rsid w:val="00732218"/>
    <w:rsid w:val="0073262B"/>
    <w:rsid w:val="00732675"/>
    <w:rsid w:val="00733E72"/>
    <w:rsid w:val="00734A94"/>
    <w:rsid w:val="00735900"/>
    <w:rsid w:val="00736B2F"/>
    <w:rsid w:val="00737150"/>
    <w:rsid w:val="00737AF1"/>
    <w:rsid w:val="00740376"/>
    <w:rsid w:val="00740F13"/>
    <w:rsid w:val="0074120B"/>
    <w:rsid w:val="0074150C"/>
    <w:rsid w:val="0074274C"/>
    <w:rsid w:val="00742A02"/>
    <w:rsid w:val="007430B7"/>
    <w:rsid w:val="00743B7D"/>
    <w:rsid w:val="00743CE5"/>
    <w:rsid w:val="007441B1"/>
    <w:rsid w:val="00745E7E"/>
    <w:rsid w:val="00746D5F"/>
    <w:rsid w:val="00746D81"/>
    <w:rsid w:val="00747321"/>
    <w:rsid w:val="00753606"/>
    <w:rsid w:val="00753958"/>
    <w:rsid w:val="00753F4E"/>
    <w:rsid w:val="007540BD"/>
    <w:rsid w:val="007568B1"/>
    <w:rsid w:val="00756B12"/>
    <w:rsid w:val="00757526"/>
    <w:rsid w:val="007616B5"/>
    <w:rsid w:val="007618AE"/>
    <w:rsid w:val="00761D39"/>
    <w:rsid w:val="007621C4"/>
    <w:rsid w:val="007655BA"/>
    <w:rsid w:val="0076579A"/>
    <w:rsid w:val="00766C5A"/>
    <w:rsid w:val="00766DB3"/>
    <w:rsid w:val="007671BE"/>
    <w:rsid w:val="007708B2"/>
    <w:rsid w:val="0077213D"/>
    <w:rsid w:val="00772220"/>
    <w:rsid w:val="00772C39"/>
    <w:rsid w:val="00773D43"/>
    <w:rsid w:val="00773D8E"/>
    <w:rsid w:val="00773F96"/>
    <w:rsid w:val="00774550"/>
    <w:rsid w:val="00776681"/>
    <w:rsid w:val="00777095"/>
    <w:rsid w:val="00780076"/>
    <w:rsid w:val="007819B8"/>
    <w:rsid w:val="007819FD"/>
    <w:rsid w:val="00781CC6"/>
    <w:rsid w:val="0078212D"/>
    <w:rsid w:val="007824D3"/>
    <w:rsid w:val="00782BE1"/>
    <w:rsid w:val="00783BF0"/>
    <w:rsid w:val="007846B2"/>
    <w:rsid w:val="007848C8"/>
    <w:rsid w:val="00784CFD"/>
    <w:rsid w:val="00785A61"/>
    <w:rsid w:val="007865BD"/>
    <w:rsid w:val="00787526"/>
    <w:rsid w:val="007901E9"/>
    <w:rsid w:val="007902D9"/>
    <w:rsid w:val="007909B1"/>
    <w:rsid w:val="00790DDF"/>
    <w:rsid w:val="007916D5"/>
    <w:rsid w:val="007928F6"/>
    <w:rsid w:val="00793FB7"/>
    <w:rsid w:val="007943E7"/>
    <w:rsid w:val="007945CD"/>
    <w:rsid w:val="00794729"/>
    <w:rsid w:val="0079507C"/>
    <w:rsid w:val="00795305"/>
    <w:rsid w:val="00795364"/>
    <w:rsid w:val="00795884"/>
    <w:rsid w:val="00795A94"/>
    <w:rsid w:val="0079631C"/>
    <w:rsid w:val="007964A1"/>
    <w:rsid w:val="007966DD"/>
    <w:rsid w:val="00797DA6"/>
    <w:rsid w:val="007A055E"/>
    <w:rsid w:val="007A1814"/>
    <w:rsid w:val="007A1A5A"/>
    <w:rsid w:val="007A1C88"/>
    <w:rsid w:val="007A1D68"/>
    <w:rsid w:val="007A1D6A"/>
    <w:rsid w:val="007A21EC"/>
    <w:rsid w:val="007A433C"/>
    <w:rsid w:val="007A44A5"/>
    <w:rsid w:val="007A4A9F"/>
    <w:rsid w:val="007A5A39"/>
    <w:rsid w:val="007A5B12"/>
    <w:rsid w:val="007A6F20"/>
    <w:rsid w:val="007A6FCD"/>
    <w:rsid w:val="007A7034"/>
    <w:rsid w:val="007A7533"/>
    <w:rsid w:val="007B3C3A"/>
    <w:rsid w:val="007B3E41"/>
    <w:rsid w:val="007B42B4"/>
    <w:rsid w:val="007B5623"/>
    <w:rsid w:val="007B5A99"/>
    <w:rsid w:val="007B6DD4"/>
    <w:rsid w:val="007B768D"/>
    <w:rsid w:val="007C045D"/>
    <w:rsid w:val="007C115F"/>
    <w:rsid w:val="007C11DB"/>
    <w:rsid w:val="007C1AD3"/>
    <w:rsid w:val="007C20E4"/>
    <w:rsid w:val="007C3659"/>
    <w:rsid w:val="007C3DF6"/>
    <w:rsid w:val="007C49B7"/>
    <w:rsid w:val="007C52C4"/>
    <w:rsid w:val="007C5A56"/>
    <w:rsid w:val="007C5A85"/>
    <w:rsid w:val="007C6203"/>
    <w:rsid w:val="007C6B7B"/>
    <w:rsid w:val="007C6C09"/>
    <w:rsid w:val="007C6F6E"/>
    <w:rsid w:val="007C72D2"/>
    <w:rsid w:val="007C7B43"/>
    <w:rsid w:val="007D0274"/>
    <w:rsid w:val="007D03D6"/>
    <w:rsid w:val="007D0C81"/>
    <w:rsid w:val="007D10E6"/>
    <w:rsid w:val="007D1B27"/>
    <w:rsid w:val="007D21FD"/>
    <w:rsid w:val="007D23F6"/>
    <w:rsid w:val="007D3BEC"/>
    <w:rsid w:val="007D47F3"/>
    <w:rsid w:val="007D4BA0"/>
    <w:rsid w:val="007D5451"/>
    <w:rsid w:val="007D54FD"/>
    <w:rsid w:val="007D67C7"/>
    <w:rsid w:val="007D7031"/>
    <w:rsid w:val="007D7420"/>
    <w:rsid w:val="007D7E9D"/>
    <w:rsid w:val="007E09DE"/>
    <w:rsid w:val="007E120F"/>
    <w:rsid w:val="007E218E"/>
    <w:rsid w:val="007E2E25"/>
    <w:rsid w:val="007E2EC4"/>
    <w:rsid w:val="007E5931"/>
    <w:rsid w:val="007E70A2"/>
    <w:rsid w:val="007E72A0"/>
    <w:rsid w:val="007E7495"/>
    <w:rsid w:val="007E765D"/>
    <w:rsid w:val="007E7E13"/>
    <w:rsid w:val="007F0628"/>
    <w:rsid w:val="007F0BC9"/>
    <w:rsid w:val="007F18AA"/>
    <w:rsid w:val="007F19D4"/>
    <w:rsid w:val="007F1A40"/>
    <w:rsid w:val="007F1ACB"/>
    <w:rsid w:val="007F259F"/>
    <w:rsid w:val="007F3526"/>
    <w:rsid w:val="007F3DB4"/>
    <w:rsid w:val="007F4004"/>
    <w:rsid w:val="007F43AA"/>
    <w:rsid w:val="007F661C"/>
    <w:rsid w:val="007F6701"/>
    <w:rsid w:val="007F67F6"/>
    <w:rsid w:val="007F7304"/>
    <w:rsid w:val="007F73A5"/>
    <w:rsid w:val="007F798C"/>
    <w:rsid w:val="007F7FEC"/>
    <w:rsid w:val="00801152"/>
    <w:rsid w:val="00801288"/>
    <w:rsid w:val="00802263"/>
    <w:rsid w:val="008027A7"/>
    <w:rsid w:val="00803807"/>
    <w:rsid w:val="00803A7D"/>
    <w:rsid w:val="00804716"/>
    <w:rsid w:val="00805338"/>
    <w:rsid w:val="00807679"/>
    <w:rsid w:val="008079A3"/>
    <w:rsid w:val="00807D0C"/>
    <w:rsid w:val="00807F2E"/>
    <w:rsid w:val="00811B0F"/>
    <w:rsid w:val="00811DC6"/>
    <w:rsid w:val="008127BF"/>
    <w:rsid w:val="008127E8"/>
    <w:rsid w:val="00812BBD"/>
    <w:rsid w:val="0081488F"/>
    <w:rsid w:val="0081533E"/>
    <w:rsid w:val="0081607D"/>
    <w:rsid w:val="008167C8"/>
    <w:rsid w:val="00816FFE"/>
    <w:rsid w:val="008177DD"/>
    <w:rsid w:val="00817E1D"/>
    <w:rsid w:val="008200FF"/>
    <w:rsid w:val="008201BC"/>
    <w:rsid w:val="00820729"/>
    <w:rsid w:val="008210B7"/>
    <w:rsid w:val="00821B2C"/>
    <w:rsid w:val="00822841"/>
    <w:rsid w:val="00823D7A"/>
    <w:rsid w:val="00824912"/>
    <w:rsid w:val="0082537C"/>
    <w:rsid w:val="00826902"/>
    <w:rsid w:val="008269F7"/>
    <w:rsid w:val="00826AB2"/>
    <w:rsid w:val="00830210"/>
    <w:rsid w:val="00830BD0"/>
    <w:rsid w:val="00830D2A"/>
    <w:rsid w:val="008319D4"/>
    <w:rsid w:val="00831EEF"/>
    <w:rsid w:val="008323DA"/>
    <w:rsid w:val="008328F6"/>
    <w:rsid w:val="008334DB"/>
    <w:rsid w:val="008336F2"/>
    <w:rsid w:val="00833A13"/>
    <w:rsid w:val="00834E75"/>
    <w:rsid w:val="00835155"/>
    <w:rsid w:val="0083542A"/>
    <w:rsid w:val="008355F1"/>
    <w:rsid w:val="00835DB9"/>
    <w:rsid w:val="00836087"/>
    <w:rsid w:val="00836AED"/>
    <w:rsid w:val="00836C9E"/>
    <w:rsid w:val="00837CEF"/>
    <w:rsid w:val="008403A3"/>
    <w:rsid w:val="008418EB"/>
    <w:rsid w:val="00842254"/>
    <w:rsid w:val="00842393"/>
    <w:rsid w:val="00842E21"/>
    <w:rsid w:val="0084323D"/>
    <w:rsid w:val="0084364A"/>
    <w:rsid w:val="0084371B"/>
    <w:rsid w:val="00843D38"/>
    <w:rsid w:val="00845049"/>
    <w:rsid w:val="0084729D"/>
    <w:rsid w:val="0084742C"/>
    <w:rsid w:val="00847D3D"/>
    <w:rsid w:val="00851370"/>
    <w:rsid w:val="008518D7"/>
    <w:rsid w:val="00852C31"/>
    <w:rsid w:val="00853A80"/>
    <w:rsid w:val="00854913"/>
    <w:rsid w:val="00855A48"/>
    <w:rsid w:val="00857207"/>
    <w:rsid w:val="00857761"/>
    <w:rsid w:val="00861947"/>
    <w:rsid w:val="00862799"/>
    <w:rsid w:val="008638A8"/>
    <w:rsid w:val="00864A7B"/>
    <w:rsid w:val="00864BAA"/>
    <w:rsid w:val="008654CF"/>
    <w:rsid w:val="008662BE"/>
    <w:rsid w:val="00867EA0"/>
    <w:rsid w:val="00870057"/>
    <w:rsid w:val="00870B05"/>
    <w:rsid w:val="0087167E"/>
    <w:rsid w:val="008727FD"/>
    <w:rsid w:val="00872918"/>
    <w:rsid w:val="008747FE"/>
    <w:rsid w:val="0087486F"/>
    <w:rsid w:val="00874DA9"/>
    <w:rsid w:val="00874F10"/>
    <w:rsid w:val="00875300"/>
    <w:rsid w:val="00875901"/>
    <w:rsid w:val="0087644E"/>
    <w:rsid w:val="0087769E"/>
    <w:rsid w:val="00877E31"/>
    <w:rsid w:val="008811FC"/>
    <w:rsid w:val="0088147A"/>
    <w:rsid w:val="00881AC6"/>
    <w:rsid w:val="00882018"/>
    <w:rsid w:val="00882342"/>
    <w:rsid w:val="0088258D"/>
    <w:rsid w:val="00883EC2"/>
    <w:rsid w:val="0088575E"/>
    <w:rsid w:val="008859B5"/>
    <w:rsid w:val="008860F6"/>
    <w:rsid w:val="00886553"/>
    <w:rsid w:val="00887F78"/>
    <w:rsid w:val="0089071F"/>
    <w:rsid w:val="00890DCB"/>
    <w:rsid w:val="00891C58"/>
    <w:rsid w:val="00891DD0"/>
    <w:rsid w:val="008927CD"/>
    <w:rsid w:val="00892DE5"/>
    <w:rsid w:val="00893160"/>
    <w:rsid w:val="00893629"/>
    <w:rsid w:val="00893D58"/>
    <w:rsid w:val="00894145"/>
    <w:rsid w:val="00894157"/>
    <w:rsid w:val="008959CA"/>
    <w:rsid w:val="00895A03"/>
    <w:rsid w:val="008966D0"/>
    <w:rsid w:val="00897DF4"/>
    <w:rsid w:val="008A00C0"/>
    <w:rsid w:val="008A0175"/>
    <w:rsid w:val="008A1156"/>
    <w:rsid w:val="008A1F82"/>
    <w:rsid w:val="008A21A4"/>
    <w:rsid w:val="008A2627"/>
    <w:rsid w:val="008A32B6"/>
    <w:rsid w:val="008A35FD"/>
    <w:rsid w:val="008A5427"/>
    <w:rsid w:val="008A5521"/>
    <w:rsid w:val="008A5530"/>
    <w:rsid w:val="008A5FC4"/>
    <w:rsid w:val="008A6257"/>
    <w:rsid w:val="008A6915"/>
    <w:rsid w:val="008A7E9D"/>
    <w:rsid w:val="008B10EA"/>
    <w:rsid w:val="008B13F7"/>
    <w:rsid w:val="008B2E19"/>
    <w:rsid w:val="008B391A"/>
    <w:rsid w:val="008B39F2"/>
    <w:rsid w:val="008B3BC4"/>
    <w:rsid w:val="008B4814"/>
    <w:rsid w:val="008B4C42"/>
    <w:rsid w:val="008B5407"/>
    <w:rsid w:val="008B5709"/>
    <w:rsid w:val="008B69FA"/>
    <w:rsid w:val="008B75A9"/>
    <w:rsid w:val="008C01F6"/>
    <w:rsid w:val="008C0370"/>
    <w:rsid w:val="008C07EF"/>
    <w:rsid w:val="008C0D11"/>
    <w:rsid w:val="008C1517"/>
    <w:rsid w:val="008C1A6C"/>
    <w:rsid w:val="008C2E4F"/>
    <w:rsid w:val="008C35CB"/>
    <w:rsid w:val="008C4417"/>
    <w:rsid w:val="008C6758"/>
    <w:rsid w:val="008C6F10"/>
    <w:rsid w:val="008D157F"/>
    <w:rsid w:val="008D215E"/>
    <w:rsid w:val="008D2C1C"/>
    <w:rsid w:val="008D4034"/>
    <w:rsid w:val="008D5368"/>
    <w:rsid w:val="008D53D3"/>
    <w:rsid w:val="008D6583"/>
    <w:rsid w:val="008D6996"/>
    <w:rsid w:val="008D6BCF"/>
    <w:rsid w:val="008D6E61"/>
    <w:rsid w:val="008E0A41"/>
    <w:rsid w:val="008E0AB5"/>
    <w:rsid w:val="008E1402"/>
    <w:rsid w:val="008E22C1"/>
    <w:rsid w:val="008E3E6B"/>
    <w:rsid w:val="008E4EAD"/>
    <w:rsid w:val="008E4EB8"/>
    <w:rsid w:val="008E5463"/>
    <w:rsid w:val="008E6484"/>
    <w:rsid w:val="008E66AE"/>
    <w:rsid w:val="008E6ECA"/>
    <w:rsid w:val="008E777C"/>
    <w:rsid w:val="008E7A61"/>
    <w:rsid w:val="008F0D45"/>
    <w:rsid w:val="008F12B7"/>
    <w:rsid w:val="008F14E7"/>
    <w:rsid w:val="008F1BBC"/>
    <w:rsid w:val="008F24F1"/>
    <w:rsid w:val="008F31F2"/>
    <w:rsid w:val="008F3E9D"/>
    <w:rsid w:val="008F3FFC"/>
    <w:rsid w:val="008F4578"/>
    <w:rsid w:val="008F49FC"/>
    <w:rsid w:val="008F5845"/>
    <w:rsid w:val="008F61DB"/>
    <w:rsid w:val="008F6CDF"/>
    <w:rsid w:val="008F75B7"/>
    <w:rsid w:val="008F7748"/>
    <w:rsid w:val="008F7F73"/>
    <w:rsid w:val="009001C4"/>
    <w:rsid w:val="0090084B"/>
    <w:rsid w:val="009027E9"/>
    <w:rsid w:val="00903813"/>
    <w:rsid w:val="00903F58"/>
    <w:rsid w:val="00904FE2"/>
    <w:rsid w:val="00905378"/>
    <w:rsid w:val="00905B05"/>
    <w:rsid w:val="00907297"/>
    <w:rsid w:val="009103D6"/>
    <w:rsid w:val="009107E8"/>
    <w:rsid w:val="00910F38"/>
    <w:rsid w:val="00911007"/>
    <w:rsid w:val="0091110F"/>
    <w:rsid w:val="00911743"/>
    <w:rsid w:val="00912499"/>
    <w:rsid w:val="00913848"/>
    <w:rsid w:val="00913ED4"/>
    <w:rsid w:val="00914DC7"/>
    <w:rsid w:val="009151EB"/>
    <w:rsid w:val="0091534A"/>
    <w:rsid w:val="00916DE6"/>
    <w:rsid w:val="009206C5"/>
    <w:rsid w:val="00920E1D"/>
    <w:rsid w:val="00920EED"/>
    <w:rsid w:val="00921F1C"/>
    <w:rsid w:val="00922BD9"/>
    <w:rsid w:val="00923471"/>
    <w:rsid w:val="00923600"/>
    <w:rsid w:val="00923B48"/>
    <w:rsid w:val="00923C37"/>
    <w:rsid w:val="009243C8"/>
    <w:rsid w:val="00924952"/>
    <w:rsid w:val="00925230"/>
    <w:rsid w:val="00926BB7"/>
    <w:rsid w:val="00926E35"/>
    <w:rsid w:val="009277F2"/>
    <w:rsid w:val="0093050A"/>
    <w:rsid w:val="009306C8"/>
    <w:rsid w:val="00930720"/>
    <w:rsid w:val="00930756"/>
    <w:rsid w:val="00930A1E"/>
    <w:rsid w:val="00930C30"/>
    <w:rsid w:val="009323FE"/>
    <w:rsid w:val="0093276C"/>
    <w:rsid w:val="0093299B"/>
    <w:rsid w:val="00933145"/>
    <w:rsid w:val="00933744"/>
    <w:rsid w:val="009339C8"/>
    <w:rsid w:val="009345D6"/>
    <w:rsid w:val="00934A2F"/>
    <w:rsid w:val="00934C37"/>
    <w:rsid w:val="00935090"/>
    <w:rsid w:val="00935333"/>
    <w:rsid w:val="009361DC"/>
    <w:rsid w:val="0093699F"/>
    <w:rsid w:val="00936BF9"/>
    <w:rsid w:val="009400C2"/>
    <w:rsid w:val="009400DB"/>
    <w:rsid w:val="0094039B"/>
    <w:rsid w:val="009428E4"/>
    <w:rsid w:val="00942A7B"/>
    <w:rsid w:val="00943608"/>
    <w:rsid w:val="00943FB2"/>
    <w:rsid w:val="009445C3"/>
    <w:rsid w:val="00944CEA"/>
    <w:rsid w:val="009468E2"/>
    <w:rsid w:val="00946EF2"/>
    <w:rsid w:val="009475B3"/>
    <w:rsid w:val="00947631"/>
    <w:rsid w:val="00950084"/>
    <w:rsid w:val="009508B9"/>
    <w:rsid w:val="00950C6C"/>
    <w:rsid w:val="00951533"/>
    <w:rsid w:val="00951D45"/>
    <w:rsid w:val="00952C7E"/>
    <w:rsid w:val="00954D4B"/>
    <w:rsid w:val="0095570A"/>
    <w:rsid w:val="00955ABE"/>
    <w:rsid w:val="00956B3B"/>
    <w:rsid w:val="00956B79"/>
    <w:rsid w:val="00956C9D"/>
    <w:rsid w:val="00956D14"/>
    <w:rsid w:val="00956D30"/>
    <w:rsid w:val="00956EFF"/>
    <w:rsid w:val="0095776D"/>
    <w:rsid w:val="00957CC9"/>
    <w:rsid w:val="0096021B"/>
    <w:rsid w:val="00962BE5"/>
    <w:rsid w:val="009630D3"/>
    <w:rsid w:val="0096342D"/>
    <w:rsid w:val="0096380F"/>
    <w:rsid w:val="00964478"/>
    <w:rsid w:val="00964CEE"/>
    <w:rsid w:val="0096534D"/>
    <w:rsid w:val="0096645B"/>
    <w:rsid w:val="00966715"/>
    <w:rsid w:val="00967F73"/>
    <w:rsid w:val="00970112"/>
    <w:rsid w:val="009710DD"/>
    <w:rsid w:val="009713C2"/>
    <w:rsid w:val="0097269B"/>
    <w:rsid w:val="00972724"/>
    <w:rsid w:val="00972EFE"/>
    <w:rsid w:val="00973706"/>
    <w:rsid w:val="0097436D"/>
    <w:rsid w:val="009761A8"/>
    <w:rsid w:val="00976C8E"/>
    <w:rsid w:val="00976FF2"/>
    <w:rsid w:val="00977680"/>
    <w:rsid w:val="00980AC3"/>
    <w:rsid w:val="00981369"/>
    <w:rsid w:val="009815AC"/>
    <w:rsid w:val="0098182A"/>
    <w:rsid w:val="00982B02"/>
    <w:rsid w:val="00982F15"/>
    <w:rsid w:val="0098360E"/>
    <w:rsid w:val="0098392B"/>
    <w:rsid w:val="00984187"/>
    <w:rsid w:val="009844D2"/>
    <w:rsid w:val="00984824"/>
    <w:rsid w:val="009850C6"/>
    <w:rsid w:val="00985394"/>
    <w:rsid w:val="00986178"/>
    <w:rsid w:val="009870B6"/>
    <w:rsid w:val="00987170"/>
    <w:rsid w:val="0099005D"/>
    <w:rsid w:val="00991000"/>
    <w:rsid w:val="00994701"/>
    <w:rsid w:val="00994969"/>
    <w:rsid w:val="0099786F"/>
    <w:rsid w:val="009A012E"/>
    <w:rsid w:val="009A0F0B"/>
    <w:rsid w:val="009A4510"/>
    <w:rsid w:val="009A4F70"/>
    <w:rsid w:val="009A6193"/>
    <w:rsid w:val="009A6E4B"/>
    <w:rsid w:val="009A7186"/>
    <w:rsid w:val="009A7763"/>
    <w:rsid w:val="009A7EE7"/>
    <w:rsid w:val="009B02F9"/>
    <w:rsid w:val="009B07A3"/>
    <w:rsid w:val="009B0A90"/>
    <w:rsid w:val="009B0CDE"/>
    <w:rsid w:val="009B2788"/>
    <w:rsid w:val="009B3567"/>
    <w:rsid w:val="009B3BBB"/>
    <w:rsid w:val="009B442A"/>
    <w:rsid w:val="009B48AA"/>
    <w:rsid w:val="009B5B3B"/>
    <w:rsid w:val="009B6825"/>
    <w:rsid w:val="009B6915"/>
    <w:rsid w:val="009B7EA9"/>
    <w:rsid w:val="009C003E"/>
    <w:rsid w:val="009C08B9"/>
    <w:rsid w:val="009C0D9E"/>
    <w:rsid w:val="009C2425"/>
    <w:rsid w:val="009C2F26"/>
    <w:rsid w:val="009C3161"/>
    <w:rsid w:val="009C317D"/>
    <w:rsid w:val="009C3AC6"/>
    <w:rsid w:val="009C56A6"/>
    <w:rsid w:val="009C6ACB"/>
    <w:rsid w:val="009C75DD"/>
    <w:rsid w:val="009C7662"/>
    <w:rsid w:val="009C7AB3"/>
    <w:rsid w:val="009D0316"/>
    <w:rsid w:val="009D0936"/>
    <w:rsid w:val="009D1FC0"/>
    <w:rsid w:val="009D25B5"/>
    <w:rsid w:val="009D3BE3"/>
    <w:rsid w:val="009D4C41"/>
    <w:rsid w:val="009D5B4C"/>
    <w:rsid w:val="009D6067"/>
    <w:rsid w:val="009D6CD7"/>
    <w:rsid w:val="009D7210"/>
    <w:rsid w:val="009D730B"/>
    <w:rsid w:val="009E199F"/>
    <w:rsid w:val="009E1EBA"/>
    <w:rsid w:val="009E347D"/>
    <w:rsid w:val="009E55F9"/>
    <w:rsid w:val="009E5EA0"/>
    <w:rsid w:val="009E691B"/>
    <w:rsid w:val="009E6B5F"/>
    <w:rsid w:val="009E6CDC"/>
    <w:rsid w:val="009E73EE"/>
    <w:rsid w:val="009E749A"/>
    <w:rsid w:val="009F0294"/>
    <w:rsid w:val="009F09FC"/>
    <w:rsid w:val="009F0F9C"/>
    <w:rsid w:val="009F1191"/>
    <w:rsid w:val="009F1B80"/>
    <w:rsid w:val="009F1BDD"/>
    <w:rsid w:val="009F2A9B"/>
    <w:rsid w:val="009F3CAE"/>
    <w:rsid w:val="009F54FB"/>
    <w:rsid w:val="009F56A6"/>
    <w:rsid w:val="009F5DF3"/>
    <w:rsid w:val="009F5FC2"/>
    <w:rsid w:val="009F6AF0"/>
    <w:rsid w:val="009F7842"/>
    <w:rsid w:val="00A00634"/>
    <w:rsid w:val="00A0291C"/>
    <w:rsid w:val="00A038DA"/>
    <w:rsid w:val="00A03B76"/>
    <w:rsid w:val="00A04C98"/>
    <w:rsid w:val="00A051B5"/>
    <w:rsid w:val="00A0757B"/>
    <w:rsid w:val="00A1027F"/>
    <w:rsid w:val="00A1121D"/>
    <w:rsid w:val="00A12002"/>
    <w:rsid w:val="00A13104"/>
    <w:rsid w:val="00A1334C"/>
    <w:rsid w:val="00A13997"/>
    <w:rsid w:val="00A148C5"/>
    <w:rsid w:val="00A153D5"/>
    <w:rsid w:val="00A157C6"/>
    <w:rsid w:val="00A16DD2"/>
    <w:rsid w:val="00A17837"/>
    <w:rsid w:val="00A20F80"/>
    <w:rsid w:val="00A21E0B"/>
    <w:rsid w:val="00A22D6A"/>
    <w:rsid w:val="00A235F9"/>
    <w:rsid w:val="00A23793"/>
    <w:rsid w:val="00A23BB1"/>
    <w:rsid w:val="00A25AE9"/>
    <w:rsid w:val="00A25E92"/>
    <w:rsid w:val="00A26655"/>
    <w:rsid w:val="00A2682C"/>
    <w:rsid w:val="00A2771F"/>
    <w:rsid w:val="00A30ED9"/>
    <w:rsid w:val="00A31BBF"/>
    <w:rsid w:val="00A31EC6"/>
    <w:rsid w:val="00A325DD"/>
    <w:rsid w:val="00A3264B"/>
    <w:rsid w:val="00A32A33"/>
    <w:rsid w:val="00A33BFB"/>
    <w:rsid w:val="00A34164"/>
    <w:rsid w:val="00A34C90"/>
    <w:rsid w:val="00A3595F"/>
    <w:rsid w:val="00A400A5"/>
    <w:rsid w:val="00A405B5"/>
    <w:rsid w:val="00A41090"/>
    <w:rsid w:val="00A413AF"/>
    <w:rsid w:val="00A415DC"/>
    <w:rsid w:val="00A41DC5"/>
    <w:rsid w:val="00A4212C"/>
    <w:rsid w:val="00A4277C"/>
    <w:rsid w:val="00A4298D"/>
    <w:rsid w:val="00A42A87"/>
    <w:rsid w:val="00A42C7C"/>
    <w:rsid w:val="00A42DC8"/>
    <w:rsid w:val="00A43096"/>
    <w:rsid w:val="00A4317B"/>
    <w:rsid w:val="00A43652"/>
    <w:rsid w:val="00A43DD0"/>
    <w:rsid w:val="00A46265"/>
    <w:rsid w:val="00A4768A"/>
    <w:rsid w:val="00A50514"/>
    <w:rsid w:val="00A50B4B"/>
    <w:rsid w:val="00A50D0D"/>
    <w:rsid w:val="00A51147"/>
    <w:rsid w:val="00A515D6"/>
    <w:rsid w:val="00A516D5"/>
    <w:rsid w:val="00A5346F"/>
    <w:rsid w:val="00A53B46"/>
    <w:rsid w:val="00A53B91"/>
    <w:rsid w:val="00A53C1E"/>
    <w:rsid w:val="00A54040"/>
    <w:rsid w:val="00A5441D"/>
    <w:rsid w:val="00A544A6"/>
    <w:rsid w:val="00A545EC"/>
    <w:rsid w:val="00A54674"/>
    <w:rsid w:val="00A55574"/>
    <w:rsid w:val="00A56407"/>
    <w:rsid w:val="00A57517"/>
    <w:rsid w:val="00A576C9"/>
    <w:rsid w:val="00A61161"/>
    <w:rsid w:val="00A62694"/>
    <w:rsid w:val="00A629DD"/>
    <w:rsid w:val="00A63CA4"/>
    <w:rsid w:val="00A6425B"/>
    <w:rsid w:val="00A64F77"/>
    <w:rsid w:val="00A65277"/>
    <w:rsid w:val="00A6665A"/>
    <w:rsid w:val="00A66B56"/>
    <w:rsid w:val="00A676AD"/>
    <w:rsid w:val="00A677E9"/>
    <w:rsid w:val="00A70827"/>
    <w:rsid w:val="00A70BC9"/>
    <w:rsid w:val="00A70F71"/>
    <w:rsid w:val="00A71599"/>
    <w:rsid w:val="00A7190C"/>
    <w:rsid w:val="00A71E3A"/>
    <w:rsid w:val="00A7241D"/>
    <w:rsid w:val="00A72670"/>
    <w:rsid w:val="00A74162"/>
    <w:rsid w:val="00A759A2"/>
    <w:rsid w:val="00A75EC9"/>
    <w:rsid w:val="00A80360"/>
    <w:rsid w:val="00A803CF"/>
    <w:rsid w:val="00A807FE"/>
    <w:rsid w:val="00A8106A"/>
    <w:rsid w:val="00A82BA4"/>
    <w:rsid w:val="00A82D61"/>
    <w:rsid w:val="00A836FF"/>
    <w:rsid w:val="00A83A99"/>
    <w:rsid w:val="00A84296"/>
    <w:rsid w:val="00A8522B"/>
    <w:rsid w:val="00A8670A"/>
    <w:rsid w:val="00A86DBA"/>
    <w:rsid w:val="00A87A19"/>
    <w:rsid w:val="00A909F1"/>
    <w:rsid w:val="00A91854"/>
    <w:rsid w:val="00A91C68"/>
    <w:rsid w:val="00A93406"/>
    <w:rsid w:val="00A939DA"/>
    <w:rsid w:val="00A95033"/>
    <w:rsid w:val="00A95DFD"/>
    <w:rsid w:val="00A961D2"/>
    <w:rsid w:val="00A9690C"/>
    <w:rsid w:val="00A96E64"/>
    <w:rsid w:val="00A96E72"/>
    <w:rsid w:val="00A972FF"/>
    <w:rsid w:val="00AA01E9"/>
    <w:rsid w:val="00AA0D14"/>
    <w:rsid w:val="00AA1816"/>
    <w:rsid w:val="00AA2739"/>
    <w:rsid w:val="00AA3212"/>
    <w:rsid w:val="00AA3706"/>
    <w:rsid w:val="00AA3C4B"/>
    <w:rsid w:val="00AA49B4"/>
    <w:rsid w:val="00AA4C40"/>
    <w:rsid w:val="00AA4EF0"/>
    <w:rsid w:val="00AA6347"/>
    <w:rsid w:val="00AA6B98"/>
    <w:rsid w:val="00AB1701"/>
    <w:rsid w:val="00AB31A8"/>
    <w:rsid w:val="00AB38DA"/>
    <w:rsid w:val="00AB3AE2"/>
    <w:rsid w:val="00AB3B5E"/>
    <w:rsid w:val="00AB4213"/>
    <w:rsid w:val="00AB426B"/>
    <w:rsid w:val="00AB49D4"/>
    <w:rsid w:val="00AB4EC4"/>
    <w:rsid w:val="00AB512C"/>
    <w:rsid w:val="00AB67A4"/>
    <w:rsid w:val="00AB70B9"/>
    <w:rsid w:val="00AB7AB6"/>
    <w:rsid w:val="00AC0400"/>
    <w:rsid w:val="00AC16FA"/>
    <w:rsid w:val="00AC2127"/>
    <w:rsid w:val="00AC22A4"/>
    <w:rsid w:val="00AC22BA"/>
    <w:rsid w:val="00AC2AD8"/>
    <w:rsid w:val="00AC3017"/>
    <w:rsid w:val="00AC3B5E"/>
    <w:rsid w:val="00AC4EBA"/>
    <w:rsid w:val="00AC6236"/>
    <w:rsid w:val="00AC7462"/>
    <w:rsid w:val="00AC7AD9"/>
    <w:rsid w:val="00AD0C54"/>
    <w:rsid w:val="00AD0F8E"/>
    <w:rsid w:val="00AD17EA"/>
    <w:rsid w:val="00AD1F14"/>
    <w:rsid w:val="00AD2887"/>
    <w:rsid w:val="00AD56DB"/>
    <w:rsid w:val="00AD5B4E"/>
    <w:rsid w:val="00AD6169"/>
    <w:rsid w:val="00AD6432"/>
    <w:rsid w:val="00AD7829"/>
    <w:rsid w:val="00AE076D"/>
    <w:rsid w:val="00AE1338"/>
    <w:rsid w:val="00AE1942"/>
    <w:rsid w:val="00AE26B9"/>
    <w:rsid w:val="00AE2797"/>
    <w:rsid w:val="00AE2AFE"/>
    <w:rsid w:val="00AE3506"/>
    <w:rsid w:val="00AE3BBD"/>
    <w:rsid w:val="00AE3C0E"/>
    <w:rsid w:val="00AE560A"/>
    <w:rsid w:val="00AE5F22"/>
    <w:rsid w:val="00AE71C4"/>
    <w:rsid w:val="00AE75F9"/>
    <w:rsid w:val="00AE7ED0"/>
    <w:rsid w:val="00AF07EA"/>
    <w:rsid w:val="00AF0B66"/>
    <w:rsid w:val="00AF1037"/>
    <w:rsid w:val="00AF104B"/>
    <w:rsid w:val="00AF283E"/>
    <w:rsid w:val="00AF53F4"/>
    <w:rsid w:val="00AF59DE"/>
    <w:rsid w:val="00AF6019"/>
    <w:rsid w:val="00AF6160"/>
    <w:rsid w:val="00AF7D00"/>
    <w:rsid w:val="00B02479"/>
    <w:rsid w:val="00B02F04"/>
    <w:rsid w:val="00B038E0"/>
    <w:rsid w:val="00B041CE"/>
    <w:rsid w:val="00B051EC"/>
    <w:rsid w:val="00B0527E"/>
    <w:rsid w:val="00B059A7"/>
    <w:rsid w:val="00B10C02"/>
    <w:rsid w:val="00B12DFC"/>
    <w:rsid w:val="00B144D6"/>
    <w:rsid w:val="00B1455C"/>
    <w:rsid w:val="00B15166"/>
    <w:rsid w:val="00B1556E"/>
    <w:rsid w:val="00B1591C"/>
    <w:rsid w:val="00B15B5C"/>
    <w:rsid w:val="00B15E39"/>
    <w:rsid w:val="00B167BE"/>
    <w:rsid w:val="00B17739"/>
    <w:rsid w:val="00B17F55"/>
    <w:rsid w:val="00B208C1"/>
    <w:rsid w:val="00B20BE1"/>
    <w:rsid w:val="00B21C4D"/>
    <w:rsid w:val="00B21DF3"/>
    <w:rsid w:val="00B22169"/>
    <w:rsid w:val="00B229A0"/>
    <w:rsid w:val="00B22CBC"/>
    <w:rsid w:val="00B22E42"/>
    <w:rsid w:val="00B23304"/>
    <w:rsid w:val="00B23695"/>
    <w:rsid w:val="00B238E2"/>
    <w:rsid w:val="00B24676"/>
    <w:rsid w:val="00B256C8"/>
    <w:rsid w:val="00B25AB8"/>
    <w:rsid w:val="00B266BD"/>
    <w:rsid w:val="00B268F4"/>
    <w:rsid w:val="00B26EF3"/>
    <w:rsid w:val="00B275FE"/>
    <w:rsid w:val="00B27A09"/>
    <w:rsid w:val="00B27A91"/>
    <w:rsid w:val="00B300AB"/>
    <w:rsid w:val="00B303A1"/>
    <w:rsid w:val="00B3055C"/>
    <w:rsid w:val="00B31003"/>
    <w:rsid w:val="00B31C0F"/>
    <w:rsid w:val="00B3291B"/>
    <w:rsid w:val="00B330BB"/>
    <w:rsid w:val="00B33423"/>
    <w:rsid w:val="00B3358C"/>
    <w:rsid w:val="00B33793"/>
    <w:rsid w:val="00B33AB1"/>
    <w:rsid w:val="00B34B12"/>
    <w:rsid w:val="00B3614C"/>
    <w:rsid w:val="00B3717A"/>
    <w:rsid w:val="00B3775B"/>
    <w:rsid w:val="00B37F3C"/>
    <w:rsid w:val="00B40D3B"/>
    <w:rsid w:val="00B41609"/>
    <w:rsid w:val="00B417EE"/>
    <w:rsid w:val="00B419C1"/>
    <w:rsid w:val="00B429F2"/>
    <w:rsid w:val="00B441AF"/>
    <w:rsid w:val="00B46F54"/>
    <w:rsid w:val="00B47555"/>
    <w:rsid w:val="00B51025"/>
    <w:rsid w:val="00B5241E"/>
    <w:rsid w:val="00B52D34"/>
    <w:rsid w:val="00B53A24"/>
    <w:rsid w:val="00B545F9"/>
    <w:rsid w:val="00B559EA"/>
    <w:rsid w:val="00B55E57"/>
    <w:rsid w:val="00B55FB9"/>
    <w:rsid w:val="00B560EB"/>
    <w:rsid w:val="00B5688A"/>
    <w:rsid w:val="00B571ED"/>
    <w:rsid w:val="00B57349"/>
    <w:rsid w:val="00B6234F"/>
    <w:rsid w:val="00B6526B"/>
    <w:rsid w:val="00B65598"/>
    <w:rsid w:val="00B659FA"/>
    <w:rsid w:val="00B660E2"/>
    <w:rsid w:val="00B66946"/>
    <w:rsid w:val="00B67D23"/>
    <w:rsid w:val="00B701E8"/>
    <w:rsid w:val="00B709ED"/>
    <w:rsid w:val="00B70EDF"/>
    <w:rsid w:val="00B70F41"/>
    <w:rsid w:val="00B71A8D"/>
    <w:rsid w:val="00B7249A"/>
    <w:rsid w:val="00B73762"/>
    <w:rsid w:val="00B7377D"/>
    <w:rsid w:val="00B73CAE"/>
    <w:rsid w:val="00B73F43"/>
    <w:rsid w:val="00B75245"/>
    <w:rsid w:val="00B758C6"/>
    <w:rsid w:val="00B75A0C"/>
    <w:rsid w:val="00B76D16"/>
    <w:rsid w:val="00B76D53"/>
    <w:rsid w:val="00B77653"/>
    <w:rsid w:val="00B77E41"/>
    <w:rsid w:val="00B801A8"/>
    <w:rsid w:val="00B80765"/>
    <w:rsid w:val="00B80BD0"/>
    <w:rsid w:val="00B80F2A"/>
    <w:rsid w:val="00B81C48"/>
    <w:rsid w:val="00B82027"/>
    <w:rsid w:val="00B82127"/>
    <w:rsid w:val="00B84063"/>
    <w:rsid w:val="00B873F4"/>
    <w:rsid w:val="00B875EF"/>
    <w:rsid w:val="00B92C3B"/>
    <w:rsid w:val="00B92DF7"/>
    <w:rsid w:val="00B94D3A"/>
    <w:rsid w:val="00B96BAE"/>
    <w:rsid w:val="00B97212"/>
    <w:rsid w:val="00B9728A"/>
    <w:rsid w:val="00BA0298"/>
    <w:rsid w:val="00BA0773"/>
    <w:rsid w:val="00BA146E"/>
    <w:rsid w:val="00BA2007"/>
    <w:rsid w:val="00BA33D7"/>
    <w:rsid w:val="00BA38F6"/>
    <w:rsid w:val="00BA414A"/>
    <w:rsid w:val="00BA4733"/>
    <w:rsid w:val="00BA4D94"/>
    <w:rsid w:val="00BA4E61"/>
    <w:rsid w:val="00BA4FA8"/>
    <w:rsid w:val="00BA535A"/>
    <w:rsid w:val="00BA593E"/>
    <w:rsid w:val="00BA5A25"/>
    <w:rsid w:val="00BA5D08"/>
    <w:rsid w:val="00BA5F4C"/>
    <w:rsid w:val="00BA699C"/>
    <w:rsid w:val="00BA73C4"/>
    <w:rsid w:val="00BB09B4"/>
    <w:rsid w:val="00BB2611"/>
    <w:rsid w:val="00BB3117"/>
    <w:rsid w:val="00BB31E9"/>
    <w:rsid w:val="00BB33F2"/>
    <w:rsid w:val="00BB497E"/>
    <w:rsid w:val="00BB4E4E"/>
    <w:rsid w:val="00BB5756"/>
    <w:rsid w:val="00BB61A0"/>
    <w:rsid w:val="00BB6F59"/>
    <w:rsid w:val="00BB744F"/>
    <w:rsid w:val="00BB75DE"/>
    <w:rsid w:val="00BC0165"/>
    <w:rsid w:val="00BC0758"/>
    <w:rsid w:val="00BC099B"/>
    <w:rsid w:val="00BC0FD5"/>
    <w:rsid w:val="00BC1AA7"/>
    <w:rsid w:val="00BC28BF"/>
    <w:rsid w:val="00BC2E99"/>
    <w:rsid w:val="00BC4DE7"/>
    <w:rsid w:val="00BC543E"/>
    <w:rsid w:val="00BC59E1"/>
    <w:rsid w:val="00BC6F22"/>
    <w:rsid w:val="00BD0405"/>
    <w:rsid w:val="00BD0771"/>
    <w:rsid w:val="00BD1212"/>
    <w:rsid w:val="00BD1D37"/>
    <w:rsid w:val="00BD1F1A"/>
    <w:rsid w:val="00BD1FA6"/>
    <w:rsid w:val="00BD2A7C"/>
    <w:rsid w:val="00BD2B56"/>
    <w:rsid w:val="00BD3123"/>
    <w:rsid w:val="00BD396C"/>
    <w:rsid w:val="00BD43F5"/>
    <w:rsid w:val="00BD49AC"/>
    <w:rsid w:val="00BD4FB1"/>
    <w:rsid w:val="00BD550C"/>
    <w:rsid w:val="00BD56C1"/>
    <w:rsid w:val="00BD7DB8"/>
    <w:rsid w:val="00BE07B2"/>
    <w:rsid w:val="00BE0CAA"/>
    <w:rsid w:val="00BE1E39"/>
    <w:rsid w:val="00BE30EC"/>
    <w:rsid w:val="00BE30F5"/>
    <w:rsid w:val="00BE31CD"/>
    <w:rsid w:val="00BE59B8"/>
    <w:rsid w:val="00BE6480"/>
    <w:rsid w:val="00BE669A"/>
    <w:rsid w:val="00BE67F1"/>
    <w:rsid w:val="00BE72E6"/>
    <w:rsid w:val="00BE7345"/>
    <w:rsid w:val="00BE7A5F"/>
    <w:rsid w:val="00BE7F41"/>
    <w:rsid w:val="00BF08D9"/>
    <w:rsid w:val="00BF1D20"/>
    <w:rsid w:val="00BF2052"/>
    <w:rsid w:val="00BF24E1"/>
    <w:rsid w:val="00BF258C"/>
    <w:rsid w:val="00BF2603"/>
    <w:rsid w:val="00BF2820"/>
    <w:rsid w:val="00BF3A41"/>
    <w:rsid w:val="00BF4C94"/>
    <w:rsid w:val="00BF5089"/>
    <w:rsid w:val="00BF6A74"/>
    <w:rsid w:val="00BF6C74"/>
    <w:rsid w:val="00BF735A"/>
    <w:rsid w:val="00C00648"/>
    <w:rsid w:val="00C00928"/>
    <w:rsid w:val="00C017EA"/>
    <w:rsid w:val="00C01AE9"/>
    <w:rsid w:val="00C05504"/>
    <w:rsid w:val="00C067A4"/>
    <w:rsid w:val="00C07128"/>
    <w:rsid w:val="00C077C3"/>
    <w:rsid w:val="00C07C3E"/>
    <w:rsid w:val="00C07D17"/>
    <w:rsid w:val="00C07EAB"/>
    <w:rsid w:val="00C10A34"/>
    <w:rsid w:val="00C1135E"/>
    <w:rsid w:val="00C11E32"/>
    <w:rsid w:val="00C11EEF"/>
    <w:rsid w:val="00C131C8"/>
    <w:rsid w:val="00C1485D"/>
    <w:rsid w:val="00C14E37"/>
    <w:rsid w:val="00C16BC3"/>
    <w:rsid w:val="00C16CFD"/>
    <w:rsid w:val="00C2029C"/>
    <w:rsid w:val="00C20788"/>
    <w:rsid w:val="00C21DCB"/>
    <w:rsid w:val="00C21EE1"/>
    <w:rsid w:val="00C23B96"/>
    <w:rsid w:val="00C23BB6"/>
    <w:rsid w:val="00C2445C"/>
    <w:rsid w:val="00C24B13"/>
    <w:rsid w:val="00C24F92"/>
    <w:rsid w:val="00C25562"/>
    <w:rsid w:val="00C26497"/>
    <w:rsid w:val="00C275C9"/>
    <w:rsid w:val="00C30846"/>
    <w:rsid w:val="00C30F89"/>
    <w:rsid w:val="00C31382"/>
    <w:rsid w:val="00C315CF"/>
    <w:rsid w:val="00C338C3"/>
    <w:rsid w:val="00C344C6"/>
    <w:rsid w:val="00C34A00"/>
    <w:rsid w:val="00C35B96"/>
    <w:rsid w:val="00C360E1"/>
    <w:rsid w:val="00C3669D"/>
    <w:rsid w:val="00C36A54"/>
    <w:rsid w:val="00C36CF2"/>
    <w:rsid w:val="00C36D83"/>
    <w:rsid w:val="00C37087"/>
    <w:rsid w:val="00C37B42"/>
    <w:rsid w:val="00C403A1"/>
    <w:rsid w:val="00C40A82"/>
    <w:rsid w:val="00C416D3"/>
    <w:rsid w:val="00C41B5B"/>
    <w:rsid w:val="00C41C91"/>
    <w:rsid w:val="00C420E3"/>
    <w:rsid w:val="00C42B93"/>
    <w:rsid w:val="00C4470B"/>
    <w:rsid w:val="00C44971"/>
    <w:rsid w:val="00C44B0D"/>
    <w:rsid w:val="00C45273"/>
    <w:rsid w:val="00C45C1E"/>
    <w:rsid w:val="00C45E06"/>
    <w:rsid w:val="00C46FBC"/>
    <w:rsid w:val="00C47049"/>
    <w:rsid w:val="00C47644"/>
    <w:rsid w:val="00C5065A"/>
    <w:rsid w:val="00C50BC1"/>
    <w:rsid w:val="00C5143C"/>
    <w:rsid w:val="00C51708"/>
    <w:rsid w:val="00C52D73"/>
    <w:rsid w:val="00C531FD"/>
    <w:rsid w:val="00C53A8C"/>
    <w:rsid w:val="00C54264"/>
    <w:rsid w:val="00C5460A"/>
    <w:rsid w:val="00C54710"/>
    <w:rsid w:val="00C55E5E"/>
    <w:rsid w:val="00C56CED"/>
    <w:rsid w:val="00C56E9E"/>
    <w:rsid w:val="00C605EF"/>
    <w:rsid w:val="00C6112E"/>
    <w:rsid w:val="00C61769"/>
    <w:rsid w:val="00C6179E"/>
    <w:rsid w:val="00C6226F"/>
    <w:rsid w:val="00C63B85"/>
    <w:rsid w:val="00C63F33"/>
    <w:rsid w:val="00C64E5D"/>
    <w:rsid w:val="00C64F00"/>
    <w:rsid w:val="00C65B8D"/>
    <w:rsid w:val="00C66098"/>
    <w:rsid w:val="00C66F65"/>
    <w:rsid w:val="00C673E3"/>
    <w:rsid w:val="00C67549"/>
    <w:rsid w:val="00C70071"/>
    <w:rsid w:val="00C70441"/>
    <w:rsid w:val="00C70E28"/>
    <w:rsid w:val="00C711F4"/>
    <w:rsid w:val="00C71630"/>
    <w:rsid w:val="00C716A5"/>
    <w:rsid w:val="00C72FDD"/>
    <w:rsid w:val="00C73327"/>
    <w:rsid w:val="00C73601"/>
    <w:rsid w:val="00C73886"/>
    <w:rsid w:val="00C73A9D"/>
    <w:rsid w:val="00C7461F"/>
    <w:rsid w:val="00C7469C"/>
    <w:rsid w:val="00C747E3"/>
    <w:rsid w:val="00C76C39"/>
    <w:rsid w:val="00C76DF2"/>
    <w:rsid w:val="00C77F35"/>
    <w:rsid w:val="00C801B4"/>
    <w:rsid w:val="00C802E5"/>
    <w:rsid w:val="00C80392"/>
    <w:rsid w:val="00C80A4E"/>
    <w:rsid w:val="00C814B5"/>
    <w:rsid w:val="00C81D5F"/>
    <w:rsid w:val="00C825EE"/>
    <w:rsid w:val="00C827EB"/>
    <w:rsid w:val="00C82B92"/>
    <w:rsid w:val="00C8336C"/>
    <w:rsid w:val="00C840A2"/>
    <w:rsid w:val="00C8445B"/>
    <w:rsid w:val="00C84872"/>
    <w:rsid w:val="00C851C2"/>
    <w:rsid w:val="00C86E09"/>
    <w:rsid w:val="00C874CA"/>
    <w:rsid w:val="00C8797D"/>
    <w:rsid w:val="00C87B91"/>
    <w:rsid w:val="00C91453"/>
    <w:rsid w:val="00C91FD1"/>
    <w:rsid w:val="00C93AE2"/>
    <w:rsid w:val="00C93B2F"/>
    <w:rsid w:val="00C93C8A"/>
    <w:rsid w:val="00C95525"/>
    <w:rsid w:val="00C95AEF"/>
    <w:rsid w:val="00C9740F"/>
    <w:rsid w:val="00C974B0"/>
    <w:rsid w:val="00C97D00"/>
    <w:rsid w:val="00CA0228"/>
    <w:rsid w:val="00CA0637"/>
    <w:rsid w:val="00CA0E91"/>
    <w:rsid w:val="00CA14F7"/>
    <w:rsid w:val="00CA1BD9"/>
    <w:rsid w:val="00CA1E55"/>
    <w:rsid w:val="00CA2401"/>
    <w:rsid w:val="00CA25EA"/>
    <w:rsid w:val="00CA3A10"/>
    <w:rsid w:val="00CA50CC"/>
    <w:rsid w:val="00CA5195"/>
    <w:rsid w:val="00CA6136"/>
    <w:rsid w:val="00CA7FF5"/>
    <w:rsid w:val="00CB037C"/>
    <w:rsid w:val="00CB07E2"/>
    <w:rsid w:val="00CB0939"/>
    <w:rsid w:val="00CB133D"/>
    <w:rsid w:val="00CB159E"/>
    <w:rsid w:val="00CB2055"/>
    <w:rsid w:val="00CB3038"/>
    <w:rsid w:val="00CB397F"/>
    <w:rsid w:val="00CB3A2E"/>
    <w:rsid w:val="00CB42E1"/>
    <w:rsid w:val="00CB45A5"/>
    <w:rsid w:val="00CB46DE"/>
    <w:rsid w:val="00CB5272"/>
    <w:rsid w:val="00CB5285"/>
    <w:rsid w:val="00CB5322"/>
    <w:rsid w:val="00CB53CD"/>
    <w:rsid w:val="00CB582E"/>
    <w:rsid w:val="00CB5AA0"/>
    <w:rsid w:val="00CB5E6D"/>
    <w:rsid w:val="00CB685D"/>
    <w:rsid w:val="00CB68F3"/>
    <w:rsid w:val="00CB6929"/>
    <w:rsid w:val="00CB696D"/>
    <w:rsid w:val="00CB6E83"/>
    <w:rsid w:val="00CB706D"/>
    <w:rsid w:val="00CB74E6"/>
    <w:rsid w:val="00CC1495"/>
    <w:rsid w:val="00CC27A1"/>
    <w:rsid w:val="00CC56CC"/>
    <w:rsid w:val="00CC6258"/>
    <w:rsid w:val="00CC7090"/>
    <w:rsid w:val="00CC7ABB"/>
    <w:rsid w:val="00CD0414"/>
    <w:rsid w:val="00CD0472"/>
    <w:rsid w:val="00CD2D06"/>
    <w:rsid w:val="00CD2F30"/>
    <w:rsid w:val="00CD43C7"/>
    <w:rsid w:val="00CD52B2"/>
    <w:rsid w:val="00CD56FF"/>
    <w:rsid w:val="00CD5B34"/>
    <w:rsid w:val="00CD5E02"/>
    <w:rsid w:val="00CD696A"/>
    <w:rsid w:val="00CE0AC3"/>
    <w:rsid w:val="00CE11B3"/>
    <w:rsid w:val="00CE222F"/>
    <w:rsid w:val="00CE2AAF"/>
    <w:rsid w:val="00CE2AE4"/>
    <w:rsid w:val="00CE3259"/>
    <w:rsid w:val="00CE3EDF"/>
    <w:rsid w:val="00CE466F"/>
    <w:rsid w:val="00CE4F7C"/>
    <w:rsid w:val="00CE4F9B"/>
    <w:rsid w:val="00CE65A2"/>
    <w:rsid w:val="00CE6EEE"/>
    <w:rsid w:val="00CE78CC"/>
    <w:rsid w:val="00CE7BB2"/>
    <w:rsid w:val="00CE7E6D"/>
    <w:rsid w:val="00CF0CB0"/>
    <w:rsid w:val="00CF0DE4"/>
    <w:rsid w:val="00CF2A61"/>
    <w:rsid w:val="00CF2A89"/>
    <w:rsid w:val="00CF3304"/>
    <w:rsid w:val="00CF3496"/>
    <w:rsid w:val="00CF3DB6"/>
    <w:rsid w:val="00CF449C"/>
    <w:rsid w:val="00CF773D"/>
    <w:rsid w:val="00D0054F"/>
    <w:rsid w:val="00D00EE2"/>
    <w:rsid w:val="00D0168F"/>
    <w:rsid w:val="00D01E54"/>
    <w:rsid w:val="00D03B8D"/>
    <w:rsid w:val="00D041E5"/>
    <w:rsid w:val="00D05099"/>
    <w:rsid w:val="00D05E63"/>
    <w:rsid w:val="00D06FCA"/>
    <w:rsid w:val="00D1040A"/>
    <w:rsid w:val="00D10C10"/>
    <w:rsid w:val="00D11452"/>
    <w:rsid w:val="00D11CDC"/>
    <w:rsid w:val="00D11FCF"/>
    <w:rsid w:val="00D12659"/>
    <w:rsid w:val="00D13AF6"/>
    <w:rsid w:val="00D15CAF"/>
    <w:rsid w:val="00D15F8E"/>
    <w:rsid w:val="00D15F98"/>
    <w:rsid w:val="00D17B64"/>
    <w:rsid w:val="00D207DD"/>
    <w:rsid w:val="00D2320A"/>
    <w:rsid w:val="00D232D5"/>
    <w:rsid w:val="00D23316"/>
    <w:rsid w:val="00D23E43"/>
    <w:rsid w:val="00D24268"/>
    <w:rsid w:val="00D25C29"/>
    <w:rsid w:val="00D25E88"/>
    <w:rsid w:val="00D260CF"/>
    <w:rsid w:val="00D262EA"/>
    <w:rsid w:val="00D2799F"/>
    <w:rsid w:val="00D3157C"/>
    <w:rsid w:val="00D318C3"/>
    <w:rsid w:val="00D3255B"/>
    <w:rsid w:val="00D33083"/>
    <w:rsid w:val="00D35758"/>
    <w:rsid w:val="00D35F5D"/>
    <w:rsid w:val="00D36492"/>
    <w:rsid w:val="00D364E0"/>
    <w:rsid w:val="00D3711D"/>
    <w:rsid w:val="00D37561"/>
    <w:rsid w:val="00D378C2"/>
    <w:rsid w:val="00D37A4D"/>
    <w:rsid w:val="00D37D6D"/>
    <w:rsid w:val="00D40F5A"/>
    <w:rsid w:val="00D40FBD"/>
    <w:rsid w:val="00D4143B"/>
    <w:rsid w:val="00D4232D"/>
    <w:rsid w:val="00D43782"/>
    <w:rsid w:val="00D43836"/>
    <w:rsid w:val="00D4484B"/>
    <w:rsid w:val="00D45C8B"/>
    <w:rsid w:val="00D45E0F"/>
    <w:rsid w:val="00D45E72"/>
    <w:rsid w:val="00D465A9"/>
    <w:rsid w:val="00D474E2"/>
    <w:rsid w:val="00D504A0"/>
    <w:rsid w:val="00D50F02"/>
    <w:rsid w:val="00D515BF"/>
    <w:rsid w:val="00D51870"/>
    <w:rsid w:val="00D520C2"/>
    <w:rsid w:val="00D525D8"/>
    <w:rsid w:val="00D528B9"/>
    <w:rsid w:val="00D53A79"/>
    <w:rsid w:val="00D54960"/>
    <w:rsid w:val="00D55B58"/>
    <w:rsid w:val="00D56CBC"/>
    <w:rsid w:val="00D56D78"/>
    <w:rsid w:val="00D56F15"/>
    <w:rsid w:val="00D60A5D"/>
    <w:rsid w:val="00D615C4"/>
    <w:rsid w:val="00D61DBE"/>
    <w:rsid w:val="00D61F06"/>
    <w:rsid w:val="00D62370"/>
    <w:rsid w:val="00D62D10"/>
    <w:rsid w:val="00D62EE7"/>
    <w:rsid w:val="00D6338E"/>
    <w:rsid w:val="00D6396A"/>
    <w:rsid w:val="00D641C5"/>
    <w:rsid w:val="00D647EC"/>
    <w:rsid w:val="00D64CB8"/>
    <w:rsid w:val="00D64F45"/>
    <w:rsid w:val="00D65C19"/>
    <w:rsid w:val="00D65E2B"/>
    <w:rsid w:val="00D66028"/>
    <w:rsid w:val="00D676A1"/>
    <w:rsid w:val="00D67867"/>
    <w:rsid w:val="00D7017D"/>
    <w:rsid w:val="00D702C5"/>
    <w:rsid w:val="00D71AAA"/>
    <w:rsid w:val="00D71E15"/>
    <w:rsid w:val="00D730D9"/>
    <w:rsid w:val="00D73C6B"/>
    <w:rsid w:val="00D7499C"/>
    <w:rsid w:val="00D74E12"/>
    <w:rsid w:val="00D75293"/>
    <w:rsid w:val="00D76B46"/>
    <w:rsid w:val="00D76DBD"/>
    <w:rsid w:val="00D8011D"/>
    <w:rsid w:val="00D8128B"/>
    <w:rsid w:val="00D81C08"/>
    <w:rsid w:val="00D829BE"/>
    <w:rsid w:val="00D82B16"/>
    <w:rsid w:val="00D8300A"/>
    <w:rsid w:val="00D83BA4"/>
    <w:rsid w:val="00D83FBF"/>
    <w:rsid w:val="00D84E61"/>
    <w:rsid w:val="00D85B92"/>
    <w:rsid w:val="00D85D2C"/>
    <w:rsid w:val="00D86334"/>
    <w:rsid w:val="00D86B53"/>
    <w:rsid w:val="00D874C4"/>
    <w:rsid w:val="00D87767"/>
    <w:rsid w:val="00D87F20"/>
    <w:rsid w:val="00D91033"/>
    <w:rsid w:val="00D9112A"/>
    <w:rsid w:val="00D921B8"/>
    <w:rsid w:val="00D92A81"/>
    <w:rsid w:val="00D9531F"/>
    <w:rsid w:val="00D958E6"/>
    <w:rsid w:val="00D96455"/>
    <w:rsid w:val="00D9668C"/>
    <w:rsid w:val="00D970F6"/>
    <w:rsid w:val="00D978DE"/>
    <w:rsid w:val="00DA08BC"/>
    <w:rsid w:val="00DA105C"/>
    <w:rsid w:val="00DA1848"/>
    <w:rsid w:val="00DA2B38"/>
    <w:rsid w:val="00DA31BB"/>
    <w:rsid w:val="00DA36A1"/>
    <w:rsid w:val="00DA3991"/>
    <w:rsid w:val="00DA406F"/>
    <w:rsid w:val="00DA68AC"/>
    <w:rsid w:val="00DB000D"/>
    <w:rsid w:val="00DB02B6"/>
    <w:rsid w:val="00DB12A8"/>
    <w:rsid w:val="00DB1A7F"/>
    <w:rsid w:val="00DB21F0"/>
    <w:rsid w:val="00DB26BD"/>
    <w:rsid w:val="00DB55D0"/>
    <w:rsid w:val="00DB5642"/>
    <w:rsid w:val="00DB64E5"/>
    <w:rsid w:val="00DB6B01"/>
    <w:rsid w:val="00DB6B77"/>
    <w:rsid w:val="00DB73FE"/>
    <w:rsid w:val="00DB7B63"/>
    <w:rsid w:val="00DC04A2"/>
    <w:rsid w:val="00DC5117"/>
    <w:rsid w:val="00DC52BD"/>
    <w:rsid w:val="00DC6300"/>
    <w:rsid w:val="00DC687D"/>
    <w:rsid w:val="00DC72DC"/>
    <w:rsid w:val="00DC772A"/>
    <w:rsid w:val="00DD044B"/>
    <w:rsid w:val="00DD0BFB"/>
    <w:rsid w:val="00DD2493"/>
    <w:rsid w:val="00DD2C08"/>
    <w:rsid w:val="00DD4321"/>
    <w:rsid w:val="00DD45C8"/>
    <w:rsid w:val="00DD484B"/>
    <w:rsid w:val="00DD5175"/>
    <w:rsid w:val="00DD56BC"/>
    <w:rsid w:val="00DD7A16"/>
    <w:rsid w:val="00DE0E84"/>
    <w:rsid w:val="00DE1A24"/>
    <w:rsid w:val="00DE22CC"/>
    <w:rsid w:val="00DE3489"/>
    <w:rsid w:val="00DE43D0"/>
    <w:rsid w:val="00DE52C8"/>
    <w:rsid w:val="00DE60AC"/>
    <w:rsid w:val="00DE759C"/>
    <w:rsid w:val="00DE7D22"/>
    <w:rsid w:val="00DF023C"/>
    <w:rsid w:val="00DF0995"/>
    <w:rsid w:val="00DF0DC5"/>
    <w:rsid w:val="00DF393A"/>
    <w:rsid w:val="00DF4638"/>
    <w:rsid w:val="00DF4F33"/>
    <w:rsid w:val="00DF5C2D"/>
    <w:rsid w:val="00DF7A98"/>
    <w:rsid w:val="00E0012E"/>
    <w:rsid w:val="00E003EF"/>
    <w:rsid w:val="00E00547"/>
    <w:rsid w:val="00E00BBE"/>
    <w:rsid w:val="00E00E52"/>
    <w:rsid w:val="00E00EA7"/>
    <w:rsid w:val="00E00FB1"/>
    <w:rsid w:val="00E013DE"/>
    <w:rsid w:val="00E01B0C"/>
    <w:rsid w:val="00E0230F"/>
    <w:rsid w:val="00E02D81"/>
    <w:rsid w:val="00E030A0"/>
    <w:rsid w:val="00E03965"/>
    <w:rsid w:val="00E03B1B"/>
    <w:rsid w:val="00E03CA5"/>
    <w:rsid w:val="00E04436"/>
    <w:rsid w:val="00E05C96"/>
    <w:rsid w:val="00E06228"/>
    <w:rsid w:val="00E079FB"/>
    <w:rsid w:val="00E07D57"/>
    <w:rsid w:val="00E13D8E"/>
    <w:rsid w:val="00E14F23"/>
    <w:rsid w:val="00E15B28"/>
    <w:rsid w:val="00E16065"/>
    <w:rsid w:val="00E17097"/>
    <w:rsid w:val="00E1756C"/>
    <w:rsid w:val="00E206CB"/>
    <w:rsid w:val="00E210ED"/>
    <w:rsid w:val="00E2154B"/>
    <w:rsid w:val="00E21AB3"/>
    <w:rsid w:val="00E22354"/>
    <w:rsid w:val="00E233EB"/>
    <w:rsid w:val="00E24ADF"/>
    <w:rsid w:val="00E2501E"/>
    <w:rsid w:val="00E262D3"/>
    <w:rsid w:val="00E2669E"/>
    <w:rsid w:val="00E26E80"/>
    <w:rsid w:val="00E272F3"/>
    <w:rsid w:val="00E27DAA"/>
    <w:rsid w:val="00E306C1"/>
    <w:rsid w:val="00E306D8"/>
    <w:rsid w:val="00E3087C"/>
    <w:rsid w:val="00E31C50"/>
    <w:rsid w:val="00E31D87"/>
    <w:rsid w:val="00E31F76"/>
    <w:rsid w:val="00E32701"/>
    <w:rsid w:val="00E32C49"/>
    <w:rsid w:val="00E34A7E"/>
    <w:rsid w:val="00E34BB2"/>
    <w:rsid w:val="00E35182"/>
    <w:rsid w:val="00E3658A"/>
    <w:rsid w:val="00E367B0"/>
    <w:rsid w:val="00E3700A"/>
    <w:rsid w:val="00E37184"/>
    <w:rsid w:val="00E373E7"/>
    <w:rsid w:val="00E40718"/>
    <w:rsid w:val="00E40908"/>
    <w:rsid w:val="00E40A21"/>
    <w:rsid w:val="00E41610"/>
    <w:rsid w:val="00E420BF"/>
    <w:rsid w:val="00E4254C"/>
    <w:rsid w:val="00E43307"/>
    <w:rsid w:val="00E43E6A"/>
    <w:rsid w:val="00E450D8"/>
    <w:rsid w:val="00E4614D"/>
    <w:rsid w:val="00E46CC3"/>
    <w:rsid w:val="00E47953"/>
    <w:rsid w:val="00E47DCA"/>
    <w:rsid w:val="00E5061F"/>
    <w:rsid w:val="00E50C14"/>
    <w:rsid w:val="00E52630"/>
    <w:rsid w:val="00E5310E"/>
    <w:rsid w:val="00E53C48"/>
    <w:rsid w:val="00E5447B"/>
    <w:rsid w:val="00E54899"/>
    <w:rsid w:val="00E556D3"/>
    <w:rsid w:val="00E605B2"/>
    <w:rsid w:val="00E630F4"/>
    <w:rsid w:val="00E631E1"/>
    <w:rsid w:val="00E63649"/>
    <w:rsid w:val="00E640FD"/>
    <w:rsid w:val="00E6502C"/>
    <w:rsid w:val="00E651B6"/>
    <w:rsid w:val="00E67638"/>
    <w:rsid w:val="00E67E46"/>
    <w:rsid w:val="00E70AF6"/>
    <w:rsid w:val="00E70CE3"/>
    <w:rsid w:val="00E714F3"/>
    <w:rsid w:val="00E71A97"/>
    <w:rsid w:val="00E743DB"/>
    <w:rsid w:val="00E76D0F"/>
    <w:rsid w:val="00E770CF"/>
    <w:rsid w:val="00E77155"/>
    <w:rsid w:val="00E777DF"/>
    <w:rsid w:val="00E77E59"/>
    <w:rsid w:val="00E805CE"/>
    <w:rsid w:val="00E80B29"/>
    <w:rsid w:val="00E82673"/>
    <w:rsid w:val="00E82FBC"/>
    <w:rsid w:val="00E83B02"/>
    <w:rsid w:val="00E84DEA"/>
    <w:rsid w:val="00E85BE3"/>
    <w:rsid w:val="00E85DEF"/>
    <w:rsid w:val="00E86158"/>
    <w:rsid w:val="00E86663"/>
    <w:rsid w:val="00E868D4"/>
    <w:rsid w:val="00E905C2"/>
    <w:rsid w:val="00E908F8"/>
    <w:rsid w:val="00E90920"/>
    <w:rsid w:val="00E91FCF"/>
    <w:rsid w:val="00E92384"/>
    <w:rsid w:val="00E927E1"/>
    <w:rsid w:val="00E92C29"/>
    <w:rsid w:val="00E94543"/>
    <w:rsid w:val="00E9498A"/>
    <w:rsid w:val="00E96C53"/>
    <w:rsid w:val="00E97964"/>
    <w:rsid w:val="00EA054E"/>
    <w:rsid w:val="00EA0821"/>
    <w:rsid w:val="00EA230A"/>
    <w:rsid w:val="00EA23E3"/>
    <w:rsid w:val="00EA2752"/>
    <w:rsid w:val="00EA30F3"/>
    <w:rsid w:val="00EA37A3"/>
    <w:rsid w:val="00EA39B6"/>
    <w:rsid w:val="00EA4970"/>
    <w:rsid w:val="00EA4EA4"/>
    <w:rsid w:val="00EA5B51"/>
    <w:rsid w:val="00EA5CF1"/>
    <w:rsid w:val="00EA6055"/>
    <w:rsid w:val="00EB079B"/>
    <w:rsid w:val="00EB11D4"/>
    <w:rsid w:val="00EB1602"/>
    <w:rsid w:val="00EB1DED"/>
    <w:rsid w:val="00EB2C6E"/>
    <w:rsid w:val="00EB3B61"/>
    <w:rsid w:val="00EB5CF6"/>
    <w:rsid w:val="00EB685C"/>
    <w:rsid w:val="00EB6AF6"/>
    <w:rsid w:val="00EB6C65"/>
    <w:rsid w:val="00EC0085"/>
    <w:rsid w:val="00EC12C1"/>
    <w:rsid w:val="00EC26DF"/>
    <w:rsid w:val="00EC3821"/>
    <w:rsid w:val="00EC3B6A"/>
    <w:rsid w:val="00EC3C84"/>
    <w:rsid w:val="00EC41D1"/>
    <w:rsid w:val="00EC520A"/>
    <w:rsid w:val="00EC6A78"/>
    <w:rsid w:val="00EC6CB1"/>
    <w:rsid w:val="00ED0726"/>
    <w:rsid w:val="00ED1212"/>
    <w:rsid w:val="00ED1589"/>
    <w:rsid w:val="00ED160E"/>
    <w:rsid w:val="00ED1D2E"/>
    <w:rsid w:val="00ED2000"/>
    <w:rsid w:val="00ED297E"/>
    <w:rsid w:val="00ED2C34"/>
    <w:rsid w:val="00ED33D1"/>
    <w:rsid w:val="00ED340B"/>
    <w:rsid w:val="00ED3E65"/>
    <w:rsid w:val="00ED41E2"/>
    <w:rsid w:val="00ED588D"/>
    <w:rsid w:val="00ED60E5"/>
    <w:rsid w:val="00ED6A02"/>
    <w:rsid w:val="00ED706A"/>
    <w:rsid w:val="00ED7FD8"/>
    <w:rsid w:val="00EE1C74"/>
    <w:rsid w:val="00EE1CC5"/>
    <w:rsid w:val="00EE2FDF"/>
    <w:rsid w:val="00EE3BD5"/>
    <w:rsid w:val="00EE48E5"/>
    <w:rsid w:val="00EE53FE"/>
    <w:rsid w:val="00EE5DE1"/>
    <w:rsid w:val="00EE69AE"/>
    <w:rsid w:val="00EE798D"/>
    <w:rsid w:val="00EE7EA6"/>
    <w:rsid w:val="00EE7FE3"/>
    <w:rsid w:val="00EF1A1F"/>
    <w:rsid w:val="00EF1C21"/>
    <w:rsid w:val="00EF292D"/>
    <w:rsid w:val="00EF2E4D"/>
    <w:rsid w:val="00EF3DD7"/>
    <w:rsid w:val="00EF3DFD"/>
    <w:rsid w:val="00EF5004"/>
    <w:rsid w:val="00EF5662"/>
    <w:rsid w:val="00EF6D1A"/>
    <w:rsid w:val="00EF70C1"/>
    <w:rsid w:val="00EF7A46"/>
    <w:rsid w:val="00F0008D"/>
    <w:rsid w:val="00F0043B"/>
    <w:rsid w:val="00F00C9E"/>
    <w:rsid w:val="00F01C71"/>
    <w:rsid w:val="00F02A44"/>
    <w:rsid w:val="00F02AF9"/>
    <w:rsid w:val="00F02D45"/>
    <w:rsid w:val="00F03A8A"/>
    <w:rsid w:val="00F03D21"/>
    <w:rsid w:val="00F03FB0"/>
    <w:rsid w:val="00F04BAD"/>
    <w:rsid w:val="00F051FB"/>
    <w:rsid w:val="00F075D1"/>
    <w:rsid w:val="00F07A3F"/>
    <w:rsid w:val="00F1048F"/>
    <w:rsid w:val="00F113E2"/>
    <w:rsid w:val="00F115EF"/>
    <w:rsid w:val="00F1160D"/>
    <w:rsid w:val="00F12581"/>
    <w:rsid w:val="00F1319F"/>
    <w:rsid w:val="00F13524"/>
    <w:rsid w:val="00F14AA1"/>
    <w:rsid w:val="00F1510D"/>
    <w:rsid w:val="00F16024"/>
    <w:rsid w:val="00F16A8B"/>
    <w:rsid w:val="00F17187"/>
    <w:rsid w:val="00F179AF"/>
    <w:rsid w:val="00F20AE3"/>
    <w:rsid w:val="00F20C08"/>
    <w:rsid w:val="00F2289C"/>
    <w:rsid w:val="00F229ED"/>
    <w:rsid w:val="00F251F8"/>
    <w:rsid w:val="00F27A0C"/>
    <w:rsid w:val="00F30916"/>
    <w:rsid w:val="00F31059"/>
    <w:rsid w:val="00F316D1"/>
    <w:rsid w:val="00F31F3F"/>
    <w:rsid w:val="00F31F47"/>
    <w:rsid w:val="00F332F6"/>
    <w:rsid w:val="00F33B13"/>
    <w:rsid w:val="00F3410E"/>
    <w:rsid w:val="00F3463E"/>
    <w:rsid w:val="00F35CA6"/>
    <w:rsid w:val="00F36B51"/>
    <w:rsid w:val="00F37CCF"/>
    <w:rsid w:val="00F40D46"/>
    <w:rsid w:val="00F40FCA"/>
    <w:rsid w:val="00F410A5"/>
    <w:rsid w:val="00F4123F"/>
    <w:rsid w:val="00F4124E"/>
    <w:rsid w:val="00F41A43"/>
    <w:rsid w:val="00F41BB2"/>
    <w:rsid w:val="00F4200A"/>
    <w:rsid w:val="00F4363E"/>
    <w:rsid w:val="00F444E5"/>
    <w:rsid w:val="00F44C6A"/>
    <w:rsid w:val="00F453E4"/>
    <w:rsid w:val="00F45ED4"/>
    <w:rsid w:val="00F460D5"/>
    <w:rsid w:val="00F467F7"/>
    <w:rsid w:val="00F47406"/>
    <w:rsid w:val="00F47915"/>
    <w:rsid w:val="00F50396"/>
    <w:rsid w:val="00F51BDE"/>
    <w:rsid w:val="00F51FB7"/>
    <w:rsid w:val="00F52B73"/>
    <w:rsid w:val="00F55D58"/>
    <w:rsid w:val="00F56342"/>
    <w:rsid w:val="00F56344"/>
    <w:rsid w:val="00F56352"/>
    <w:rsid w:val="00F56734"/>
    <w:rsid w:val="00F56B26"/>
    <w:rsid w:val="00F56CD0"/>
    <w:rsid w:val="00F61A4D"/>
    <w:rsid w:val="00F63969"/>
    <w:rsid w:val="00F659A8"/>
    <w:rsid w:val="00F65AD5"/>
    <w:rsid w:val="00F65B1E"/>
    <w:rsid w:val="00F66F3B"/>
    <w:rsid w:val="00F674EF"/>
    <w:rsid w:val="00F70D39"/>
    <w:rsid w:val="00F7118B"/>
    <w:rsid w:val="00F71566"/>
    <w:rsid w:val="00F72D41"/>
    <w:rsid w:val="00F73234"/>
    <w:rsid w:val="00F73750"/>
    <w:rsid w:val="00F738D2"/>
    <w:rsid w:val="00F7408F"/>
    <w:rsid w:val="00F7518D"/>
    <w:rsid w:val="00F75798"/>
    <w:rsid w:val="00F7676A"/>
    <w:rsid w:val="00F76B50"/>
    <w:rsid w:val="00F77350"/>
    <w:rsid w:val="00F77A8E"/>
    <w:rsid w:val="00F77E8E"/>
    <w:rsid w:val="00F80768"/>
    <w:rsid w:val="00F80A34"/>
    <w:rsid w:val="00F81AD6"/>
    <w:rsid w:val="00F822B8"/>
    <w:rsid w:val="00F8268F"/>
    <w:rsid w:val="00F83634"/>
    <w:rsid w:val="00F843EE"/>
    <w:rsid w:val="00F86295"/>
    <w:rsid w:val="00F8673F"/>
    <w:rsid w:val="00F86A99"/>
    <w:rsid w:val="00F86BB9"/>
    <w:rsid w:val="00F86E94"/>
    <w:rsid w:val="00F873B0"/>
    <w:rsid w:val="00F87DB9"/>
    <w:rsid w:val="00F90BBD"/>
    <w:rsid w:val="00F91308"/>
    <w:rsid w:val="00F91B4F"/>
    <w:rsid w:val="00F91BF0"/>
    <w:rsid w:val="00F92097"/>
    <w:rsid w:val="00F92F9F"/>
    <w:rsid w:val="00F93BF4"/>
    <w:rsid w:val="00F941CF"/>
    <w:rsid w:val="00F9424D"/>
    <w:rsid w:val="00F946D5"/>
    <w:rsid w:val="00F946FA"/>
    <w:rsid w:val="00F954A3"/>
    <w:rsid w:val="00F95C28"/>
    <w:rsid w:val="00F9653B"/>
    <w:rsid w:val="00FA0190"/>
    <w:rsid w:val="00FA10C5"/>
    <w:rsid w:val="00FA137A"/>
    <w:rsid w:val="00FA2D6B"/>
    <w:rsid w:val="00FA3A6D"/>
    <w:rsid w:val="00FA42A0"/>
    <w:rsid w:val="00FA43A9"/>
    <w:rsid w:val="00FA45AC"/>
    <w:rsid w:val="00FA4815"/>
    <w:rsid w:val="00FA6CA8"/>
    <w:rsid w:val="00FA71F0"/>
    <w:rsid w:val="00FA758E"/>
    <w:rsid w:val="00FB06BC"/>
    <w:rsid w:val="00FB0C10"/>
    <w:rsid w:val="00FB1061"/>
    <w:rsid w:val="00FB191D"/>
    <w:rsid w:val="00FB227B"/>
    <w:rsid w:val="00FB25D9"/>
    <w:rsid w:val="00FB326E"/>
    <w:rsid w:val="00FB394C"/>
    <w:rsid w:val="00FB3D1D"/>
    <w:rsid w:val="00FB3DCA"/>
    <w:rsid w:val="00FB4891"/>
    <w:rsid w:val="00FB4F08"/>
    <w:rsid w:val="00FB58B2"/>
    <w:rsid w:val="00FB63E1"/>
    <w:rsid w:val="00FB7220"/>
    <w:rsid w:val="00FB7CD2"/>
    <w:rsid w:val="00FC145A"/>
    <w:rsid w:val="00FC14E8"/>
    <w:rsid w:val="00FC238C"/>
    <w:rsid w:val="00FC394B"/>
    <w:rsid w:val="00FC3BFD"/>
    <w:rsid w:val="00FC40C0"/>
    <w:rsid w:val="00FC4C6A"/>
    <w:rsid w:val="00FC52B0"/>
    <w:rsid w:val="00FC5BBE"/>
    <w:rsid w:val="00FC5C5B"/>
    <w:rsid w:val="00FC6862"/>
    <w:rsid w:val="00FC6A05"/>
    <w:rsid w:val="00FC70F4"/>
    <w:rsid w:val="00FC73E1"/>
    <w:rsid w:val="00FC771B"/>
    <w:rsid w:val="00FC7791"/>
    <w:rsid w:val="00FC7AA0"/>
    <w:rsid w:val="00FD1505"/>
    <w:rsid w:val="00FD1CE0"/>
    <w:rsid w:val="00FD295D"/>
    <w:rsid w:val="00FD34CB"/>
    <w:rsid w:val="00FD380C"/>
    <w:rsid w:val="00FD3CD9"/>
    <w:rsid w:val="00FD43AC"/>
    <w:rsid w:val="00FD454A"/>
    <w:rsid w:val="00FD51E3"/>
    <w:rsid w:val="00FD524F"/>
    <w:rsid w:val="00FD67B9"/>
    <w:rsid w:val="00FD6F87"/>
    <w:rsid w:val="00FD7B29"/>
    <w:rsid w:val="00FE0011"/>
    <w:rsid w:val="00FE0750"/>
    <w:rsid w:val="00FE133C"/>
    <w:rsid w:val="00FE172B"/>
    <w:rsid w:val="00FE2651"/>
    <w:rsid w:val="00FE2BF1"/>
    <w:rsid w:val="00FE30E7"/>
    <w:rsid w:val="00FE419B"/>
    <w:rsid w:val="00FE43FD"/>
    <w:rsid w:val="00FE4571"/>
    <w:rsid w:val="00FE462A"/>
    <w:rsid w:val="00FE4AA8"/>
    <w:rsid w:val="00FE4C1B"/>
    <w:rsid w:val="00FE51FA"/>
    <w:rsid w:val="00FE5E5B"/>
    <w:rsid w:val="00FE651C"/>
    <w:rsid w:val="00FE6880"/>
    <w:rsid w:val="00FE750A"/>
    <w:rsid w:val="00FE7AC2"/>
    <w:rsid w:val="00FF181B"/>
    <w:rsid w:val="00FF1C99"/>
    <w:rsid w:val="00FF1F97"/>
    <w:rsid w:val="00FF21D3"/>
    <w:rsid w:val="00FF2FC0"/>
    <w:rsid w:val="00FF46A8"/>
    <w:rsid w:val="00FF546F"/>
    <w:rsid w:val="00FF5CE4"/>
    <w:rsid w:val="00FF5FD0"/>
    <w:rsid w:val="00FF623F"/>
    <w:rsid w:val="00FF6971"/>
    <w:rsid w:val="00FF7D03"/>
    <w:rsid w:val="0566281F"/>
    <w:rsid w:val="10F4E7ED"/>
    <w:rsid w:val="1E83C589"/>
    <w:rsid w:val="3269C4E6"/>
    <w:rsid w:val="666B2A9C"/>
    <w:rsid w:val="740F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2F65B4"/>
  <w15:chartTrackingRefBased/>
  <w15:docId w15:val="{5188A43D-FE94-4121-B0C2-BD52B8A1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773"/>
    <w:pPr>
      <w:jc w:val="both"/>
    </w:pPr>
    <w:rPr>
      <w:rFonts w:eastAsia="MS Mincho"/>
      <w:sz w:val="22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53773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553773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53773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PPNormal">
    <w:name w:val="IPP Normal"/>
    <w:basedOn w:val="Normal"/>
    <w:link w:val="IPPNormalChar"/>
    <w:qFormat/>
    <w:rsid w:val="00553773"/>
    <w:pPr>
      <w:spacing w:after="180"/>
    </w:pPr>
    <w:rPr>
      <w:rFonts w:eastAsia="Times"/>
    </w:rPr>
  </w:style>
  <w:style w:type="paragraph" w:customStyle="1" w:styleId="IPPAnnexHead">
    <w:name w:val="IPP AnnexHead"/>
    <w:basedOn w:val="IPPNormal"/>
    <w:next w:val="IPPNormal"/>
    <w:qFormat/>
    <w:rsid w:val="00553773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paragraph" w:customStyle="1" w:styleId="IPPArial">
    <w:name w:val="IPP Arial"/>
    <w:basedOn w:val="IPPNormal"/>
    <w:qFormat/>
    <w:rsid w:val="00553773"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rsid w:val="00553773"/>
    <w:pPr>
      <w:spacing w:before="60" w:after="60"/>
      <w:jc w:val="left"/>
    </w:pPr>
  </w:style>
  <w:style w:type="paragraph" w:customStyle="1" w:styleId="IPPArialFootnote">
    <w:name w:val="IPP Arial Footnote"/>
    <w:basedOn w:val="IPPArialTable"/>
    <w:qFormat/>
    <w:rsid w:val="00553773"/>
    <w:pPr>
      <w:tabs>
        <w:tab w:val="left" w:pos="28"/>
      </w:tabs>
      <w:ind w:left="284" w:hanging="284"/>
    </w:pPr>
    <w:rPr>
      <w:sz w:val="16"/>
    </w:rPr>
  </w:style>
  <w:style w:type="paragraph" w:customStyle="1" w:styleId="IPPBullet1">
    <w:name w:val="IPP Bullet1"/>
    <w:basedOn w:val="IPPBullet1Last"/>
    <w:qFormat/>
    <w:rsid w:val="00553773"/>
    <w:pPr>
      <w:numPr>
        <w:numId w:val="87"/>
      </w:numPr>
      <w:spacing w:after="60"/>
      <w:ind w:left="567" w:hanging="567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553773"/>
    <w:pPr>
      <w:numPr>
        <w:numId w:val="2"/>
      </w:numPr>
    </w:pPr>
  </w:style>
  <w:style w:type="paragraph" w:customStyle="1" w:styleId="IPPBullet2">
    <w:name w:val="IPP Bullet2"/>
    <w:basedOn w:val="IPPNormal"/>
    <w:next w:val="IPPBullet1"/>
    <w:qFormat/>
    <w:rsid w:val="00553773"/>
    <w:pPr>
      <w:numPr>
        <w:numId w:val="3"/>
      </w:numPr>
      <w:tabs>
        <w:tab w:val="left" w:pos="1134"/>
      </w:tabs>
      <w:spacing w:after="60"/>
      <w:ind w:left="1134" w:hanging="567"/>
    </w:pPr>
  </w:style>
  <w:style w:type="paragraph" w:customStyle="1" w:styleId="IPPSubhead">
    <w:name w:val="IPP Subhead"/>
    <w:basedOn w:val="Normal"/>
    <w:qFormat/>
    <w:rsid w:val="00553773"/>
    <w:pPr>
      <w:keepNext/>
      <w:ind w:left="567" w:hanging="567"/>
      <w:jc w:val="left"/>
    </w:pPr>
    <w:rPr>
      <w:b/>
      <w:bCs/>
      <w:iCs/>
      <w:szCs w:val="22"/>
    </w:rPr>
  </w:style>
  <w:style w:type="paragraph" w:customStyle="1" w:styleId="IPPContentsHead">
    <w:name w:val="IPP ContentsHead"/>
    <w:basedOn w:val="IPPSubhead"/>
    <w:next w:val="IPPNormal"/>
    <w:qFormat/>
    <w:rsid w:val="00553773"/>
    <w:pPr>
      <w:spacing w:after="240"/>
    </w:pPr>
    <w:rPr>
      <w:sz w:val="24"/>
    </w:rPr>
  </w:style>
  <w:style w:type="paragraph" w:customStyle="1" w:styleId="IPPHdg1Num">
    <w:name w:val="IPP Hdg1Num"/>
    <w:basedOn w:val="IPPHeading1"/>
    <w:next w:val="IPPNormal"/>
    <w:qFormat/>
    <w:rsid w:val="00553773"/>
    <w:pPr>
      <w:numPr>
        <w:numId w:val="58"/>
      </w:numPr>
    </w:pPr>
  </w:style>
  <w:style w:type="paragraph" w:customStyle="1" w:styleId="IPPHdg2Num">
    <w:name w:val="IPP Hdg2Num"/>
    <w:basedOn w:val="IPPHeading2"/>
    <w:next w:val="IPPNormal"/>
    <w:qFormat/>
    <w:rsid w:val="00553773"/>
    <w:pPr>
      <w:numPr>
        <w:ilvl w:val="1"/>
        <w:numId w:val="59"/>
      </w:numPr>
    </w:pPr>
  </w:style>
  <w:style w:type="paragraph" w:customStyle="1" w:styleId="IPPHeading1">
    <w:name w:val="IPP Heading1"/>
    <w:basedOn w:val="IPPNormal"/>
    <w:next w:val="IPPNormal"/>
    <w:qFormat/>
    <w:rsid w:val="00553773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Heading2">
    <w:name w:val="IPP Heading2"/>
    <w:basedOn w:val="IPPNormal"/>
    <w:next w:val="IPPNormal"/>
    <w:qFormat/>
    <w:rsid w:val="00553773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HeadSection">
    <w:name w:val="IPP HeadSection"/>
    <w:basedOn w:val="Normal"/>
    <w:next w:val="Normal"/>
    <w:qFormat/>
    <w:rsid w:val="00553773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IndentClose">
    <w:name w:val="IPP Indent Close"/>
    <w:basedOn w:val="IPPNormal"/>
    <w:qFormat/>
    <w:rsid w:val="00553773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553773"/>
    <w:pPr>
      <w:spacing w:after="180"/>
    </w:pPr>
  </w:style>
  <w:style w:type="paragraph" w:customStyle="1" w:styleId="IPPLetterList">
    <w:name w:val="IPP LetterList"/>
    <w:basedOn w:val="IPPBullet2"/>
    <w:qFormat/>
    <w:rsid w:val="00553773"/>
    <w:pPr>
      <w:numPr>
        <w:numId w:val="4"/>
      </w:numPr>
      <w:jc w:val="left"/>
    </w:pPr>
  </w:style>
  <w:style w:type="paragraph" w:customStyle="1" w:styleId="IPPLetterListIndent">
    <w:name w:val="IPP LetterList Indent"/>
    <w:basedOn w:val="IPPLetterList"/>
    <w:qFormat/>
    <w:rsid w:val="00553773"/>
    <w:pPr>
      <w:numPr>
        <w:numId w:val="5"/>
      </w:numPr>
    </w:pPr>
  </w:style>
  <w:style w:type="numbering" w:customStyle="1" w:styleId="IPPList">
    <w:name w:val="IPP List"/>
    <w:rsid w:val="00215D24"/>
  </w:style>
  <w:style w:type="paragraph" w:customStyle="1" w:styleId="IPPNormalCloseSpace">
    <w:name w:val="IPP NormalCloseSpace"/>
    <w:basedOn w:val="Normal"/>
    <w:qFormat/>
    <w:rsid w:val="00553773"/>
    <w:pPr>
      <w:keepNext/>
      <w:spacing w:after="60"/>
    </w:pPr>
  </w:style>
  <w:style w:type="paragraph" w:customStyle="1" w:styleId="IPPNumber">
    <w:name w:val="IPP Number"/>
    <w:basedOn w:val="IPPNormal"/>
    <w:qFormat/>
    <w:rsid w:val="00215D24"/>
  </w:style>
  <w:style w:type="paragraph" w:customStyle="1" w:styleId="IPPNumberClose">
    <w:name w:val="IPP NumberClose"/>
    <w:basedOn w:val="Normal"/>
    <w:qFormat/>
    <w:rsid w:val="00215D24"/>
    <w:pPr>
      <w:keepNext/>
      <w:spacing w:after="60"/>
    </w:pPr>
    <w:rPr>
      <w:rFonts w:ascii="Calibri" w:eastAsia="Times" w:hAnsi="Calibri"/>
      <w:sz w:val="20"/>
      <w:szCs w:val="20"/>
    </w:rPr>
  </w:style>
  <w:style w:type="paragraph" w:customStyle="1" w:styleId="IPPNumberedList">
    <w:name w:val="IPP NumberedList"/>
    <w:basedOn w:val="IPPBullet1"/>
    <w:qFormat/>
    <w:rsid w:val="00553773"/>
    <w:pPr>
      <w:numPr>
        <w:numId w:val="85"/>
      </w:numPr>
    </w:pPr>
  </w:style>
  <w:style w:type="paragraph" w:customStyle="1" w:styleId="IPPNumberedListLast">
    <w:name w:val="IPP NumberedListLast"/>
    <w:basedOn w:val="IPPNumberedList"/>
    <w:qFormat/>
    <w:rsid w:val="00553773"/>
    <w:pPr>
      <w:spacing w:after="180"/>
    </w:pPr>
  </w:style>
  <w:style w:type="paragraph" w:customStyle="1" w:styleId="IPPNumberSubhead">
    <w:name w:val="IPP NumberSubhead"/>
    <w:basedOn w:val="IPPNumber"/>
    <w:qFormat/>
    <w:rsid w:val="00215D24"/>
    <w:pPr>
      <w:keepNext/>
      <w:spacing w:after="60"/>
    </w:pPr>
    <w:rPr>
      <w:b/>
    </w:rPr>
  </w:style>
  <w:style w:type="paragraph" w:customStyle="1" w:styleId="IPPQuote">
    <w:name w:val="IPP Quote"/>
    <w:basedOn w:val="IPPNormal"/>
    <w:qFormat/>
    <w:rsid w:val="00553773"/>
    <w:pPr>
      <w:ind w:left="851" w:right="851"/>
    </w:pPr>
    <w:rPr>
      <w:sz w:val="18"/>
    </w:rPr>
  </w:style>
  <w:style w:type="paragraph" w:customStyle="1" w:styleId="IPPReferences">
    <w:name w:val="IPP References"/>
    <w:basedOn w:val="IPPNormal"/>
    <w:qFormat/>
    <w:rsid w:val="00553773"/>
    <w:pPr>
      <w:spacing w:after="60"/>
      <w:ind w:left="567" w:hanging="567"/>
    </w:pPr>
  </w:style>
  <w:style w:type="paragraph" w:customStyle="1" w:styleId="IPPSubheadSpace">
    <w:name w:val="IPP Subhead Space"/>
    <w:basedOn w:val="IPPSubhead"/>
    <w:qFormat/>
    <w:rsid w:val="00553773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553773"/>
    <w:pPr>
      <w:spacing w:after="60"/>
    </w:pPr>
  </w:style>
  <w:style w:type="paragraph" w:customStyle="1" w:styleId="IPPSubheadNumber">
    <w:name w:val="IPP SubheadNumber"/>
    <w:basedOn w:val="IPPSubhead"/>
    <w:qFormat/>
    <w:rsid w:val="00215D24"/>
    <w:pPr>
      <w:ind w:left="0" w:firstLine="0"/>
    </w:pPr>
  </w:style>
  <w:style w:type="paragraph" w:customStyle="1" w:styleId="IPPTitle16pt">
    <w:name w:val="IPP Title16pt"/>
    <w:basedOn w:val="Normal"/>
    <w:qFormat/>
    <w:rsid w:val="00553773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6ptIndent">
    <w:name w:val="IPP Title16pt Indent"/>
    <w:basedOn w:val="Normal"/>
    <w:qFormat/>
    <w:rsid w:val="00215D24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553773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NumberedList0">
    <w:name w:val="IPPNumberedList"/>
    <w:basedOn w:val="Normal"/>
    <w:qFormat/>
    <w:rsid w:val="00215D24"/>
    <w:pPr>
      <w:spacing w:after="60"/>
    </w:pPr>
    <w:rPr>
      <w:rFonts w:ascii="Calibri" w:eastAsia="Times" w:hAnsi="Calibri"/>
      <w:bCs/>
      <w:iCs/>
      <w:sz w:val="20"/>
      <w:szCs w:val="22"/>
    </w:rPr>
  </w:style>
  <w:style w:type="paragraph" w:customStyle="1" w:styleId="IPPNumberedListLast0">
    <w:name w:val="IPPNumberedListLast"/>
    <w:basedOn w:val="IPPNumberedList0"/>
    <w:qFormat/>
    <w:rsid w:val="00215D24"/>
    <w:pPr>
      <w:spacing w:after="180"/>
    </w:pPr>
  </w:style>
  <w:style w:type="paragraph" w:styleId="Header">
    <w:name w:val="header"/>
    <w:basedOn w:val="Normal"/>
    <w:link w:val="HeaderChar"/>
    <w:rsid w:val="005537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3773"/>
    <w:rPr>
      <w:rFonts w:eastAsia="MS Mincho"/>
      <w:sz w:val="22"/>
      <w:szCs w:val="24"/>
      <w:lang w:val="en-GB"/>
    </w:rPr>
  </w:style>
  <w:style w:type="paragraph" w:styleId="Footer">
    <w:name w:val="footer"/>
    <w:basedOn w:val="Normal"/>
    <w:link w:val="FooterChar"/>
    <w:rsid w:val="005537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3773"/>
    <w:rPr>
      <w:rFonts w:eastAsia="MS Mincho"/>
      <w:sz w:val="22"/>
      <w:szCs w:val="24"/>
      <w:lang w:val="en-GB"/>
    </w:rPr>
  </w:style>
  <w:style w:type="paragraph" w:styleId="BalloonText">
    <w:name w:val="Balloon Text"/>
    <w:basedOn w:val="Normal"/>
    <w:link w:val="BalloonTextChar"/>
    <w:rsid w:val="00553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3773"/>
    <w:rPr>
      <w:rFonts w:ascii="Tahoma" w:eastAsia="MS Mincho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unhideWhenUsed/>
    <w:rsid w:val="00CE41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CE41AB"/>
    <w:rPr>
      <w:rFonts w:eastAsia="Times New Roman"/>
      <w:sz w:val="20"/>
      <w:szCs w:val="20"/>
      <w:lang w:eastAsia="en-GB"/>
    </w:rPr>
  </w:style>
  <w:style w:type="character" w:customStyle="1" w:styleId="CommentTextChar">
    <w:name w:val="Comment Text Char"/>
    <w:link w:val="CommentText"/>
    <w:uiPriority w:val="99"/>
    <w:qFormat/>
    <w:rsid w:val="00CE41AB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1A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41AB"/>
    <w:rPr>
      <w:b/>
      <w:bCs/>
      <w:lang w:val="en-GB" w:eastAsia="en-GB"/>
    </w:rPr>
  </w:style>
  <w:style w:type="paragraph" w:customStyle="1" w:styleId="ColorfulShading-Accent11">
    <w:name w:val="Colorful Shading - Accent 11"/>
    <w:hidden/>
    <w:uiPriority w:val="99"/>
    <w:semiHidden/>
    <w:rsid w:val="00CE41AB"/>
    <w:rPr>
      <w:sz w:val="22"/>
      <w:szCs w:val="24"/>
      <w:lang w:val="en-GB" w:eastAsia="en-GB"/>
    </w:rPr>
  </w:style>
  <w:style w:type="character" w:styleId="PageNumber">
    <w:name w:val="page number"/>
    <w:rsid w:val="00553773"/>
    <w:rPr>
      <w:rFonts w:ascii="Arial" w:hAnsi="Arial"/>
      <w:b/>
      <w:sz w:val="18"/>
    </w:rPr>
  </w:style>
  <w:style w:type="paragraph" w:customStyle="1" w:styleId="StyleIPPHeading1Centered">
    <w:name w:val="Style IPP Heading1 + Centered"/>
    <w:basedOn w:val="IPPHeading1"/>
    <w:rsid w:val="00CA0637"/>
    <w:pPr>
      <w:jc w:val="center"/>
    </w:pPr>
    <w:rPr>
      <w:rFonts w:eastAsia="Times New Roman"/>
      <w:bCs/>
      <w:szCs w:val="20"/>
    </w:rPr>
  </w:style>
  <w:style w:type="character" w:styleId="Hyperlink">
    <w:name w:val="Hyperlink"/>
    <w:uiPriority w:val="99"/>
    <w:unhideWhenUsed/>
    <w:rsid w:val="00BC016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53773"/>
    <w:rPr>
      <w:rFonts w:eastAsia="MS Mincho"/>
      <w:b/>
      <w:bCs/>
      <w:sz w:val="2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553773"/>
    <w:rPr>
      <w:rFonts w:ascii="Calibri" w:eastAsia="MS Mincho" w:hAnsi="Calibr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553773"/>
    <w:rPr>
      <w:rFonts w:ascii="Calibri" w:eastAsia="MS Mincho" w:hAnsi="Calibri"/>
      <w:b/>
      <w:bCs/>
      <w:sz w:val="26"/>
      <w:szCs w:val="26"/>
      <w:lang w:val="en-GB"/>
    </w:rPr>
  </w:style>
  <w:style w:type="paragraph" w:styleId="FootnoteText">
    <w:name w:val="footnote text"/>
    <w:basedOn w:val="Normal"/>
    <w:link w:val="FootnoteTextChar"/>
    <w:semiHidden/>
    <w:rsid w:val="00553773"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53773"/>
    <w:rPr>
      <w:rFonts w:eastAsia="MS Mincho"/>
      <w:szCs w:val="24"/>
      <w:lang w:val="en-GB"/>
    </w:rPr>
  </w:style>
  <w:style w:type="character" w:styleId="FootnoteReference">
    <w:name w:val="footnote reference"/>
    <w:aliases w:val="16 Point,Superscript 6 Point,Ref,de nota al pie,Footnote Reference1,Ref1,de nota al pie1,註腳內容,de nota al pie + (Asian) MS Mincho,11 pt,Footnote text"/>
    <w:basedOn w:val="DefaultParagraphFont"/>
    <w:rsid w:val="00553773"/>
    <w:rPr>
      <w:vertAlign w:val="superscript"/>
    </w:rPr>
  </w:style>
  <w:style w:type="table" w:styleId="TableGrid">
    <w:name w:val="Table Grid"/>
    <w:basedOn w:val="TableNormal"/>
    <w:rsid w:val="00553773"/>
    <w:rPr>
      <w:rFonts w:ascii="Cambria" w:eastAsia="MS Mincho" w:hAnsi="Cambria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PPFootnote">
    <w:name w:val="IPP Footnote"/>
    <w:basedOn w:val="IPPArialFootnote"/>
    <w:qFormat/>
    <w:rsid w:val="00553773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 3"/>
    <w:basedOn w:val="IPPNormal"/>
    <w:qFormat/>
    <w:rsid w:val="00B659FA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sid w:val="00553773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PlainTextChar"/>
    <w:rsid w:val="00553773"/>
    <w:rPr>
      <w:rFonts w:ascii="Times New Roman" w:eastAsia="Times" w:hAnsi="Times New Roman"/>
      <w:b/>
      <w:sz w:val="22"/>
      <w:szCs w:val="21"/>
      <w:lang w:val="en-AU"/>
    </w:rPr>
  </w:style>
  <w:style w:type="character" w:customStyle="1" w:styleId="IPPNormalunderlined">
    <w:name w:val="IPP Normal underlined"/>
    <w:basedOn w:val="DefaultParagraphFont"/>
    <w:rsid w:val="00553773"/>
    <w:rPr>
      <w:rFonts w:ascii="Times New Roman" w:hAnsi="Times New Roman"/>
      <w:sz w:val="22"/>
      <w:u w:val="single"/>
      <w:lang w:val="en-US"/>
    </w:rPr>
  </w:style>
  <w:style w:type="character" w:customStyle="1" w:styleId="IPPNormalstrikethrough">
    <w:name w:val="IPP Normal strikethrough"/>
    <w:rsid w:val="00553773"/>
    <w:rPr>
      <w:rFonts w:ascii="Times New Roman" w:hAnsi="Times New Roman"/>
      <w:strike/>
      <w:dstrike w:val="0"/>
      <w:sz w:val="22"/>
    </w:rPr>
  </w:style>
  <w:style w:type="paragraph" w:customStyle="1" w:styleId="IPPHeader">
    <w:name w:val="IPP Header"/>
    <w:basedOn w:val="Normal"/>
    <w:qFormat/>
    <w:rsid w:val="00553773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numbering" w:customStyle="1" w:styleId="IPPParagraphnumberedlist">
    <w:name w:val="IPP Paragraph numbered list"/>
    <w:rsid w:val="00553773"/>
    <w:pPr>
      <w:numPr>
        <w:numId w:val="6"/>
      </w:numPr>
    </w:pPr>
  </w:style>
  <w:style w:type="paragraph" w:customStyle="1" w:styleId="IPPFooter">
    <w:name w:val="IPP Footer"/>
    <w:basedOn w:val="IPPHeader"/>
    <w:next w:val="PlainText"/>
    <w:qFormat/>
    <w:rsid w:val="00553773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TOC1">
    <w:name w:val="toc 1"/>
    <w:basedOn w:val="IPPNormalCloseSpace"/>
    <w:next w:val="Normal"/>
    <w:autoRedefine/>
    <w:uiPriority w:val="39"/>
    <w:rsid w:val="00553773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553773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553773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553773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553773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553773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553773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553773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553773"/>
    <w:pPr>
      <w:spacing w:after="120"/>
      <w:ind w:left="1760"/>
    </w:pPr>
    <w:rPr>
      <w:rFonts w:eastAsia="Times"/>
      <w:lang w:val="en-AU"/>
    </w:rPr>
  </w:style>
  <w:style w:type="paragraph" w:styleId="PlainText">
    <w:name w:val="Plain Text"/>
    <w:basedOn w:val="Normal"/>
    <w:link w:val="PlainTextChar"/>
    <w:uiPriority w:val="99"/>
    <w:unhideWhenUsed/>
    <w:rsid w:val="00553773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553773"/>
    <w:rPr>
      <w:rFonts w:ascii="Courier" w:eastAsia="Times" w:hAnsi="Courier"/>
      <w:sz w:val="21"/>
      <w:szCs w:val="21"/>
      <w:lang w:val="en-AU"/>
    </w:rPr>
  </w:style>
  <w:style w:type="paragraph" w:customStyle="1" w:styleId="FooterLandscape">
    <w:name w:val="FooterLandscape"/>
    <w:basedOn w:val="Normal"/>
    <w:qFormat/>
    <w:rsid w:val="00B659FA"/>
    <w:pPr>
      <w:tabs>
        <w:tab w:val="right" w:pos="13892"/>
      </w:tabs>
      <w:spacing w:after="120"/>
      <w:jc w:val="left"/>
    </w:pPr>
    <w:rPr>
      <w:rFonts w:ascii="Arial" w:eastAsia="Times" w:hAnsi="Arial"/>
      <w:sz w:val="18"/>
    </w:rPr>
  </w:style>
  <w:style w:type="character" w:styleId="FollowedHyperlink">
    <w:name w:val="FollowedHyperlink"/>
    <w:uiPriority w:val="99"/>
    <w:semiHidden/>
    <w:unhideWhenUsed/>
    <w:rsid w:val="000916EE"/>
    <w:rPr>
      <w:color w:val="800080"/>
      <w:u w:val="single"/>
    </w:rPr>
  </w:style>
  <w:style w:type="character" w:customStyle="1" w:styleId="IPPNormalChar">
    <w:name w:val="IPP Normal Char"/>
    <w:link w:val="IPPNormal"/>
    <w:rsid w:val="009850C6"/>
    <w:rPr>
      <w:rFonts w:eastAsia="Times"/>
      <w:sz w:val="22"/>
      <w:szCs w:val="24"/>
      <w:lang w:val="en-GB"/>
    </w:rPr>
  </w:style>
  <w:style w:type="paragraph" w:customStyle="1" w:styleId="Footnote">
    <w:name w:val="Footnote"/>
    <w:basedOn w:val="BodyText"/>
    <w:link w:val="FootnoteChar"/>
    <w:qFormat/>
    <w:rsid w:val="009850C6"/>
    <w:pPr>
      <w:ind w:left="1134" w:right="1275"/>
    </w:pPr>
    <w:rPr>
      <w:rFonts w:eastAsia="MS Mincho"/>
      <w:b/>
      <w:color w:val="0066FF"/>
      <w:vertAlign w:val="superscript"/>
    </w:rPr>
  </w:style>
  <w:style w:type="character" w:customStyle="1" w:styleId="FootnoteChar">
    <w:name w:val="Footnote Char"/>
    <w:link w:val="Footnote"/>
    <w:rsid w:val="009850C6"/>
    <w:rPr>
      <w:rFonts w:eastAsia="MS Mincho"/>
      <w:b/>
      <w:color w:val="0066FF"/>
      <w:sz w:val="22"/>
      <w:vertAlign w:val="superscript"/>
      <w:lang w:val="en-GB"/>
    </w:rPr>
  </w:style>
  <w:style w:type="paragraph" w:styleId="BodyText">
    <w:name w:val="Body Text"/>
    <w:basedOn w:val="Normal"/>
    <w:link w:val="BodyTextChar"/>
    <w:unhideWhenUsed/>
    <w:qFormat/>
    <w:rsid w:val="009850C6"/>
    <w:pPr>
      <w:spacing w:after="120"/>
    </w:pPr>
    <w:rPr>
      <w:rFonts w:eastAsia="Times New Roman"/>
      <w:szCs w:val="20"/>
      <w:lang w:eastAsia="x-none"/>
    </w:rPr>
  </w:style>
  <w:style w:type="character" w:customStyle="1" w:styleId="BodyTextChar">
    <w:name w:val="Body Text Char"/>
    <w:link w:val="BodyText"/>
    <w:rsid w:val="009850C6"/>
    <w:rPr>
      <w:sz w:val="22"/>
      <w:lang w:val="en-GB"/>
    </w:rPr>
  </w:style>
  <w:style w:type="paragraph" w:customStyle="1" w:styleId="IPPPargraphnumbering">
    <w:name w:val="IPP Pargraph numbering"/>
    <w:basedOn w:val="IPPNormal"/>
    <w:qFormat/>
    <w:rsid w:val="00500D4E"/>
    <w:pPr>
      <w:tabs>
        <w:tab w:val="num" w:pos="0"/>
      </w:tabs>
      <w:ind w:hanging="482"/>
    </w:pPr>
    <w:rPr>
      <w:lang w:val="en-US"/>
    </w:rPr>
  </w:style>
  <w:style w:type="paragraph" w:styleId="Revision">
    <w:name w:val="Revision"/>
    <w:hidden/>
    <w:uiPriority w:val="99"/>
    <w:semiHidden/>
    <w:rsid w:val="00905378"/>
    <w:rPr>
      <w:sz w:val="22"/>
      <w:lang w:val="en-GB"/>
    </w:rPr>
  </w:style>
  <w:style w:type="paragraph" w:customStyle="1" w:styleId="Style">
    <w:name w:val="Style"/>
    <w:basedOn w:val="Footer"/>
    <w:autoRedefine/>
    <w:qFormat/>
    <w:rsid w:val="00553773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paragraph" w:customStyle="1" w:styleId="IPPHeading30">
    <w:name w:val="IPP Heading3"/>
    <w:basedOn w:val="IPPNormal"/>
    <w:qFormat/>
    <w:rsid w:val="00553773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paragraph" w:customStyle="1" w:styleId="IPPHeaderlandscape">
    <w:name w:val="IPP Header landscape"/>
    <w:basedOn w:val="IPPHeader"/>
    <w:qFormat/>
    <w:rsid w:val="00553773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customStyle="1" w:styleId="IPPFooterLandscape">
    <w:name w:val="IPP Footer Landscape"/>
    <w:basedOn w:val="IPPHeaderlandscape"/>
    <w:qFormat/>
    <w:rsid w:val="00553773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character" w:styleId="Strong">
    <w:name w:val="Strong"/>
    <w:basedOn w:val="DefaultParagraphFont"/>
    <w:qFormat/>
    <w:rsid w:val="00553773"/>
    <w:rPr>
      <w:b/>
      <w:bCs/>
    </w:rPr>
  </w:style>
  <w:style w:type="paragraph" w:styleId="ListParagraph">
    <w:name w:val="List Paragraph"/>
    <w:basedOn w:val="Normal"/>
    <w:uiPriority w:val="34"/>
    <w:qFormat/>
    <w:rsid w:val="00553773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paragraph" w:styleId="NormalWeb">
    <w:name w:val="Normal (Web)"/>
    <w:basedOn w:val="Normal"/>
    <w:uiPriority w:val="99"/>
    <w:semiHidden/>
    <w:unhideWhenUsed/>
    <w:rsid w:val="001B100A"/>
    <w:pPr>
      <w:spacing w:before="100" w:beforeAutospacing="1" w:after="100" w:afterAutospacing="1"/>
      <w:jc w:val="left"/>
    </w:pPr>
    <w:rPr>
      <w:rFonts w:eastAsia="Times New Roman"/>
      <w:sz w:val="24"/>
      <w:lang w:eastAsia="en-GB"/>
    </w:rPr>
  </w:style>
  <w:style w:type="paragraph" w:customStyle="1" w:styleId="Default">
    <w:name w:val="Default"/>
    <w:rsid w:val="006121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customStyle="1" w:styleId="IPPParagraphnumbering">
    <w:name w:val="IPP Paragraph numbering"/>
    <w:basedOn w:val="IPPNormal"/>
    <w:qFormat/>
    <w:rsid w:val="00553773"/>
    <w:pPr>
      <w:tabs>
        <w:tab w:val="num" w:pos="0"/>
      </w:tabs>
      <w:ind w:hanging="482"/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553773"/>
    <w:pPr>
      <w:keepNext/>
      <w:spacing w:after="60"/>
    </w:pPr>
  </w:style>
  <w:style w:type="paragraph" w:styleId="ListBullet">
    <w:name w:val="List Bullet"/>
    <w:basedOn w:val="Normal"/>
    <w:uiPriority w:val="99"/>
    <w:unhideWhenUsed/>
    <w:rsid w:val="00807F2E"/>
    <w:pPr>
      <w:numPr>
        <w:numId w:val="135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1420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B75D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82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6629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56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12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1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ppc.int/en/core-activities/standards-setting/calls-treatments/" TargetMode="External"/><Relationship Id="rId18" Type="http://schemas.openxmlformats.org/officeDocument/2006/relationships/hyperlink" Target="https://www.ippc.int/en/publications/91012/" TargetMode="External"/><Relationship Id="rId26" Type="http://schemas.openxmlformats.org/officeDocument/2006/relationships/hyperlink" Target="https://www.ippc.int/en/publications/87183/" TargetMode="External"/><Relationship Id="rId39" Type="http://schemas.openxmlformats.org/officeDocument/2006/relationships/header" Target="header3.xml"/><Relationship Id="rId21" Type="http://schemas.openxmlformats.org/officeDocument/2006/relationships/hyperlink" Target="https://www.ippc.int/en/publications/92187/" TargetMode="External"/><Relationship Id="rId34" Type="http://schemas.openxmlformats.org/officeDocument/2006/relationships/hyperlink" Target="https://www.ippc.int/en/core-activities/standards-setting/list-topics-ippc-standards/list" TargetMode="External"/><Relationship Id="rId42" Type="http://schemas.microsoft.com/office/2011/relationships/people" Target="peop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ppc.int/en/work-area-pages/draft-phytosanitary-treatments-and-relevant-documents/" TargetMode="External"/><Relationship Id="rId20" Type="http://schemas.openxmlformats.org/officeDocument/2006/relationships/hyperlink" Target="https://www.ippc.int/en/publications/91012/" TargetMode="External"/><Relationship Id="rId29" Type="http://schemas.openxmlformats.org/officeDocument/2006/relationships/hyperlink" Target="https://www.ippc.int/en/partners/organizations-page-in-ipp/phytosanitarymeasuresresearchgroup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ppc.int/en/work-area-pages/technical-panel-on-phytosanitary-treatments-tppt/2024-june-argentina/" TargetMode="External"/><Relationship Id="rId24" Type="http://schemas.openxmlformats.org/officeDocument/2006/relationships/hyperlink" Target="https://www.ippc.int/en/publications/604/" TargetMode="External"/><Relationship Id="rId32" Type="http://schemas.openxmlformats.org/officeDocument/2006/relationships/hyperlink" Target="https://www.ippc.int/en/partners/organizations-page-in-ipp/internationalforestryquarantineresearchgroup/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ippc.int/en/work-area-pages/draft-phytosanitary-treatments-and-relevant-documents/" TargetMode="External"/><Relationship Id="rId23" Type="http://schemas.openxmlformats.org/officeDocument/2006/relationships/hyperlink" Target="https://www.ippc.int/en/publications/92187/" TargetMode="External"/><Relationship Id="rId28" Type="http://schemas.openxmlformats.org/officeDocument/2006/relationships/hyperlink" Target="https://openknowledge.fao.org/items/240dc9c3-731e-4148-8f97-b23f7c5234e5" TargetMode="External"/><Relationship Id="rId36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ippc.int/en/publications/91012/" TargetMode="External"/><Relationship Id="rId31" Type="http://schemas.openxmlformats.org/officeDocument/2006/relationships/hyperlink" Target="https://assets.ippc.int/static/media/files/publication/en/2024/04/INF_22_2024_Report_by_the_Ozone_Secretariat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ppc.int/en/work-area-pages/technical-panel-on-phytosanitary-treatments-tppt/2024-june-argentina/" TargetMode="External"/><Relationship Id="rId22" Type="http://schemas.openxmlformats.org/officeDocument/2006/relationships/hyperlink" Target="https://www.ippc.int/en/work-area-publications/85645/" TargetMode="External"/><Relationship Id="rId27" Type="http://schemas.openxmlformats.org/officeDocument/2006/relationships/hyperlink" Target="https://www.ippc.int/en/publications/81325/" TargetMode="External"/><Relationship Id="rId30" Type="http://schemas.openxmlformats.org/officeDocument/2006/relationships/hyperlink" Target="https://ozone.unep.org/" TargetMode="External"/><Relationship Id="rId35" Type="http://schemas.openxmlformats.org/officeDocument/2006/relationships/header" Target="header1.xm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ippc.int/en/core-activities/standards-setting/list-topics-ippc-standards/list" TargetMode="External"/><Relationship Id="rId17" Type="http://schemas.openxmlformats.org/officeDocument/2006/relationships/hyperlink" Target="https://www.ippc.int/en/publications/91012/" TargetMode="External"/><Relationship Id="rId25" Type="http://schemas.openxmlformats.org/officeDocument/2006/relationships/hyperlink" Target="https://www.ippc.int/en/publications/86087/" TargetMode="External"/><Relationship Id="rId33" Type="http://schemas.openxmlformats.org/officeDocument/2006/relationships/hyperlink" Target="https://assets.ippc.int/static/media/files/publication/en/2024/03/INF_12_CPM-18_IFQRG_Report_2023_EN.pdf" TargetMode="External"/><Relationship Id="rId38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ppc.int/en/publications/1308/" TargetMode="External"/><Relationship Id="rId2" Type="http://schemas.openxmlformats.org/officeDocument/2006/relationships/hyperlink" Target="https://www.ippc.int/en/publications/81329/" TargetMode="External"/><Relationship Id="rId1" Type="http://schemas.openxmlformats.org/officeDocument/2006/relationships/hyperlink" Target="https://www.ippc.int/en/core-activities/ippc-standard-setting-procedure-manual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03%20Standard%20Setting%20Unit\07%20Procedures%20and%20Guides\Style%20Guide%20for%20Standard%20Setting\IPPC_2015-06-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a6feb38-a85a-45e8-92e9-814486bbe375" xsi:nil="true"/>
    <TaxCatchAll xmlns="a05d7f75-f42e-4288-8809-604fd4d9691f" xsi:nil="true"/>
    <lcf76f155ced4ddcb4097134ff3c332f xmlns="ea6feb38-a85a-45e8-92e9-814486bbe37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519679B1A8B4091DBA33CE26F55F5" ma:contentTypeVersion="19" ma:contentTypeDescription="Create a new document." ma:contentTypeScope="" ma:versionID="1c12a54429c4b9f7fb3094c9887c84ad">
  <xsd:schema xmlns:xsd="http://www.w3.org/2001/XMLSchema" xmlns:xs="http://www.w3.org/2001/XMLSchema" xmlns:p="http://schemas.microsoft.com/office/2006/metadata/properties" xmlns:ns2="a05d7f75-f42e-4288-8809-604fd4d9691f" xmlns:ns3="ea6feb38-a85a-45e8-92e9-814486bbe375" targetNamespace="http://schemas.microsoft.com/office/2006/metadata/properties" ma:root="true" ma:fieldsID="5e54bd48ca98dfb5547f01d30199786f" ns2:_="" ns3:_="">
    <xsd:import namespace="a05d7f75-f42e-4288-8809-604fd4d9691f"/>
    <xsd:import namespace="ea6feb38-a85a-45e8-92e9-814486bbe3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7f75-f42e-4288-8809-604fd4d96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40dbf57-1e7b-4a73-94c8-cbcaaea3fe5a}" ma:internalName="TaxCatchAll" ma:showField="CatchAllData" ma:web="a05d7f75-f42e-4288-8809-604fd4d96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feb38-a85a-45e8-92e9-814486bbe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0eee1e-ad38-437e-be40-fc9f033ad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9ADDC-7907-4A9C-9684-57DA9F8B6EE8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ea6feb38-a85a-45e8-92e9-814486bbe375"/>
    <ds:schemaRef ds:uri="http://purl.org/dc/elements/1.1/"/>
    <ds:schemaRef ds:uri="a05d7f75-f42e-4288-8809-604fd4d9691f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086808C-FACB-49D7-8558-BE01393215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F49D10-8927-4101-9D8A-9FDE64F21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d7f75-f42e-4288-8809-604fd4d9691f"/>
    <ds:schemaRef ds:uri="ea6feb38-a85a-45e8-92e9-814486bbe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79D87F-CA00-4DA1-B190-21AF6E51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IPPC_2015-06-04</Template>
  <TotalTime>6201</TotalTime>
  <Pages>4</Pages>
  <Words>822</Words>
  <Characters>7057</Characters>
  <Application>Microsoft Office Word</Application>
  <DocSecurity>0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</vt:lpstr>
    </vt:vector>
  </TitlesOfParts>
  <Company>FAO of the UN</Company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</dc:title>
  <dc:subject/>
  <dc:creator>Larson, Brent (AGPP)</dc:creator>
  <cp:keywords/>
  <cp:lastModifiedBy>Stirling, Colleen (NSPD)</cp:lastModifiedBy>
  <cp:revision>1112</cp:revision>
  <cp:lastPrinted>2024-05-24T02:11:00Z</cp:lastPrinted>
  <dcterms:created xsi:type="dcterms:W3CDTF">2019-05-26T03:24:00Z</dcterms:created>
  <dcterms:modified xsi:type="dcterms:W3CDTF">2024-06-17T11:39:00Z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0x010100299519679B1A8B4091DBA33CE26F55F5</vt:lpwstr>
  </property>
  <property fmtid="{D5CDD505-2E9C-101B-9397-08002B2CF9AE}" pid="3" name="MediaServiceImageTags">
    <vt:lpwstr/>
  </property>
</Properties>
</file>