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342" w:rsidP="00F13342" w:rsidRDefault="00F13342" w14:paraId="0A7D56FE" w14:textId="685AC403">
      <w:pPr>
        <w:spacing w:after="280"/>
        <w:rPr>
          <w:rFonts w:eastAsia="Arial"/>
          <w:color w:val="008938"/>
          <w:kern w:val="0"/>
          <w:sz w:val="56"/>
          <w:szCs w:val="56"/>
          <w14:ligatures w14:val="none"/>
        </w:rPr>
      </w:pPr>
      <w:r>
        <w:rPr>
          <w:rFonts w:eastAsia="Arial"/>
          <w:color w:val="008938"/>
          <w:kern w:val="0"/>
          <w:sz w:val="56"/>
          <w:szCs w:val="56"/>
          <w14:ligatures w14:val="none"/>
        </w:rPr>
        <w:t>Alert system</w:t>
      </w:r>
    </w:p>
    <w:p w:rsidR="00F13342" w:rsidP="00F13342" w:rsidRDefault="00F13342" w14:paraId="77D0FDAC" w14:textId="5F8886EB">
      <w:pPr>
        <w:spacing w:after="200"/>
        <w:rPr>
          <w:rFonts w:eastAsia="Arial"/>
          <w:color w:val="008938"/>
          <w:kern w:val="0"/>
          <w:sz w:val="40"/>
          <w:szCs w:val="28"/>
          <w14:ligatures w14:val="none"/>
        </w:rPr>
      </w:pPr>
      <w:r>
        <w:rPr>
          <w:rFonts w:eastAsia="Arial"/>
          <w:color w:val="008938"/>
          <w:kern w:val="0"/>
          <w:sz w:val="40"/>
          <w:szCs w:val="28"/>
          <w14:ligatures w14:val="none"/>
        </w:rPr>
        <w:t>February</w:t>
      </w:r>
      <w:r w:rsidRPr="00D32920">
        <w:rPr>
          <w:rFonts w:eastAsia="Arial"/>
          <w:color w:val="008938"/>
          <w:kern w:val="0"/>
          <w:sz w:val="40"/>
          <w:szCs w:val="28"/>
          <w14:ligatures w14:val="none"/>
        </w:rPr>
        <w:t xml:space="preserve"> 202</w:t>
      </w:r>
      <w:r w:rsidRPr="00A300C0">
        <w:rPr>
          <w:rFonts w:eastAsia="Arial"/>
          <w:color w:val="008938"/>
          <w:kern w:val="0"/>
          <w:sz w:val="40"/>
          <w:szCs w:val="28"/>
          <w14:ligatures w14:val="none"/>
        </w:rPr>
        <w:t>5</w:t>
      </w:r>
    </w:p>
    <w:p w:rsidR="00F13342" w:rsidP="00F13342" w:rsidRDefault="00F13342" w14:paraId="4D4BD8C4" w14:textId="57471885">
      <w:pPr>
        <w:spacing w:after="200"/>
        <w:rPr>
          <w:rFonts w:eastAsia="Arial"/>
          <w:b/>
          <w:color w:val="008938"/>
          <w:kern w:val="0"/>
          <w:sz w:val="40"/>
          <w:szCs w:val="28"/>
          <w14:ligatures w14:val="none"/>
        </w:rPr>
      </w:pPr>
      <w:r>
        <w:rPr>
          <w:rFonts w:eastAsia="Arial"/>
          <w:b/>
          <w:color w:val="008938"/>
          <w:kern w:val="0"/>
          <w:sz w:val="40"/>
          <w:szCs w:val="28"/>
          <w14:ligatures w14:val="none"/>
        </w:rPr>
        <w:t>Scope</w:t>
      </w:r>
    </w:p>
    <w:p w:rsidRPr="00F13342" w:rsidR="00F13342" w:rsidP="1A908907" w:rsidRDefault="00F13342" w14:paraId="3E01BE0B" w14:textId="1779ED96">
      <w:pPr>
        <w:spacing w:after="200" w:line="276" w:lineRule="auto"/>
        <w:rPr>
          <w:rFonts w:eastAsia="Arial"/>
          <w:kern w:val="0"/>
          <w:sz w:val="22"/>
          <w:szCs w:val="22"/>
          <w14:ligatures w14:val="none"/>
        </w:rPr>
      </w:pPr>
      <w:r w:rsidRPr="1A908907" w:rsidR="00F13342">
        <w:rPr>
          <w:rFonts w:eastAsia="Arial"/>
          <w:kern w:val="0"/>
          <w:sz w:val="22"/>
          <w:szCs w:val="22"/>
          <w14:ligatures w14:val="none"/>
        </w:rPr>
        <w:t>A</w:t>
      </w:r>
      <w:r w:rsidRPr="1A908907" w:rsidR="00F13342">
        <w:rPr>
          <w:rFonts w:eastAsia="Arial"/>
          <w:kern w:val="0"/>
          <w:sz w:val="22"/>
          <w:szCs w:val="22"/>
          <w14:ligatures w14:val="none"/>
        </w:rPr>
        <w:t xml:space="preserve"> global pest alert system with mechanisms to </w:t>
      </w:r>
      <w:del w:author="BeltranMontoya, Camilo (NSP)" w:date="2025-02-04T18:08:34.765Z" w:id="1103194787">
        <w:r w:rsidRPr="1A908907" w:rsidDel="00F13342">
          <w:rPr>
            <w:rFonts w:eastAsia="Arial"/>
            <w:sz w:val="22"/>
            <w:szCs w:val="22"/>
          </w:rPr>
          <w:delText>evaluate</w:delText>
        </w:r>
      </w:del>
      <w:r w:rsidRPr="1A908907" w:rsidR="00F13342">
        <w:rPr>
          <w:rFonts w:eastAsia="Arial"/>
          <w:kern w:val="0"/>
          <w:sz w:val="22"/>
          <w:szCs w:val="22"/>
          <w14:ligatures w14:val="none"/>
        </w:rPr>
        <w:t xml:space="preserve"> </w:t>
      </w:r>
      <w:del w:author="BeltranMontoya, Camilo (NSP)" w:date="2025-02-04T18:08:40.674Z" w:id="1330053270">
        <w:r w:rsidRPr="1A908907" w:rsidDel="00F13342">
          <w:rPr>
            <w:rFonts w:eastAsia="Arial"/>
            <w:sz w:val="22"/>
            <w:szCs w:val="22"/>
          </w:rPr>
          <w:delText xml:space="preserve">and </w:delText>
        </w:r>
      </w:del>
      <w:r w:rsidRPr="1A908907" w:rsidR="00F13342">
        <w:rPr>
          <w:rFonts w:eastAsia="Arial"/>
          <w:kern w:val="0"/>
          <w:sz w:val="22"/>
          <w:szCs w:val="22"/>
          <w14:ligatures w14:val="none"/>
        </w:rPr>
        <w:t xml:space="preserve">communicate emerging pest risks</w:t>
      </w:r>
      <w:del w:author="BeltranMontoya, Camilo (NSP)" w:date="2025-02-04T18:08:55.775Z" w:id="1839931164">
        <w:r w:rsidRPr="1A908907" w:rsidDel="00F13342">
          <w:rPr>
            <w:rFonts w:eastAsia="Arial"/>
            <w:sz w:val="22"/>
            <w:szCs w:val="22"/>
          </w:rPr>
          <w:delText>,</w:delText>
        </w:r>
      </w:del>
      <w:ins w:author="amanda.kaye@usda.gov" w:date="2025-02-04T17:36:08.277Z" w:id="891392354">
        <w:r w:rsidRPr="1A908907" w:rsidR="3CBB30BD">
          <w:rPr>
            <w:rFonts w:eastAsia="Arial"/>
            <w:kern w:val="0"/>
            <w:sz w:val="22"/>
            <w:szCs w:val="22"/>
            <w14:ligatures w14:val="none"/>
          </w:rPr>
          <w:t xml:space="preserve"> </w:t>
        </w:r>
        <w:r w:rsidRPr="1A908907" w:rsidR="3CBB30BD">
          <w:rPr>
            <w:rFonts w:eastAsia="Arial"/>
            <w:kern w:val="0"/>
            <w:sz w:val="22"/>
            <w:szCs w:val="22"/>
            <w14:ligatures w14:val="none"/>
          </w:rPr>
          <w:t xml:space="preserve">and</w:t>
        </w:r>
      </w:ins>
      <w:r w:rsidRPr="1A908907" w:rsidR="00F13342">
        <w:rPr>
          <w:rFonts w:eastAsia="Arial"/>
          <w:kern w:val="0"/>
          <w:sz w:val="22"/>
          <w:szCs w:val="22"/>
          <w14:ligatures w14:val="none"/>
        </w:rPr>
        <w:t xml:space="preserve"> providi</w:t>
      </w:r>
      <w:ins w:author="amanda.kaye@usda.gov" w:date="2025-02-04T17:36:13.461Z" w:id="2041797942">
        <w:r w:rsidRPr="1A908907" w:rsidR="2E46ACB0">
          <w:rPr>
            <w:rFonts w:eastAsia="Arial"/>
            <w:kern w:val="0"/>
            <w:sz w:val="22"/>
            <w:szCs w:val="22"/>
            <w14:ligatures w14:val="none"/>
          </w:rPr>
          <w:t xml:space="preserve">e</w:t>
        </w:r>
      </w:ins>
      <w:del w:author="amanda.kaye@usda.gov" w:date="2025-02-04T17:36:11.421Z" w:id="72039670">
        <w:r w:rsidRPr="1A908907" w:rsidDel="00F13342">
          <w:rPr>
            <w:rFonts w:eastAsia="Arial"/>
            <w:sz w:val="22"/>
            <w:szCs w:val="22"/>
          </w:rPr>
          <w:delText>ng</w:delText>
        </w:r>
      </w:del>
      <w:r w:rsidRPr="1A908907" w:rsidR="00F13342">
        <w:rPr>
          <w:rFonts w:eastAsia="Arial"/>
          <w:kern w:val="0"/>
          <w:sz w:val="22"/>
          <w:szCs w:val="22"/>
          <w14:ligatures w14:val="none"/>
        </w:rPr>
        <w:t xml:space="preserve"> regular information to</w:t>
      </w:r>
      <w:commentRangeStart w:id="875796348"/>
      <w:r w:rsidRPr="1A908907" w:rsidR="00F13342">
        <w:rPr>
          <w:rFonts w:eastAsia="Arial"/>
          <w:kern w:val="0"/>
          <w:sz w:val="22"/>
          <w:szCs w:val="22"/>
          <w14:ligatures w14:val="none"/>
        </w:rPr>
        <w:t xml:space="preserve"> NPPOs</w:t>
      </w:r>
      <w:r w:rsidRPr="1A908907" w:rsidR="006B54C3">
        <w:rPr>
          <w:rFonts w:eastAsia="Arial"/>
          <w:kern w:val="0"/>
          <w:sz w:val="22"/>
          <w:szCs w:val="22"/>
          <w14:ligatures w14:val="none"/>
        </w:rPr>
        <w:t xml:space="preserve"> and RPPOs</w:t>
      </w:r>
      <w:commentRangeEnd w:id="875796348"/>
      <w:r>
        <w:rPr>
          <w:rStyle w:val="CommentReference"/>
        </w:rPr>
        <w:commentReference w:id="875796348"/>
      </w:r>
      <w:r w:rsidRPr="1A908907" w:rsidR="00F13342">
        <w:rPr>
          <w:rFonts w:eastAsia="Arial"/>
          <w:kern w:val="0"/>
          <w:sz w:val="22"/>
          <w:szCs w:val="22"/>
          <w14:ligatures w14:val="none"/>
        </w:rPr>
        <w:t xml:space="preserve"> on changes in pest status around the world.</w:t>
      </w:r>
      <w:r w:rsidRPr="1A908907" w:rsidR="00F13342">
        <w:rPr>
          <w:rFonts w:eastAsia="Arial"/>
          <w:kern w:val="0"/>
          <w:sz w:val="22"/>
          <w:szCs w:val="22"/>
          <w14:ligatures w14:val="none"/>
        </w:rPr>
        <w:t xml:space="preserve"> </w:t>
      </w:r>
      <w:del w:author="BeltranMontoya, Camilo (NSP)" w:date="2025-02-04T18:16:40.37Z" w:id="2033762132">
        <w:r w:rsidRPr="1A908907" w:rsidDel="00F13342">
          <w:rPr>
            <w:rFonts w:eastAsia="Arial"/>
            <w:sz w:val="22"/>
            <w:szCs w:val="22"/>
          </w:rPr>
          <w:delText xml:space="preserve">NPPOs </w:delText>
        </w:r>
      </w:del>
      <w:del w:author="BeltranMontoya, Camilo (NSP)" w:date="2025-02-04T18:15:37.048Z" w:id="1167738076">
        <w:r w:rsidRPr="1A908907" w:rsidDel="00F13342">
          <w:rPr>
            <w:rFonts w:eastAsia="Arial"/>
            <w:sz w:val="22"/>
            <w:szCs w:val="22"/>
          </w:rPr>
          <w:delText>will</w:delText>
        </w:r>
      </w:del>
      <w:del w:author="BeltranMontoya, Camilo (NSP)" w:date="2025-02-04T18:16:40.37Z" w:id="259820239">
        <w:r w:rsidRPr="1A908907" w:rsidDel="00F13342">
          <w:rPr>
            <w:rFonts w:eastAsia="Arial"/>
            <w:sz w:val="22"/>
            <w:szCs w:val="22"/>
          </w:rPr>
          <w:delText xml:space="preserve"> </w:delText>
        </w:r>
        <w:r w:rsidRPr="1A908907" w:rsidDel="00F13342">
          <w:rPr>
            <w:rFonts w:eastAsia="Arial"/>
            <w:sz w:val="22"/>
            <w:szCs w:val="22"/>
          </w:rPr>
          <w:delText>use this to</w:delText>
        </w:r>
      </w:del>
      <w:del w:author="BeltranMontoya, Camilo (NSP)" w:date="2025-02-04T18:10:51.514Z" w:id="1834266184">
        <w:r w:rsidRPr="1A908907" w:rsidDel="00F13342">
          <w:rPr>
            <w:rFonts w:eastAsia="Arial"/>
            <w:sz w:val="22"/>
            <w:szCs w:val="22"/>
          </w:rPr>
          <w:delText xml:space="preserve"> </w:delText>
        </w:r>
      </w:del>
      <w:del w:author="BeltranMontoya, Camilo (NSP)" w:date="2025-02-04T18:16:40.37Z" w:id="363699316">
        <w:r w:rsidRPr="1A908907" w:rsidDel="00F13342">
          <w:rPr>
            <w:rFonts w:eastAsia="Arial"/>
            <w:sz w:val="22"/>
            <w:szCs w:val="22"/>
          </w:rPr>
          <w:delText xml:space="preserve">quickly </w:delText>
        </w:r>
        <w:r w:rsidRPr="1A908907" w:rsidDel="00F13342">
          <w:rPr>
            <w:rFonts w:eastAsia="Arial"/>
            <w:sz w:val="22"/>
            <w:szCs w:val="22"/>
          </w:rPr>
          <w:delText>adapt</w:delText>
        </w:r>
        <w:r w:rsidRPr="1A908907" w:rsidDel="00F13342">
          <w:rPr>
            <w:rFonts w:eastAsia="Arial"/>
            <w:sz w:val="22"/>
            <w:szCs w:val="22"/>
          </w:rPr>
          <w:delText xml:space="preserve"> their phytosanitary systems to reduce the risk of introduction and spread</w:delText>
        </w:r>
      </w:del>
      <w:r w:rsidRPr="1A908907" w:rsidR="00F13342">
        <w:rPr>
          <w:rFonts w:eastAsia="Arial"/>
          <w:kern w:val="0"/>
          <w:sz w:val="22"/>
          <w:szCs w:val="22"/>
          <w14:ligatures w14:val="none"/>
        </w:rPr>
        <w:t>.</w:t>
      </w:r>
      <w:ins w:author="BeltranMontoya, Camilo (NSP)" w:date="2025-02-04T18:09:38.375Z" w:id="996447564">
        <w:r w:rsidRPr="1A908907" w:rsidR="67B1E0E6">
          <w:rPr>
            <w:rFonts w:eastAsia="Arial"/>
            <w:kern w:val="0"/>
            <w:sz w:val="22"/>
            <w:szCs w:val="22"/>
            <w14:ligatures w14:val="none"/>
          </w:rPr>
          <w:t xml:space="preserve"> </w:t>
        </w:r>
      </w:ins>
      <w:ins w:author="BeltranMontoya, Camilo (NSP)" w:date="2025-02-04T18:16:50.198Z" w:id="1949607661">
        <w:r w:rsidRPr="1A908907" w:rsidR="4FA224F5">
          <w:rPr>
            <w:rFonts w:eastAsia="Arial"/>
            <w:kern w:val="0"/>
            <w:sz w:val="22"/>
            <w:szCs w:val="22"/>
            <w14:ligatures w14:val="none"/>
          </w:rPr>
          <w:t xml:space="preserve">The aim of the alerts is to </w:t>
        </w:r>
        <w:r w:rsidRPr="1A908907" w:rsidR="4FA224F5">
          <w:rPr>
            <w:rFonts w:eastAsia="Arial"/>
            <w:kern w:val="0"/>
            <w:sz w:val="22"/>
            <w:szCs w:val="22"/>
            <w14:ligatures w14:val="none"/>
          </w:rPr>
          <w:t>facilitate</w:t>
        </w:r>
        <w:r w:rsidRPr="1A908907" w:rsidR="4FA224F5">
          <w:rPr>
            <w:rFonts w:eastAsia="Arial"/>
            <w:kern w:val="0"/>
            <w:sz w:val="22"/>
            <w:szCs w:val="22"/>
            <w14:ligatures w14:val="none"/>
          </w:rPr>
          <w:t xml:space="preserve"> </w:t>
        </w:r>
        <w:r w:rsidRPr="1A908907" w:rsidR="4FA224F5">
          <w:rPr>
            <w:rFonts w:eastAsia="Arial"/>
            <w:kern w:val="0"/>
            <w:sz w:val="22"/>
            <w:szCs w:val="22"/>
            <w14:ligatures w14:val="none"/>
          </w:rPr>
          <w:t>timely</w:t>
        </w:r>
        <w:r w:rsidRPr="1A908907" w:rsidR="4FA224F5">
          <w:rPr>
            <w:rFonts w:eastAsia="Arial"/>
            <w:kern w:val="0"/>
            <w:sz w:val="22"/>
            <w:szCs w:val="22"/>
            <w14:ligatures w14:val="none"/>
          </w:rPr>
          <w:t xml:space="preserve"> phytosanitary measures to </w:t>
        </w:r>
        <w:r w:rsidRPr="1A908907" w:rsidR="4FA224F5">
          <w:rPr>
            <w:rFonts w:eastAsia="Arial"/>
            <w:sz w:val="22"/>
            <w:szCs w:val="22"/>
          </w:rPr>
          <w:t xml:space="preserve">reduce the risk of introduction and spread. </w:t>
        </w:r>
      </w:ins>
    </w:p>
    <w:p w:rsidRPr="00F13342" w:rsidR="00F13342" w:rsidP="00F13342" w:rsidRDefault="00F13342" w14:paraId="287D9D22" w14:textId="4031B079">
      <w:pPr>
        <w:spacing w:after="200"/>
        <w:rPr>
          <w:rFonts w:eastAsia="Arial"/>
          <w:b/>
          <w:bCs/>
          <w:color w:val="008938"/>
          <w:kern w:val="0"/>
          <w:sz w:val="40"/>
          <w:szCs w:val="28"/>
          <w14:ligatures w14:val="none"/>
        </w:rPr>
      </w:pPr>
      <w:r w:rsidRPr="00F13342">
        <w:rPr>
          <w:rFonts w:eastAsia="Arial"/>
          <w:b/>
          <w:color w:val="008938"/>
          <w:kern w:val="0"/>
          <w:sz w:val="40"/>
          <w:szCs w:val="28"/>
          <w14:ligatures w14:val="none"/>
        </w:rPr>
        <w:t>Background</w:t>
      </w:r>
      <w:r w:rsidRPr="00F13342">
        <w:rPr>
          <w:rFonts w:eastAsia="Arial"/>
          <w:b/>
          <w:bCs/>
          <w:color w:val="008938"/>
          <w:kern w:val="0"/>
          <w:sz w:val="40"/>
          <w:szCs w:val="28"/>
          <w14:ligatures w14:val="none"/>
        </w:rPr>
        <w:t xml:space="preserve"> </w:t>
      </w:r>
    </w:p>
    <w:p w:rsidR="00F13342" w:rsidP="00A430DE" w:rsidRDefault="00A430DE" w14:paraId="657DE8CC" w14:textId="7B2C73B4">
      <w:pPr>
        <w:spacing w:after="200" w:line="276" w:lineRule="auto"/>
        <w:rPr>
          <w:rFonts w:eastAsia="Arial"/>
          <w:kern w:val="0"/>
          <w:sz w:val="22"/>
          <w:szCs w:val="22"/>
          <w14:ligatures w14:val="none"/>
        </w:rPr>
      </w:pPr>
      <w:commentRangeStart w:id="2094597738"/>
      <w:r w:rsidR="00A430DE">
        <w:rPr>
          <w:rFonts w:eastAsia="Arial"/>
          <w:kern w:val="0"/>
          <w:sz w:val="22"/>
          <w:szCs w:val="22"/>
          <w14:ligatures w14:val="none"/>
        </w:rPr>
        <w:t xml:space="preserve">The POARS Focus Group </w:t>
      </w:r>
      <w:commentRangeStart w:id="106772519"/>
      <w:r w:rsidR="00A430DE">
        <w:rPr>
          <w:rFonts w:eastAsia="Arial"/>
          <w:kern w:val="0"/>
          <w:sz w:val="22"/>
          <w:szCs w:val="22"/>
          <w14:ligatures w14:val="none"/>
        </w:rPr>
        <w:t xml:space="preserve">ex</w:t>
      </w:r>
      <w:del w:author="BeltranMontoya, Camilo (NSP)" w:date="2025-02-04T18:25:53.483Z" w:id="1125482923">
        <w:r w:rsidRPr="1A908907" w:rsidDel="00A430DE">
          <w:rPr>
            <w:rFonts w:eastAsia="Arial"/>
            <w:sz w:val="22"/>
            <w:szCs w:val="22"/>
          </w:rPr>
          <w:delText>plored</w:delText>
        </w:r>
      </w:del>
      <w:ins w:author="BeltranMontoya, Camilo (NSP)" w:date="2025-02-04T18:25:55.354Z" w:id="1634949797">
        <w:r w:rsidR="7489AE8D">
          <w:rPr>
            <w:rFonts w:eastAsia="Arial"/>
            <w:kern w:val="0"/>
            <w:sz w:val="22"/>
            <w:szCs w:val="22"/>
            <w14:ligatures w14:val="none"/>
          </w:rPr>
          <w:t xml:space="preserve">amined</w:t>
        </w:r>
      </w:ins>
      <w:commentRangeEnd w:id="106772519"/>
      <w:r>
        <w:rPr>
          <w:rStyle w:val="CommentReference"/>
        </w:rPr>
        <w:commentReference w:id="106772519"/>
      </w:r>
      <w:r w:rsidR="00A430DE">
        <w:rPr>
          <w:rFonts w:eastAsia="Arial"/>
          <w:kern w:val="0"/>
          <w:sz w:val="22"/>
          <w:szCs w:val="22"/>
          <w14:ligatures w14:val="none"/>
        </w:rPr>
        <w:t xml:space="preserve"> communications and alerts by NPPOs, RPPOs and </w:t>
      </w:r>
      <w:r w:rsidR="006B54C3">
        <w:rPr>
          <w:rFonts w:eastAsia="Arial"/>
          <w:kern w:val="0"/>
          <w:sz w:val="22"/>
          <w:szCs w:val="22"/>
          <w14:ligatures w14:val="none"/>
        </w:rPr>
        <w:t>the IPPC</w:t>
      </w:r>
      <w:r w:rsidR="00A430DE">
        <w:rPr>
          <w:rFonts w:eastAsia="Arial"/>
          <w:kern w:val="0"/>
          <w:sz w:val="22"/>
          <w:szCs w:val="22"/>
          <w14:ligatures w14:val="none"/>
        </w:rPr>
        <w:t>.</w:t>
      </w:r>
      <w:commentRangeEnd w:id="2094597738"/>
      <w:r>
        <w:rPr>
          <w:rStyle w:val="CommentReference"/>
        </w:rPr>
        <w:commentReference w:id="2094597738"/>
      </w:r>
      <w:r w:rsidR="00A430DE">
        <w:rPr>
          <w:rFonts w:eastAsia="Arial"/>
          <w:kern w:val="0"/>
          <w:sz w:val="22"/>
          <w:szCs w:val="22"/>
          <w14:ligatures w14:val="none"/>
        </w:rPr>
        <w:t xml:space="preserve"> NPPOs communicate new threats and outbreaks of plant pests via m</w:t>
      </w:r>
      <w:r w:rsidRPr="00A430DE" w:rsidR="00A430DE">
        <w:rPr>
          <w:rFonts w:eastAsia="Arial"/>
          <w:kern w:val="0"/>
          <w:sz w:val="22"/>
          <w:szCs w:val="22"/>
          <w14:ligatures w14:val="none"/>
        </w:rPr>
        <w:t>edia news releases, notices to industry</w:t>
      </w:r>
      <w:r w:rsidR="00A430DE">
        <w:rPr>
          <w:rFonts w:eastAsia="Arial"/>
          <w:kern w:val="0"/>
          <w:sz w:val="22"/>
          <w:szCs w:val="22"/>
          <w14:ligatures w14:val="none"/>
        </w:rPr>
        <w:t xml:space="preserve">, </w:t>
      </w:r>
      <w:r w:rsidRPr="00A430DE" w:rsidR="00A430DE">
        <w:rPr>
          <w:rFonts w:eastAsia="Arial"/>
          <w:kern w:val="0"/>
          <w:sz w:val="22"/>
          <w:szCs w:val="22"/>
          <w14:ligatures w14:val="none"/>
        </w:rPr>
        <w:t>email distribution lists</w:t>
      </w:r>
      <w:r w:rsidR="00A430DE">
        <w:rPr>
          <w:rFonts w:eastAsia="Arial"/>
          <w:kern w:val="0"/>
          <w:sz w:val="22"/>
          <w:szCs w:val="22"/>
          <w14:ligatures w14:val="none"/>
        </w:rPr>
        <w:t xml:space="preserve">, national websites, social media, and international reports. </w:t>
      </w:r>
      <w:r w:rsidRPr="00A430DE" w:rsidR="00A430DE">
        <w:rPr>
          <w:rFonts w:eastAsia="Arial"/>
          <w:kern w:val="0"/>
          <w:sz w:val="22"/>
          <w:szCs w:val="22"/>
          <w14:ligatures w14:val="none"/>
        </w:rPr>
        <w:t>Broad national communications are useful to raise stakeholders’ and public awareness, which contributes to early detection of other outbreaks and increases compliance with regulatory measures in place to control the new outbreak.</w:t>
      </w:r>
      <w:ins w:author="BeltranMontoya, Camilo (NSP)" w:date="2025-02-04T18:19:59.94Z" w:id="40384199">
        <w:r w:rsidRPr="00A430DE" w:rsidR="4617C9FB">
          <w:rPr>
            <w:rFonts w:eastAsia="Arial"/>
            <w:kern w:val="0"/>
            <w:sz w:val="22"/>
            <w:szCs w:val="22"/>
            <w14:ligatures w14:val="none"/>
          </w:rPr>
          <w:t xml:space="preserve"> </w:t>
        </w:r>
      </w:ins>
      <w:ins w:author="BeltranMontoya, Camilo (NSP)" w:date="2025-02-04T18:20:03.408Z" w:id="1434675664">
        <w:r w:rsidRPr="00A430DE" w:rsidR="4617C9FB">
          <w:rPr>
            <w:rFonts w:eastAsia="Arial"/>
            <w:kern w:val="0"/>
            <w:sz w:val="22"/>
            <w:szCs w:val="22"/>
            <w14:ligatures w14:val="none"/>
          </w:rPr>
          <w:t>(Reference)</w:t>
        </w:r>
      </w:ins>
    </w:p>
    <w:p w:rsidR="00A430DE" w:rsidP="00A430DE" w:rsidRDefault="00A430DE" w14:paraId="2BBB4E52" w14:textId="141C1058">
      <w:pPr>
        <w:spacing w:after="200" w:line="276" w:lineRule="auto"/>
        <w:rPr>
          <w:rFonts w:eastAsia="Arial"/>
          <w:kern w:val="0"/>
          <w:sz w:val="22"/>
          <w:szCs w:val="22"/>
          <w14:ligatures w14:val="none"/>
        </w:rPr>
      </w:pPr>
      <w:r w:rsidR="00A430DE">
        <w:rPr>
          <w:rFonts w:eastAsia="Arial"/>
          <w:kern w:val="0"/>
          <w:sz w:val="22"/>
          <w:szCs w:val="22"/>
          <w14:ligatures w14:val="none"/>
        </w:rPr>
        <w:t xml:space="preserve">RPPOs receive national reports of outbreaks of plant pests. This information is often shared </w:t>
      </w:r>
      <w:r w:rsidRPr="00A430DE" w:rsidR="00A430DE">
        <w:rPr>
          <w:rFonts w:eastAsia="Arial"/>
          <w:kern w:val="0"/>
          <w:sz w:val="22"/>
          <w:szCs w:val="22"/>
          <w14:ligatures w14:val="none"/>
        </w:rPr>
        <w:t>with email distribution lists to interested stakeholders</w:t>
      </w:r>
      <w:r w:rsidR="00A430DE">
        <w:rPr>
          <w:rFonts w:eastAsia="Arial"/>
          <w:kern w:val="0"/>
          <w:sz w:val="22"/>
          <w:szCs w:val="22"/>
          <w14:ligatures w14:val="none"/>
        </w:rPr>
        <w:t>. As an example, the European and Mediterranean Plant Protection Organisation</w:t>
      </w:r>
      <w:r w:rsidR="006B54C3">
        <w:rPr>
          <w:rFonts w:eastAsia="Arial"/>
          <w:kern w:val="0"/>
          <w:sz w:val="22"/>
          <w:szCs w:val="22"/>
          <w14:ligatures w14:val="none"/>
        </w:rPr>
        <w:t xml:space="preserve"> (EPPO)</w:t>
      </w:r>
      <w:r w:rsidR="00A430DE">
        <w:rPr>
          <w:rFonts w:eastAsia="Arial"/>
          <w:kern w:val="0"/>
          <w:sz w:val="22"/>
          <w:szCs w:val="22"/>
          <w14:ligatures w14:val="none"/>
        </w:rPr>
        <w:t xml:space="preserve"> sends a monthly newsletter on events of phytosanitary concern. </w:t>
      </w:r>
      <w:r w:rsidRPr="00A430DE" w:rsidR="00A430DE">
        <w:rPr>
          <w:rFonts w:eastAsia="Arial"/>
          <w:kern w:val="0"/>
          <w:sz w:val="22"/>
          <w:szCs w:val="22"/>
          <w14:ligatures w14:val="none"/>
        </w:rPr>
        <w:t xml:space="preserve">It focuses on new geographical records, new host plants, new pests (including invasive alien plants), pests to be added to the EPPO Alert List, </w:t>
      </w:r>
      <w:r w:rsidRPr="00A430DE" w:rsidR="00A430DE">
        <w:rPr>
          <w:rFonts w:eastAsia="Arial"/>
          <w:kern w:val="0"/>
          <w:sz w:val="22"/>
          <w:szCs w:val="22"/>
          <w14:ligatures w14:val="none"/>
        </w:rPr>
        <w:t>detection</w:t>
      </w:r>
      <w:r w:rsidRPr="00A430DE" w:rsidR="00A430DE">
        <w:rPr>
          <w:rFonts w:eastAsia="Arial"/>
          <w:kern w:val="0"/>
          <w:sz w:val="22"/>
          <w:szCs w:val="22"/>
          <w14:ligatures w14:val="none"/>
        </w:rPr>
        <w:t xml:space="preserve"> and identification methods</w:t>
      </w:r>
      <w:r w:rsidR="00A430DE">
        <w:rPr>
          <w:rFonts w:eastAsia="Arial"/>
          <w:kern w:val="0"/>
          <w:sz w:val="22"/>
          <w:szCs w:val="22"/>
          <w14:ligatures w14:val="none"/>
        </w:rPr>
        <w:t xml:space="preserve">, amongst other </w:t>
      </w:r>
      <w:r w:rsidR="006B54C3">
        <w:rPr>
          <w:rFonts w:eastAsia="Arial"/>
          <w:kern w:val="0"/>
          <w:sz w:val="22"/>
          <w:szCs w:val="22"/>
          <w14:ligatures w14:val="none"/>
        </w:rPr>
        <w:t>things</w:t>
      </w:r>
      <w:r w:rsidR="00A430DE">
        <w:rPr>
          <w:rFonts w:eastAsia="Arial"/>
          <w:kern w:val="0"/>
          <w:sz w:val="22"/>
          <w:szCs w:val="22"/>
          <w14:ligatures w14:val="none"/>
        </w:rPr>
        <w:t>.</w:t>
      </w:r>
      <w:r w:rsidR="006B54C3">
        <w:rPr>
          <w:rFonts w:eastAsia="Arial"/>
          <w:kern w:val="0"/>
          <w:sz w:val="22"/>
          <w:szCs w:val="22"/>
          <w14:ligatures w14:val="none"/>
        </w:rPr>
        <w:t xml:space="preserve"> EPPO also has a global database, which provides information on specific plant pests, including their distribution, host range, and documents of interest.</w:t>
      </w:r>
      <w:ins w:author="BeltranMontoya, Camilo (NSP)" w:date="2025-02-04T18:28:22.029Z" w:id="404442330">
        <w:r w:rsidR="222EFC42">
          <w:rPr>
            <w:rFonts w:eastAsia="Arial"/>
            <w:kern w:val="0"/>
            <w:sz w:val="22"/>
            <w:szCs w:val="22"/>
            <w14:ligatures w14:val="none"/>
          </w:rPr>
          <w:t xml:space="preserve"> Mention NAPPO?</w:t>
        </w:r>
      </w:ins>
      <w:r w:rsidR="006B54C3">
        <w:rPr>
          <w:rFonts w:eastAsia="Arial"/>
          <w:kern w:val="0"/>
          <w:sz w:val="22"/>
          <w:szCs w:val="22"/>
          <w14:ligatures w14:val="none"/>
        </w:rPr>
        <w:t xml:space="preserve"> </w:t>
      </w:r>
      <w:ins w:author="BeltranMontoya, Camilo (NSP)" w:date="2025-02-04T18:20:39.208Z" w:id="641522523">
        <w:r w:rsidR="247A9E2E">
          <w:rPr>
            <w:rFonts w:eastAsia="Arial"/>
            <w:kern w:val="0"/>
            <w:sz w:val="22"/>
            <w:szCs w:val="22"/>
            <w14:ligatures w14:val="none"/>
          </w:rPr>
          <w:t xml:space="preserve">Reference </w:t>
        </w:r>
      </w:ins>
      <w:ins w:author="BeltranMontoya, Camilo (NSP)" w:date="2025-02-04T18:21:21.014Z" w:id="928837241">
        <w:r w:rsidR="247A9E2E">
          <w:rPr>
            <w:rFonts w:eastAsia="Arial"/>
            <w:kern w:val="0"/>
            <w:sz w:val="22"/>
            <w:szCs w:val="22"/>
            <w14:ligatures w14:val="none"/>
          </w:rPr>
          <w:t xml:space="preserve">the POARS SG</w:t>
        </w:r>
      </w:ins>
    </w:p>
    <w:p w:rsidR="006B54C3" w:rsidP="00A430DE" w:rsidRDefault="006B54C3" w14:paraId="3F00D8FA" w14:textId="0D54E57E">
      <w:pPr>
        <w:spacing w:after="200" w:line="276" w:lineRule="auto"/>
        <w:rPr>
          <w:rFonts w:eastAsia="Arial"/>
          <w:kern w:val="0"/>
          <w:sz w:val="22"/>
          <w:szCs w:val="16"/>
          <w14:ligatures w14:val="none"/>
        </w:rPr>
      </w:pPr>
      <w:r>
        <w:rPr>
          <w:rFonts w:eastAsia="Arial"/>
          <w:kern w:val="0"/>
          <w:sz w:val="22"/>
          <w:szCs w:val="16"/>
          <w14:ligatures w14:val="none"/>
        </w:rPr>
        <w:t xml:space="preserve">At the global level, </w:t>
      </w:r>
      <w:r w:rsidRPr="006B54C3">
        <w:rPr>
          <w:rFonts w:eastAsia="Arial"/>
          <w:kern w:val="0"/>
          <w:sz w:val="22"/>
          <w:szCs w:val="16"/>
          <w14:ligatures w14:val="none"/>
        </w:rPr>
        <w:t>communications and alerts related to pest outbreaks and alerts are mostly limited to information being posted on the I</w:t>
      </w:r>
      <w:r>
        <w:rPr>
          <w:rFonts w:eastAsia="Arial"/>
          <w:kern w:val="0"/>
          <w:sz w:val="22"/>
          <w:szCs w:val="16"/>
          <w14:ligatures w14:val="none"/>
        </w:rPr>
        <w:t xml:space="preserve">nternational Phytosanitary Portal (IPP). </w:t>
      </w:r>
      <w:r w:rsidRPr="006B54C3">
        <w:rPr>
          <w:rFonts w:eastAsia="Arial"/>
          <w:kern w:val="0"/>
          <w:sz w:val="22"/>
          <w:szCs w:val="16"/>
          <w14:ligatures w14:val="none"/>
        </w:rPr>
        <w:t xml:space="preserve">The creation and implementation of the POARS should significantly improve international communications about </w:t>
      </w:r>
      <w:r>
        <w:rPr>
          <w:rFonts w:eastAsia="Arial"/>
          <w:kern w:val="0"/>
          <w:sz w:val="22"/>
          <w:szCs w:val="16"/>
          <w14:ligatures w14:val="none"/>
        </w:rPr>
        <w:t>e</w:t>
      </w:r>
      <w:r w:rsidRPr="006B54C3">
        <w:rPr>
          <w:rFonts w:eastAsia="Arial"/>
          <w:kern w:val="0"/>
          <w:sz w:val="22"/>
          <w:szCs w:val="16"/>
          <w14:ligatures w14:val="none"/>
        </w:rPr>
        <w:t>merging outbreaks and alerts, resulting in better plant protection at the global level.</w:t>
      </w:r>
    </w:p>
    <w:p w:rsidR="006B54C3" w:rsidP="006B54C3" w:rsidRDefault="006B54C3" w14:paraId="4A5C8073" w14:textId="707C5882">
      <w:pPr>
        <w:spacing w:after="200"/>
        <w:rPr>
          <w:rFonts w:eastAsia="Arial"/>
          <w:b/>
          <w:color w:val="008938"/>
          <w:kern w:val="0"/>
          <w:sz w:val="40"/>
          <w:szCs w:val="28"/>
          <w14:ligatures w14:val="none"/>
        </w:rPr>
      </w:pPr>
      <w:r>
        <w:rPr>
          <w:rFonts w:eastAsia="Arial"/>
          <w:b/>
          <w:color w:val="008938"/>
          <w:kern w:val="0"/>
          <w:sz w:val="40"/>
          <w:szCs w:val="28"/>
          <w14:ligatures w14:val="none"/>
        </w:rPr>
        <w:t>When should alerts be communicated?</w:t>
      </w:r>
    </w:p>
    <w:p w:rsidR="006B54C3" w:rsidP="00B854C1" w:rsidRDefault="006B54C3" w14:paraId="071282A7" w14:textId="1B540B3E">
      <w:pPr>
        <w:spacing w:after="200" w:line="276" w:lineRule="auto"/>
        <w:rPr>
          <w:rFonts w:eastAsia="Arial"/>
          <w:bCs/>
          <w:kern w:val="0"/>
          <w:sz w:val="22"/>
          <w:szCs w:val="16"/>
          <w14:ligatures w14:val="none"/>
        </w:rPr>
      </w:pPr>
      <w:r>
        <w:rPr>
          <w:rFonts w:eastAsia="Arial"/>
          <w:bCs/>
          <w:kern w:val="0"/>
          <w:sz w:val="22"/>
          <w:szCs w:val="16"/>
          <w14:ligatures w14:val="none"/>
        </w:rPr>
        <w:t>Alerts should be communicated</w:t>
      </w:r>
      <w:r w:rsidR="009872EB">
        <w:rPr>
          <w:rFonts w:eastAsia="Arial"/>
          <w:bCs/>
          <w:kern w:val="0"/>
          <w:sz w:val="22"/>
          <w:szCs w:val="16"/>
          <w14:ligatures w14:val="none"/>
        </w:rPr>
        <w:t xml:space="preserve"> when</w:t>
      </w:r>
      <w:r>
        <w:rPr>
          <w:rFonts w:eastAsia="Arial"/>
          <w:bCs/>
          <w:kern w:val="0"/>
          <w:sz w:val="22"/>
          <w:szCs w:val="16"/>
          <w14:ligatures w14:val="none"/>
        </w:rPr>
        <w:t>:</w:t>
      </w:r>
    </w:p>
    <w:p w:rsidR="006B54C3" w:rsidP="00B854C1" w:rsidRDefault="009872EB" w14:paraId="376FD27B" w14:textId="63428E75">
      <w:pPr>
        <w:pStyle w:val="ListParagraph"/>
        <w:numPr>
          <w:ilvl w:val="0"/>
          <w:numId w:val="1"/>
        </w:numPr>
        <w:spacing w:after="200" w:line="276" w:lineRule="auto"/>
        <w:rPr>
          <w:rFonts w:eastAsia="Arial"/>
          <w:bCs/>
          <w:kern w:val="0"/>
          <w:sz w:val="22"/>
          <w:szCs w:val="16"/>
          <w14:ligatures w14:val="none"/>
        </w:rPr>
      </w:pPr>
      <w:r>
        <w:rPr>
          <w:rFonts w:eastAsia="Arial"/>
          <w:bCs/>
          <w:kern w:val="0"/>
          <w:sz w:val="22"/>
          <w:szCs w:val="16"/>
          <w14:ligatures w14:val="none"/>
        </w:rPr>
        <w:t>An</w:t>
      </w:r>
      <w:r w:rsidR="006B54C3">
        <w:rPr>
          <w:rFonts w:eastAsia="Arial"/>
          <w:bCs/>
          <w:kern w:val="0"/>
          <w:sz w:val="22"/>
          <w:szCs w:val="16"/>
          <w14:ligatures w14:val="none"/>
        </w:rPr>
        <w:t xml:space="preserve"> emerging pest </w:t>
      </w:r>
      <w:r>
        <w:rPr>
          <w:rFonts w:eastAsia="Arial"/>
          <w:bCs/>
          <w:kern w:val="0"/>
          <w:sz w:val="22"/>
          <w:szCs w:val="16"/>
          <w14:ligatures w14:val="none"/>
        </w:rPr>
        <w:t>is identified, following</w:t>
      </w:r>
      <w:r w:rsidR="006B54C3">
        <w:rPr>
          <w:rFonts w:eastAsia="Arial"/>
          <w:bCs/>
          <w:kern w:val="0"/>
          <w:sz w:val="22"/>
          <w:szCs w:val="16"/>
          <w14:ligatures w14:val="none"/>
        </w:rPr>
        <w:t xml:space="preserve"> assessment against the emerging pest criteria </w:t>
      </w:r>
    </w:p>
    <w:p w:rsidR="006B54C3" w:rsidP="1A908907" w:rsidRDefault="009872EB" w14:paraId="2549B02F" w14:textId="4E8ED0A5">
      <w:pPr>
        <w:pStyle w:val="ListParagraph"/>
        <w:numPr>
          <w:ilvl w:val="0"/>
          <w:numId w:val="1"/>
        </w:numPr>
        <w:spacing w:after="200" w:line="276" w:lineRule="auto"/>
        <w:rPr>
          <w:rFonts w:eastAsia="Arial"/>
          <w:kern w:val="0"/>
          <w:sz w:val="22"/>
          <w:szCs w:val="22"/>
          <w14:ligatures w14:val="none"/>
        </w:rPr>
      </w:pPr>
      <w:commentRangeStart w:id="1774719008"/>
      <w:r w:rsidRPr="1A908907" w:rsidR="009872EB">
        <w:rPr>
          <w:rFonts w:eastAsia="Arial"/>
          <w:kern w:val="0"/>
          <w:sz w:val="22"/>
          <w:szCs w:val="22"/>
          <w14:ligatures w14:val="none"/>
        </w:rPr>
        <w:t xml:space="preserve">There is a new outbreak of an emerging pest</w:t>
      </w:r>
      <w:commentRangeEnd w:id="1774719008"/>
      <w:r>
        <w:rPr>
          <w:rStyle w:val="CommentReference"/>
        </w:rPr>
        <w:commentReference w:id="1774719008"/>
      </w:r>
      <w:r w:rsidRPr="1A908907" w:rsidR="009872EB">
        <w:rPr>
          <w:rFonts w:eastAsia="Arial"/>
          <w:kern w:val="0"/>
          <w:sz w:val="22"/>
          <w:szCs w:val="22"/>
          <w14:ligatures w14:val="none"/>
        </w:rPr>
        <w:t xml:space="preserve"> </w:t>
      </w:r>
      <w:ins w:author="BeltranMontoya, Camilo (NSP)" w:date="2025-02-04T18:39:23.334Z" w:id="1002337573">
        <w:r w:rsidRPr="1A908907" w:rsidR="1A965896">
          <w:rPr>
            <w:rFonts w:eastAsia="Arial"/>
            <w:kern w:val="0"/>
            <w:sz w:val="22"/>
            <w:szCs w:val="22"/>
            <w14:ligatures w14:val="none"/>
          </w:rPr>
          <w:t xml:space="preserve">(verified = pest reporting) </w:t>
        </w:r>
      </w:ins>
    </w:p>
    <w:p w:rsidR="009872EB" w:rsidP="1A908907" w:rsidRDefault="009872EB" w14:paraId="516FB209" w14:textId="059B8BC2">
      <w:pPr>
        <w:pStyle w:val="ListParagraph"/>
        <w:numPr>
          <w:ilvl w:val="0"/>
          <w:numId w:val="1"/>
        </w:numPr>
        <w:spacing w:after="200" w:line="276" w:lineRule="auto"/>
        <w:rPr>
          <w:ins w:author="BeltranMontoya, Camilo (NSP)" w:date="2025-02-04T18:45:36.7Z" w16du:dateUtc="2025-02-04T18:45:36.7Z" w:id="1077964139"/>
          <w:rFonts w:eastAsia="Arial"/>
          <w:kern w:val="0"/>
          <w:sz w:val="22"/>
          <w:szCs w:val="22"/>
          <w14:ligatures w14:val="none"/>
        </w:rPr>
      </w:pPr>
      <w:commentRangeStart w:id="207570742"/>
      <w:r w:rsidRPr="1A908907" w:rsidR="009872EB">
        <w:rPr>
          <w:rFonts w:eastAsia="Arial"/>
          <w:kern w:val="0"/>
          <w:sz w:val="22"/>
          <w:szCs w:val="22"/>
          <w14:ligatures w14:val="none"/>
        </w:rPr>
        <w:t xml:space="preserve">There is a </w:t>
      </w:r>
      <w:r w:rsidRPr="1A908907" w:rsidR="009872EB">
        <w:rPr>
          <w:rFonts w:eastAsia="Arial"/>
          <w:kern w:val="0"/>
          <w:sz w:val="22"/>
          <w:szCs w:val="22"/>
          <w14:ligatures w14:val="none"/>
        </w:rPr>
        <w:t>significant change</w:t>
      </w:r>
      <w:r w:rsidRPr="1A908907" w:rsidR="009872EB">
        <w:rPr>
          <w:rFonts w:eastAsia="Arial"/>
          <w:kern w:val="0"/>
          <w:sz w:val="22"/>
          <w:szCs w:val="22"/>
          <w14:ligatures w14:val="none"/>
        </w:rPr>
        <w:t xml:space="preserve"> in the status and understanding </w:t>
      </w:r>
      <w:ins w:author="BeltranMontoya, Camilo (NSP)" w:date="2025-02-04T18:36:50.102Z" w:id="437434514">
        <w:r w:rsidRPr="1A908907" w:rsidR="3F2CFDA9">
          <w:rPr>
            <w:rFonts w:eastAsia="Arial"/>
            <w:kern w:val="0"/>
            <w:sz w:val="22"/>
            <w:szCs w:val="22"/>
            <w14:ligatures w14:val="none"/>
          </w:rPr>
          <w:t>(biological, ecological</w:t>
        </w:r>
      </w:ins>
      <w:ins w:author="BeltranMontoya, Camilo (NSP)" w:date="2025-02-04T18:37:02.289Z" w:id="1553046687">
        <w:r w:rsidRPr="1A908907" w:rsidR="3F2CFDA9">
          <w:rPr>
            <w:rFonts w:eastAsia="Arial"/>
            <w:kern w:val="0"/>
            <w:sz w:val="22"/>
            <w:szCs w:val="22"/>
            <w14:ligatures w14:val="none"/>
          </w:rPr>
          <w:t>, other</w:t>
        </w:r>
      </w:ins>
      <w:ins w:author="BeltranMontoya, Camilo (NSP)" w:date="2025-02-04T18:36:50.102Z" w:id="743917899">
        <w:r w:rsidRPr="1A908907" w:rsidR="3F2CFDA9">
          <w:rPr>
            <w:rFonts w:eastAsia="Arial"/>
            <w:kern w:val="0"/>
            <w:sz w:val="22"/>
            <w:szCs w:val="22"/>
            <w14:ligatures w14:val="none"/>
          </w:rPr>
          <w:t xml:space="preserve">?) </w:t>
        </w:r>
      </w:ins>
      <w:commentRangeEnd w:id="207570742"/>
      <w:r>
        <w:rPr>
          <w:rStyle w:val="CommentReference"/>
        </w:rPr>
        <w:commentReference w:id="207570742"/>
      </w:r>
      <w:r w:rsidRPr="1A908907" w:rsidR="009872EB">
        <w:rPr>
          <w:rFonts w:eastAsia="Arial"/>
          <w:kern w:val="0"/>
          <w:sz w:val="22"/>
          <w:szCs w:val="22"/>
          <w14:ligatures w14:val="none"/>
        </w:rPr>
        <w:t xml:space="preserve">of an emerging pest, such as </w:t>
      </w:r>
      <w:r w:rsidRPr="1A908907" w:rsidR="009872EB">
        <w:rPr>
          <w:rFonts w:eastAsia="Arial"/>
          <w:kern w:val="0"/>
          <w:sz w:val="22"/>
          <w:szCs w:val="22"/>
          <w14:ligatures w14:val="none"/>
        </w:rPr>
        <w:t>new information</w:t>
      </w:r>
      <w:r w:rsidRPr="1A908907" w:rsidR="009872EB">
        <w:rPr>
          <w:rFonts w:eastAsia="Arial"/>
          <w:kern w:val="0"/>
          <w:sz w:val="22"/>
          <w:szCs w:val="22"/>
          <w14:ligatures w14:val="none"/>
        </w:rPr>
        <w:t xml:space="preserve"> on host plants or when an emerging pest no longer fulfils emerging pest </w:t>
      </w:r>
      <w:r w:rsidRPr="1A908907" w:rsidR="009872EB">
        <w:rPr>
          <w:rFonts w:eastAsia="Arial"/>
          <w:kern w:val="0"/>
          <w:sz w:val="22"/>
          <w:szCs w:val="22"/>
          <w14:ligatures w14:val="none"/>
        </w:rPr>
        <w:t>criteria</w:t>
      </w:r>
      <w:ins w:author="BeltranMontoya, Camilo (NSP)" w:date="2025-02-04T18:36:32.345Z" w:id="1785326062">
        <w:r w:rsidRPr="1A908907" w:rsidR="0BA2EA51">
          <w:rPr>
            <w:rFonts w:eastAsia="Arial"/>
            <w:kern w:val="0"/>
            <w:sz w:val="22"/>
            <w:szCs w:val="22"/>
            <w14:ligatures w14:val="none"/>
          </w:rPr>
          <w:t>(</w:t>
        </w:r>
      </w:ins>
    </w:p>
    <w:p w:rsidR="24FCE85A" w:rsidP="1A908907" w:rsidRDefault="24FCE85A" w14:paraId="55B79193" w14:textId="3DE4AE39">
      <w:pPr>
        <w:pStyle w:val="ListParagraph"/>
        <w:numPr>
          <w:ilvl w:val="0"/>
          <w:numId w:val="1"/>
        </w:numPr>
        <w:spacing w:after="200" w:line="276" w:lineRule="auto"/>
        <w:rPr>
          <w:rFonts w:eastAsia="Arial"/>
          <w:sz w:val="22"/>
          <w:szCs w:val="22"/>
        </w:rPr>
      </w:pPr>
      <w:ins w:author="BeltranMontoya, Camilo (NSP)" w:date="2025-02-04T18:45:59.669Z" w:id="1093549514">
        <w:r w:rsidRPr="1A908907" w:rsidR="24FCE85A">
          <w:rPr>
            <w:rFonts w:eastAsia="Arial"/>
            <w:sz w:val="22"/>
            <w:szCs w:val="22"/>
          </w:rPr>
          <w:t xml:space="preserve">Reports </w:t>
        </w:r>
      </w:ins>
      <w:ins w:author="BeltranMontoya, Camilo (NSP)" w:date="2025-02-04T18:46:19.347Z" w:id="367327752">
        <w:r w:rsidRPr="1A908907" w:rsidR="24FCE85A">
          <w:rPr>
            <w:rFonts w:eastAsia="Arial"/>
            <w:sz w:val="22"/>
            <w:szCs w:val="22"/>
          </w:rPr>
          <w:t>i</w:t>
        </w:r>
      </w:ins>
      <w:ins w:author="BeltranMontoya, Camilo (NSP)" w:date="2025-02-04T18:45:59.669Z" w:id="418510565">
        <w:r w:rsidRPr="1A908907" w:rsidR="24FCE85A">
          <w:rPr>
            <w:rFonts w:eastAsia="Arial"/>
            <w:sz w:val="22"/>
            <w:szCs w:val="22"/>
          </w:rPr>
          <w:t xml:space="preserve">n </w:t>
        </w:r>
      </w:ins>
      <w:ins w:author="BeltranMontoya, Camilo (NSP)" w:date="2025-02-04T18:46:14.295Z" w:id="1543919624">
        <w:r w:rsidRPr="1A908907" w:rsidR="24FCE85A">
          <w:rPr>
            <w:rFonts w:eastAsia="Arial"/>
            <w:sz w:val="22"/>
            <w:szCs w:val="22"/>
          </w:rPr>
          <w:t>scientific</w:t>
        </w:r>
      </w:ins>
      <w:ins w:author="BeltranMontoya, Camilo (NSP)" w:date="2025-02-04T18:45:59.669Z" w:id="909136883">
        <w:r w:rsidRPr="1A908907" w:rsidR="24FCE85A">
          <w:rPr>
            <w:rFonts w:eastAsia="Arial"/>
            <w:sz w:val="22"/>
            <w:szCs w:val="22"/>
          </w:rPr>
          <w:t xml:space="preserve"> or other publication to be conf</w:t>
        </w:r>
      </w:ins>
      <w:ins w:author="BeltranMontoya, Camilo (NSP)" w:date="2025-02-04T18:46:27.112Z" w:id="1408626473">
        <w:r w:rsidRPr="1A908907" w:rsidR="24FCE85A">
          <w:rPr>
            <w:rFonts w:eastAsia="Arial"/>
            <w:sz w:val="22"/>
            <w:szCs w:val="22"/>
          </w:rPr>
          <w:t xml:space="preserve">irmed with NPPO before creating an alert </w:t>
        </w:r>
      </w:ins>
      <w:ins w:author="BeltranMontoya, Camilo (NSP)" w:date="2025-02-04T18:52:28.651Z" w:id="920973833">
        <w:r w:rsidRPr="1A908907" w:rsidR="723A9873">
          <w:rPr>
            <w:rFonts w:eastAsia="Arial"/>
            <w:sz w:val="22"/>
            <w:szCs w:val="22"/>
          </w:rPr>
          <w:t>(follow up)</w:t>
        </w:r>
      </w:ins>
      <w:ins w:author="BeltranMontoya, Camilo (NSP)" w:date="2025-02-04T19:04:41.999Z" w:id="698000063">
        <w:r w:rsidRPr="1A908907" w:rsidR="60B7F234">
          <w:rPr>
            <w:rFonts w:eastAsia="Arial"/>
            <w:sz w:val="22"/>
            <w:szCs w:val="22"/>
          </w:rPr>
          <w:t xml:space="preserve">. </w:t>
        </w:r>
      </w:ins>
      <w:ins w:author="BeltranMontoya, Camilo (NSP)" w:date="2025-02-04T19:07:37.667Z" w:id="1672902079">
        <w:r w:rsidRPr="1A908907" w:rsidR="1A625773">
          <w:rPr>
            <w:rFonts w:eastAsia="Arial"/>
            <w:sz w:val="22"/>
            <w:szCs w:val="22"/>
          </w:rPr>
          <w:t xml:space="preserve">IPPC Secretariat to contact them, </w:t>
        </w:r>
      </w:ins>
      <w:ins w:author="BeltranMontoya, Camilo (NSP)" w:date="2025-02-04T19:04:41.999Z" w:id="1777649371">
        <w:r w:rsidRPr="1A908907" w:rsidR="60B7F234">
          <w:rPr>
            <w:rFonts w:eastAsia="Arial"/>
            <w:sz w:val="22"/>
            <w:szCs w:val="22"/>
          </w:rPr>
          <w:t>If</w:t>
        </w:r>
        <w:r w:rsidRPr="1A908907" w:rsidR="60B7F234">
          <w:rPr>
            <w:rFonts w:eastAsia="Arial"/>
            <w:sz w:val="22"/>
            <w:szCs w:val="22"/>
          </w:rPr>
          <w:t xml:space="preserve"> they </w:t>
        </w:r>
        <w:r w:rsidRPr="1A908907" w:rsidR="60B7F234">
          <w:rPr>
            <w:rFonts w:eastAsia="Arial"/>
            <w:sz w:val="22"/>
            <w:szCs w:val="22"/>
          </w:rPr>
          <w:t>don't</w:t>
        </w:r>
        <w:r w:rsidRPr="1A908907" w:rsidR="60B7F234">
          <w:rPr>
            <w:rFonts w:eastAsia="Arial"/>
            <w:sz w:val="22"/>
            <w:szCs w:val="22"/>
          </w:rPr>
          <w:t xml:space="preserve"> </w:t>
        </w:r>
      </w:ins>
      <w:ins w:author="BeltranMontoya, Camilo (NSP)" w:date="2025-02-04T19:07:47.589Z" w:id="142287036">
        <w:r w:rsidRPr="1A908907" w:rsidR="28C47507">
          <w:rPr>
            <w:rFonts w:eastAsia="Arial"/>
            <w:sz w:val="22"/>
            <w:szCs w:val="22"/>
          </w:rPr>
          <w:t xml:space="preserve">answer or follow up, </w:t>
        </w:r>
      </w:ins>
      <w:ins w:author="BeltranMontoya, Camilo (NSP)" w:date="2025-02-04T19:04:41.999Z" w:id="2135379733">
        <w:r w:rsidRPr="1A908907" w:rsidR="60B7F234">
          <w:rPr>
            <w:rFonts w:eastAsia="Arial"/>
            <w:sz w:val="22"/>
            <w:szCs w:val="22"/>
          </w:rPr>
          <w:t xml:space="preserve">the report is put in a list of unofficial reports. </w:t>
        </w:r>
      </w:ins>
    </w:p>
    <w:p w:rsidR="009872EB" w:rsidP="1A908907" w:rsidRDefault="009872EB" w14:paraId="5B722561" w14:textId="30AF96FF">
      <w:pPr>
        <w:pStyle w:val="ListParagraph"/>
        <w:numPr>
          <w:ilvl w:val="0"/>
          <w:numId w:val="1"/>
        </w:numPr>
        <w:spacing w:after="200" w:line="276" w:lineRule="auto"/>
        <w:rPr>
          <w:rFonts w:eastAsia="Arial"/>
          <w:kern w:val="0"/>
          <w:sz w:val="22"/>
          <w:szCs w:val="22"/>
          <w14:ligatures w14:val="none"/>
        </w:rPr>
      </w:pPr>
      <w:commentRangeStart w:id="444013239"/>
      <w:commentRangeStart w:id="1005115624"/>
      <w:r w:rsidRPr="1A908907" w:rsidR="009872EB">
        <w:rPr>
          <w:rFonts w:eastAsia="Arial"/>
          <w:kern w:val="0"/>
          <w:sz w:val="22"/>
          <w:szCs w:val="22"/>
          <w14:ligatures w14:val="none"/>
        </w:rPr>
        <w:t xml:space="preserve">There is agreement and </w:t>
      </w:r>
      <w:ins w:author="BeltranMontoya, Camilo (NSP)" w:date="2025-02-04T18:29:52.043Z" w:id="496748236">
        <w:r w:rsidRPr="1A908907" w:rsidR="0D81F823">
          <w:rPr>
            <w:rFonts w:eastAsia="Arial"/>
            <w:kern w:val="0"/>
            <w:sz w:val="22"/>
            <w:szCs w:val="22"/>
            <w14:ligatures w14:val="none"/>
          </w:rPr>
          <w:t>resources (</w:t>
        </w:r>
      </w:ins>
      <w:r w:rsidRPr="1A908907" w:rsidR="009872EB">
        <w:rPr>
          <w:rFonts w:eastAsia="Arial"/>
          <w:kern w:val="0"/>
          <w:sz w:val="22"/>
          <w:szCs w:val="22"/>
          <w14:ligatures w14:val="none"/>
        </w:rPr>
        <w:t>funds</w:t>
      </w:r>
      <w:ins w:author="BeltranMontoya, Camilo (NSP)" w:date="2025-02-04T19:08:46.106Z" w:id="813236229">
        <w:r w:rsidRPr="1A908907" w:rsidR="53288997">
          <w:rPr>
            <w:rFonts w:eastAsia="Arial"/>
            <w:kern w:val="0"/>
            <w:sz w:val="22"/>
            <w:szCs w:val="22"/>
            <w14:ligatures w14:val="none"/>
          </w:rPr>
          <w:t>)</w:t>
        </w:r>
      </w:ins>
      <w:r w:rsidRPr="1A908907" w:rsidR="009872EB">
        <w:rPr>
          <w:rFonts w:eastAsia="Arial"/>
          <w:kern w:val="0"/>
          <w:sz w:val="22"/>
          <w:szCs w:val="22"/>
          <w14:ligatures w14:val="none"/>
        </w:rPr>
        <w:t xml:space="preserve"> to develop prevention, </w:t>
      </w:r>
      <w:r w:rsidRPr="1A908907" w:rsidR="009872EB">
        <w:rPr>
          <w:rFonts w:eastAsia="Arial"/>
          <w:kern w:val="0"/>
          <w:sz w:val="22"/>
          <w:szCs w:val="22"/>
          <w14:ligatures w14:val="none"/>
        </w:rPr>
        <w:t>preparedness</w:t>
      </w:r>
      <w:r w:rsidRPr="1A908907" w:rsidR="009872EB">
        <w:rPr>
          <w:rFonts w:eastAsia="Arial"/>
          <w:kern w:val="0"/>
          <w:sz w:val="22"/>
          <w:szCs w:val="22"/>
          <w14:ligatures w14:val="none"/>
        </w:rPr>
        <w:t xml:space="preserve"> and response tools</w:t>
      </w:r>
      <w:r w:rsidRPr="1A908907" w:rsidR="008D66CC">
        <w:rPr>
          <w:rFonts w:eastAsia="Arial"/>
          <w:kern w:val="0"/>
          <w:sz w:val="22"/>
          <w:szCs w:val="22"/>
          <w14:ligatures w14:val="none"/>
        </w:rPr>
        <w:t>/training/networks etc.</w:t>
      </w:r>
    </w:p>
    <w:p w:rsidR="009872EB" w:rsidP="1A908907" w:rsidRDefault="009872EB" w14:paraId="728B5D87" w14:textId="1EB0E888">
      <w:pPr>
        <w:pStyle w:val="ListParagraph"/>
        <w:numPr>
          <w:ilvl w:val="0"/>
          <w:numId w:val="1"/>
        </w:numPr>
        <w:spacing w:after="200" w:line="276" w:lineRule="auto"/>
        <w:rPr>
          <w:rFonts w:eastAsia="Arial"/>
          <w:kern w:val="0"/>
          <w:sz w:val="22"/>
          <w:szCs w:val="22"/>
          <w14:ligatures w14:val="none"/>
        </w:rPr>
      </w:pPr>
      <w:r w:rsidRPr="1A908907" w:rsidR="009872EB">
        <w:rPr>
          <w:rFonts w:eastAsia="Arial"/>
          <w:kern w:val="0"/>
          <w:sz w:val="22"/>
          <w:szCs w:val="22"/>
          <w14:ligatures w14:val="none"/>
        </w:rPr>
        <w:t xml:space="preserve">Prevention, </w:t>
      </w:r>
      <w:r w:rsidRPr="1A908907" w:rsidR="009872EB">
        <w:rPr>
          <w:rFonts w:eastAsia="Arial"/>
          <w:kern w:val="0"/>
          <w:sz w:val="22"/>
          <w:szCs w:val="22"/>
          <w14:ligatures w14:val="none"/>
        </w:rPr>
        <w:t>preparedness</w:t>
      </w:r>
      <w:r w:rsidRPr="1A908907" w:rsidR="009872EB">
        <w:rPr>
          <w:rFonts w:eastAsia="Arial"/>
          <w:kern w:val="0"/>
          <w:sz w:val="22"/>
          <w:szCs w:val="22"/>
          <w14:ligatures w14:val="none"/>
        </w:rPr>
        <w:lastRenderedPageBreak/>
        <w:t xml:space="preserve"> and response tools are completed and available for use</w:t>
      </w:r>
      <w:commentRangeEnd w:id="444013239"/>
      <w:r>
        <w:rPr>
          <w:rStyle w:val="CommentReference"/>
        </w:rPr>
        <w:commentReference w:id="444013239"/>
      </w:r>
      <w:commentRangeEnd w:id="1005115624"/>
      <w:r>
        <w:rPr>
          <w:rStyle w:val="CommentReference"/>
        </w:rPr>
        <w:commentReference w:id="1005115624"/>
      </w:r>
    </w:p>
    <w:p w:rsidR="009872EB" w:rsidP="1A908907" w:rsidRDefault="009872EB" w14:paraId="5E7F10B9" w14:textId="709F4B2C">
      <w:pPr>
        <w:spacing w:after="200"/>
        <w:rPr>
          <w:rFonts w:eastAsia="Arial"/>
          <w:b w:val="1"/>
          <w:bCs w:val="1"/>
          <w:color w:val="008938"/>
          <w:kern w:val="0"/>
          <w:sz w:val="40"/>
          <w:szCs w:val="40"/>
          <w14:ligatures w14:val="none"/>
        </w:rPr>
      </w:pPr>
      <w:commentRangeStart w:id="1465019579"/>
      <w:ins w:author="BeltranMontoya, Camilo (NSP)" w:date="2025-02-04T19:14:55.68Z" w:id="466993316">
        <w:r w:rsidRPr="1A908907" w:rsidR="20BBF72F">
          <w:rPr>
            <w:rFonts w:eastAsia="Arial"/>
            <w:b w:val="1"/>
            <w:bCs w:val="1"/>
            <w:color w:val="008938"/>
            <w:kern w:val="0"/>
            <w:sz w:val="40"/>
            <w:szCs w:val="40"/>
            <w14:ligatures w14:val="none"/>
          </w:rPr>
          <w:t>To w</w:t>
        </w:r>
      </w:ins>
      <w:del w:author="BeltranMontoya, Camilo (NSP)" w:date="2025-02-04T19:14:55.488Z" w:id="1480523663">
        <w:r w:rsidRPr="1A908907" w:rsidDel="009872EB">
          <w:rPr>
            <w:rFonts w:eastAsia="Arial"/>
            <w:b w:val="1"/>
            <w:bCs w:val="1"/>
            <w:color w:val="008938"/>
            <w:sz w:val="40"/>
            <w:szCs w:val="40"/>
          </w:rPr>
          <w:delText>W</w:delText>
        </w:r>
      </w:del>
      <w:r w:rsidRPr="1A908907" w:rsidR="009872EB">
        <w:rPr>
          <w:rFonts w:eastAsia="Arial"/>
          <w:b w:val="1"/>
          <w:bCs w:val="1"/>
          <w:color w:val="008938"/>
          <w:kern w:val="0"/>
          <w:sz w:val="40"/>
          <w:szCs w:val="40"/>
          <w14:ligatures w14:val="none"/>
        </w:rPr>
        <w:t>ho</w:t>
      </w:r>
      <w:ins w:author="amanda.kaye@usda.gov" w:date="2025-02-04T17:44:42.15Z" w:id="371423607">
        <w:r w:rsidRPr="1A908907" w:rsidR="38E2CB53">
          <w:rPr>
            <w:rFonts w:eastAsia="Arial"/>
            <w:b w:val="1"/>
            <w:bCs w:val="1"/>
            <w:color w:val="008938"/>
            <w:kern w:val="0"/>
            <w:sz w:val="40"/>
            <w:szCs w:val="40"/>
            <w14:ligatures w14:val="none"/>
          </w:rPr>
          <w:t>m</w:t>
        </w:r>
      </w:ins>
      <w:commentRangeEnd w:id="1465019579"/>
      <w:r>
        <w:rPr>
          <w:rStyle w:val="CommentReference"/>
        </w:rPr>
        <w:commentReference w:id="1465019579"/>
      </w:r>
      <w:r w:rsidRPr="1A908907" w:rsidR="009872EB">
        <w:rPr>
          <w:rFonts w:eastAsia="Arial"/>
          <w:b w:val="1"/>
          <w:bCs w:val="1"/>
          <w:color w:val="008938"/>
          <w:kern w:val="0"/>
          <w:sz w:val="40"/>
          <w:szCs w:val="40"/>
          <w14:ligatures w14:val="none"/>
        </w:rPr>
        <w:t xml:space="preserve"> should alerts be communicated</w:t>
      </w:r>
      <w:r w:rsidRPr="1A908907" w:rsidR="009872EB">
        <w:rPr>
          <w:rFonts w:eastAsia="Arial"/>
          <w:b w:val="1"/>
          <w:bCs w:val="1"/>
          <w:color w:val="008938"/>
          <w:kern w:val="0"/>
          <w:sz w:val="40"/>
          <w:szCs w:val="40"/>
          <w14:ligatures w14:val="none"/>
        </w:rPr>
        <w:t xml:space="preserve"> to</w:t>
      </w:r>
      <w:r w:rsidRPr="1A908907" w:rsidR="009872EB">
        <w:rPr>
          <w:rFonts w:eastAsia="Arial"/>
          <w:b w:val="1"/>
          <w:bCs w:val="1"/>
          <w:color w:val="008938"/>
          <w:kern w:val="0"/>
          <w:sz w:val="40"/>
          <w:szCs w:val="40"/>
          <w14:ligatures w14:val="none"/>
        </w:rPr>
        <w:t>?</w:t>
      </w:r>
    </w:p>
    <w:p w:rsidR="009872EB" w:rsidP="00B854C1" w:rsidRDefault="009872EB" w14:paraId="56BA7351" w14:textId="3582D12F">
      <w:pPr>
        <w:spacing w:after="200" w:line="276" w:lineRule="auto"/>
        <w:rPr>
          <w:rFonts w:eastAsia="Arial"/>
          <w:bCs/>
          <w:kern w:val="0"/>
          <w:sz w:val="22"/>
          <w:szCs w:val="16"/>
          <w14:ligatures w14:val="none"/>
        </w:rPr>
      </w:pPr>
      <w:r>
        <w:rPr>
          <w:rFonts w:eastAsia="Arial"/>
          <w:bCs/>
          <w:kern w:val="0"/>
          <w:sz w:val="22"/>
          <w:szCs w:val="16"/>
          <w14:ligatures w14:val="none"/>
        </w:rPr>
        <w:t>Alerts should be communicated to the following people/groups:</w:t>
      </w:r>
    </w:p>
    <w:p w:rsidR="009872EB" w:rsidP="00B854C1" w:rsidRDefault="009872EB" w14:paraId="68CF7783" w14:textId="34746433">
      <w:pPr>
        <w:pStyle w:val="ListParagraph"/>
        <w:numPr>
          <w:ilvl w:val="0"/>
          <w:numId w:val="2"/>
        </w:numPr>
        <w:spacing w:after="200" w:line="276" w:lineRule="auto"/>
        <w:rPr>
          <w:rFonts w:eastAsia="Arial"/>
          <w:bCs/>
          <w:kern w:val="0"/>
          <w:sz w:val="22"/>
          <w:szCs w:val="16"/>
          <w14:ligatures w14:val="none"/>
        </w:rPr>
      </w:pPr>
      <w:r>
        <w:rPr>
          <w:rFonts w:eastAsia="Arial"/>
          <w:bCs/>
          <w:kern w:val="0"/>
          <w:sz w:val="22"/>
          <w:szCs w:val="16"/>
          <w14:ligatures w14:val="none"/>
        </w:rPr>
        <w:t xml:space="preserve">NPPOs </w:t>
      </w:r>
    </w:p>
    <w:p w:rsidR="009872EB" w:rsidP="00B854C1" w:rsidRDefault="009872EB" w14:paraId="16346AB7" w14:textId="505F4897">
      <w:pPr>
        <w:pStyle w:val="ListParagraph"/>
        <w:numPr>
          <w:ilvl w:val="0"/>
          <w:numId w:val="2"/>
        </w:numPr>
        <w:spacing w:after="200" w:line="276" w:lineRule="auto"/>
        <w:rPr>
          <w:rFonts w:eastAsia="Arial"/>
          <w:bCs/>
          <w:kern w:val="0"/>
          <w:sz w:val="22"/>
          <w:szCs w:val="16"/>
          <w14:ligatures w14:val="none"/>
        </w:rPr>
      </w:pPr>
      <w:r>
        <w:rPr>
          <w:rFonts w:eastAsia="Arial"/>
          <w:bCs/>
          <w:kern w:val="0"/>
          <w:sz w:val="22"/>
          <w:szCs w:val="16"/>
          <w14:ligatures w14:val="none"/>
        </w:rPr>
        <w:t>RPPOs</w:t>
      </w:r>
    </w:p>
    <w:p w:rsidR="009872EB" w:rsidP="00B854C1" w:rsidRDefault="009872EB" w14:paraId="670CED9A" w14:textId="345A9A37">
      <w:pPr>
        <w:pStyle w:val="ListParagraph"/>
        <w:numPr>
          <w:ilvl w:val="0"/>
          <w:numId w:val="2"/>
        </w:numPr>
        <w:spacing w:after="200" w:line="276" w:lineRule="auto"/>
        <w:rPr>
          <w:rFonts w:eastAsia="Arial"/>
          <w:bCs/>
          <w:kern w:val="0"/>
          <w:sz w:val="22"/>
          <w:szCs w:val="16"/>
          <w14:ligatures w14:val="none"/>
        </w:rPr>
      </w:pPr>
      <w:r>
        <w:rPr>
          <w:rFonts w:eastAsia="Arial"/>
          <w:bCs/>
          <w:kern w:val="0"/>
          <w:sz w:val="22"/>
          <w:szCs w:val="16"/>
          <w14:ligatures w14:val="none"/>
        </w:rPr>
        <w:t>Donor organisations</w:t>
      </w:r>
    </w:p>
    <w:p w:rsidR="009872EB" w:rsidP="009872EB" w:rsidRDefault="009872EB" w14:paraId="052E46FE" w14:textId="627DC37E">
      <w:pPr>
        <w:spacing w:after="200"/>
        <w:rPr>
          <w:rFonts w:eastAsia="Arial"/>
          <w:b/>
          <w:color w:val="008938"/>
          <w:kern w:val="0"/>
          <w:sz w:val="40"/>
          <w:szCs w:val="28"/>
          <w14:ligatures w14:val="none"/>
        </w:rPr>
      </w:pPr>
      <w:r>
        <w:rPr>
          <w:rFonts w:eastAsia="Arial"/>
          <w:b/>
          <w:color w:val="008938"/>
          <w:kern w:val="0"/>
          <w:sz w:val="40"/>
          <w:szCs w:val="28"/>
          <w14:ligatures w14:val="none"/>
        </w:rPr>
        <w:t>How</w:t>
      </w:r>
      <w:r>
        <w:rPr>
          <w:rFonts w:eastAsia="Arial"/>
          <w:b/>
          <w:color w:val="008938"/>
          <w:kern w:val="0"/>
          <w:sz w:val="40"/>
          <w:szCs w:val="28"/>
          <w14:ligatures w14:val="none"/>
        </w:rPr>
        <w:t xml:space="preserve"> should alerts be communicated?</w:t>
      </w:r>
    </w:p>
    <w:p w:rsidR="009872EB" w:rsidP="00B854C1" w:rsidRDefault="009872EB" w14:paraId="57BA9057" w14:textId="3917C7D7">
      <w:pPr>
        <w:spacing w:after="200" w:line="276" w:lineRule="auto"/>
        <w:rPr>
          <w:rFonts w:eastAsia="Arial"/>
          <w:bCs/>
          <w:kern w:val="0"/>
          <w:sz w:val="22"/>
          <w:szCs w:val="16"/>
          <w14:ligatures w14:val="none"/>
        </w:rPr>
      </w:pPr>
      <w:r>
        <w:rPr>
          <w:rFonts w:eastAsia="Arial"/>
          <w:bCs/>
          <w:kern w:val="0"/>
          <w:sz w:val="22"/>
          <w:szCs w:val="16"/>
          <w14:ligatures w14:val="none"/>
        </w:rPr>
        <w:t>Alerts will be communicated in the following ways:</w:t>
      </w:r>
    </w:p>
    <w:p w:rsidR="009872EB" w:rsidP="1A908907" w:rsidRDefault="008D66CC" w14:paraId="03341E0B" w14:textId="6747D6C6">
      <w:pPr>
        <w:pStyle w:val="ListParagraph"/>
        <w:numPr>
          <w:ilvl w:val="0"/>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 xml:space="preserve">When an emerging pest is </w:t>
      </w:r>
      <w:r w:rsidRPr="1A908907" w:rsidR="008D66CC">
        <w:rPr>
          <w:rFonts w:eastAsia="Arial"/>
          <w:kern w:val="0"/>
          <w:sz w:val="22"/>
          <w:szCs w:val="22"/>
          <w14:ligatures w14:val="none"/>
        </w:rPr>
        <w:t xml:space="preserve">identified</w:t>
      </w:r>
      <w:r w:rsidRPr="1A908907" w:rsidR="008D66CC">
        <w:rPr>
          <w:rFonts w:eastAsia="Arial"/>
          <w:kern w:val="0"/>
          <w:sz w:val="22"/>
          <w:szCs w:val="22"/>
          <w14:ligatures w14:val="none"/>
        </w:rPr>
        <w:t xml:space="preserve">, an alert should be sent to IPPC contact points (and donors) via email. This alert could provide </w:t>
      </w:r>
      <w:r w:rsidRPr="1A908907" w:rsidR="008D66CC">
        <w:rPr>
          <w:rFonts w:eastAsia="Arial"/>
          <w:kern w:val="0"/>
          <w:sz w:val="22"/>
          <w:szCs w:val="22"/>
          <w14:ligatures w14:val="none"/>
        </w:rPr>
        <w:t>a brief summary</w:t>
      </w:r>
      <w:r w:rsidRPr="1A908907" w:rsidR="008D66CC">
        <w:rPr>
          <w:rFonts w:eastAsia="Arial"/>
          <w:kern w:val="0"/>
          <w:sz w:val="22"/>
          <w:szCs w:val="22"/>
          <w14:ligatures w14:val="none"/>
        </w:rPr>
        <w:t xml:space="preserve"> of the emerging pest, how it has fulfilled the criteria, and </w:t>
      </w:r>
      <w:r w:rsidRPr="1A908907" w:rsidR="008D66CC">
        <w:rPr>
          <w:rFonts w:eastAsia="Arial"/>
          <w:kern w:val="0"/>
          <w:sz w:val="22"/>
          <w:szCs w:val="22"/>
          <w14:ligatures w14:val="none"/>
        </w:rPr>
        <w:t xml:space="preserve">what’s</w:t>
      </w:r>
      <w:r w:rsidRPr="1A908907" w:rsidR="008D66CC">
        <w:rPr>
          <w:rFonts w:eastAsia="Arial"/>
          <w:kern w:val="0"/>
          <w:sz w:val="22"/>
          <w:szCs w:val="22"/>
          <w14:ligatures w14:val="none"/>
        </w:rPr>
        <w:t xml:space="preserve"> next</w:t>
      </w:r>
      <w:ins w:author="BeltranMontoya, Camilo (NSP)" w:date="2025-02-04T19:34:58.939Z" w:id="2104415859">
        <w:r w:rsidRPr="1A908907" w:rsidR="6F233F8C">
          <w:rPr>
            <w:rFonts w:eastAsia="Arial"/>
            <w:kern w:val="0"/>
            <w:sz w:val="22"/>
            <w:szCs w:val="22"/>
            <w14:ligatures w14:val="none"/>
          </w:rPr>
          <w:t xml:space="preserve"> (</w:t>
        </w:r>
      </w:ins>
      <w:ins w:author="BeltranMontoya, Camilo (NSP)" w:date="2025-02-04T19:35:23.633Z" w:id="1541404586">
        <w:r w:rsidRPr="1A908907" w:rsidR="6F233F8C">
          <w:rPr>
            <w:rFonts w:eastAsia="Arial"/>
            <w:kern w:val="0"/>
            <w:sz w:val="22"/>
            <w:szCs w:val="22"/>
            <w14:ligatures w14:val="none"/>
          </w:rPr>
          <w:t xml:space="preserve">template) (need graphic </w:t>
        </w:r>
        <w:r w:rsidRPr="1A908907" w:rsidR="6F233F8C">
          <w:rPr>
            <w:rFonts w:eastAsia="Arial"/>
            <w:kern w:val="0"/>
            <w:sz w:val="22"/>
            <w:szCs w:val="22"/>
            <w14:ligatures w14:val="none"/>
          </w:rPr>
          <w:t xml:space="preserve">design</w:t>
        </w:r>
        <w:r w:rsidRPr="1A908907" w:rsidR="6F233F8C">
          <w:rPr>
            <w:rFonts w:eastAsia="Arial"/>
            <w:kern w:val="0"/>
            <w:sz w:val="22"/>
            <w:szCs w:val="22"/>
            <w14:ligatures w14:val="none"/>
          </w:rPr>
          <w:t xml:space="preserve">)</w:t>
        </w:r>
      </w:ins>
      <w:ins w:author="amanda.kaye@usda.gov" w:date="2025-02-04T17:50:18.3Z" w:id="1299681172">
        <w:r w:rsidRPr="1A908907" w:rsidR="2CC05B6B">
          <w:rPr>
            <w:rFonts w:eastAsia="Arial"/>
            <w:kern w:val="0"/>
            <w:sz w:val="22"/>
            <w:szCs w:val="22"/>
            <w14:ligatures w14:val="none"/>
          </w:rPr>
          <w:t xml:space="preserve">:</w:t>
        </w:r>
      </w:ins>
    </w:p>
    <w:p w:rsidR="008D66CC" w:rsidP="00B854C1" w:rsidRDefault="008D66CC" w14:paraId="3FD0F6B5" w14:textId="11C56D20">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Pest species name</w:t>
      </w:r>
    </w:p>
    <w:p w:rsidR="008D66CC" w:rsidP="00B854C1" w:rsidRDefault="008D66CC" w14:paraId="14D22BD0" w14:textId="6B456CF3">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Photo</w:t>
      </w:r>
    </w:p>
    <w:p w:rsidR="008D66CC" w:rsidP="00B854C1" w:rsidRDefault="008D66CC" w14:paraId="5D82EBA8" w14:textId="5D2A72D2">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Distribution and reports of outbreaks</w:t>
      </w:r>
    </w:p>
    <w:p w:rsidR="008D66CC" w:rsidP="00B854C1" w:rsidRDefault="008D66CC" w14:paraId="186AB473" w14:textId="6DA1DD51">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Economic and/or environmental impacts</w:t>
      </w:r>
    </w:p>
    <w:p w:rsidR="008D66CC" w:rsidP="00B854C1" w:rsidRDefault="008D66CC" w14:paraId="24E657C1" w14:textId="5412C2CE">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Risk to new areas</w:t>
      </w:r>
    </w:p>
    <w:p w:rsidR="008D66CC" w:rsidP="1C237165" w:rsidRDefault="008D66CC" w14:paraId="1568F930" w14:textId="37C8D13F">
      <w:pPr>
        <w:pStyle w:val="ListParagraph"/>
        <w:numPr>
          <w:ilvl w:val="1"/>
          <w:numId w:val="3"/>
        </w:numPr>
        <w:spacing w:after="200" w:line="276" w:lineRule="auto"/>
        <w:rPr>
          <w:rFonts w:eastAsia="Arial"/>
          <w:kern w:val="0"/>
          <w:sz w:val="22"/>
          <w:szCs w:val="22"/>
          <w14:ligatures w14:val="none"/>
        </w:rPr>
      </w:pPr>
      <w:r w:rsidRPr="1C237165" w:rsidR="008D66CC">
        <w:rPr>
          <w:rFonts w:eastAsia="Arial"/>
          <w:kern w:val="0"/>
          <w:sz w:val="22"/>
          <w:szCs w:val="22"/>
          <w14:ligatures w14:val="none"/>
        </w:rPr>
        <w:t>Tools and networks that could be created</w:t>
      </w:r>
    </w:p>
    <w:p w:rsidR="5441DD38" w:rsidP="1C237165" w:rsidRDefault="5441DD38" w14:paraId="0F8A505F" w14:textId="732FFE81">
      <w:pPr>
        <w:pStyle w:val="ListParagraph"/>
        <w:numPr>
          <w:ilvl w:val="1"/>
          <w:numId w:val="3"/>
        </w:numPr>
        <w:spacing w:after="200" w:line="276" w:lineRule="auto"/>
        <w:rPr>
          <w:rFonts w:eastAsia="Arial"/>
          <w:sz w:val="22"/>
          <w:szCs w:val="22"/>
        </w:rPr>
      </w:pPr>
      <w:r w:rsidRPr="1C237165" w:rsidR="5441DD38">
        <w:rPr>
          <w:rFonts w:eastAsia="Arial"/>
          <w:sz w:val="22"/>
          <w:szCs w:val="22"/>
        </w:rPr>
        <w:t>Call for information</w:t>
      </w:r>
    </w:p>
    <w:p w:rsidR="008D66CC" w:rsidP="00B854C1" w:rsidRDefault="008D66CC" w14:paraId="407E5D80" w14:textId="39AFEF1A">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Encouragement for funding</w:t>
      </w:r>
    </w:p>
    <w:p w:rsidR="008D66CC" w:rsidP="1A908907" w:rsidRDefault="008D66CC" w14:paraId="6C5EE937" w14:textId="144303AB">
      <w:pPr>
        <w:pStyle w:val="ListParagraph"/>
        <w:numPr>
          <w:ilvl w:val="0"/>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A monthly newsletter to IPPC contact points (and donors), which will include information on:</w:t>
      </w:r>
    </w:p>
    <w:p w:rsidR="008D66CC" w:rsidP="1A908907" w:rsidRDefault="008D66CC" w14:paraId="100133DF" w14:textId="62B477D7">
      <w:pPr>
        <w:pStyle w:val="ListParagraph"/>
        <w:numPr>
          <w:ilvl w:val="1"/>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New emerging pests</w:t>
      </w:r>
      <w:ins w:author="BeltranMontoya, Camilo (NSP)" w:date="2025-02-04T19:27:20.293Z" w:id="297157990">
        <w:r w:rsidRPr="1A908907" w:rsidR="59CE46C5">
          <w:rPr>
            <w:rFonts w:eastAsia="Arial"/>
            <w:kern w:val="0"/>
            <w:sz w:val="22"/>
            <w:szCs w:val="22"/>
            <w14:ligatures w14:val="none"/>
          </w:rPr>
          <w:t xml:space="preserve"> (Alert)</w:t>
        </w:r>
      </w:ins>
    </w:p>
    <w:p w:rsidR="008D66CC" w:rsidP="1A908907" w:rsidRDefault="008D66CC" w14:paraId="2D3027A4" w14:textId="6F78B496">
      <w:pPr>
        <w:pStyle w:val="ListParagraph"/>
        <w:numPr>
          <w:ilvl w:val="1"/>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New outbreak reports</w:t>
      </w:r>
      <w:ins w:author="BeltranMontoya, Camilo (NSP)" w:date="2025-02-04T19:27:24.3Z" w:id="1176626415">
        <w:r w:rsidRPr="1A908907" w:rsidR="31B14F5F">
          <w:rPr>
            <w:rFonts w:eastAsia="Arial"/>
            <w:kern w:val="0"/>
            <w:sz w:val="22"/>
            <w:szCs w:val="22"/>
            <w14:ligatures w14:val="none"/>
          </w:rPr>
          <w:t xml:space="preserve"> (Alert)</w:t>
        </w:r>
      </w:ins>
    </w:p>
    <w:p w:rsidR="008D66CC" w:rsidP="1A908907" w:rsidRDefault="008D66CC" w14:paraId="15DB6298" w14:textId="52AC3ADB">
      <w:pPr>
        <w:pStyle w:val="ListParagraph"/>
        <w:numPr>
          <w:ilvl w:val="1"/>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Changes in status and understanding</w:t>
      </w:r>
      <w:ins w:author="BeltranMontoya, Camilo (NSP)" w:date="2025-02-04T19:27:33.251Z" w:id="1786102099">
        <w:r w:rsidRPr="1A908907" w:rsidR="38CBBB60">
          <w:rPr>
            <w:rFonts w:eastAsia="Arial"/>
            <w:kern w:val="0"/>
            <w:sz w:val="22"/>
            <w:szCs w:val="22"/>
            <w14:ligatures w14:val="none"/>
          </w:rPr>
          <w:t xml:space="preserve"> (Alert)</w:t>
        </w:r>
      </w:ins>
    </w:p>
    <w:p w:rsidR="008D66CC" w:rsidP="1A908907" w:rsidRDefault="008D66CC" w14:paraId="4B27CF59" w14:textId="04416807">
      <w:pPr>
        <w:pStyle w:val="ListParagraph"/>
        <w:numPr>
          <w:ilvl w:val="1"/>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 xml:space="preserve">Plans for prevention, </w:t>
      </w:r>
      <w:r w:rsidRPr="1A908907" w:rsidR="008D66CC">
        <w:rPr>
          <w:rFonts w:eastAsia="Arial"/>
          <w:kern w:val="0"/>
          <w:sz w:val="22"/>
          <w:szCs w:val="22"/>
          <w14:ligatures w14:val="none"/>
        </w:rPr>
        <w:t>preparedness</w:t>
      </w:r>
      <w:r w:rsidRPr="1A908907" w:rsidR="008D66CC">
        <w:rPr>
          <w:rFonts w:eastAsia="Arial"/>
          <w:kern w:val="0"/>
          <w:sz w:val="22"/>
          <w:szCs w:val="22"/>
          <w14:ligatures w14:val="none"/>
        </w:rPr>
        <w:t xml:space="preserve"> and response tools/training/networks </w:t>
      </w:r>
      <w:r w:rsidRPr="1A908907" w:rsidR="008D66CC">
        <w:rPr>
          <w:rFonts w:eastAsia="Arial"/>
          <w:kern w:val="0"/>
          <w:sz w:val="22"/>
          <w:szCs w:val="22"/>
          <w14:ligatures w14:val="none"/>
        </w:rPr>
        <w:t>etc.</w:t>
      </w:r>
      <w:ins w:author="BeltranMontoya, Camilo (NSP)" w:date="2025-02-04T19:27:39.604Z" w:id="7911638">
        <w:r w:rsidRPr="1A908907" w:rsidR="03942051">
          <w:rPr>
            <w:rFonts w:eastAsia="Arial"/>
            <w:kern w:val="0"/>
            <w:sz w:val="22"/>
            <w:szCs w:val="22"/>
            <w14:ligatures w14:val="none"/>
          </w:rPr>
          <w:t>(</w:t>
        </w:r>
        <w:r w:rsidRPr="1A908907" w:rsidR="03942051">
          <w:rPr>
            <w:rFonts w:eastAsia="Arial"/>
            <w:kern w:val="0"/>
            <w:sz w:val="22"/>
            <w:szCs w:val="22"/>
            <w14:ligatures w14:val="none"/>
          </w:rPr>
          <w:t>Comms)</w:t>
        </w:r>
      </w:ins>
    </w:p>
    <w:p w:rsidR="008D66CC" w:rsidP="1A908907" w:rsidRDefault="008D66CC" w14:paraId="22ED4887" w14:textId="14CC202E">
      <w:pPr>
        <w:pStyle w:val="ListParagraph"/>
        <w:numPr>
          <w:ilvl w:val="1"/>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 xml:space="preserve">Prevention, </w:t>
      </w:r>
      <w:r w:rsidRPr="1A908907" w:rsidR="008D66CC">
        <w:rPr>
          <w:rFonts w:eastAsia="Arial"/>
          <w:kern w:val="0"/>
          <w:sz w:val="22"/>
          <w:szCs w:val="22"/>
          <w14:ligatures w14:val="none"/>
        </w:rPr>
        <w:t>preparedness</w:t>
      </w:r>
      <w:r w:rsidRPr="1A908907" w:rsidR="008D66CC">
        <w:rPr>
          <w:rFonts w:eastAsia="Arial"/>
          <w:kern w:val="0"/>
          <w:sz w:val="22"/>
          <w:szCs w:val="22"/>
          <w14:ligatures w14:val="none"/>
        </w:rPr>
        <w:t xml:space="preserve"> and response tools available</w:t>
      </w:r>
      <w:ins w:author="BeltranMontoya, Camilo (NSP)" w:date="2025-02-04T19:27:44.064Z" w:id="1737837773">
        <w:r w:rsidRPr="1A908907" w:rsidR="1F5D6C9B">
          <w:rPr>
            <w:rFonts w:eastAsia="Arial"/>
            <w:kern w:val="0"/>
            <w:sz w:val="22"/>
            <w:szCs w:val="22"/>
            <w14:ligatures w14:val="none"/>
          </w:rPr>
          <w:t xml:space="preserve"> (Comms)</w:t>
        </w:r>
      </w:ins>
    </w:p>
    <w:p w:rsidR="008D66CC" w:rsidP="1A908907" w:rsidRDefault="008D66CC" w14:paraId="141D206F" w14:textId="77997DB6">
      <w:pPr>
        <w:pStyle w:val="ListParagraph"/>
        <w:numPr>
          <w:ilvl w:val="0"/>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The IPP website</w:t>
      </w:r>
      <w:ins w:author="BeltranMontoya, Camilo (NSP)" w:date="2025-02-04T19:29:18.732Z" w:id="1073675759">
        <w:r w:rsidRPr="1A908907" w:rsidR="72578364">
          <w:rPr>
            <w:rFonts w:eastAsia="Arial"/>
            <w:kern w:val="0"/>
            <w:sz w:val="22"/>
            <w:szCs w:val="22"/>
            <w14:ligatures w14:val="none"/>
          </w:rPr>
          <w:t xml:space="preserve"> (POARS page)</w:t>
        </w:r>
      </w:ins>
      <w:r w:rsidRPr="1A908907" w:rsidR="008D66CC">
        <w:rPr>
          <w:rFonts w:eastAsia="Arial"/>
          <w:kern w:val="0"/>
          <w:sz w:val="22"/>
          <w:szCs w:val="22"/>
          <w14:ligatures w14:val="none"/>
        </w:rPr>
        <w:t>, which will include:</w:t>
      </w:r>
    </w:p>
    <w:p w:rsidR="008D66CC" w:rsidP="1A908907" w:rsidRDefault="008D66CC" w14:paraId="2C4BEEAA" w14:textId="6A79C27C">
      <w:pPr>
        <w:pStyle w:val="ListParagraph"/>
        <w:numPr>
          <w:ilvl w:val="1"/>
          <w:numId w:val="3"/>
        </w:numPr>
        <w:spacing w:after="200" w:line="276" w:lineRule="auto"/>
        <w:rPr>
          <w:rFonts w:eastAsia="Arial"/>
          <w:kern w:val="0"/>
          <w:sz w:val="22"/>
          <w:szCs w:val="22"/>
          <w14:ligatures w14:val="none"/>
        </w:rPr>
      </w:pPr>
      <w:r w:rsidRPr="1A908907" w:rsidR="008D66CC">
        <w:rPr>
          <w:rFonts w:eastAsia="Arial"/>
          <w:kern w:val="0"/>
          <w:sz w:val="22"/>
          <w:szCs w:val="22"/>
          <w14:ligatures w14:val="none"/>
        </w:rPr>
        <w:t xml:space="preserve">Rolling updates </w:t>
      </w:r>
      <w:ins w:author="BeltranMontoya, Camilo (NSP)" w:date="2025-02-04T19:32:05.98Z" w:id="719780758">
        <w:r w:rsidRPr="1A908907" w:rsidR="647E5F5E">
          <w:rPr>
            <w:rFonts w:eastAsia="Arial"/>
            <w:kern w:val="0"/>
            <w:sz w:val="22"/>
            <w:szCs w:val="22"/>
            <w14:ligatures w14:val="none"/>
          </w:rPr>
          <w:t xml:space="preserve">(comms)</w:t>
        </w:r>
      </w:ins>
    </w:p>
    <w:p w:rsidR="00B854C1" w:rsidP="1A908907" w:rsidRDefault="00B854C1" w14:paraId="5BDF2CD5" w14:textId="66FD46B7">
      <w:pPr>
        <w:pStyle w:val="ListParagraph"/>
        <w:numPr>
          <w:ilvl w:val="1"/>
          <w:numId w:val="3"/>
        </w:numPr>
        <w:spacing w:after="200" w:line="276" w:lineRule="auto"/>
        <w:rPr>
          <w:rFonts w:eastAsia="Arial"/>
          <w:kern w:val="0"/>
          <w:sz w:val="22"/>
          <w:szCs w:val="22"/>
          <w14:ligatures w14:val="none"/>
        </w:rPr>
      </w:pPr>
      <w:r w:rsidRPr="1A908907" w:rsidR="00B854C1">
        <w:rPr>
          <w:rFonts w:eastAsia="Arial"/>
          <w:kern w:val="0"/>
          <w:sz w:val="22"/>
          <w:szCs w:val="22"/>
          <w14:ligatures w14:val="none"/>
        </w:rPr>
        <w:t xml:space="preserve">Emerging pest summary alert sheets </w:t>
      </w:r>
      <w:ins w:author="BeltranMontoya, Camilo (NSP)" w:date="2025-02-04T19:32:12.44Z" w:id="207205531">
        <w:r w:rsidRPr="1A908907" w:rsidR="756E2E69">
          <w:rPr>
            <w:rFonts w:eastAsia="Arial"/>
            <w:kern w:val="0"/>
            <w:sz w:val="22"/>
            <w:szCs w:val="22"/>
            <w14:ligatures w14:val="none"/>
          </w:rPr>
          <w:t xml:space="preserve">(comms)</w:t>
        </w:r>
      </w:ins>
    </w:p>
    <w:p w:rsidR="008D66CC" w:rsidP="00B854C1" w:rsidRDefault="008D66CC" w14:paraId="62A313DF" w14:textId="02C46E70">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Map of emerging pest distribution and outbreaks (tabs for different pests)</w:t>
      </w:r>
    </w:p>
    <w:p w:rsidR="00B854C1" w:rsidP="1A908907" w:rsidRDefault="00B854C1" w14:paraId="4C5CF432" w14:textId="4A8676E7">
      <w:pPr>
        <w:pStyle w:val="ListParagraph"/>
        <w:numPr>
          <w:ilvl w:val="2"/>
          <w:numId w:val="3"/>
        </w:numPr>
        <w:spacing w:after="200" w:line="276" w:lineRule="auto"/>
        <w:rPr>
          <w:del w:author="BeltranMontoya, Camilo (NSP)" w:date="2025-02-04T19:43:02.94Z" w16du:dateUtc="2025-02-04T19:43:02.94Z" w:id="381373550"/>
          <w:rFonts w:eastAsia="Arial"/>
          <w:kern w:val="0"/>
          <w:sz w:val="22"/>
          <w:szCs w:val="22"/>
          <w14:ligatures w14:val="none"/>
        </w:rPr>
      </w:pPr>
      <w:del w:author="BeltranMontoya, Camilo (NSP)" w:date="2025-02-04T19:43:02.941Z" w:id="1700360545">
        <w:r w:rsidRPr="1A908907" w:rsidDel="00B854C1">
          <w:rPr>
            <w:rFonts w:eastAsia="Arial"/>
            <w:sz w:val="22"/>
            <w:szCs w:val="22"/>
          </w:rPr>
          <w:delText>Could we use mapping software from the Africa Phytosanitary Programme?</w:delText>
        </w:r>
      </w:del>
    </w:p>
    <w:p w:rsidR="008D66CC" w:rsidP="00B854C1" w:rsidRDefault="008D66CC" w14:paraId="782F1AFA" w14:textId="582E7F20">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Access to prevention, preparedness and response tools</w:t>
      </w:r>
    </w:p>
    <w:p w:rsidR="00B854C1" w:rsidP="1A908907" w:rsidRDefault="00B854C1" w14:paraId="3063455E" w14:textId="772F28D5">
      <w:pPr>
        <w:pStyle w:val="ListParagraph"/>
        <w:numPr>
          <w:ilvl w:val="1"/>
          <w:numId w:val="3"/>
        </w:numPr>
        <w:spacing w:after="200" w:line="276" w:lineRule="auto"/>
        <w:rPr>
          <w:ins w:author="BeltranMontoya, Camilo (NSP)" w:date="2025-02-04T19:30:01.452Z" w16du:dateUtc="2025-02-04T19:30:01.452Z" w:id="749153147"/>
          <w:rFonts w:eastAsia="Arial"/>
          <w:kern w:val="0"/>
          <w:sz w:val="22"/>
          <w:szCs w:val="22"/>
          <w14:ligatures w14:val="none"/>
        </w:rPr>
      </w:pPr>
      <w:r w:rsidRPr="1A908907" w:rsidR="00B854C1">
        <w:rPr>
          <w:rFonts w:eastAsia="Arial"/>
          <w:kern w:val="0"/>
          <w:sz w:val="22"/>
          <w:szCs w:val="22"/>
          <w14:ligatures w14:val="none"/>
        </w:rPr>
        <w:t xml:space="preserve">Watch list </w:t>
      </w:r>
    </w:p>
    <w:p w:rsidR="4000522B" w:rsidP="1A908907" w:rsidRDefault="4000522B" w14:paraId="2EE1DA5E" w14:textId="186E9A64">
      <w:pPr>
        <w:pStyle w:val="ListParagraph"/>
        <w:numPr>
          <w:ilvl w:val="1"/>
          <w:numId w:val="3"/>
        </w:numPr>
        <w:suppressLineNumbers w:val="0"/>
        <w:bidi w:val="0"/>
        <w:spacing w:before="0" w:beforeAutospacing="off" w:after="200" w:afterAutospacing="off" w:line="276" w:lineRule="auto"/>
        <w:ind w:left="1440" w:right="0" w:hanging="360"/>
        <w:jc w:val="left"/>
        <w:rPr>
          <w:rFonts w:eastAsia="Arial"/>
          <w:sz w:val="22"/>
          <w:szCs w:val="22"/>
        </w:rPr>
        <w:pPrChange w:author="BeltranMontoya, Camilo (NSP)" w:date="2025-02-04T19:30:23.472Z">
          <w:pPr>
            <w:pStyle w:val="ListParagraph"/>
            <w:numPr>
              <w:ilvl w:val="1"/>
              <w:numId w:val="3"/>
            </w:numPr>
            <w:bidi w:val="0"/>
            <w:spacing w:before="0" w:beforeAutospacing="off" w:after="200" w:afterAutospacing="off" w:line="276" w:lineRule="auto"/>
            <w:jc w:val="left"/>
          </w:pPr>
        </w:pPrChange>
      </w:pPr>
      <w:ins w:author="BeltranMontoya, Camilo (NSP)" w:date="2025-02-04T19:30:29.893Z" w:id="2143339722">
        <w:r w:rsidRPr="1A908907" w:rsidR="4000522B">
          <w:rPr>
            <w:rFonts w:eastAsia="Arial"/>
            <w:sz w:val="22"/>
            <w:szCs w:val="22"/>
          </w:rPr>
          <w:t xml:space="preserve">Database of emerging pests </w:t>
        </w:r>
      </w:ins>
    </w:p>
    <w:p w:rsidR="00B854C1" w:rsidP="00B854C1" w:rsidRDefault="00B854C1" w14:paraId="5E52D600" w14:textId="4B466022">
      <w:pPr>
        <w:pStyle w:val="ListParagraph"/>
        <w:numPr>
          <w:ilvl w:val="1"/>
          <w:numId w:val="3"/>
        </w:numPr>
        <w:spacing w:after="200" w:line="276" w:lineRule="auto"/>
        <w:rPr>
          <w:rFonts w:eastAsia="Arial"/>
          <w:bCs/>
          <w:kern w:val="0"/>
          <w:sz w:val="22"/>
          <w:szCs w:val="16"/>
          <w14:ligatures w14:val="none"/>
        </w:rPr>
      </w:pPr>
      <w:r>
        <w:rPr>
          <w:rFonts w:eastAsia="Arial"/>
          <w:bCs/>
          <w:kern w:val="0"/>
          <w:sz w:val="22"/>
          <w:szCs w:val="16"/>
          <w14:ligatures w14:val="none"/>
        </w:rPr>
        <w:t>Pests which no longer qualify as emerging pests</w:t>
      </w:r>
    </w:p>
    <w:p w:rsidR="00B854C1" w:rsidP="1A908907" w:rsidRDefault="008D66CC" w14:paraId="495E96B5" w14:textId="1BF9AACB">
      <w:pPr>
        <w:pStyle w:val="ListParagraph"/>
        <w:numPr>
          <w:ilvl w:val="1"/>
          <w:numId w:val="3"/>
        </w:numPr>
        <w:spacing w:after="200" w:line="276" w:lineRule="auto"/>
        <w:rPr>
          <w:ins w:author="BeltranMontoya, Camilo (NSP)" w:date="2025-02-04T19:31:06.047Z" w16du:dateUtc="2025-02-04T19:31:06.047Z" w:id="2028627184"/>
          <w:rFonts w:eastAsia="Arial"/>
          <w:kern w:val="0"/>
          <w:sz w:val="22"/>
          <w:szCs w:val="22"/>
          <w14:ligatures w14:val="none"/>
        </w:rPr>
      </w:pPr>
      <w:r w:rsidRPr="1A908907" w:rsidR="008D66CC">
        <w:rPr>
          <w:rFonts w:eastAsia="Arial"/>
          <w:kern w:val="0"/>
          <w:sz w:val="22"/>
          <w:szCs w:val="22"/>
          <w14:ligatures w14:val="none"/>
        </w:rPr>
        <w:t xml:space="preserve">Links to </w:t>
      </w:r>
      <w:r w:rsidRPr="1A908907" w:rsidR="00B854C1">
        <w:rPr>
          <w:rFonts w:eastAsia="Arial"/>
          <w:kern w:val="0"/>
          <w:sz w:val="22"/>
          <w:szCs w:val="22"/>
          <w14:ligatures w14:val="none"/>
        </w:rPr>
        <w:t>other support and relevant websites e.g., EPPO global database</w:t>
      </w:r>
    </w:p>
    <w:p w:rsidR="4795322A" w:rsidP="1A908907" w:rsidRDefault="4795322A" w14:paraId="396A9ABD" w14:textId="694E8C38">
      <w:pPr>
        <w:pStyle w:val="ListParagraph"/>
        <w:numPr>
          <w:ilvl w:val="1"/>
          <w:numId w:val="3"/>
        </w:numPr>
        <w:spacing w:after="200" w:line="276" w:lineRule="auto"/>
        <w:rPr>
          <w:rFonts w:eastAsia="Arial"/>
          <w:sz w:val="22"/>
          <w:szCs w:val="22"/>
        </w:rPr>
      </w:pPr>
      <w:ins w:author="BeltranMontoya, Camilo (NSP)" w:date="2025-02-04T19:31:28.803Z" w:id="1481651538">
        <w:r w:rsidRPr="1A908907" w:rsidR="4795322A">
          <w:rPr>
            <w:rFonts w:eastAsia="Arial"/>
            <w:sz w:val="22"/>
            <w:szCs w:val="22"/>
          </w:rPr>
          <w:t>Outcome of assessment of pests (criteria)</w:t>
        </w:r>
      </w:ins>
    </w:p>
    <w:p w:rsidRPr="00B854C1" w:rsidR="00B854C1" w:rsidP="147FFB7A" w:rsidRDefault="00B854C1" w14:paraId="62FBEE2D" w14:textId="07959F95" w14:noSpellErr="1">
      <w:pPr>
        <w:pStyle w:val="ListParagraph"/>
        <w:numPr>
          <w:ilvl w:val="0"/>
          <w:numId w:val="3"/>
        </w:numPr>
        <w:spacing w:after="200" w:line="276" w:lineRule="auto"/>
        <w:rPr>
          <w:rFonts w:eastAsia="Arial"/>
          <w:kern w:val="0"/>
          <w:sz w:val="22"/>
          <w:szCs w:val="22"/>
          <w14:ligatures w14:val="none"/>
        </w:rPr>
      </w:pPr>
      <w:r w:rsidRPr="147FFB7A" w:rsidR="00B854C1">
        <w:rPr>
          <w:rFonts w:eastAsia="Arial"/>
          <w:kern w:val="0"/>
          <w:sz w:val="22"/>
          <w:szCs w:val="22"/>
          <w14:ligatures w14:val="none"/>
        </w:rPr>
        <w:t xml:space="preserve">Social media to provide links to emerging pest qualifications, monthly </w:t>
      </w:r>
      <w:r w:rsidRPr="147FFB7A" w:rsidR="00B854C1">
        <w:rPr>
          <w:rFonts w:eastAsia="Arial"/>
          <w:kern w:val="0"/>
          <w:sz w:val="22"/>
          <w:szCs w:val="22"/>
          <w14:ligatures w14:val="none"/>
        </w:rPr>
        <w:t>newsletter</w:t>
      </w:r>
      <w:r w:rsidRPr="147FFB7A" w:rsidR="00B854C1">
        <w:rPr>
          <w:rFonts w:eastAsia="Arial"/>
          <w:kern w:val="0"/>
          <w:sz w:val="22"/>
          <w:szCs w:val="22"/>
          <w14:ligatures w14:val="none"/>
        </w:rPr>
        <w:t xml:space="preserve"> and the website</w:t>
      </w:r>
    </w:p>
    <w:p w:rsidRPr="009872EB" w:rsidR="009872EB" w:rsidP="009872EB" w:rsidRDefault="009872EB" w14:paraId="76EF67A7" w14:textId="77777777">
      <w:pPr>
        <w:spacing w:after="200"/>
        <w:rPr>
          <w:rFonts w:eastAsia="Arial"/>
          <w:bCs/>
          <w:kern w:val="0"/>
          <w:sz w:val="22"/>
          <w:szCs w:val="16"/>
          <w14:ligatures w14:val="none"/>
        </w:rPr>
      </w:pPr>
    </w:p>
    <w:p w:rsidR="00F96052" w:rsidRDefault="00F96052" w14:paraId="763124C3" w14:textId="77777777"/>
    <w:sectPr w:rsidR="00F96052">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m" w:author="amanda.kaye@usda.gov" w:date="2025-02-04T12:36:56" w:id="106772519">
    <w:p xmlns:w14="http://schemas.microsoft.com/office/word/2010/wordml" xmlns:w="http://schemas.openxmlformats.org/wordprocessingml/2006/main" w:rsidR="1450D788" w:rsidRDefault="40F56E3D" w14:paraId="2D198126" w14:textId="1DFAC393">
      <w:pPr>
        <w:pStyle w:val="CommentText"/>
      </w:pPr>
      <w:r>
        <w:rPr>
          <w:rStyle w:val="CommentReference"/>
        </w:rPr>
        <w:annotationRef/>
      </w:r>
      <w:r w:rsidRPr="49D862B9" w:rsidR="174109E7">
        <w:t>examined?</w:t>
      </w:r>
    </w:p>
  </w:comment>
  <w:comment xmlns:w="http://schemas.openxmlformats.org/wordprocessingml/2006/main" w:initials="am" w:author="amanda.kaye@usda.gov" w:date="2025-02-04T12:39:50" w:id="2094597738">
    <w:p xmlns:w14="http://schemas.microsoft.com/office/word/2010/wordml" xmlns:w="http://schemas.openxmlformats.org/wordprocessingml/2006/main" w:rsidR="1EF77704" w:rsidRDefault="11A1711E" w14:paraId="4E787494" w14:textId="417F309C">
      <w:pPr>
        <w:pStyle w:val="CommentText"/>
      </w:pPr>
      <w:r>
        <w:rPr>
          <w:rStyle w:val="CommentReference"/>
        </w:rPr>
        <w:annotationRef/>
      </w:r>
      <w:r w:rsidRPr="11BE644F" w:rsidR="0EF907A3">
        <w:t>Despite this being the entire point of this paper, I feel like this sentence should be after the explanation of NPPOs because it doesn't seem connected.</w:t>
      </w:r>
    </w:p>
  </w:comment>
  <w:comment xmlns:w="http://schemas.openxmlformats.org/wordprocessingml/2006/main" w:initials="am" w:author="amanda.kaye@usda.gov" w:date="2025-02-04T12:40:25" w:id="875796348">
    <w:p xmlns:w14="http://schemas.microsoft.com/office/word/2010/wordml" xmlns:w="http://schemas.openxmlformats.org/wordprocessingml/2006/main" w:rsidR="320A05DC" w:rsidRDefault="39D405D1" w14:paraId="5B5AF8B7" w14:textId="185FEE27">
      <w:pPr>
        <w:pStyle w:val="CommentText"/>
      </w:pPr>
      <w:r>
        <w:rPr>
          <w:rStyle w:val="CommentReference"/>
        </w:rPr>
        <w:annotationRef/>
      </w:r>
      <w:r w:rsidRPr="34B553B6" w:rsidR="65FE3B14">
        <w:t>Do we need to write these out before abbreviating, or does it not matter here?</w:t>
      </w:r>
    </w:p>
  </w:comment>
  <w:comment xmlns:w="http://schemas.openxmlformats.org/wordprocessingml/2006/main" w:initials="am" w:author="amanda.kaye@usda.gov" w:date="2025-02-04T12:43:45" w:id="207570742">
    <w:p xmlns:w14="http://schemas.microsoft.com/office/word/2010/wordml" xmlns:w="http://schemas.openxmlformats.org/wordprocessingml/2006/main" w:rsidR="37D3F2EC" w:rsidRDefault="2B704046" w14:paraId="00793D40" w14:textId="6BC618EE">
      <w:pPr>
        <w:pStyle w:val="CommentText"/>
      </w:pPr>
      <w:r>
        <w:rPr>
          <w:rStyle w:val="CommentReference"/>
        </w:rPr>
        <w:annotationRef/>
      </w:r>
      <w:r w:rsidRPr="632151E1" w:rsidR="6AB3DD14">
        <w:t>How are we going to monitor for this? Through pest alerts from IPPC?</w:t>
      </w:r>
    </w:p>
  </w:comment>
  <w:comment xmlns:w="http://schemas.openxmlformats.org/wordprocessingml/2006/main" w:initials="am" w:author="amanda.kaye@usda.gov" w:date="2025-02-04T12:44:27" w:id="1774719008">
    <w:p xmlns:w14="http://schemas.microsoft.com/office/word/2010/wordml" xmlns:w="http://schemas.openxmlformats.org/wordprocessingml/2006/main" w:rsidR="3B91FE61" w:rsidRDefault="467C97F5" w14:paraId="1B86CE3C" w14:textId="6B16772E">
      <w:pPr>
        <w:pStyle w:val="CommentText"/>
      </w:pPr>
      <w:r>
        <w:rPr>
          <w:rStyle w:val="CommentReference"/>
        </w:rPr>
        <w:annotationRef/>
      </w:r>
      <w:r w:rsidRPr="7144010B" w:rsidR="4D40014F">
        <w:t>This will rely on member countries reporting, correct?</w:t>
      </w:r>
    </w:p>
  </w:comment>
  <w:comment xmlns:w="http://schemas.openxmlformats.org/wordprocessingml/2006/main" w:initials="am" w:author="amanda.kaye@usda.gov" w:date="2025-02-04T12:45:13" w:id="1465019579">
    <w:p xmlns:w14="http://schemas.microsoft.com/office/word/2010/wordml" xmlns:w="http://schemas.openxmlformats.org/wordprocessingml/2006/main" w:rsidR="0ACE674F" w:rsidRDefault="449EFB35" w14:paraId="21F5B722" w14:textId="243F5A16">
      <w:pPr>
        <w:pStyle w:val="CommentText"/>
      </w:pPr>
      <w:r>
        <w:rPr>
          <w:rStyle w:val="CommentReference"/>
        </w:rPr>
        <w:annotationRef/>
      </w:r>
      <w:r w:rsidRPr="53A67129" w:rsidR="0DFB1B00">
        <w:t>Too nitpicky on grammar?</w:t>
      </w:r>
    </w:p>
  </w:comment>
  <w:comment xmlns:w="http://schemas.openxmlformats.org/wordprocessingml/2006/main" w:initials="BC" w:author="BeltranMontoya, Camilo (NSP)" w:date="2025-02-04T19:31:48" w:id="444013239">
    <w:p xmlns:w14="http://schemas.microsoft.com/office/word/2010/wordml" xmlns:w="http://schemas.openxmlformats.org/wordprocessingml/2006/main" w:rsidR="45F4A29C" w:rsidRDefault="619B9741" w14:paraId="37CC0567" w14:textId="4409E806">
      <w:pPr>
        <w:pStyle w:val="CommentText"/>
      </w:pPr>
      <w:r>
        <w:rPr>
          <w:rStyle w:val="CommentReference"/>
        </w:rPr>
        <w:annotationRef/>
      </w:r>
      <w:r w:rsidRPr="2B327206" w:rsidR="6A64ECED">
        <w:t xml:space="preserve">For communications? </w:t>
      </w:r>
    </w:p>
  </w:comment>
  <w:comment xmlns:w="http://schemas.openxmlformats.org/wordprocessingml/2006/main" w:initials="BC" w:author="BeltranMontoya, Camilo (NSP)" w:date="2025-02-04T19:32:33" w:id="1005115624">
    <w:p xmlns:w14="http://schemas.microsoft.com/office/word/2010/wordml" xmlns:w="http://schemas.openxmlformats.org/wordprocessingml/2006/main" w:rsidR="22708FE8" w:rsidRDefault="229E8D49" w14:paraId="36A62DA6" w14:textId="3A006C76">
      <w:pPr>
        <w:pStyle w:val="CommentText"/>
      </w:pPr>
      <w:r>
        <w:rPr>
          <w:rStyle w:val="CommentReference"/>
        </w:rPr>
        <w:annotationRef/>
      </w:r>
      <w:r w:rsidRPr="75D2EF3A" w:rsidR="731BE160">
        <w:t>Emerging pest information system</w:t>
      </w:r>
    </w:p>
  </w:comment>
</w:comments>
</file>

<file path=word/commentsExtended.xml><?xml version="1.0" encoding="utf-8"?>
<w15:commentsEx xmlns:mc="http://schemas.openxmlformats.org/markup-compatibility/2006" xmlns:w15="http://schemas.microsoft.com/office/word/2012/wordml" mc:Ignorable="w15">
  <w15:commentEx w15:done="0" w15:paraId="2D198126"/>
  <w15:commentEx w15:done="0" w15:paraId="4E787494"/>
  <w15:commentEx w15:done="0" w15:paraId="5B5AF8B7"/>
  <w15:commentEx w15:done="0" w15:paraId="00793D40"/>
  <w15:commentEx w15:done="0" w15:paraId="1B86CE3C"/>
  <w15:commentEx w15:done="0" w15:paraId="21F5B722"/>
  <w15:commentEx w15:done="0" w15:paraId="37CC0567"/>
  <w15:commentEx w15:done="0" w15:paraId="36A62DA6" w15:paraIdParent="37CC056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407FF9" w16cex:dateUtc="2025-02-04T17:36:56.082Z"/>
  <w16cex:commentExtensible w16cex:durableId="78A85DB0" w16cex:dateUtc="2025-02-04T17:39:50.81Z"/>
  <w16cex:commentExtensible w16cex:durableId="34FE9E31" w16cex:dateUtc="2025-02-04T17:40:25.76Z"/>
  <w16cex:commentExtensible w16cex:durableId="138C5EFF" w16cex:dateUtc="2025-02-04T17:43:45.432Z"/>
  <w16cex:commentExtensible w16cex:durableId="6FB7D289" w16cex:dateUtc="2025-02-04T17:44:27.395Z"/>
  <w16cex:commentExtensible w16cex:durableId="6604A229" w16cex:dateUtc="2025-02-04T17:45:13.722Z"/>
  <w16cex:commentExtensible w16cex:durableId="1E1334B6" w16cex:dateUtc="2025-02-04T18:31:48.408Z"/>
  <w16cex:commentExtensible w16cex:durableId="5E646042" w16cex:dateUtc="2025-02-04T18:32:33.768Z"/>
</w16cex:commentsExtensible>
</file>

<file path=word/commentsIds.xml><?xml version="1.0" encoding="utf-8"?>
<w16cid:commentsIds xmlns:mc="http://schemas.openxmlformats.org/markup-compatibility/2006" xmlns:w16cid="http://schemas.microsoft.com/office/word/2016/wordml/cid" mc:Ignorable="w16cid">
  <w16cid:commentId w16cid:paraId="2D198126" w16cid:durableId="38407FF9"/>
  <w16cid:commentId w16cid:paraId="4E787494" w16cid:durableId="78A85DB0"/>
  <w16cid:commentId w16cid:paraId="5B5AF8B7" w16cid:durableId="34FE9E31"/>
  <w16cid:commentId w16cid:paraId="00793D40" w16cid:durableId="138C5EFF"/>
  <w16cid:commentId w16cid:paraId="1B86CE3C" w16cid:durableId="6FB7D289"/>
  <w16cid:commentId w16cid:paraId="21F5B722" w16cid:durableId="6604A229"/>
  <w16cid:commentId w16cid:paraId="37CC0567" w16cid:durableId="1E1334B6"/>
  <w16cid:commentId w16cid:paraId="36A62DA6" w16cid:durableId="5E6460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3CD"/>
    <w:multiLevelType w:val="hybridMultilevel"/>
    <w:tmpl w:val="3AC4EA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7651E5C"/>
    <w:multiLevelType w:val="hybridMultilevel"/>
    <w:tmpl w:val="CB561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F7170A1"/>
    <w:multiLevelType w:val="hybridMultilevel"/>
    <w:tmpl w:val="1AD6E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4910950">
    <w:abstractNumId w:val="2"/>
  </w:num>
  <w:num w:numId="2" w16cid:durableId="1267470362">
    <w:abstractNumId w:val="1"/>
  </w:num>
  <w:num w:numId="3" w16cid:durableId="300309346">
    <w:abstractNumId w:val="0"/>
  </w:num>
</w:numbering>
</file>

<file path=word/people.xml><?xml version="1.0" encoding="utf-8"?>
<w15:people xmlns:mc="http://schemas.openxmlformats.org/markup-compatibility/2006" xmlns:w15="http://schemas.microsoft.com/office/word/2012/wordml" mc:Ignorable="w15">
  <w15:person w15:author="amanda.kaye@usda.gov">
    <w15:presenceInfo w15:providerId="AD" w15:userId="S::urn:spo:guest#amanda.kaye@usda.gov::"/>
  </w15:person>
  <w15:person w15:author="amanda.kaye@usda.gov">
    <w15:presenceInfo w15:providerId="AD" w15:userId="S::urn:spo:guest#amanda.kaye@usda.gov::"/>
  </w15:person>
  <w15:person w15:author="BeltranMontoya, Camilo (NSP)">
    <w15:presenceInfo w15:providerId="AD" w15:userId="S::camilo.beltranmontoya@fao.org::c6617a72-ddab-40a4-ab08-9da8697dd87c"/>
  </w15:person>
  <w15:person w15:author="BeltranMontoya, Camilo (NSP)">
    <w15:presenceInfo w15:providerId="AD" w15:userId="S::camilo.beltranmontoya@fao.org::c6617a72-ddab-40a4-ab08-9da8697dd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2"/>
    <w:rsid w:val="00252265"/>
    <w:rsid w:val="003C0F3A"/>
    <w:rsid w:val="005556FC"/>
    <w:rsid w:val="005613DA"/>
    <w:rsid w:val="005C5E38"/>
    <w:rsid w:val="006B54C3"/>
    <w:rsid w:val="008D66CC"/>
    <w:rsid w:val="009872EB"/>
    <w:rsid w:val="00A430DE"/>
    <w:rsid w:val="00B854C1"/>
    <w:rsid w:val="00F13342"/>
    <w:rsid w:val="00F649D5"/>
    <w:rsid w:val="00F735E8"/>
    <w:rsid w:val="00F96052"/>
    <w:rsid w:val="03942051"/>
    <w:rsid w:val="052659DA"/>
    <w:rsid w:val="063BF22F"/>
    <w:rsid w:val="072CAB37"/>
    <w:rsid w:val="0BA2EA51"/>
    <w:rsid w:val="0BD1108C"/>
    <w:rsid w:val="0D81F823"/>
    <w:rsid w:val="10D56CA7"/>
    <w:rsid w:val="147FFB7A"/>
    <w:rsid w:val="1527B735"/>
    <w:rsid w:val="17FF8850"/>
    <w:rsid w:val="18293F0D"/>
    <w:rsid w:val="1972C4DE"/>
    <w:rsid w:val="1A356D43"/>
    <w:rsid w:val="1A625773"/>
    <w:rsid w:val="1A908907"/>
    <w:rsid w:val="1A965896"/>
    <w:rsid w:val="1C237165"/>
    <w:rsid w:val="1F5D6C9B"/>
    <w:rsid w:val="20BBF72F"/>
    <w:rsid w:val="212E9F7A"/>
    <w:rsid w:val="222EFC42"/>
    <w:rsid w:val="223FE370"/>
    <w:rsid w:val="247A9E2E"/>
    <w:rsid w:val="24FCE85A"/>
    <w:rsid w:val="2509A36A"/>
    <w:rsid w:val="28C47507"/>
    <w:rsid w:val="292E9B84"/>
    <w:rsid w:val="2CC05B6B"/>
    <w:rsid w:val="2D6D5F91"/>
    <w:rsid w:val="2E46ACB0"/>
    <w:rsid w:val="2F52BFDD"/>
    <w:rsid w:val="31B14F5F"/>
    <w:rsid w:val="323E97CF"/>
    <w:rsid w:val="3494D1DD"/>
    <w:rsid w:val="34B52608"/>
    <w:rsid w:val="38CBBB60"/>
    <w:rsid w:val="38E2CB53"/>
    <w:rsid w:val="3B4D975F"/>
    <w:rsid w:val="3CBB30BD"/>
    <w:rsid w:val="3E44F54B"/>
    <w:rsid w:val="3F2CFDA9"/>
    <w:rsid w:val="3F791FDD"/>
    <w:rsid w:val="4000522B"/>
    <w:rsid w:val="40B91147"/>
    <w:rsid w:val="41FA4CF7"/>
    <w:rsid w:val="42FEA253"/>
    <w:rsid w:val="460DF874"/>
    <w:rsid w:val="4617C9FB"/>
    <w:rsid w:val="4717F1B6"/>
    <w:rsid w:val="476F2B86"/>
    <w:rsid w:val="4795322A"/>
    <w:rsid w:val="48E6CAC4"/>
    <w:rsid w:val="4C009553"/>
    <w:rsid w:val="4D1E04A2"/>
    <w:rsid w:val="4F3D8B11"/>
    <w:rsid w:val="4F41C3A2"/>
    <w:rsid w:val="4FA224F5"/>
    <w:rsid w:val="53288997"/>
    <w:rsid w:val="53555316"/>
    <w:rsid w:val="5441DD38"/>
    <w:rsid w:val="56042FCB"/>
    <w:rsid w:val="566F9B50"/>
    <w:rsid w:val="57CC9C47"/>
    <w:rsid w:val="59CE46C5"/>
    <w:rsid w:val="5C23C6A9"/>
    <w:rsid w:val="5D732A5B"/>
    <w:rsid w:val="5D9CF48A"/>
    <w:rsid w:val="603EC76D"/>
    <w:rsid w:val="60B7F234"/>
    <w:rsid w:val="647E5F5E"/>
    <w:rsid w:val="6515BC44"/>
    <w:rsid w:val="67B1E0E6"/>
    <w:rsid w:val="685E6968"/>
    <w:rsid w:val="68802E7F"/>
    <w:rsid w:val="6F233F8C"/>
    <w:rsid w:val="6F534225"/>
    <w:rsid w:val="6FC1CDC3"/>
    <w:rsid w:val="723A9873"/>
    <w:rsid w:val="72578364"/>
    <w:rsid w:val="732B8C4B"/>
    <w:rsid w:val="7489AE8D"/>
    <w:rsid w:val="756E2E69"/>
    <w:rsid w:val="7DB8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A30E"/>
  <w15:chartTrackingRefBased/>
  <w15:docId w15:val="{78792C6F-0E68-4959-A8EC-728E5C4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w:eastAsiaTheme="minorHAns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72EB"/>
  </w:style>
  <w:style w:type="paragraph" w:styleId="Heading1">
    <w:name w:val="heading 1"/>
    <w:basedOn w:val="Normal"/>
    <w:next w:val="Normal"/>
    <w:link w:val="Heading1Char"/>
    <w:uiPriority w:val="9"/>
    <w:qFormat/>
    <w:rsid w:val="00F1334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34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34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34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34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342"/>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342"/>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342"/>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342"/>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52265"/>
    <w:rPr>
      <w:rFonts w:ascii="Tahoma" w:hAnsi="Tahoma" w:eastAsia="Times New Roman" w:cs="Tahoma"/>
      <w:kern w:val="0"/>
      <w:sz w:val="16"/>
      <w:szCs w:val="16"/>
      <w:lang w:val="en-IE"/>
      <w14:ligatures w14:val="none"/>
    </w:rPr>
  </w:style>
  <w:style w:type="character" w:styleId="BalloonTextChar" w:customStyle="1">
    <w:name w:val="Balloon Text Char"/>
    <w:basedOn w:val="DefaultParagraphFont"/>
    <w:link w:val="BalloonText"/>
    <w:uiPriority w:val="99"/>
    <w:semiHidden/>
    <w:rsid w:val="00252265"/>
    <w:rPr>
      <w:rFonts w:ascii="Tahoma" w:hAnsi="Tahoma" w:eastAsia="Times New Roman" w:cs="Tahoma"/>
      <w:kern w:val="0"/>
      <w:sz w:val="16"/>
      <w:szCs w:val="16"/>
      <w:lang w:val="en-IE"/>
      <w14:ligatures w14:val="none"/>
    </w:rPr>
  </w:style>
  <w:style w:type="character" w:styleId="Heading1Char" w:customStyle="1">
    <w:name w:val="Heading 1 Char"/>
    <w:basedOn w:val="DefaultParagraphFont"/>
    <w:link w:val="Heading1"/>
    <w:uiPriority w:val="9"/>
    <w:rsid w:val="00F1334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1334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13342"/>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13342"/>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13342"/>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13342"/>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13342"/>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13342"/>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13342"/>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F1334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1334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1334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13342"/>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34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13342"/>
    <w:rPr>
      <w:i/>
      <w:iCs/>
      <w:color w:val="404040" w:themeColor="text1" w:themeTint="BF"/>
    </w:rPr>
  </w:style>
  <w:style w:type="paragraph" w:styleId="ListParagraph">
    <w:name w:val="List Paragraph"/>
    <w:basedOn w:val="Normal"/>
    <w:uiPriority w:val="34"/>
    <w:qFormat/>
    <w:rsid w:val="00F13342"/>
    <w:pPr>
      <w:ind w:left="720"/>
      <w:contextualSpacing/>
    </w:pPr>
  </w:style>
  <w:style w:type="character" w:styleId="IntenseEmphasis">
    <w:name w:val="Intense Emphasis"/>
    <w:basedOn w:val="DefaultParagraphFont"/>
    <w:uiPriority w:val="21"/>
    <w:qFormat/>
    <w:rsid w:val="00F13342"/>
    <w:rPr>
      <w:i/>
      <w:iCs/>
      <w:color w:val="0F4761" w:themeColor="accent1" w:themeShade="BF"/>
    </w:rPr>
  </w:style>
  <w:style w:type="paragraph" w:styleId="IntenseQuote">
    <w:name w:val="Intense Quote"/>
    <w:basedOn w:val="Normal"/>
    <w:next w:val="Normal"/>
    <w:link w:val="IntenseQuoteChar"/>
    <w:uiPriority w:val="30"/>
    <w:qFormat/>
    <w:rsid w:val="00F1334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13342"/>
    <w:rPr>
      <w:i/>
      <w:iCs/>
      <w:color w:val="0F4761" w:themeColor="accent1" w:themeShade="BF"/>
    </w:rPr>
  </w:style>
  <w:style w:type="character" w:styleId="IntenseReference">
    <w:name w:val="Intense Reference"/>
    <w:basedOn w:val="DefaultParagraphFont"/>
    <w:uiPriority w:val="32"/>
    <w:qFormat/>
    <w:rsid w:val="00F13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1d7619764e5748d1" /><Relationship Type="http://schemas.microsoft.com/office/2011/relationships/people" Target="people.xml" Id="Rad62142d74ee41cb" /><Relationship Type="http://schemas.microsoft.com/office/2011/relationships/commentsExtended" Target="commentsExtended.xml" Id="R2405576131594870" /><Relationship Type="http://schemas.microsoft.com/office/2016/09/relationships/commentsIds" Target="commentsIds.xml" Id="Rda7b48c760124855" /><Relationship Type="http://schemas.microsoft.com/office/2018/08/relationships/commentsExtensible" Target="commentsExtensible.xml" Id="R69ce63f7a8954f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B71D5D20-127F-4A65-ADE5-4A476C4C11EC}"/>
</file>

<file path=customXml/itemProps2.xml><?xml version="1.0" encoding="utf-8"?>
<ds:datastoreItem xmlns:ds="http://schemas.openxmlformats.org/officeDocument/2006/customXml" ds:itemID="{E617C92B-5F11-48A5-93A9-61050434C106}"/>
</file>

<file path=customXml/itemProps3.xml><?xml version="1.0" encoding="utf-8"?>
<ds:datastoreItem xmlns:ds="http://schemas.openxmlformats.org/officeDocument/2006/customXml" ds:itemID="{C4968C9B-8AF7-4ABA-A8EF-CD27AF0FDC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Everatt, Matthew</dc:creator>
  <keywords/>
  <dc:description/>
  <lastModifiedBy>BeltranMontoya, Camilo (NSP)</lastModifiedBy>
  <revision>5</revision>
  <dcterms:created xsi:type="dcterms:W3CDTF">2025-02-01T09:38:00.0000000Z</dcterms:created>
  <dcterms:modified xsi:type="dcterms:W3CDTF">2025-02-04T19:43:45.5145624Z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