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footer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31803" w14:textId="7350DF92" w:rsidR="00D57F6D" w:rsidRPr="00D57F6D" w:rsidRDefault="0018694A" w:rsidP="00D57F6D">
      <w:r>
        <w:rPr>
          <w:noProof/>
          <w:lang w:val="fr-FR" w:eastAsia="fr-FR"/>
        </w:rPr>
        <mc:AlternateContent>
          <mc:Choice Requires="wps">
            <w:drawing>
              <wp:anchor distT="0" distB="0" distL="114300" distR="114300" simplePos="0" relativeHeight="251678720" behindDoc="0" locked="0" layoutInCell="1" allowOverlap="1" wp14:anchorId="20995E42" wp14:editId="74D73725">
                <wp:simplePos x="0" y="0"/>
                <wp:positionH relativeFrom="page">
                  <wp:posOffset>1651000</wp:posOffset>
                </wp:positionH>
                <wp:positionV relativeFrom="page">
                  <wp:posOffset>6896100</wp:posOffset>
                </wp:positionV>
                <wp:extent cx="4806315" cy="1922145"/>
                <wp:effectExtent l="0" t="0" r="0" b="190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6315" cy="1922145"/>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6E2730" w14:textId="77777777" w:rsidR="006C1F3D" w:rsidRDefault="004D5534" w:rsidP="003E22EA">
                            <w:pPr>
                              <w:spacing w:before="240"/>
                              <w:ind w:right="480"/>
                              <w:jc w:val="right"/>
                              <w:rPr>
                                <w:i/>
                                <w:color w:val="000000" w:themeColor="text1"/>
                                <w:sz w:val="24"/>
                              </w:rPr>
                            </w:pPr>
                            <w:sdt>
                              <w:sdtPr>
                                <w:rPr>
                                  <w:i/>
                                  <w:color w:val="000000" w:themeColor="text1"/>
                                  <w:sz w:val="24"/>
                                </w:rPr>
                                <w:alias w:val="Abstract"/>
                                <w:id w:val="-1704093879"/>
                                <w:dataBinding w:prefixMappings="xmlns:ns0='http://schemas.microsoft.com/office/2006/coverPageProps'" w:xpath="/ns0:CoverPageProperties[1]/ns0:Abstract[1]" w:storeItemID="{55AF091B-3C7A-41E3-B477-F2FDAA23CFDA}"/>
                                <w:text/>
                              </w:sdtPr>
                              <w:sdtEndPr/>
                              <w:sdtContent>
                                <w:r w:rsidR="006C1F3D" w:rsidRPr="00464626">
                                  <w:rPr>
                                    <w:i/>
                                    <w:color w:val="000000" w:themeColor="text1"/>
                                    <w:sz w:val="24"/>
                                  </w:rPr>
                                  <w:t xml:space="preserve">These instructions are based on International Standard for Phytosanitary Measures ISPM 27.Diagnostic protocols for regulated pests and are compiled to provide more specific explanatory guidance for authors of diagnostic protocols. </w:t>
                                </w:r>
                              </w:sdtContent>
                            </w:sdt>
                          </w:p>
                          <w:p w14:paraId="7F6B896A" w14:textId="77777777" w:rsidR="006C1F3D" w:rsidRPr="000E661F" w:rsidRDefault="006C1F3D" w:rsidP="003E22EA">
                            <w:pPr>
                              <w:spacing w:before="240"/>
                              <w:ind w:right="480"/>
                              <w:jc w:val="right"/>
                              <w:rPr>
                                <w:color w:val="000000" w:themeColor="text1"/>
                                <w:sz w:val="24"/>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995E42" id="Rectangle 17" o:spid="_x0000_s1026" style="position:absolute;left:0;text-align:left;margin-left:130pt;margin-top:543pt;width:378.45pt;height:151.3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" fillcolor="#d6e3bc [1302]" stroked="f" strokeweight="2pt">
                <v:path arrowok="t"/>
                <v:textbox inset="14.4pt,14.4pt,14.4pt,28.8pt">
                  <w:txbxContent>
                    <w:p w14:paraId="6D6E2730" w14:textId="77777777" w:rsidR="006C1F3D" w:rsidRDefault="006C1F3D" w:rsidP="003E22EA">
                      <w:pPr>
                        <w:spacing w:before="240"/>
                        <w:ind w:right="480"/>
                        <w:jc w:val="right"/>
                        <w:rPr>
                          <w:i/>
                          <w:color w:val="000000" w:themeColor="text1"/>
                          <w:sz w:val="24"/>
                        </w:rPr>
                      </w:pPr>
                      <w:sdt>
                        <w:sdtPr>
                          <w:rPr>
                            <w:i/>
                            <w:color w:val="000000" w:themeColor="text1"/>
                            <w:sz w:val="24"/>
                          </w:rPr>
                          <w:alias w:val="Abstract"/>
                          <w:id w:val="-1704093879"/>
                          <w:dataBinding w:prefixMappings="xmlns:ns0='http://schemas.microsoft.com/office/2006/coverPageProps'" w:xpath="/ns0:CoverPageProperties[1]/ns0:Abstract[1]" w:storeItemID="{55AF091B-3C7A-41E3-B477-F2FDAA23CFDA}"/>
                          <w:text/>
                        </w:sdtPr>
                        <w:sdtContent>
                          <w:r w:rsidRPr="00464626">
                            <w:rPr>
                              <w:i/>
                              <w:color w:val="000000" w:themeColor="text1"/>
                              <w:sz w:val="24"/>
                            </w:rPr>
                            <w:t xml:space="preserve">These instructions are based on International Standard for </w:t>
                          </w:r>
                          <w:proofErr w:type="spellStart"/>
                          <w:r w:rsidRPr="00464626">
                            <w:rPr>
                              <w:i/>
                              <w:color w:val="000000" w:themeColor="text1"/>
                              <w:sz w:val="24"/>
                            </w:rPr>
                            <w:t>Phytosanitary</w:t>
                          </w:r>
                          <w:proofErr w:type="spellEnd"/>
                          <w:r w:rsidRPr="00464626">
                            <w:rPr>
                              <w:i/>
                              <w:color w:val="000000" w:themeColor="text1"/>
                              <w:sz w:val="24"/>
                            </w:rPr>
                            <w:t xml:space="preserve"> Measures ISPM 27.Diagnostic protocols for regulated pests and are compiled to provide more specific explanatory guidance for authors of diagnostic protocols. </w:t>
                          </w:r>
                        </w:sdtContent>
                      </w:sdt>
                    </w:p>
                    <w:p w14:paraId="7F6B896A" w14:textId="77777777" w:rsidR="006C1F3D" w:rsidRPr="000E661F" w:rsidRDefault="006C1F3D" w:rsidP="003E22EA">
                      <w:pPr>
                        <w:spacing w:before="240"/>
                        <w:ind w:right="480"/>
                        <w:jc w:val="right"/>
                        <w:rPr>
                          <w:color w:val="000000" w:themeColor="text1"/>
                          <w:sz w:val="24"/>
                        </w:rPr>
                      </w:pPr>
                    </w:p>
                  </w:txbxContent>
                </v:textbox>
                <w10:wrap anchorx="page" anchory="page"/>
              </v:rect>
            </w:pict>
          </mc:Fallback>
        </mc:AlternateContent>
      </w:r>
      <w:r w:rsidR="00EC7BD8">
        <w:rPr>
          <w:noProof/>
          <w:sz w:val="24"/>
          <w:lang w:val="fr-FR" w:eastAsia="fr-FR"/>
        </w:rPr>
        <mc:AlternateContent>
          <mc:Choice Requires="wps">
            <w:drawing>
              <wp:anchor distT="36576" distB="36576" distL="36576" distR="36576" simplePos="0" relativeHeight="251675648" behindDoc="0" locked="0" layoutInCell="1" allowOverlap="1" wp14:anchorId="51EB6A12" wp14:editId="4F512528">
                <wp:simplePos x="0" y="0"/>
                <wp:positionH relativeFrom="column">
                  <wp:posOffset>168910</wp:posOffset>
                </wp:positionH>
                <wp:positionV relativeFrom="paragraph">
                  <wp:posOffset>3046730</wp:posOffset>
                </wp:positionV>
                <wp:extent cx="5829300" cy="24409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440940"/>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DFFBF54" w14:textId="015E6620" w:rsidR="006C1F3D" w:rsidRDefault="006C1F3D" w:rsidP="00D57F6D">
                            <w:pPr>
                              <w:spacing w:line="273" w:lineRule="auto"/>
                              <w:jc w:val="center"/>
                              <w:rPr>
                                <w:b/>
                                <w:bCs/>
                                <w:caps/>
                                <w:sz w:val="72"/>
                                <w:szCs w:val="66"/>
                              </w:rPr>
                            </w:pPr>
                            <w:r>
                              <w:rPr>
                                <w:b/>
                                <w:bCs/>
                                <w:caps/>
                                <w:sz w:val="72"/>
                                <w:szCs w:val="66"/>
                              </w:rPr>
                              <w:t>2019-2020</w:t>
                            </w:r>
                          </w:p>
                          <w:p w14:paraId="575BF0A7" w14:textId="77777777" w:rsidR="006C1F3D" w:rsidRPr="003E22EA" w:rsidRDefault="006C1F3D" w:rsidP="00D57F6D">
                            <w:pPr>
                              <w:spacing w:line="273" w:lineRule="auto"/>
                              <w:jc w:val="center"/>
                              <w:rPr>
                                <w:b/>
                                <w:bCs/>
                                <w:caps/>
                                <w:sz w:val="72"/>
                                <w:szCs w:val="66"/>
                              </w:rPr>
                            </w:pPr>
                            <w:r w:rsidRPr="003E22EA">
                              <w:rPr>
                                <w:b/>
                                <w:bCs/>
                                <w:caps/>
                                <w:sz w:val="72"/>
                                <w:szCs w:val="66"/>
                              </w:rPr>
                              <w:t xml:space="preserve">INSTRUCTIONs TO AUTHORS </w:t>
                            </w:r>
                          </w:p>
                          <w:p w14:paraId="7D2C094F" w14:textId="77777777" w:rsidR="006C1F3D" w:rsidRPr="00A3715A" w:rsidRDefault="006C1F3D" w:rsidP="00D57F6D">
                            <w:pPr>
                              <w:spacing w:line="273" w:lineRule="auto"/>
                              <w:jc w:val="center"/>
                              <w:rPr>
                                <w:b/>
                                <w:bCs/>
                                <w:caps/>
                                <w:sz w:val="36"/>
                                <w:szCs w:val="46"/>
                              </w:rPr>
                            </w:pPr>
                            <w:r w:rsidRPr="00A3715A">
                              <w:rPr>
                                <w:b/>
                                <w:bCs/>
                                <w:caps/>
                                <w:sz w:val="36"/>
                                <w:szCs w:val="46"/>
                              </w:rPr>
                              <w:t>DIAGNOSTIC PROTOCOLS</w:t>
                            </w:r>
                            <w:r w:rsidRPr="00A3715A">
                              <w:rPr>
                                <w:sz w:val="18"/>
                              </w:rPr>
                              <w:t xml:space="preserve"> </w:t>
                            </w:r>
                            <w:r w:rsidRPr="00A3715A">
                              <w:rPr>
                                <w:b/>
                                <w:bCs/>
                                <w:caps/>
                                <w:sz w:val="36"/>
                                <w:szCs w:val="46"/>
                              </w:rPr>
                              <w:t>FOR REGULATED PESTS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B6A12" id="_x0000_t202" coordsize="21600,21600" o:spt="202" path="m,l,21600r21600,l21600,xe">
                <v:stroke joinstyle="miter"/>
                <v:path gradientshapeok="t" o:connecttype="rect"/>
              </v:shapetype>
              <v:shape id="Text Box 2" o:spid="_x0000_s1027" type="#_x0000_t202" style="position:absolute;left:0;text-align:left;margin-left:13.3pt;margin-top:239.9pt;width:459pt;height:192.2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" filled="f" fillcolor="black [0]" stroked="f" strokecolor="black [0]" strokeweight="0" insetpen="t">
                <v:textbox inset="2.85pt,2.85pt,2.85pt,2.85pt">
                  <w:txbxContent>
                    <w:p w14:paraId="7DFFBF54" w14:textId="015E6620" w:rsidR="006C1F3D" w:rsidRDefault="006C1F3D" w:rsidP="00D57F6D">
                      <w:pPr>
                        <w:spacing w:line="273" w:lineRule="auto"/>
                        <w:jc w:val="center"/>
                        <w:rPr>
                          <w:b/>
                          <w:bCs/>
                          <w:caps/>
                          <w:sz w:val="72"/>
                          <w:szCs w:val="66"/>
                        </w:rPr>
                      </w:pPr>
                      <w:r>
                        <w:rPr>
                          <w:b/>
                          <w:bCs/>
                          <w:caps/>
                          <w:sz w:val="72"/>
                          <w:szCs w:val="66"/>
                        </w:rPr>
                        <w:t>2019-2020</w:t>
                      </w:r>
                    </w:p>
                    <w:p w14:paraId="575BF0A7" w14:textId="77777777" w:rsidR="006C1F3D" w:rsidRPr="003E22EA" w:rsidRDefault="006C1F3D" w:rsidP="00D57F6D">
                      <w:pPr>
                        <w:spacing w:line="273" w:lineRule="auto"/>
                        <w:jc w:val="center"/>
                        <w:rPr>
                          <w:b/>
                          <w:bCs/>
                          <w:caps/>
                          <w:sz w:val="72"/>
                          <w:szCs w:val="66"/>
                        </w:rPr>
                      </w:pPr>
                      <w:r w:rsidRPr="003E22EA">
                        <w:rPr>
                          <w:b/>
                          <w:bCs/>
                          <w:caps/>
                          <w:sz w:val="72"/>
                          <w:szCs w:val="66"/>
                        </w:rPr>
                        <w:t xml:space="preserve">INSTRUCTIONs TO AUTHORS </w:t>
                      </w:r>
                    </w:p>
                    <w:p w14:paraId="7D2C094F" w14:textId="77777777" w:rsidR="006C1F3D" w:rsidRPr="00A3715A" w:rsidRDefault="006C1F3D" w:rsidP="00D57F6D">
                      <w:pPr>
                        <w:spacing w:line="273" w:lineRule="auto"/>
                        <w:jc w:val="center"/>
                        <w:rPr>
                          <w:b/>
                          <w:bCs/>
                          <w:caps/>
                          <w:sz w:val="36"/>
                          <w:szCs w:val="46"/>
                        </w:rPr>
                      </w:pPr>
                      <w:r w:rsidRPr="00A3715A">
                        <w:rPr>
                          <w:b/>
                          <w:bCs/>
                          <w:caps/>
                          <w:sz w:val="36"/>
                          <w:szCs w:val="46"/>
                        </w:rPr>
                        <w:t>DIAGNOSTIC PROTOCOLS</w:t>
                      </w:r>
                      <w:r w:rsidRPr="00A3715A">
                        <w:rPr>
                          <w:sz w:val="18"/>
                        </w:rPr>
                        <w:t xml:space="preserve"> </w:t>
                      </w:r>
                      <w:r w:rsidRPr="00A3715A">
                        <w:rPr>
                          <w:b/>
                          <w:bCs/>
                          <w:caps/>
                          <w:sz w:val="36"/>
                          <w:szCs w:val="46"/>
                        </w:rPr>
                        <w:t>FOR REGULATED PESTS</w:t>
                      </w:r>
                    </w:p>
                  </w:txbxContent>
                </v:textbox>
              </v:shape>
            </w:pict>
          </mc:Fallback>
        </mc:AlternateContent>
      </w:r>
      <w:r w:rsidR="00EC7BD8">
        <w:rPr>
          <w:noProof/>
          <w:lang w:val="fr-FR" w:eastAsia="fr-FR"/>
        </w:rPr>
        <mc:AlternateContent>
          <mc:Choice Requires="wps">
            <w:drawing>
              <wp:anchor distT="0" distB="0" distL="114300" distR="114300" simplePos="0" relativeHeight="251679744" behindDoc="0" locked="0" layoutInCell="1" allowOverlap="1" wp14:anchorId="770B4998" wp14:editId="071332CD">
                <wp:simplePos x="0" y="0"/>
                <wp:positionH relativeFrom="column">
                  <wp:posOffset>699135</wp:posOffset>
                </wp:positionH>
                <wp:positionV relativeFrom="paragraph">
                  <wp:posOffset>7402195</wp:posOffset>
                </wp:positionV>
                <wp:extent cx="4911725" cy="46736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1725" cy="467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3C798" w14:textId="1D80895B" w:rsidR="006C1F3D" w:rsidRPr="00D57F6D" w:rsidRDefault="006C1F3D" w:rsidP="00D57F6D">
                            <w:pPr>
                              <w:spacing w:line="273" w:lineRule="auto"/>
                              <w:jc w:val="center"/>
                              <w:rPr>
                                <w:i/>
                                <w:iCs/>
                              </w:rPr>
                            </w:pPr>
                            <w:r w:rsidRPr="00D57F6D">
                              <w:rPr>
                                <w:i/>
                                <w:iCs/>
                              </w:rPr>
                              <w:t xml:space="preserve">(Revised by the Technical Panel on Diagnostic Protocol (TPDP) in </w:t>
                            </w:r>
                            <w:r>
                              <w:rPr>
                                <w:i/>
                                <w:iCs/>
                              </w:rPr>
                              <w:t>August 2019. Edited by the IPPC Secretariat</w:t>
                            </w:r>
                            <w:r w:rsidRPr="00D57F6D">
                              <w:rPr>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B4998" id="Text Box 18" o:spid="_x0000_s1028" type="#_x0000_t202" style="position:absolute;left:0;text-align:left;margin-left:55.05pt;margin-top:582.85pt;width:386.75pt;height:36.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" filled="f" stroked="f" strokeweight=".5pt">
                <v:path arrowok="t"/>
                <v:textbox>
                  <w:txbxContent>
                    <w:p w14:paraId="2633C798" w14:textId="1D80895B" w:rsidR="006C1F3D" w:rsidRPr="00D57F6D" w:rsidRDefault="006C1F3D" w:rsidP="00D57F6D">
                      <w:pPr>
                        <w:spacing w:line="273" w:lineRule="auto"/>
                        <w:jc w:val="center"/>
                        <w:rPr>
                          <w:i/>
                          <w:iCs/>
                        </w:rPr>
                      </w:pPr>
                      <w:r w:rsidRPr="00D57F6D">
                        <w:rPr>
                          <w:i/>
                          <w:iCs/>
                        </w:rPr>
                        <w:t xml:space="preserve">(Revised by the Technical Panel on Diagnostic Protocol (TPDP) in </w:t>
                      </w:r>
                      <w:r>
                        <w:rPr>
                          <w:i/>
                          <w:iCs/>
                        </w:rPr>
                        <w:t>August 2019. Edited by the IPPC Secretariat</w:t>
                      </w:r>
                      <w:r w:rsidRPr="00D57F6D">
                        <w:rPr>
                          <w:i/>
                          <w:iCs/>
                        </w:rPr>
                        <w:t>)</w:t>
                      </w:r>
                    </w:p>
                  </w:txbxContent>
                </v:textbox>
              </v:shape>
            </w:pict>
          </mc:Fallback>
        </mc:AlternateContent>
      </w:r>
      <w:r w:rsidR="00EC7BD8">
        <w:rPr>
          <w:noProof/>
          <w:lang w:val="fr-FR" w:eastAsia="fr-FR"/>
        </w:rPr>
        <mc:AlternateContent>
          <mc:Choice Requires="wps">
            <w:drawing>
              <wp:anchor distT="0" distB="0" distL="114300" distR="114300" simplePos="0" relativeHeight="251677696" behindDoc="0" locked="0" layoutInCell="1" allowOverlap="1" wp14:anchorId="06908937" wp14:editId="009DE72B">
                <wp:simplePos x="0" y="0"/>
                <wp:positionH relativeFrom="page">
                  <wp:posOffset>1456055</wp:posOffset>
                </wp:positionH>
                <wp:positionV relativeFrom="page">
                  <wp:posOffset>6842125</wp:posOffset>
                </wp:positionV>
                <wp:extent cx="5267325" cy="2020570"/>
                <wp:effectExtent l="0" t="0" r="28575" b="1778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7325" cy="2020570"/>
                        </a:xfrm>
                        <a:prstGeom prst="rect">
                          <a:avLst/>
                        </a:prstGeom>
                        <a:solidFill>
                          <a:schemeClr val="bg1"/>
                        </a:solidFill>
                        <a:ln w="190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8354C0" id="Rectangle 16" o:spid="_x0000_s1026" style="position:absolute;margin-left:114.65pt;margin-top:538.75pt;width:414.75pt;height:159.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" fillcolor="white [3212]" strokecolor="#938953 [1614]" strokeweight="1.5pt">
                <v:path arrowok="t"/>
                <w10:wrap anchorx="page" anchory="page"/>
              </v:rect>
            </w:pict>
          </mc:Fallback>
        </mc:AlternateContent>
      </w:r>
      <w:r w:rsidR="00424690">
        <w:rPr>
          <w:b/>
          <w:noProof/>
          <w:lang w:val="fr-FR" w:eastAsia="fr-FR"/>
        </w:rPr>
        <mc:AlternateContent>
          <mc:Choice Requires="wps">
            <w:drawing>
              <wp:anchor distT="0" distB="0" distL="114300" distR="114300" simplePos="0" relativeHeight="251682816" behindDoc="0" locked="0" layoutInCell="1" allowOverlap="1" wp14:anchorId="41C75A3A" wp14:editId="17DD36C5">
                <wp:simplePos x="0" y="0"/>
                <wp:positionH relativeFrom="column">
                  <wp:posOffset>1925320</wp:posOffset>
                </wp:positionH>
                <wp:positionV relativeFrom="paragraph">
                  <wp:posOffset>8281035</wp:posOffset>
                </wp:positionV>
                <wp:extent cx="3529965" cy="2228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222885"/>
                        </a:xfrm>
                        <a:prstGeom prst="rect">
                          <a:avLst/>
                        </a:prstGeom>
                        <a:solidFill>
                          <a:srgbClr val="FFFFFF"/>
                        </a:solidFill>
                        <a:ln w="9525">
                          <a:noFill/>
                          <a:miter lim="800000"/>
                          <a:headEnd/>
                          <a:tailEnd/>
                        </a:ln>
                      </wps:spPr>
                      <wps:txbx>
                        <w:txbxContent>
                          <w:p w14:paraId="438DE4DA" w14:textId="77777777" w:rsidR="006C1F3D" w:rsidRPr="003E22EA" w:rsidRDefault="006C1F3D">
                            <w:pPr>
                              <w:rPr>
                                <w:sz w:val="18"/>
                              </w:rPr>
                            </w:pPr>
                            <w:r w:rsidRPr="003E22EA">
                              <w:rPr>
                                <w:rFonts w:ascii="Arial" w:hAnsi="Arial" w:cs="Arial"/>
                                <w:b/>
                                <w:bCs/>
                                <w:sz w:val="18"/>
                              </w:rPr>
                              <w:t>Food and Agriculture Organization of the United Nations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C75A3A" id="_x0000_s1029" type="#_x0000_t202" style="position:absolute;left:0;text-align:left;margin-left:151.6pt;margin-top:652.05pt;width:277.95pt;height:17.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0oOJAIAACQ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" stroked="f">
                <v:textbox style="mso-fit-shape-to-text:t">
                  <w:txbxContent>
                    <w:p w14:paraId="438DE4DA" w14:textId="77777777" w:rsidR="006C1F3D" w:rsidRPr="003E22EA" w:rsidRDefault="006C1F3D">
                      <w:pPr>
                        <w:rPr>
                          <w:sz w:val="18"/>
                        </w:rPr>
                      </w:pPr>
                      <w:r w:rsidRPr="003E22EA">
                        <w:rPr>
                          <w:rFonts w:ascii="Arial" w:hAnsi="Arial" w:cs="Arial"/>
                          <w:b/>
                          <w:bCs/>
                          <w:sz w:val="18"/>
                        </w:rPr>
                        <w:t>Food and Agriculture Organization of the United Nations</w:t>
                      </w:r>
                    </w:p>
                  </w:txbxContent>
                </v:textbox>
              </v:shape>
            </w:pict>
          </mc:Fallback>
        </mc:AlternateContent>
      </w:r>
      <w:r w:rsidR="00CF1811">
        <w:rPr>
          <w:noProof/>
          <w:lang w:val="fr-FR" w:eastAsia="fr-FR"/>
        </w:rPr>
        <w:drawing>
          <wp:anchor distT="0" distB="0" distL="114300" distR="114300" simplePos="0" relativeHeight="251680768" behindDoc="0" locked="0" layoutInCell="1" allowOverlap="1" wp14:anchorId="1C8AD2EC" wp14:editId="14CA79C9">
            <wp:simplePos x="0" y="0"/>
            <wp:positionH relativeFrom="column">
              <wp:posOffset>1385570</wp:posOffset>
            </wp:positionH>
            <wp:positionV relativeFrom="paragraph">
              <wp:posOffset>8170545</wp:posOffset>
            </wp:positionV>
            <wp:extent cx="485775" cy="485775"/>
            <wp:effectExtent l="0" t="0" r="9525" b="9525"/>
            <wp:wrapNone/>
            <wp:docPr id="19" name="Picture 19" descr="FAO_20mm_black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AO_20mm_black_bi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sidR="00424690">
        <w:rPr>
          <w:noProof/>
          <w:sz w:val="24"/>
          <w:lang w:val="fr-FR" w:eastAsia="fr-FR"/>
        </w:rPr>
        <mc:AlternateContent>
          <mc:Choice Requires="wpg">
            <w:drawing>
              <wp:anchor distT="0" distB="0" distL="114300" distR="114300" simplePos="0" relativeHeight="251671552" behindDoc="0" locked="0" layoutInCell="1" allowOverlap="1" wp14:anchorId="36AEC386" wp14:editId="698FCBA9">
                <wp:simplePos x="0" y="0"/>
                <wp:positionH relativeFrom="column">
                  <wp:posOffset>6158865</wp:posOffset>
                </wp:positionH>
                <wp:positionV relativeFrom="paragraph">
                  <wp:posOffset>-132715</wp:posOffset>
                </wp:positionV>
                <wp:extent cx="257175" cy="1229995"/>
                <wp:effectExtent l="0" t="0" r="9525" b="825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1229995"/>
                          <a:chOff x="1129535" y="1056132"/>
                          <a:chExt cx="2568" cy="12303"/>
                        </a:xfrm>
                      </wpg:grpSpPr>
                      <wps:wsp>
                        <wps:cNvPr id="11" name="Rectangle 5"/>
                        <wps:cNvSpPr>
                          <a:spLocks noChangeArrowheads="1"/>
                        </wps:cNvSpPr>
                        <wps:spPr bwMode="auto">
                          <a:xfrm rot="10800000">
                            <a:off x="1129535" y="1056132"/>
                            <a:ext cx="2569" cy="946"/>
                          </a:xfrm>
                          <a:prstGeom prst="rect">
                            <a:avLst/>
                          </a:prstGeom>
                          <a:solidFill>
                            <a:srgbClr val="CC9900"/>
                          </a:solidFill>
                          <a:ln>
                            <a:noFill/>
                          </a:ln>
                          <a:effectLst/>
                          <a:extLst>
                            <a:ext uri="{91240B29-F687-4F45-9708-019B960494DF}">
                              <a14:hiddenLine xmlns:a14="http://schemas.microsoft.com/office/drawing/2010/main" w="0" algn="in">
                                <a:solidFill>
                                  <a:srgbClr val="CC99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Rectangle 6"/>
                        <wps:cNvSpPr>
                          <a:spLocks noChangeArrowheads="1"/>
                        </wps:cNvSpPr>
                        <wps:spPr bwMode="auto">
                          <a:xfrm>
                            <a:off x="1129535" y="1067489"/>
                            <a:ext cx="2569" cy="946"/>
                          </a:xfrm>
                          <a:prstGeom prst="rect">
                            <a:avLst/>
                          </a:prstGeom>
                          <a:solidFill>
                            <a:srgbClr val="CC9900"/>
                          </a:solidFill>
                          <a:ln>
                            <a:noFill/>
                          </a:ln>
                          <a:effectLst/>
                          <a:extLst>
                            <a:ext uri="{91240B29-F687-4F45-9708-019B960494DF}">
                              <a14:hiddenLine xmlns:a14="http://schemas.microsoft.com/office/drawing/2010/main" w="0" algn="in">
                                <a:solidFill>
                                  <a:srgbClr val="CC99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Rectangle 7"/>
                        <wps:cNvSpPr>
                          <a:spLocks noChangeArrowheads="1"/>
                        </wps:cNvSpPr>
                        <wps:spPr bwMode="auto">
                          <a:xfrm rot="10800000">
                            <a:off x="1131022" y="1056132"/>
                            <a:ext cx="1082" cy="12303"/>
                          </a:xfrm>
                          <a:prstGeom prst="rect">
                            <a:avLst/>
                          </a:prstGeom>
                          <a:solidFill>
                            <a:srgbClr val="CC9900"/>
                          </a:solidFill>
                          <a:ln>
                            <a:noFill/>
                          </a:ln>
                          <a:effectLst/>
                          <a:extLst>
                            <a:ext uri="{91240B29-F687-4F45-9708-019B960494DF}">
                              <a14:hiddenLine xmlns:a14="http://schemas.microsoft.com/office/drawing/2010/main" w="0" algn="in">
                                <a:solidFill>
                                  <a:srgbClr val="CC99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D09DE" id="Group 10" o:spid="_x0000_s1026" style="position:absolute;margin-left:484.95pt;margin-top:-10.45pt;width:20.25pt;height:96.85pt;z-index:251671552" coordorigin="11295,10561" coordsize="25,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">
                <v:rect id="Rectangle 5" o:spid="_x0000_s1027" style="position:absolute;left:11295;top:10561;width:26;height: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L9NsEA&#10;AADbAAAADwAAAGRycy9kb3ducmV2LnhtbERPTWvCQBC9C/0PyxS86UYPtUQ3QQIVi17U9j5mJ9lg&#10;djbNrjH9991Cobd5vM/Z5KNtxUC9bxwrWMwTEMSl0w3XCj4ub7NXED4ga2wdk4Jv8pBnT5MNpto9&#10;+ETDOdQihrBPUYEJoUul9KUhi37uOuLIVa63GCLsa6l7fMRw28plkrxIiw3HBoMdFYbK2/luFax2&#10;l11RFV/79+vxMNRjMNVnclJq+jxu1yACjeFf/Ofe6zh/Ab+/xANk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y/TbBAAAA2wAAAA8AAAAAAAAAAAAAAAAAmAIAAGRycy9kb3du&#10;cmV2LnhtbFBLBQYAAAAABAAEAPUAAACGAwAAAAA=&#10;" fillcolor="#c90" stroked="f" strokecolor="#c90" strokeweight="0" insetpen="t">
                  <v:shadow color="#ccc"/>
                  <v:textbox inset="2.88pt,2.88pt,2.88pt,2.88pt"/>
                </v:rect>
                <v:rect id="Rectangle 6" o:spid="_x0000_s1028" style="position:absolute;left:11295;top:10674;width:2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C0Nb8A&#10;AADbAAAADwAAAGRycy9kb3ducmV2LnhtbERPzYrCMBC+C/sOYRa82WQ9iHSNIuKCIgtW9wGGZmyK&#10;zaQ0sda3NwuCt/n4fmexGlwjeupC7VnDV6ZAEJfe1Fxp+Dv/TOYgQkQ22HgmDQ8KsFp+jBaYG3/n&#10;gvpTrEQK4ZCjBhtjm0sZSksOQ+Zb4sRdfOcwJthV0nR4T+GukVOlZtJhzanBYksbS+X1dHMaTHlY&#10;29mljcXtOOy3/a/aVIXSevw5rL9BRBriW/xy70yaP4X/X9IBc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8LQ1vwAAANsAAAAPAAAAAAAAAAAAAAAAAJgCAABkcnMvZG93bnJl&#10;di54bWxQSwUGAAAAAAQABAD1AAAAhAMAAAAA&#10;" fillcolor="#c90" stroked="f" strokecolor="#c90" strokeweight="0" insetpen="t">
                  <v:shadow color="#ccc"/>
                  <v:textbox inset="2.88pt,2.88pt,2.88pt,2.88pt"/>
                </v:rect>
                <v:rect id="Rectangle 7" o:spid="_x0000_s1029" style="position:absolute;left:11310;top:10561;width:11;height:12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G2sIA&#10;AADbAAAADwAAAGRycy9kb3ducmV2LnhtbERPyWrDMBC9B/IPYgK5JXJaaIMbxRRDTUJ7yXafWmPL&#10;1Bo5luq4f18VCrnN462zyUbbioF63zhWsFomIIhLpxuuFZxPb4s1CB+QNbaOScEPeci208kGU+1u&#10;fKDhGGoRQ9inqMCE0KVS+tKQRb90HXHkKtdbDBH2tdQ93mK4beVDkjxJiw3HBoMd5YbKr+O3VfBc&#10;nIq8yq+7/efH+1CPwVSX5KDUfDa+voAINIa7+N+903H+I/z9E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bMbawgAAANsAAAAPAAAAAAAAAAAAAAAAAJgCAABkcnMvZG93&#10;bnJldi54bWxQSwUGAAAAAAQABAD1AAAAhwMAAAAA&#10;" fillcolor="#c90" stroked="f" strokecolor="#c90" strokeweight="0" insetpen="t">
                  <v:shadow color="#ccc"/>
                  <v:textbox inset="2.88pt,2.88pt,2.88pt,2.88pt"/>
                </v:rect>
              </v:group>
            </w:pict>
          </mc:Fallback>
        </mc:AlternateContent>
      </w:r>
      <w:r w:rsidR="00D57F6D">
        <w:rPr>
          <w:noProof/>
          <w:sz w:val="24"/>
          <w:lang w:val="fr-FR" w:eastAsia="fr-FR"/>
        </w:rPr>
        <w:drawing>
          <wp:anchor distT="36576" distB="36576" distL="36576" distR="36576" simplePos="0" relativeHeight="251674624" behindDoc="0" locked="0" layoutInCell="1" allowOverlap="1" wp14:anchorId="4C850662" wp14:editId="2652BE56">
            <wp:simplePos x="0" y="0"/>
            <wp:positionH relativeFrom="column">
              <wp:posOffset>329565</wp:posOffset>
            </wp:positionH>
            <wp:positionV relativeFrom="paragraph">
              <wp:posOffset>538480</wp:posOffset>
            </wp:positionV>
            <wp:extent cx="1597660" cy="8255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7660" cy="825500"/>
                    </a:xfrm>
                    <a:prstGeom prst="rect">
                      <a:avLst/>
                    </a:prstGeom>
                    <a:noFill/>
                    <a:ln>
                      <a:noFill/>
                    </a:ln>
                    <a:effectLst/>
                  </pic:spPr>
                </pic:pic>
              </a:graphicData>
            </a:graphic>
          </wp:anchor>
        </w:drawing>
      </w:r>
      <w:r w:rsidR="00424690">
        <w:rPr>
          <w:noProof/>
          <w:sz w:val="24"/>
          <w:lang w:val="fr-FR" w:eastAsia="fr-FR"/>
        </w:rPr>
        <mc:AlternateContent>
          <mc:Choice Requires="wps">
            <w:drawing>
              <wp:anchor distT="36576" distB="36576" distL="36576" distR="36576" simplePos="0" relativeHeight="251669504" behindDoc="0" locked="0" layoutInCell="1" allowOverlap="1" wp14:anchorId="4F5CAFD3" wp14:editId="31D20F8A">
                <wp:simplePos x="0" y="0"/>
                <wp:positionH relativeFrom="column">
                  <wp:posOffset>-138430</wp:posOffset>
                </wp:positionH>
                <wp:positionV relativeFrom="paragraph">
                  <wp:posOffset>-132715</wp:posOffset>
                </wp:positionV>
                <wp:extent cx="2686050" cy="2686050"/>
                <wp:effectExtent l="19050" t="19050" r="19050" b="1905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686050"/>
                        </a:xfrm>
                        <a:prstGeom prst="ellipse">
                          <a:avLst/>
                        </a:prstGeom>
                        <a:noFill/>
                        <a:ln w="28575" algn="in">
                          <a:solidFill>
                            <a:srgbClr val="CC9900"/>
                          </a:solidFill>
                          <a:round/>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5EABD0" id="Oval 15" o:spid="_x0000_s1026" style="position:absolute;margin-left:-10.9pt;margin-top:-10.45pt;width:211.5pt;height:211.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" filled="f" fillcolor="black [0]" strokecolor="#c90" strokeweight="2.25pt" insetpen="t">
                <v:shadow color="#ccc"/>
                <v:textbox inset="2.88pt,2.88pt,2.88pt,2.88pt"/>
              </v:oval>
            </w:pict>
          </mc:Fallback>
        </mc:AlternateContent>
      </w:r>
      <w:r w:rsidR="00424690">
        <w:rPr>
          <w:noProof/>
          <w:sz w:val="24"/>
          <w:lang w:val="fr-FR" w:eastAsia="fr-FR"/>
        </w:rPr>
        <mc:AlternateContent>
          <mc:Choice Requires="wps">
            <w:drawing>
              <wp:anchor distT="36576" distB="36576" distL="36576" distR="36576" simplePos="0" relativeHeight="251670528" behindDoc="0" locked="0" layoutInCell="1" allowOverlap="1" wp14:anchorId="62AAEB76" wp14:editId="5217EEE6">
                <wp:simplePos x="0" y="0"/>
                <wp:positionH relativeFrom="column">
                  <wp:posOffset>-450850</wp:posOffset>
                </wp:positionH>
                <wp:positionV relativeFrom="paragraph">
                  <wp:posOffset>530225</wp:posOffset>
                </wp:positionV>
                <wp:extent cx="6858000" cy="85725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57250"/>
                        </a:xfrm>
                        <a:prstGeom prst="rect">
                          <a:avLst/>
                        </a:prstGeom>
                        <a:gradFill rotWithShape="1">
                          <a:gsLst>
                            <a:gs pos="0">
                              <a:srgbClr val="CCCC99"/>
                            </a:gs>
                            <a:gs pos="100000">
                              <a:srgbClr val="FFFFFF"/>
                            </a:gs>
                          </a:gsLst>
                          <a:lin ang="0" scaled="1"/>
                        </a:gra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33429E7" w14:textId="42166453" w:rsidR="006C1F3D" w:rsidRPr="003E22EA" w:rsidRDefault="006C1F3D" w:rsidP="00D57F6D">
                            <w:pPr>
                              <w:widowControl w:val="0"/>
                              <w:ind w:left="2880" w:firstLine="720"/>
                              <w:jc w:val="center"/>
                              <w:rPr>
                                <w:b/>
                                <w:bCs/>
                                <w:sz w:val="28"/>
                              </w:rPr>
                            </w:pPr>
                            <w:r w:rsidRPr="003E22EA">
                              <w:rPr>
                                <w:b/>
                                <w:bCs/>
                                <w:sz w:val="36"/>
                                <w:szCs w:val="32"/>
                              </w:rPr>
                              <w:t>International P</w:t>
                            </w:r>
                            <w:r>
                              <w:rPr>
                                <w:b/>
                                <w:bCs/>
                                <w:sz w:val="36"/>
                                <w:szCs w:val="32"/>
                              </w:rPr>
                              <w:t>l</w:t>
                            </w:r>
                            <w:r w:rsidRPr="003E22EA">
                              <w:rPr>
                                <w:b/>
                                <w:bCs/>
                                <w:sz w:val="36"/>
                                <w:szCs w:val="32"/>
                              </w:rPr>
                              <w:t>ant Protection Convention</w:t>
                            </w:r>
                          </w:p>
                          <w:p w14:paraId="2338405C" w14:textId="77777777" w:rsidR="006C1F3D" w:rsidRPr="003E22EA" w:rsidRDefault="006C1F3D" w:rsidP="00D57F6D">
                            <w:pPr>
                              <w:spacing w:line="273" w:lineRule="auto"/>
                              <w:ind w:left="2880" w:firstLine="720"/>
                              <w:jc w:val="center"/>
                              <w:rPr>
                                <w:b/>
                                <w:bCs/>
                                <w:sz w:val="28"/>
                              </w:rPr>
                            </w:pPr>
                            <w:r w:rsidRPr="003E22EA">
                              <w:rPr>
                                <w:b/>
                                <w:bCs/>
                                <w:sz w:val="28"/>
                              </w:rPr>
                              <w:t>Protecting the world’s plant resources from pests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AEB76" id="Rectangle 14" o:spid="_x0000_s1030" style="position:absolute;left:0;text-align:left;margin-left:-35.5pt;margin-top:41.75pt;width:540pt;height:67.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" fillcolor="#cc9" stroked="f" strokecolor="black [0]" strokeweight="0" insetpen="t">
                <v:fill rotate="t" angle="90" focus="100%" type="gradient"/>
                <v:shadow color="#ccc"/>
                <v:textbox inset="2.88pt,2.88pt,2.88pt,2.88pt">
                  <w:txbxContent>
                    <w:p w14:paraId="233429E7" w14:textId="42166453" w:rsidR="006C1F3D" w:rsidRPr="003E22EA" w:rsidRDefault="006C1F3D" w:rsidP="00D57F6D">
                      <w:pPr>
                        <w:widowControl w:val="0"/>
                        <w:ind w:left="2880" w:firstLine="720"/>
                        <w:jc w:val="center"/>
                        <w:rPr>
                          <w:b/>
                          <w:bCs/>
                          <w:sz w:val="28"/>
                        </w:rPr>
                      </w:pPr>
                      <w:r w:rsidRPr="003E22EA">
                        <w:rPr>
                          <w:b/>
                          <w:bCs/>
                          <w:sz w:val="36"/>
                          <w:szCs w:val="32"/>
                        </w:rPr>
                        <w:t>International P</w:t>
                      </w:r>
                      <w:r>
                        <w:rPr>
                          <w:b/>
                          <w:bCs/>
                          <w:sz w:val="36"/>
                          <w:szCs w:val="32"/>
                        </w:rPr>
                        <w:t>l</w:t>
                      </w:r>
                      <w:r w:rsidRPr="003E22EA">
                        <w:rPr>
                          <w:b/>
                          <w:bCs/>
                          <w:sz w:val="36"/>
                          <w:szCs w:val="32"/>
                        </w:rPr>
                        <w:t>ant Protection Convention</w:t>
                      </w:r>
                    </w:p>
                    <w:p w14:paraId="2338405C" w14:textId="77777777" w:rsidR="006C1F3D" w:rsidRPr="003E22EA" w:rsidRDefault="006C1F3D" w:rsidP="00D57F6D">
                      <w:pPr>
                        <w:spacing w:line="273" w:lineRule="auto"/>
                        <w:ind w:left="2880" w:firstLine="720"/>
                        <w:jc w:val="center"/>
                        <w:rPr>
                          <w:b/>
                          <w:bCs/>
                          <w:sz w:val="28"/>
                        </w:rPr>
                      </w:pPr>
                      <w:r w:rsidRPr="003E22EA">
                        <w:rPr>
                          <w:b/>
                          <w:bCs/>
                          <w:sz w:val="28"/>
                        </w:rPr>
                        <w:t>Protecting the world’s plant resources from pests</w:t>
                      </w:r>
                    </w:p>
                  </w:txbxContent>
                </v:textbox>
              </v:rect>
            </w:pict>
          </mc:Fallback>
        </mc:AlternateContent>
      </w:r>
      <w:r w:rsidR="00424690">
        <w:rPr>
          <w:noProof/>
          <w:sz w:val="24"/>
          <w:lang w:val="fr-FR" w:eastAsia="fr-FR"/>
        </w:rPr>
        <mc:AlternateContent>
          <mc:Choice Requires="wpg">
            <w:drawing>
              <wp:anchor distT="0" distB="0" distL="114300" distR="114300" simplePos="0" relativeHeight="251672576" behindDoc="0" locked="0" layoutInCell="1" allowOverlap="1" wp14:anchorId="7B34D002" wp14:editId="341CD07E">
                <wp:simplePos x="0" y="0"/>
                <wp:positionH relativeFrom="column">
                  <wp:posOffset>124460</wp:posOffset>
                </wp:positionH>
                <wp:positionV relativeFrom="paragraph">
                  <wp:posOffset>343535</wp:posOffset>
                </wp:positionV>
                <wp:extent cx="257175" cy="1229995"/>
                <wp:effectExtent l="0" t="0" r="9525" b="825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1229995"/>
                          <a:chOff x="1077885" y="1060894"/>
                          <a:chExt cx="2569" cy="12302"/>
                        </a:xfrm>
                      </wpg:grpSpPr>
                      <wps:wsp>
                        <wps:cNvPr id="6" name="Rectangle 9"/>
                        <wps:cNvSpPr>
                          <a:spLocks noChangeArrowheads="1"/>
                        </wps:cNvSpPr>
                        <wps:spPr bwMode="auto">
                          <a:xfrm>
                            <a:off x="1077885" y="1060963"/>
                            <a:ext cx="1106" cy="12234"/>
                          </a:xfrm>
                          <a:prstGeom prst="rect">
                            <a:avLst/>
                          </a:prstGeom>
                          <a:solidFill>
                            <a:schemeClr val="dk1">
                              <a:lumMod val="0"/>
                              <a:lumOff val="0"/>
                            </a:scheme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Rectangle 10"/>
                        <wps:cNvSpPr>
                          <a:spLocks noChangeArrowheads="1"/>
                        </wps:cNvSpPr>
                        <wps:spPr bwMode="auto">
                          <a:xfrm rot="10800000">
                            <a:off x="1077885" y="1060894"/>
                            <a:ext cx="2569" cy="953"/>
                          </a:xfrm>
                          <a:prstGeom prst="rect">
                            <a:avLst/>
                          </a:prstGeom>
                          <a:solidFill>
                            <a:schemeClr val="dk1">
                              <a:lumMod val="0"/>
                              <a:lumOff val="0"/>
                            </a:scheme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11"/>
                        <wps:cNvSpPr>
                          <a:spLocks noChangeArrowheads="1"/>
                        </wps:cNvSpPr>
                        <wps:spPr bwMode="auto">
                          <a:xfrm>
                            <a:off x="1077885" y="1072278"/>
                            <a:ext cx="2569" cy="919"/>
                          </a:xfrm>
                          <a:prstGeom prst="rect">
                            <a:avLst/>
                          </a:prstGeom>
                          <a:solidFill>
                            <a:schemeClr val="dk1">
                              <a:lumMod val="0"/>
                              <a:lumOff val="0"/>
                            </a:scheme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238EC4" id="Group 5" o:spid="_x0000_s1026" style="position:absolute;margin-left:9.8pt;margin-top:27.05pt;width:20.25pt;height:96.85pt;z-index:251672576" coordorigin="10778,10608" coordsize="25,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">
                <v:rect id="Rectangle 9" o:spid="_x0000_s1027" style="position:absolute;left:10778;top:10609;width:11;height: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K9bsAA&#10;AADaAAAADwAAAGRycy9kb3ducmV2LnhtbESPwYrCQBBE7wv+w9CCt3XiHkSiY1BhQT0sbPQDmkyb&#10;RDM9IdPG+PfOwoLHoqpeUatscI3qqQu1ZwOzaQKKuPC25tLA+fT9uQAVBNli45kMPClAth59rDC1&#10;/sG/1OdSqgjhkKKBSqRNtQ5FRQ7D1LfE0bv4zqFE2ZXadviIcNforySZa4c1x4UKW9pVVNzyuzPA&#10;vtg+xR/3+f2MPxvN1+YgJ2Mm42GzBCU0yDv8395bA3P4uxJvgF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IK9bsAAAADaAAAADwAAAAAAAAAAAAAAAACYAgAAZHJzL2Rvd25y&#10;ZXYueG1sUEsFBgAAAAAEAAQA9QAAAIUDAAAAAA==&#10;" fillcolor="black [0]" stroked="f" strokecolor="black [0]" strokeweight="0" insetpen="t">
                  <v:shadow color="#ccc"/>
                  <v:textbox inset="2.88pt,2.88pt,2.88pt,2.88pt"/>
                </v:rect>
                <v:rect id="Rectangle 10" o:spid="_x0000_s1028" style="position:absolute;left:10778;top:10608;width:26;height:1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1GNMYA&#10;AADaAAAADwAAAGRycy9kb3ducmV2LnhtbESPQWvCQBSE74L/YXlCb7qxoK3RNYRCqRYEm9pDb8/s&#10;M4lm36bZVeO/dwuFHoeZ+YZZJJ2pxYVaV1lWMB5FIIhzqysuFOw+X4fPIJxH1lhbJgU3cpAs+70F&#10;xtpe+YMumS9EgLCLUUHpfRNL6fKSDLqRbYiDd7CtQR9kW0jd4jXATS0fo2gqDVYcFkps6KWk/JSd&#10;jYLs+LW/Td7G3z/d+2yjt+lkddqslXoYdOkchKfO/4f/2iut4Al+r4Qb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1GNMYAAADaAAAADwAAAAAAAAAAAAAAAACYAgAAZHJz&#10;L2Rvd25yZXYueG1sUEsFBgAAAAAEAAQA9QAAAIsDAAAAAA==&#10;" fillcolor="black [0]" stroked="f" strokecolor="black [0]" strokeweight="0" insetpen="t">
                  <v:shadow color="#ccc"/>
                  <v:textbox inset="2.88pt,2.88pt,2.88pt,2.88pt"/>
                </v:rect>
                <v:rect id="Rectangle 11" o:spid="_x0000_s1029" style="position:absolute;left:10778;top:10722;width:26;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0pHMEA&#10;AADaAAAADwAAAGRycy9kb3ducmV2LnhtbESPQWvCQBSE70L/w/IKvZlNe5A2ukosFNRDoTE/4JF9&#10;TVKzb0P2GeO/7wqCx2FmvmFWm8l1aqQhtJ4NvCYpKOLK25ZrA+Xxa/4OKgiyxc4zGbhSgM36abbC&#10;zPoL/9BYSK0ihEOGBhqRPtM6VA05DInviaP36weHEuVQazvgJcJdp9/SdKEdthwXGuzps6HqVJyd&#10;AfbV9ir+sCvOJX7nmv+6vRyNeXme8iUooUke4Xt7Zw18wO1KvAF6/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dKRzBAAAA2gAAAA8AAAAAAAAAAAAAAAAAmAIAAGRycy9kb3du&#10;cmV2LnhtbFBLBQYAAAAABAAEAPUAAACGAwAAAAA=&#10;" fillcolor="black [0]" stroked="f" strokecolor="black [0]" strokeweight="0" insetpen="t">
                  <v:shadow color="#ccc"/>
                  <v:textbox inset="2.88pt,2.88pt,2.88pt,2.88pt"/>
                </v:rect>
              </v:group>
            </w:pict>
          </mc:Fallback>
        </mc:AlternateContent>
      </w:r>
      <w:r w:rsidR="00D57F6D">
        <w:rPr>
          <w:b/>
        </w:rPr>
        <w:br w:type="page"/>
      </w:r>
    </w:p>
    <w:p w14:paraId="0ACCF5F2" w14:textId="77777777" w:rsidR="00903ECD" w:rsidRDefault="00903ECD" w:rsidP="00903ECD">
      <w:pPr>
        <w:pStyle w:val="Default"/>
        <w:rPr>
          <w:lang w:val="en-GB"/>
        </w:rPr>
      </w:pPr>
    </w:p>
    <w:p w14:paraId="740409FF" w14:textId="77777777" w:rsidR="00903ECD" w:rsidRDefault="00903ECD" w:rsidP="00903ECD">
      <w:pPr>
        <w:pStyle w:val="Default"/>
        <w:rPr>
          <w:lang w:val="en-GB"/>
        </w:rPr>
      </w:pPr>
    </w:p>
    <w:p w14:paraId="302E44D0" w14:textId="4C4289B6" w:rsidR="00122D7F" w:rsidRPr="001A2601" w:rsidRDefault="00122D7F" w:rsidP="00122D7F">
      <w:pPr>
        <w:rPr>
          <w:rFonts w:ascii="Arial" w:hAnsi="Arial" w:cs="Arial"/>
          <w:sz w:val="16"/>
          <w:szCs w:val="16"/>
        </w:rPr>
      </w:pPr>
      <w:r w:rsidRPr="001A2601">
        <w:rPr>
          <w:rFonts w:ascii="Arial" w:hAnsi="Arial" w:cs="Arial"/>
          <w:sz w:val="16"/>
          <w:szCs w:val="16"/>
        </w:rPr>
        <w:t xml:space="preserve">FAO. 2019. </w:t>
      </w:r>
      <w:r w:rsidRPr="00122D7F">
        <w:rPr>
          <w:rFonts w:ascii="Arial" w:hAnsi="Arial" w:cs="Arial"/>
          <w:i/>
          <w:sz w:val="16"/>
          <w:szCs w:val="16"/>
        </w:rPr>
        <w:t>Instructions to Authors - Diagnostic Protocols</w:t>
      </w:r>
      <w:r w:rsidRPr="001A2601">
        <w:rPr>
          <w:rFonts w:ascii="Arial" w:hAnsi="Arial" w:cs="Arial"/>
          <w:i/>
          <w:sz w:val="16"/>
          <w:szCs w:val="16"/>
        </w:rPr>
        <w:t xml:space="preserve">, </w:t>
      </w:r>
      <w:r w:rsidR="00FE61D0">
        <w:rPr>
          <w:rFonts w:ascii="Arial" w:hAnsi="Arial" w:cs="Arial"/>
          <w:i/>
          <w:sz w:val="16"/>
          <w:szCs w:val="16"/>
        </w:rPr>
        <w:t xml:space="preserve">September </w:t>
      </w:r>
      <w:r w:rsidRPr="001A2601">
        <w:rPr>
          <w:rFonts w:ascii="Arial" w:hAnsi="Arial" w:cs="Arial"/>
          <w:i/>
          <w:sz w:val="16"/>
          <w:szCs w:val="16"/>
        </w:rPr>
        <w:t xml:space="preserve">2019. </w:t>
      </w:r>
      <w:r w:rsidRPr="001A2601">
        <w:rPr>
          <w:rFonts w:ascii="Arial" w:hAnsi="Arial" w:cs="Arial"/>
          <w:sz w:val="16"/>
          <w:szCs w:val="16"/>
        </w:rPr>
        <w:t xml:space="preserve">Rome. Published by FAO on behalf of the Secretariat of the International Plant Protection Convention (IPPC). </w:t>
      </w:r>
      <w:r w:rsidR="00FE61D0">
        <w:rPr>
          <w:rFonts w:ascii="Arial" w:hAnsi="Arial" w:cs="Arial"/>
          <w:sz w:val="16"/>
          <w:szCs w:val="16"/>
        </w:rPr>
        <w:t>45</w:t>
      </w:r>
      <w:r w:rsidR="00FE61D0" w:rsidRPr="001A2601">
        <w:rPr>
          <w:rFonts w:ascii="Arial" w:hAnsi="Arial" w:cs="Arial"/>
          <w:sz w:val="16"/>
          <w:szCs w:val="16"/>
        </w:rPr>
        <w:t xml:space="preserve"> </w:t>
      </w:r>
      <w:r w:rsidRPr="001A2601">
        <w:rPr>
          <w:rFonts w:ascii="Arial" w:hAnsi="Arial" w:cs="Arial"/>
          <w:sz w:val="16"/>
          <w:szCs w:val="16"/>
        </w:rPr>
        <w:t>pages. Licence: CC BY-NC-SA 3.0 IGO.</w:t>
      </w:r>
    </w:p>
    <w:p w14:paraId="7A12AE75" w14:textId="77777777" w:rsidR="00122D7F" w:rsidRPr="001A2601" w:rsidRDefault="00122D7F" w:rsidP="00122D7F">
      <w:pPr>
        <w:rPr>
          <w:rFonts w:ascii="Arial" w:hAnsi="Arial" w:cs="Arial"/>
          <w:sz w:val="16"/>
          <w:szCs w:val="16"/>
        </w:rPr>
      </w:pPr>
    </w:p>
    <w:p w14:paraId="7419C5B5" w14:textId="77777777" w:rsidR="00122D7F" w:rsidRPr="001A2601" w:rsidRDefault="00122D7F" w:rsidP="00B14625">
      <w:pPr>
        <w:spacing w:before="4200"/>
        <w:jc w:val="lowKashida"/>
        <w:rPr>
          <w:rFonts w:ascii="Arial" w:hAnsi="Arial" w:cs="Arial"/>
          <w:sz w:val="16"/>
          <w:szCs w:val="16"/>
        </w:rPr>
      </w:pPr>
      <w:r w:rsidRPr="001A2601">
        <w:rPr>
          <w:rFonts w:ascii="Arial" w:hAnsi="Arial" w:cs="Arial"/>
          <w:sz w:val="16"/>
          <w:szCs w:val="16"/>
        </w:rPr>
        <w:t>The designations employed and the presentation of material in this information product do not imply the expression of any opinion whatsoever on the part of the Food and Agriculture Organization of the United Nations (FAO) concerning the legal or development status of any country, territory, city or area or of its authorities, or concerning the delimitation of its frontiers or boundaries. The mention of specific companies or products of manufacturers, whether or not these have been patented, does not imply that these have been endorsed or recommended by FAO in preference to others of a similar nature that are not mentioned.</w:t>
      </w:r>
    </w:p>
    <w:p w14:paraId="1BC29503" w14:textId="77777777" w:rsidR="00122D7F" w:rsidRPr="001A2601" w:rsidRDefault="00122D7F" w:rsidP="00122D7F">
      <w:pPr>
        <w:jc w:val="lowKashida"/>
        <w:rPr>
          <w:rFonts w:ascii="Arial" w:hAnsi="Arial" w:cs="Arial"/>
          <w:sz w:val="16"/>
          <w:szCs w:val="16"/>
        </w:rPr>
      </w:pPr>
    </w:p>
    <w:p w14:paraId="12DB4911" w14:textId="77777777" w:rsidR="00122D7F" w:rsidRPr="001A2601" w:rsidRDefault="00122D7F" w:rsidP="00122D7F">
      <w:pPr>
        <w:rPr>
          <w:rFonts w:ascii="Arial" w:hAnsi="Arial" w:cs="Arial"/>
          <w:b/>
          <w:sz w:val="16"/>
          <w:szCs w:val="16"/>
        </w:rPr>
      </w:pPr>
      <w:r w:rsidRPr="001A2601">
        <w:rPr>
          <w:rFonts w:ascii="Arial" w:hAnsi="Arial" w:cs="Arial"/>
          <w:sz w:val="16"/>
          <w:szCs w:val="16"/>
        </w:rPr>
        <w:t>The views expressed in this information product are those of the author(s) and do not necessarily reflect the views or policies of FAO.</w:t>
      </w:r>
      <w:r w:rsidRPr="001A2601">
        <w:rPr>
          <w:rFonts w:ascii="Arial" w:hAnsi="Arial" w:cs="Arial"/>
          <w:b/>
          <w:sz w:val="16"/>
          <w:szCs w:val="16"/>
        </w:rPr>
        <w:t xml:space="preserve"> </w:t>
      </w:r>
    </w:p>
    <w:p w14:paraId="018ED4C4" w14:textId="77777777" w:rsidR="00122D7F" w:rsidRPr="001A2601" w:rsidRDefault="00122D7F" w:rsidP="00122D7F">
      <w:pPr>
        <w:rPr>
          <w:rFonts w:ascii="Arial" w:hAnsi="Arial" w:cs="Arial"/>
          <w:bCs/>
          <w:sz w:val="16"/>
          <w:szCs w:val="16"/>
        </w:rPr>
      </w:pPr>
    </w:p>
    <w:p w14:paraId="5F851088" w14:textId="77777777" w:rsidR="00122D7F" w:rsidRPr="001A2601" w:rsidRDefault="00122D7F" w:rsidP="00122D7F">
      <w:pPr>
        <w:rPr>
          <w:rFonts w:ascii="Arial" w:hAnsi="Arial" w:cs="Arial"/>
          <w:bCs/>
          <w:sz w:val="16"/>
          <w:szCs w:val="16"/>
        </w:rPr>
      </w:pPr>
      <w:r w:rsidRPr="001A2601">
        <w:rPr>
          <w:rFonts w:ascii="Arial" w:hAnsi="Arial" w:cs="Arial"/>
          <w:bCs/>
          <w:sz w:val="16"/>
          <w:szCs w:val="16"/>
        </w:rPr>
        <w:t>© FAO, 2019</w:t>
      </w:r>
    </w:p>
    <w:p w14:paraId="0ED82D7E" w14:textId="77777777" w:rsidR="00122D7F" w:rsidRPr="001A2601" w:rsidRDefault="00122D7F" w:rsidP="00122D7F">
      <w:pPr>
        <w:rPr>
          <w:rFonts w:ascii="Arial" w:hAnsi="Arial" w:cs="Arial"/>
          <w:sz w:val="16"/>
          <w:szCs w:val="16"/>
        </w:rPr>
      </w:pPr>
    </w:p>
    <w:p w14:paraId="1655F1EC" w14:textId="77777777" w:rsidR="00122D7F" w:rsidRPr="001A2601" w:rsidRDefault="00122D7F" w:rsidP="00122D7F">
      <w:pPr>
        <w:rPr>
          <w:rFonts w:ascii="Arial" w:hAnsi="Arial" w:cs="Arial"/>
          <w:sz w:val="16"/>
          <w:szCs w:val="16"/>
        </w:rPr>
      </w:pPr>
      <w:r w:rsidRPr="001A2601">
        <w:rPr>
          <w:rFonts w:ascii="Arial" w:hAnsi="Arial" w:cs="Arial"/>
          <w:noProof/>
          <w:sz w:val="16"/>
          <w:szCs w:val="16"/>
          <w:lang w:val="fr-FR" w:eastAsia="fr-FR"/>
        </w:rPr>
        <w:drawing>
          <wp:inline distT="0" distB="0" distL="0" distR="0" wp14:anchorId="29D5C3F7" wp14:editId="08CB9E05">
            <wp:extent cx="1227411" cy="429442"/>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nc-sa.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A2EB895" w14:textId="77777777" w:rsidR="00122D7F" w:rsidRPr="001A2601" w:rsidRDefault="00122D7F" w:rsidP="00122D7F">
      <w:pPr>
        <w:rPr>
          <w:rFonts w:ascii="Arial" w:hAnsi="Arial" w:cs="Arial"/>
          <w:sz w:val="16"/>
          <w:szCs w:val="16"/>
        </w:rPr>
      </w:pPr>
    </w:p>
    <w:p w14:paraId="6D6C21C4" w14:textId="77777777" w:rsidR="00122D7F" w:rsidRPr="001A2601" w:rsidRDefault="00122D7F" w:rsidP="00122D7F">
      <w:pPr>
        <w:rPr>
          <w:rFonts w:ascii="Arial" w:hAnsi="Arial" w:cs="Arial"/>
          <w:sz w:val="16"/>
          <w:szCs w:val="16"/>
        </w:rPr>
      </w:pPr>
      <w:r w:rsidRPr="001A2601">
        <w:rPr>
          <w:rFonts w:ascii="Arial" w:hAnsi="Arial" w:cs="Arial"/>
          <w:sz w:val="16"/>
          <w:szCs w:val="16"/>
        </w:rPr>
        <w:t>Some rights reserved. This work is made available under the Creative Commons Attribution-</w:t>
      </w:r>
      <w:proofErr w:type="spellStart"/>
      <w:r w:rsidRPr="001A2601">
        <w:rPr>
          <w:rFonts w:ascii="Arial" w:hAnsi="Arial" w:cs="Arial"/>
          <w:sz w:val="16"/>
          <w:szCs w:val="16"/>
        </w:rPr>
        <w:t>NonCommercial</w:t>
      </w:r>
      <w:proofErr w:type="spellEnd"/>
      <w:r w:rsidRPr="001A2601">
        <w:rPr>
          <w:rFonts w:ascii="Arial" w:hAnsi="Arial" w:cs="Arial"/>
          <w:sz w:val="16"/>
          <w:szCs w:val="16"/>
        </w:rPr>
        <w:t>-</w:t>
      </w:r>
      <w:proofErr w:type="spellStart"/>
      <w:r w:rsidRPr="001A2601">
        <w:rPr>
          <w:rFonts w:ascii="Arial" w:hAnsi="Arial" w:cs="Arial"/>
          <w:sz w:val="16"/>
          <w:szCs w:val="16"/>
        </w:rPr>
        <w:t>ShareAlike</w:t>
      </w:r>
      <w:proofErr w:type="spellEnd"/>
      <w:r w:rsidRPr="001A2601">
        <w:rPr>
          <w:rFonts w:ascii="Arial" w:hAnsi="Arial" w:cs="Arial"/>
          <w:sz w:val="16"/>
          <w:szCs w:val="16"/>
        </w:rPr>
        <w:t xml:space="preserve"> 3.0 IGO licence (CC BY-NC-SA 3.0 IGO; </w:t>
      </w:r>
      <w:hyperlink r:id="rId15" w:history="1">
        <w:r w:rsidRPr="001A2601">
          <w:rPr>
            <w:rStyle w:val="Hyperlink"/>
            <w:rFonts w:ascii="Arial" w:hAnsi="Arial" w:cs="Arial"/>
            <w:sz w:val="16"/>
            <w:szCs w:val="16"/>
          </w:rPr>
          <w:t>https://creativecommons.org/licenses/by-nc-sa/3.0/igo/legalcode</w:t>
        </w:r>
      </w:hyperlink>
      <w:r w:rsidRPr="001A2601">
        <w:rPr>
          <w:rFonts w:ascii="Arial" w:hAnsi="Arial" w:cs="Arial"/>
          <w:sz w:val="16"/>
          <w:szCs w:val="16"/>
        </w:rPr>
        <w:t xml:space="preserve">). </w:t>
      </w:r>
    </w:p>
    <w:p w14:paraId="68583CEF" w14:textId="77777777" w:rsidR="00122D7F" w:rsidRPr="001A2601" w:rsidRDefault="00122D7F" w:rsidP="00122D7F">
      <w:pPr>
        <w:rPr>
          <w:rFonts w:ascii="Arial" w:hAnsi="Arial" w:cs="Arial"/>
          <w:sz w:val="16"/>
          <w:szCs w:val="16"/>
        </w:rPr>
      </w:pPr>
    </w:p>
    <w:p w14:paraId="1C2689D9" w14:textId="77777777" w:rsidR="00122D7F" w:rsidRPr="001A2601" w:rsidRDefault="00122D7F" w:rsidP="00122D7F">
      <w:pPr>
        <w:rPr>
          <w:rFonts w:ascii="Arial" w:hAnsi="Arial" w:cs="Arial"/>
          <w:sz w:val="16"/>
          <w:szCs w:val="16"/>
        </w:rPr>
      </w:pPr>
      <w:r w:rsidRPr="001A2601">
        <w:rPr>
          <w:rFonts w:ascii="Arial" w:hAnsi="Arial" w:cs="Arial"/>
          <w:sz w:val="16"/>
          <w:szCs w:val="16"/>
        </w:rPr>
        <w:t>Under the terms of this licence, this work may be copied, redistributed and adapted for non-commercial purposes, provided that the work is appropriately cited. In any use of this work, there should be no suggestion that FAO endorses any specific organization, products or services. The use of the FAO logo is not permitted. If the work is adapted, then it must be licensed under the same or equivalent Creative Commons licence. If a translation of this work is created, it must include the following disclaimer along with the required citation: “This translation was not created by the Food and Agriculture Organization of the United Nations (FAO). FAO is not responsible for the content or accuracy of this translation. The original English edition shall be the authoritative edition.”</w:t>
      </w:r>
    </w:p>
    <w:p w14:paraId="0D830853" w14:textId="77777777" w:rsidR="00122D7F" w:rsidRPr="001A2601" w:rsidRDefault="00122D7F" w:rsidP="00122D7F">
      <w:pPr>
        <w:rPr>
          <w:rFonts w:ascii="Arial" w:hAnsi="Arial" w:cs="Arial"/>
          <w:sz w:val="16"/>
          <w:szCs w:val="16"/>
        </w:rPr>
      </w:pPr>
    </w:p>
    <w:p w14:paraId="76E31E5B" w14:textId="77777777" w:rsidR="00122D7F" w:rsidRPr="001A2601" w:rsidRDefault="00122D7F" w:rsidP="00122D7F">
      <w:pPr>
        <w:rPr>
          <w:rFonts w:ascii="Arial" w:hAnsi="Arial" w:cs="Arial"/>
          <w:sz w:val="16"/>
          <w:szCs w:val="16"/>
        </w:rPr>
      </w:pPr>
      <w:r w:rsidRPr="001A2601">
        <w:rPr>
          <w:rFonts w:ascii="Arial" w:hAnsi="Arial" w:cs="Arial"/>
          <w:sz w:val="16"/>
          <w:szCs w:val="16"/>
        </w:rPr>
        <w:t xml:space="preserve">Disputes arising under the licence that cannot be settled amicably will be resolved by mediation and arbitration as described in Article 8 of the licence except as otherwise provided herein. The applicable mediation rules will be the mediation rules of the World Intellectual Property Organization </w:t>
      </w:r>
      <w:hyperlink r:id="rId16" w:history="1">
        <w:r w:rsidRPr="001A2601">
          <w:rPr>
            <w:rStyle w:val="Hyperlink"/>
            <w:rFonts w:ascii="Arial" w:hAnsi="Arial" w:cs="Arial"/>
            <w:sz w:val="16"/>
            <w:szCs w:val="16"/>
          </w:rPr>
          <w:t>http://www.wipo.int/amc/en/mediation/rules</w:t>
        </w:r>
      </w:hyperlink>
      <w:r w:rsidRPr="001A2601">
        <w:rPr>
          <w:rFonts w:ascii="Arial" w:hAnsi="Arial" w:cs="Arial"/>
          <w:sz w:val="16"/>
          <w:szCs w:val="16"/>
        </w:rPr>
        <w:t xml:space="preserve"> and any arbitration will be conducted in accordance with the Arbitration Rules of the United Nations Commission on International Trade Law (UNCITRAL).</w:t>
      </w:r>
    </w:p>
    <w:p w14:paraId="021090D5" w14:textId="77777777" w:rsidR="00122D7F" w:rsidRPr="001A2601" w:rsidRDefault="00122D7F" w:rsidP="00122D7F">
      <w:pPr>
        <w:rPr>
          <w:rFonts w:ascii="Arial" w:hAnsi="Arial" w:cs="Arial"/>
          <w:sz w:val="16"/>
          <w:szCs w:val="16"/>
        </w:rPr>
      </w:pPr>
    </w:p>
    <w:p w14:paraId="5090F3F3" w14:textId="77777777" w:rsidR="00122D7F" w:rsidRPr="001A2601" w:rsidRDefault="00122D7F" w:rsidP="00122D7F">
      <w:pPr>
        <w:rPr>
          <w:rFonts w:ascii="Arial" w:hAnsi="Arial" w:cs="Arial"/>
          <w:b/>
          <w:color w:val="000000" w:themeColor="text1"/>
          <w:sz w:val="16"/>
          <w:szCs w:val="16"/>
        </w:rPr>
      </w:pPr>
      <w:r w:rsidRPr="001A2601">
        <w:rPr>
          <w:rFonts w:ascii="Arial" w:hAnsi="Arial" w:cs="Arial"/>
          <w:b/>
          <w:sz w:val="16"/>
          <w:szCs w:val="16"/>
        </w:rPr>
        <w:t>Third-party materials.</w:t>
      </w:r>
      <w:r w:rsidRPr="001A2601">
        <w:rPr>
          <w:rFonts w:ascii="Arial" w:hAnsi="Arial" w:cs="Arial"/>
          <w:sz w:val="16"/>
          <w:szCs w:val="16"/>
        </w:rPr>
        <w:t xml:space="preserve"> Users wishing to reuse material from this work that is attributed to a third party, such as tables, figures or images, are responsible for determining whether permission is needed for that reuse and for obtaining permission from the copyright holder. The risk of claims resulting from infringement of any third-party-owned component in the work rests solely with the user.</w:t>
      </w:r>
    </w:p>
    <w:p w14:paraId="63EB9070" w14:textId="77777777" w:rsidR="00122D7F" w:rsidRPr="001A2601" w:rsidRDefault="00122D7F" w:rsidP="00122D7F">
      <w:pPr>
        <w:rPr>
          <w:rFonts w:ascii="Arial" w:hAnsi="Arial" w:cs="Arial"/>
          <w:color w:val="000000" w:themeColor="text1"/>
          <w:sz w:val="16"/>
          <w:szCs w:val="16"/>
        </w:rPr>
      </w:pPr>
    </w:p>
    <w:p w14:paraId="5F10FD64" w14:textId="77777777" w:rsidR="00122D7F" w:rsidRPr="001A2601" w:rsidRDefault="00122D7F" w:rsidP="00122D7F">
      <w:pPr>
        <w:rPr>
          <w:rFonts w:eastAsia="Times"/>
          <w:b/>
          <w:bCs/>
          <w:caps/>
          <w:szCs w:val="22"/>
        </w:rPr>
      </w:pPr>
      <w:r w:rsidRPr="001A2601">
        <w:rPr>
          <w:rFonts w:ascii="Arial" w:hAnsi="Arial" w:cs="Arial"/>
          <w:b/>
          <w:color w:val="000000" w:themeColor="text1"/>
          <w:sz w:val="16"/>
          <w:szCs w:val="16"/>
        </w:rPr>
        <w:t>Sales, rights and licensing</w:t>
      </w:r>
      <w:r w:rsidRPr="001A2601">
        <w:rPr>
          <w:rFonts w:ascii="Arial" w:hAnsi="Arial" w:cs="Arial"/>
          <w:color w:val="000000" w:themeColor="text1"/>
          <w:sz w:val="16"/>
          <w:szCs w:val="16"/>
        </w:rPr>
        <w:t>. FAO information products are available on the FAO website (</w:t>
      </w:r>
      <w:hyperlink r:id="rId17" w:history="1">
        <w:r w:rsidRPr="001A2601">
          <w:rPr>
            <w:rStyle w:val="Hyperlink"/>
            <w:rFonts w:ascii="Arial" w:hAnsi="Arial" w:cs="Arial"/>
            <w:sz w:val="16"/>
            <w:szCs w:val="16"/>
          </w:rPr>
          <w:t>http://www.fao.org/publications</w:t>
        </w:r>
      </w:hyperlink>
      <w:r w:rsidRPr="001A2601">
        <w:rPr>
          <w:rFonts w:ascii="Arial" w:hAnsi="Arial" w:cs="Arial"/>
          <w:color w:val="000000" w:themeColor="text1"/>
          <w:sz w:val="16"/>
          <w:szCs w:val="16"/>
        </w:rPr>
        <w:t>) and can be purchased through</w:t>
      </w:r>
      <w:r w:rsidRPr="001A2601">
        <w:rPr>
          <w:rFonts w:ascii="Arial" w:hAnsi="Arial" w:cs="Arial"/>
          <w:color w:val="000000" w:themeColor="text1"/>
          <w:sz w:val="14"/>
          <w:szCs w:val="16"/>
        </w:rPr>
        <w:t xml:space="preserve"> </w:t>
      </w:r>
      <w:hyperlink r:id="rId18" w:history="1">
        <w:r w:rsidRPr="001A2601">
          <w:rPr>
            <w:rStyle w:val="Hyperlink"/>
            <w:rFonts w:ascii="Arial" w:eastAsia="Times New Roman" w:hAnsi="Arial" w:cs="Arial"/>
            <w:sz w:val="16"/>
            <w:szCs w:val="16"/>
          </w:rPr>
          <w:t>publications-sales@fao.org</w:t>
        </w:r>
      </w:hyperlink>
      <w:r w:rsidRPr="001A2601">
        <w:rPr>
          <w:rFonts w:ascii="Arial" w:hAnsi="Arial" w:cs="Arial"/>
          <w:color w:val="000000" w:themeColor="text1"/>
          <w:sz w:val="16"/>
          <w:szCs w:val="16"/>
        </w:rPr>
        <w:t xml:space="preserve">. Requests for commercial use should be submitted via: </w:t>
      </w:r>
      <w:hyperlink r:id="rId19" w:history="1">
        <w:r w:rsidRPr="001A2601">
          <w:rPr>
            <w:rStyle w:val="Hyperlink"/>
            <w:rFonts w:ascii="Arial" w:eastAsia="Times New Roman" w:hAnsi="Arial" w:cs="Arial"/>
            <w:sz w:val="16"/>
            <w:szCs w:val="16"/>
          </w:rPr>
          <w:t>www.fao.org/contact-us/licence-request</w:t>
        </w:r>
      </w:hyperlink>
      <w:r w:rsidRPr="001A2601">
        <w:rPr>
          <w:rFonts w:ascii="Arial" w:hAnsi="Arial" w:cs="Arial"/>
          <w:color w:val="000000" w:themeColor="text1"/>
          <w:sz w:val="16"/>
          <w:szCs w:val="16"/>
        </w:rPr>
        <w:t xml:space="preserve">. Queries regarding rights and licensing should be submitted to: </w:t>
      </w:r>
      <w:hyperlink r:id="rId20" w:history="1">
        <w:r w:rsidRPr="001A2601">
          <w:rPr>
            <w:rStyle w:val="Hyperlink"/>
            <w:rFonts w:ascii="Arial" w:eastAsia="Times New Roman" w:hAnsi="Arial" w:cs="Arial"/>
            <w:sz w:val="16"/>
            <w:szCs w:val="16"/>
          </w:rPr>
          <w:t>copyright@fao.org</w:t>
        </w:r>
      </w:hyperlink>
      <w:r w:rsidRPr="001A2601">
        <w:rPr>
          <w:rFonts w:ascii="Arial" w:hAnsi="Arial" w:cs="Arial"/>
          <w:sz w:val="16"/>
          <w:szCs w:val="16"/>
        </w:rPr>
        <w:t>.</w:t>
      </w:r>
    </w:p>
    <w:p w14:paraId="7C9014FD" w14:textId="77777777" w:rsidR="000E661F" w:rsidRDefault="000E661F">
      <w:pPr>
        <w:rPr>
          <w:b/>
        </w:rPr>
      </w:pPr>
      <w:r>
        <w:rPr>
          <w:b/>
        </w:rPr>
        <w:br w:type="page"/>
      </w:r>
    </w:p>
    <w:p w14:paraId="3E822259" w14:textId="77777777" w:rsidR="000E661F" w:rsidRDefault="000E661F">
      <w:pPr>
        <w:rPr>
          <w:b/>
        </w:rPr>
      </w:pPr>
      <w:r>
        <w:rPr>
          <w:b/>
        </w:rPr>
        <w:lastRenderedPageBreak/>
        <w:t>CONTACTS</w:t>
      </w:r>
    </w:p>
    <w:p w14:paraId="216C94AA" w14:textId="77777777" w:rsidR="00456C64" w:rsidRDefault="00456C64" w:rsidP="00B55D48">
      <w:pPr>
        <w:pStyle w:val="ListParagraph"/>
        <w:numPr>
          <w:ilvl w:val="0"/>
          <w:numId w:val="29"/>
        </w:numPr>
        <w:ind w:left="1240"/>
        <w:rPr>
          <w:rFonts w:ascii="Times New Roman" w:hAnsi="Times New Roman"/>
          <w:b/>
          <w:lang w:val="en-GB"/>
        </w:rPr>
      </w:pPr>
      <w:r>
        <w:rPr>
          <w:rFonts w:ascii="Times New Roman" w:hAnsi="Times New Roman"/>
          <w:b/>
          <w:lang w:val="en-GB"/>
        </w:rPr>
        <w:t xml:space="preserve">IPPC web page link: </w:t>
      </w:r>
      <w:hyperlink r:id="rId21" w:history="1">
        <w:r w:rsidRPr="003A454E">
          <w:rPr>
            <w:rStyle w:val="Hyperlink"/>
            <w:rFonts w:ascii="Times New Roman" w:hAnsi="Times New Roman"/>
            <w:lang w:val="en-GB"/>
          </w:rPr>
          <w:t>https://www.ippc.int/</w:t>
        </w:r>
      </w:hyperlink>
      <w:r>
        <w:rPr>
          <w:rFonts w:ascii="Times New Roman" w:hAnsi="Times New Roman"/>
          <w:b/>
          <w:lang w:val="en-GB"/>
        </w:rPr>
        <w:t xml:space="preserve"> </w:t>
      </w:r>
    </w:p>
    <w:p w14:paraId="5D8FF98D" w14:textId="77777777" w:rsidR="00EC7BD8" w:rsidRDefault="00456C64" w:rsidP="00EC7BD8">
      <w:pPr>
        <w:pStyle w:val="ListParagraph"/>
        <w:numPr>
          <w:ilvl w:val="0"/>
          <w:numId w:val="29"/>
        </w:numPr>
        <w:ind w:left="1240"/>
        <w:rPr>
          <w:rFonts w:ascii="Times New Roman" w:hAnsi="Times New Roman"/>
          <w:b/>
          <w:lang w:val="en-GB"/>
        </w:rPr>
      </w:pPr>
      <w:r>
        <w:rPr>
          <w:rFonts w:ascii="Times New Roman" w:hAnsi="Times New Roman"/>
          <w:b/>
          <w:lang w:val="en-GB"/>
        </w:rPr>
        <w:t>TPDP w</w:t>
      </w:r>
      <w:r w:rsidRPr="00456C64">
        <w:rPr>
          <w:rFonts w:ascii="Times New Roman" w:hAnsi="Times New Roman"/>
          <w:b/>
          <w:lang w:val="en-GB"/>
        </w:rPr>
        <w:t xml:space="preserve">eb page link: </w:t>
      </w:r>
      <w:hyperlink r:id="rId22" w:history="1">
        <w:r w:rsidRPr="003A454E">
          <w:rPr>
            <w:rStyle w:val="Hyperlink"/>
            <w:rFonts w:ascii="Times New Roman" w:hAnsi="Times New Roman"/>
            <w:lang w:val="en-GB"/>
          </w:rPr>
          <w:t>Technical Panel on Diagnostic Protocols (TPDP)</w:t>
        </w:r>
      </w:hyperlink>
      <w:r w:rsidRPr="003A454E">
        <w:rPr>
          <w:rFonts w:ascii="Times New Roman" w:hAnsi="Times New Roman"/>
          <w:lang w:val="en-GB"/>
        </w:rPr>
        <w:t xml:space="preserve"> </w:t>
      </w:r>
      <w:r w:rsidRPr="003A454E">
        <w:rPr>
          <w:rStyle w:val="FootnoteReference"/>
          <w:rFonts w:ascii="Times New Roman" w:hAnsi="Times New Roman"/>
          <w:lang w:val="en-GB"/>
        </w:rPr>
        <w:footnoteReference w:id="1"/>
      </w:r>
      <w:r w:rsidRPr="00456C64">
        <w:rPr>
          <w:rFonts w:ascii="Times New Roman" w:hAnsi="Times New Roman"/>
          <w:b/>
          <w:lang w:val="en-GB"/>
        </w:rPr>
        <w:t xml:space="preserve"> </w:t>
      </w:r>
    </w:p>
    <w:p w14:paraId="77656E1C" w14:textId="77777777" w:rsidR="00EC7BD8" w:rsidRPr="00EC7BD8" w:rsidRDefault="00EC7BD8" w:rsidP="00EC7BD8">
      <w:pPr>
        <w:pStyle w:val="ListParagraph"/>
        <w:numPr>
          <w:ilvl w:val="0"/>
          <w:numId w:val="29"/>
        </w:numPr>
        <w:ind w:left="1240"/>
        <w:rPr>
          <w:rFonts w:ascii="Times New Roman" w:hAnsi="Times New Roman"/>
          <w:b/>
          <w:lang w:val="en-GB"/>
        </w:rPr>
      </w:pPr>
      <w:r w:rsidRPr="00EC7BD8">
        <w:rPr>
          <w:rFonts w:ascii="Times New Roman" w:hAnsi="Times New Roman"/>
          <w:b/>
          <w:lang w:val="en-GB"/>
        </w:rPr>
        <w:t xml:space="preserve">TPDP membership list: </w:t>
      </w:r>
      <w:hyperlink r:id="rId23" w:history="1">
        <w:r w:rsidRPr="00EC7BD8">
          <w:rPr>
            <w:rStyle w:val="Hyperlink"/>
            <w:rFonts w:ascii="Times New Roman" w:hAnsi="Times New Roman"/>
            <w:lang w:val="en-GB"/>
          </w:rPr>
          <w:t>https://www.ippc.int/en/publications/81560/</w:t>
        </w:r>
      </w:hyperlink>
      <w:r w:rsidRPr="00EC7BD8">
        <w:rPr>
          <w:rFonts w:ascii="Times New Roman" w:hAnsi="Times New Roman"/>
          <w:lang w:val="en-GB"/>
        </w:rPr>
        <w:t xml:space="preserve"> </w:t>
      </w:r>
    </w:p>
    <w:p w14:paraId="093E2ADA" w14:textId="77777777" w:rsidR="00EC7BD8" w:rsidRPr="00456C64" w:rsidRDefault="00EC7BD8" w:rsidP="00EC7BD8">
      <w:pPr>
        <w:pStyle w:val="ListParagraph"/>
        <w:numPr>
          <w:ilvl w:val="0"/>
          <w:numId w:val="29"/>
        </w:numPr>
        <w:ind w:left="1240"/>
        <w:rPr>
          <w:rFonts w:ascii="Times New Roman" w:hAnsi="Times New Roman"/>
          <w:b/>
          <w:lang w:val="en-GB"/>
        </w:rPr>
      </w:pPr>
      <w:r w:rsidRPr="00456C64">
        <w:rPr>
          <w:rFonts w:ascii="Times New Roman" w:hAnsi="Times New Roman"/>
          <w:b/>
          <w:lang w:val="en-GB"/>
        </w:rPr>
        <w:t xml:space="preserve">Email: </w:t>
      </w:r>
      <w:hyperlink r:id="rId24" w:history="1">
        <w:r w:rsidRPr="003A454E">
          <w:rPr>
            <w:rStyle w:val="Hyperlink"/>
            <w:rFonts w:ascii="Times New Roman" w:hAnsi="Times New Roman"/>
            <w:lang w:val="en-GB"/>
          </w:rPr>
          <w:t>IPPC@fao.org</w:t>
        </w:r>
      </w:hyperlink>
      <w:r w:rsidRPr="003A454E">
        <w:rPr>
          <w:rFonts w:ascii="Times New Roman" w:hAnsi="Times New Roman"/>
          <w:lang w:val="en-GB"/>
        </w:rPr>
        <w:t xml:space="preserve"> </w:t>
      </w:r>
    </w:p>
    <w:p w14:paraId="30FE9848" w14:textId="77777777" w:rsidR="00EC7BD8" w:rsidRPr="00456C64" w:rsidRDefault="00EC7BD8" w:rsidP="00EC7BD8">
      <w:pPr>
        <w:pStyle w:val="ListParagraph"/>
        <w:numPr>
          <w:ilvl w:val="0"/>
          <w:numId w:val="29"/>
        </w:numPr>
        <w:ind w:left="1240"/>
        <w:rPr>
          <w:rFonts w:ascii="Times New Roman" w:hAnsi="Times New Roman"/>
          <w:b/>
          <w:lang w:val="en-GB"/>
        </w:rPr>
      </w:pPr>
      <w:r w:rsidRPr="00456C64">
        <w:rPr>
          <w:rFonts w:ascii="Times New Roman" w:hAnsi="Times New Roman"/>
          <w:b/>
          <w:lang w:val="en-GB"/>
        </w:rPr>
        <w:t xml:space="preserve">Email for Expert Consultation on Draft Diagnostic Protocols: </w:t>
      </w:r>
      <w:hyperlink r:id="rId25" w:history="1">
        <w:r w:rsidRPr="003A454E">
          <w:rPr>
            <w:rStyle w:val="Hyperlink"/>
            <w:rFonts w:ascii="Times New Roman" w:hAnsi="Times New Roman"/>
            <w:lang w:val="en-GB"/>
          </w:rPr>
          <w:t>IPPC-DP@fao.org</w:t>
        </w:r>
      </w:hyperlink>
      <w:r w:rsidRPr="00456C64">
        <w:rPr>
          <w:rFonts w:ascii="Times New Roman" w:hAnsi="Times New Roman"/>
          <w:b/>
          <w:lang w:val="en-GB"/>
        </w:rPr>
        <w:t xml:space="preserve"> </w:t>
      </w:r>
    </w:p>
    <w:p w14:paraId="3224C6A4" w14:textId="77777777" w:rsidR="00EC7BD8" w:rsidRPr="00EC7BD8" w:rsidRDefault="00EC7BD8" w:rsidP="00EC7BD8">
      <w:pPr>
        <w:pStyle w:val="ListParagraph"/>
        <w:ind w:leftChars="0" w:left="1240"/>
        <w:rPr>
          <w:rFonts w:ascii="Times New Roman" w:hAnsi="Times New Roman"/>
          <w:b/>
          <w:lang w:val="en-GB"/>
        </w:rPr>
      </w:pPr>
    </w:p>
    <w:p w14:paraId="47E55C2B" w14:textId="77777777" w:rsidR="000E661F" w:rsidRPr="00456C64" w:rsidRDefault="000E661F">
      <w:pPr>
        <w:rPr>
          <w:b/>
        </w:rPr>
      </w:pPr>
    </w:p>
    <w:p w14:paraId="450DA840" w14:textId="77777777" w:rsidR="000E661F" w:rsidRDefault="000E661F">
      <w:pPr>
        <w:rPr>
          <w:b/>
        </w:rPr>
      </w:pPr>
    </w:p>
    <w:p w14:paraId="37FC75CB" w14:textId="77777777" w:rsidR="00903ECD" w:rsidRDefault="00903ECD">
      <w:pPr>
        <w:rPr>
          <w:rFonts w:eastAsia="Times"/>
          <w:b/>
        </w:rPr>
      </w:pPr>
      <w:r>
        <w:rPr>
          <w:b/>
        </w:rPr>
        <w:br w:type="page"/>
      </w:r>
    </w:p>
    <w:p w14:paraId="6C2BA488" w14:textId="77777777" w:rsidR="008E61A6" w:rsidRDefault="00A4608D" w:rsidP="00352FF0">
      <w:pPr>
        <w:pStyle w:val="IPPNormal"/>
        <w:spacing w:after="120"/>
        <w:rPr>
          <w:noProof/>
        </w:rPr>
      </w:pPr>
      <w:r w:rsidRPr="00B0147A">
        <w:rPr>
          <w:b/>
        </w:rPr>
        <w:lastRenderedPageBreak/>
        <w:t xml:space="preserve">TABLE OF CONTENTS </w:t>
      </w:r>
      <w:r w:rsidR="00525600" w:rsidRPr="003E22EA">
        <w:fldChar w:fldCharType="begin"/>
      </w:r>
      <w:r w:rsidR="003E22EA" w:rsidRPr="003E22EA">
        <w:instrText xml:space="preserve"> TOC \ b  \* MERGEFORMAT  \* MERGEFORMAT </w:instrText>
      </w:r>
      <w:r w:rsidR="00525600" w:rsidRPr="003E22EA">
        <w:fldChar w:fldCharType="separate"/>
      </w:r>
    </w:p>
    <w:p w14:paraId="6ABD8D8A" w14:textId="293CE62D" w:rsidR="008E61A6" w:rsidRDefault="008E61A6">
      <w:pPr>
        <w:pStyle w:val="TOC2"/>
        <w:rPr>
          <w:rFonts w:asciiTheme="minorHAnsi" w:eastAsiaTheme="minorEastAsia" w:hAnsiTheme="minorHAnsi" w:cstheme="minorBidi"/>
          <w:noProof/>
          <w:szCs w:val="22"/>
          <w:lang w:val="en-US"/>
        </w:rPr>
      </w:pPr>
      <w:r>
        <w:rPr>
          <w:noProof/>
        </w:rPr>
        <w:t>1.</w:t>
      </w:r>
      <w:r>
        <w:rPr>
          <w:rFonts w:asciiTheme="minorHAnsi" w:eastAsiaTheme="minorEastAsia" w:hAnsiTheme="minorHAnsi" w:cstheme="minorBidi"/>
          <w:noProof/>
          <w:szCs w:val="22"/>
          <w:lang w:val="en-US"/>
        </w:rPr>
        <w:tab/>
      </w:r>
      <w:r>
        <w:rPr>
          <w:noProof/>
        </w:rPr>
        <w:t>GENERAL CONSIDERATIONS</w:t>
      </w:r>
      <w:r>
        <w:rPr>
          <w:noProof/>
        </w:rPr>
        <w:tab/>
      </w:r>
      <w:r>
        <w:rPr>
          <w:noProof/>
        </w:rPr>
        <w:fldChar w:fldCharType="begin"/>
      </w:r>
      <w:r>
        <w:rPr>
          <w:noProof/>
        </w:rPr>
        <w:instrText xml:space="preserve"> PAGEREF _Toc19108862 \h </w:instrText>
      </w:r>
      <w:r>
        <w:rPr>
          <w:noProof/>
        </w:rPr>
      </w:r>
      <w:r>
        <w:rPr>
          <w:noProof/>
        </w:rPr>
        <w:fldChar w:fldCharType="separate"/>
      </w:r>
      <w:r w:rsidR="00D34687">
        <w:rPr>
          <w:noProof/>
        </w:rPr>
        <w:t>5</w:t>
      </w:r>
      <w:r>
        <w:rPr>
          <w:noProof/>
        </w:rPr>
        <w:fldChar w:fldCharType="end"/>
      </w:r>
    </w:p>
    <w:p w14:paraId="04EBE252" w14:textId="481C423C" w:rsidR="008E61A6" w:rsidRDefault="008E61A6">
      <w:pPr>
        <w:pStyle w:val="TOC3"/>
        <w:rPr>
          <w:rFonts w:asciiTheme="minorHAnsi" w:eastAsiaTheme="minorEastAsia" w:hAnsiTheme="minorHAnsi" w:cstheme="minorBidi"/>
          <w:noProof/>
          <w:szCs w:val="22"/>
          <w:lang w:val="en-US"/>
        </w:rPr>
      </w:pPr>
      <w:r>
        <w:rPr>
          <w:noProof/>
        </w:rPr>
        <w:t>1.1</w:t>
      </w:r>
      <w:r>
        <w:rPr>
          <w:rFonts w:asciiTheme="minorHAnsi" w:eastAsiaTheme="minorEastAsia" w:hAnsiTheme="minorHAnsi" w:cstheme="minorBidi"/>
          <w:noProof/>
          <w:szCs w:val="22"/>
          <w:lang w:val="en-US"/>
        </w:rPr>
        <w:tab/>
      </w:r>
      <w:r>
        <w:rPr>
          <w:noProof/>
        </w:rPr>
        <w:t>Minimum requirements for reliable diagnosis of regulated pests</w:t>
      </w:r>
      <w:r>
        <w:rPr>
          <w:noProof/>
        </w:rPr>
        <w:tab/>
      </w:r>
      <w:r>
        <w:rPr>
          <w:noProof/>
        </w:rPr>
        <w:fldChar w:fldCharType="begin"/>
      </w:r>
      <w:r>
        <w:rPr>
          <w:noProof/>
        </w:rPr>
        <w:instrText xml:space="preserve"> PAGEREF _Toc19108863 \h </w:instrText>
      </w:r>
      <w:r>
        <w:rPr>
          <w:noProof/>
        </w:rPr>
      </w:r>
      <w:r>
        <w:rPr>
          <w:noProof/>
        </w:rPr>
        <w:fldChar w:fldCharType="separate"/>
      </w:r>
      <w:r w:rsidR="00D34687">
        <w:rPr>
          <w:noProof/>
        </w:rPr>
        <w:t>5</w:t>
      </w:r>
      <w:r>
        <w:rPr>
          <w:noProof/>
        </w:rPr>
        <w:fldChar w:fldCharType="end"/>
      </w:r>
    </w:p>
    <w:p w14:paraId="68560894" w14:textId="6B802E03" w:rsidR="008E61A6" w:rsidRDefault="008E61A6">
      <w:pPr>
        <w:pStyle w:val="TOC3"/>
        <w:rPr>
          <w:rFonts w:asciiTheme="minorHAnsi" w:eastAsiaTheme="minorEastAsia" w:hAnsiTheme="minorHAnsi" w:cstheme="minorBidi"/>
          <w:noProof/>
          <w:szCs w:val="22"/>
          <w:lang w:val="en-US"/>
        </w:rPr>
      </w:pPr>
      <w:r>
        <w:rPr>
          <w:noProof/>
        </w:rPr>
        <w:t>1.2</w:t>
      </w:r>
      <w:r>
        <w:rPr>
          <w:rFonts w:asciiTheme="minorHAnsi" w:eastAsiaTheme="minorEastAsia" w:hAnsiTheme="minorHAnsi" w:cstheme="minorBidi"/>
          <w:noProof/>
          <w:szCs w:val="22"/>
          <w:lang w:val="en-US"/>
        </w:rPr>
        <w:tab/>
      </w:r>
      <w:r>
        <w:rPr>
          <w:noProof/>
        </w:rPr>
        <w:t>Other general considerations</w:t>
      </w:r>
      <w:r>
        <w:rPr>
          <w:noProof/>
        </w:rPr>
        <w:tab/>
      </w:r>
      <w:r>
        <w:rPr>
          <w:noProof/>
        </w:rPr>
        <w:fldChar w:fldCharType="begin"/>
      </w:r>
      <w:r>
        <w:rPr>
          <w:noProof/>
        </w:rPr>
        <w:instrText xml:space="preserve"> PAGEREF _Toc19108864 \h </w:instrText>
      </w:r>
      <w:r>
        <w:rPr>
          <w:noProof/>
        </w:rPr>
      </w:r>
      <w:r>
        <w:rPr>
          <w:noProof/>
        </w:rPr>
        <w:fldChar w:fldCharType="separate"/>
      </w:r>
      <w:r w:rsidR="00D34687">
        <w:rPr>
          <w:noProof/>
        </w:rPr>
        <w:t>6</w:t>
      </w:r>
      <w:r>
        <w:rPr>
          <w:noProof/>
        </w:rPr>
        <w:fldChar w:fldCharType="end"/>
      </w:r>
    </w:p>
    <w:p w14:paraId="4793F6B9" w14:textId="44E9EA92" w:rsidR="008E61A6" w:rsidRDefault="008E61A6">
      <w:pPr>
        <w:pStyle w:val="TOC2"/>
        <w:rPr>
          <w:rFonts w:asciiTheme="minorHAnsi" w:eastAsiaTheme="minorEastAsia" w:hAnsiTheme="minorHAnsi" w:cstheme="minorBidi"/>
          <w:noProof/>
          <w:szCs w:val="22"/>
          <w:lang w:val="en-US"/>
        </w:rPr>
      </w:pPr>
      <w:r>
        <w:rPr>
          <w:noProof/>
        </w:rPr>
        <w:t>2.</w:t>
      </w:r>
      <w:r>
        <w:rPr>
          <w:rFonts w:asciiTheme="minorHAnsi" w:eastAsiaTheme="minorEastAsia" w:hAnsiTheme="minorHAnsi" w:cstheme="minorBidi"/>
          <w:noProof/>
          <w:szCs w:val="22"/>
          <w:lang w:val="en-US"/>
        </w:rPr>
        <w:tab/>
      </w:r>
      <w:r>
        <w:rPr>
          <w:noProof/>
        </w:rPr>
        <w:t>DEFINITIONS</w:t>
      </w:r>
      <w:r>
        <w:rPr>
          <w:noProof/>
        </w:rPr>
        <w:tab/>
      </w:r>
      <w:r>
        <w:rPr>
          <w:noProof/>
        </w:rPr>
        <w:fldChar w:fldCharType="begin"/>
      </w:r>
      <w:r>
        <w:rPr>
          <w:noProof/>
        </w:rPr>
        <w:instrText xml:space="preserve"> PAGEREF _Toc19108865 \h </w:instrText>
      </w:r>
      <w:r>
        <w:rPr>
          <w:noProof/>
        </w:rPr>
      </w:r>
      <w:r>
        <w:rPr>
          <w:noProof/>
        </w:rPr>
        <w:fldChar w:fldCharType="separate"/>
      </w:r>
      <w:r w:rsidR="00D34687">
        <w:rPr>
          <w:noProof/>
        </w:rPr>
        <w:t>7</w:t>
      </w:r>
      <w:r>
        <w:rPr>
          <w:noProof/>
        </w:rPr>
        <w:fldChar w:fldCharType="end"/>
      </w:r>
    </w:p>
    <w:p w14:paraId="126CF2B3" w14:textId="7EF5D662" w:rsidR="008E61A6" w:rsidRDefault="008E61A6">
      <w:pPr>
        <w:pStyle w:val="TOC2"/>
        <w:rPr>
          <w:rFonts w:asciiTheme="minorHAnsi" w:eastAsiaTheme="minorEastAsia" w:hAnsiTheme="minorHAnsi" w:cstheme="minorBidi"/>
          <w:noProof/>
          <w:szCs w:val="22"/>
          <w:lang w:val="en-US"/>
        </w:rPr>
      </w:pPr>
      <w:r>
        <w:rPr>
          <w:noProof/>
        </w:rPr>
        <w:t>3.</w:t>
      </w:r>
      <w:r>
        <w:rPr>
          <w:rFonts w:asciiTheme="minorHAnsi" w:eastAsiaTheme="minorEastAsia" w:hAnsiTheme="minorHAnsi" w:cstheme="minorBidi"/>
          <w:noProof/>
          <w:szCs w:val="22"/>
          <w:lang w:val="en-US"/>
        </w:rPr>
        <w:tab/>
      </w:r>
      <w:r>
        <w:rPr>
          <w:noProof/>
        </w:rPr>
        <w:t>METHODOLOGY</w:t>
      </w:r>
      <w:r>
        <w:rPr>
          <w:noProof/>
        </w:rPr>
        <w:tab/>
      </w:r>
      <w:r>
        <w:rPr>
          <w:noProof/>
        </w:rPr>
        <w:fldChar w:fldCharType="begin"/>
      </w:r>
      <w:r>
        <w:rPr>
          <w:noProof/>
        </w:rPr>
        <w:instrText xml:space="preserve"> PAGEREF _Toc19108866 \h </w:instrText>
      </w:r>
      <w:r>
        <w:rPr>
          <w:noProof/>
        </w:rPr>
      </w:r>
      <w:r>
        <w:rPr>
          <w:noProof/>
        </w:rPr>
        <w:fldChar w:fldCharType="separate"/>
      </w:r>
      <w:r w:rsidR="00D34687">
        <w:rPr>
          <w:noProof/>
        </w:rPr>
        <w:t>7</w:t>
      </w:r>
      <w:r>
        <w:rPr>
          <w:noProof/>
        </w:rPr>
        <w:fldChar w:fldCharType="end"/>
      </w:r>
    </w:p>
    <w:p w14:paraId="78A7682F" w14:textId="6A67D070" w:rsidR="008E61A6" w:rsidRDefault="008E61A6">
      <w:pPr>
        <w:pStyle w:val="TOC2"/>
        <w:rPr>
          <w:rFonts w:asciiTheme="minorHAnsi" w:eastAsiaTheme="minorEastAsia" w:hAnsiTheme="minorHAnsi" w:cstheme="minorBidi"/>
          <w:noProof/>
          <w:szCs w:val="22"/>
          <w:lang w:val="en-US"/>
        </w:rPr>
      </w:pPr>
      <w:r>
        <w:rPr>
          <w:noProof/>
        </w:rPr>
        <w:t>4.</w:t>
      </w:r>
      <w:r>
        <w:rPr>
          <w:rFonts w:asciiTheme="minorHAnsi" w:eastAsiaTheme="minorEastAsia" w:hAnsiTheme="minorHAnsi" w:cstheme="minorBidi"/>
          <w:noProof/>
          <w:szCs w:val="22"/>
          <w:lang w:val="en-US"/>
        </w:rPr>
        <w:tab/>
      </w:r>
      <w:r>
        <w:rPr>
          <w:noProof/>
        </w:rPr>
        <w:t>STRUCTURE AND CONTENT OF A DIAGNOSTIC PROTOCOL</w:t>
      </w:r>
      <w:r>
        <w:rPr>
          <w:noProof/>
        </w:rPr>
        <w:tab/>
      </w:r>
      <w:r>
        <w:rPr>
          <w:noProof/>
        </w:rPr>
        <w:fldChar w:fldCharType="begin"/>
      </w:r>
      <w:r>
        <w:rPr>
          <w:noProof/>
        </w:rPr>
        <w:instrText xml:space="preserve"> PAGEREF _Toc19108867 \h </w:instrText>
      </w:r>
      <w:r>
        <w:rPr>
          <w:noProof/>
        </w:rPr>
      </w:r>
      <w:r>
        <w:rPr>
          <w:noProof/>
        </w:rPr>
        <w:fldChar w:fldCharType="separate"/>
      </w:r>
      <w:r w:rsidR="00D34687">
        <w:rPr>
          <w:noProof/>
        </w:rPr>
        <w:t>9</w:t>
      </w:r>
      <w:r>
        <w:rPr>
          <w:noProof/>
        </w:rPr>
        <w:fldChar w:fldCharType="end"/>
      </w:r>
    </w:p>
    <w:p w14:paraId="4954C4E4" w14:textId="3D563BF2" w:rsidR="008E61A6" w:rsidRDefault="008E61A6">
      <w:pPr>
        <w:pStyle w:val="TOC3"/>
        <w:rPr>
          <w:rFonts w:asciiTheme="minorHAnsi" w:eastAsiaTheme="minorEastAsia" w:hAnsiTheme="minorHAnsi" w:cstheme="minorBidi"/>
          <w:noProof/>
          <w:szCs w:val="22"/>
          <w:lang w:val="en-US"/>
        </w:rPr>
      </w:pPr>
      <w:r>
        <w:rPr>
          <w:noProof/>
        </w:rPr>
        <w:t>4.1</w:t>
      </w:r>
      <w:r>
        <w:rPr>
          <w:rFonts w:asciiTheme="minorHAnsi" w:eastAsiaTheme="minorEastAsia" w:hAnsiTheme="minorHAnsi" w:cstheme="minorBidi"/>
          <w:noProof/>
          <w:szCs w:val="22"/>
          <w:lang w:val="en-US"/>
        </w:rPr>
        <w:tab/>
      </w:r>
      <w:r>
        <w:rPr>
          <w:noProof/>
        </w:rPr>
        <w:t>Pest information</w:t>
      </w:r>
      <w:r>
        <w:rPr>
          <w:noProof/>
        </w:rPr>
        <w:tab/>
      </w:r>
      <w:r>
        <w:rPr>
          <w:noProof/>
        </w:rPr>
        <w:fldChar w:fldCharType="begin"/>
      </w:r>
      <w:r>
        <w:rPr>
          <w:noProof/>
        </w:rPr>
        <w:instrText xml:space="preserve"> PAGEREF _Toc19108868 \h </w:instrText>
      </w:r>
      <w:r>
        <w:rPr>
          <w:noProof/>
        </w:rPr>
      </w:r>
      <w:r>
        <w:rPr>
          <w:noProof/>
        </w:rPr>
        <w:fldChar w:fldCharType="separate"/>
      </w:r>
      <w:r w:rsidR="00D34687">
        <w:rPr>
          <w:noProof/>
        </w:rPr>
        <w:t>10</w:t>
      </w:r>
      <w:r>
        <w:rPr>
          <w:noProof/>
        </w:rPr>
        <w:fldChar w:fldCharType="end"/>
      </w:r>
    </w:p>
    <w:p w14:paraId="5412355F" w14:textId="1C258A36" w:rsidR="008E61A6" w:rsidRDefault="008E61A6">
      <w:pPr>
        <w:pStyle w:val="TOC3"/>
        <w:rPr>
          <w:rFonts w:asciiTheme="minorHAnsi" w:eastAsiaTheme="minorEastAsia" w:hAnsiTheme="minorHAnsi" w:cstheme="minorBidi"/>
          <w:noProof/>
          <w:szCs w:val="22"/>
          <w:lang w:val="en-US"/>
        </w:rPr>
      </w:pPr>
      <w:r>
        <w:rPr>
          <w:noProof/>
        </w:rPr>
        <w:t>4.2</w:t>
      </w:r>
      <w:r>
        <w:rPr>
          <w:rFonts w:asciiTheme="minorHAnsi" w:eastAsiaTheme="minorEastAsia" w:hAnsiTheme="minorHAnsi" w:cstheme="minorBidi"/>
          <w:noProof/>
          <w:szCs w:val="22"/>
          <w:lang w:val="en-US"/>
        </w:rPr>
        <w:tab/>
      </w:r>
      <w:r>
        <w:rPr>
          <w:noProof/>
        </w:rPr>
        <w:t>Taxonomic information</w:t>
      </w:r>
      <w:r>
        <w:rPr>
          <w:noProof/>
        </w:rPr>
        <w:tab/>
      </w:r>
      <w:r>
        <w:rPr>
          <w:noProof/>
        </w:rPr>
        <w:fldChar w:fldCharType="begin"/>
      </w:r>
      <w:r>
        <w:rPr>
          <w:noProof/>
        </w:rPr>
        <w:instrText xml:space="preserve"> PAGEREF _Toc19108869 \h </w:instrText>
      </w:r>
      <w:r>
        <w:rPr>
          <w:noProof/>
        </w:rPr>
      </w:r>
      <w:r>
        <w:rPr>
          <w:noProof/>
        </w:rPr>
        <w:fldChar w:fldCharType="separate"/>
      </w:r>
      <w:r w:rsidR="00D34687">
        <w:rPr>
          <w:noProof/>
        </w:rPr>
        <w:t>10</w:t>
      </w:r>
      <w:r>
        <w:rPr>
          <w:noProof/>
        </w:rPr>
        <w:fldChar w:fldCharType="end"/>
      </w:r>
    </w:p>
    <w:p w14:paraId="59964F7B" w14:textId="51BBF99E" w:rsidR="008E61A6" w:rsidRDefault="008E61A6">
      <w:pPr>
        <w:pStyle w:val="TOC3"/>
        <w:rPr>
          <w:rFonts w:asciiTheme="minorHAnsi" w:eastAsiaTheme="minorEastAsia" w:hAnsiTheme="minorHAnsi" w:cstheme="minorBidi"/>
          <w:noProof/>
          <w:szCs w:val="22"/>
          <w:lang w:val="en-US"/>
        </w:rPr>
      </w:pPr>
      <w:r>
        <w:rPr>
          <w:noProof/>
        </w:rPr>
        <w:t>4.3</w:t>
      </w:r>
      <w:r>
        <w:rPr>
          <w:rFonts w:asciiTheme="minorHAnsi" w:eastAsiaTheme="minorEastAsia" w:hAnsiTheme="minorHAnsi" w:cstheme="minorBidi"/>
          <w:noProof/>
          <w:szCs w:val="22"/>
          <w:lang w:val="en-US"/>
        </w:rPr>
        <w:tab/>
      </w:r>
      <w:r>
        <w:rPr>
          <w:noProof/>
        </w:rPr>
        <w:t>Detection</w:t>
      </w:r>
      <w:r>
        <w:rPr>
          <w:noProof/>
        </w:rPr>
        <w:tab/>
      </w:r>
      <w:r>
        <w:rPr>
          <w:noProof/>
        </w:rPr>
        <w:fldChar w:fldCharType="begin"/>
      </w:r>
      <w:r>
        <w:rPr>
          <w:noProof/>
        </w:rPr>
        <w:instrText xml:space="preserve"> PAGEREF _Toc19108870 \h </w:instrText>
      </w:r>
      <w:r>
        <w:rPr>
          <w:noProof/>
        </w:rPr>
      </w:r>
      <w:r>
        <w:rPr>
          <w:noProof/>
        </w:rPr>
        <w:fldChar w:fldCharType="separate"/>
      </w:r>
      <w:r w:rsidR="00D34687">
        <w:rPr>
          <w:noProof/>
        </w:rPr>
        <w:t>11</w:t>
      </w:r>
      <w:r>
        <w:rPr>
          <w:noProof/>
        </w:rPr>
        <w:fldChar w:fldCharType="end"/>
      </w:r>
    </w:p>
    <w:p w14:paraId="767416F2" w14:textId="1F7CCE91" w:rsidR="008E61A6" w:rsidRDefault="008E61A6">
      <w:pPr>
        <w:pStyle w:val="TOC3"/>
        <w:rPr>
          <w:rFonts w:asciiTheme="minorHAnsi" w:eastAsiaTheme="minorEastAsia" w:hAnsiTheme="minorHAnsi" w:cstheme="minorBidi"/>
          <w:noProof/>
          <w:szCs w:val="22"/>
          <w:lang w:val="en-US"/>
        </w:rPr>
      </w:pPr>
      <w:r>
        <w:rPr>
          <w:noProof/>
        </w:rPr>
        <w:t>4.4</w:t>
      </w:r>
      <w:r>
        <w:rPr>
          <w:rFonts w:asciiTheme="minorHAnsi" w:eastAsiaTheme="minorEastAsia" w:hAnsiTheme="minorHAnsi" w:cstheme="minorBidi"/>
          <w:noProof/>
          <w:szCs w:val="22"/>
          <w:lang w:val="en-US"/>
        </w:rPr>
        <w:tab/>
      </w:r>
      <w:r>
        <w:rPr>
          <w:noProof/>
        </w:rPr>
        <w:t>Identification</w:t>
      </w:r>
      <w:r>
        <w:rPr>
          <w:noProof/>
        </w:rPr>
        <w:tab/>
      </w:r>
      <w:r>
        <w:rPr>
          <w:noProof/>
        </w:rPr>
        <w:fldChar w:fldCharType="begin"/>
      </w:r>
      <w:r>
        <w:rPr>
          <w:noProof/>
        </w:rPr>
        <w:instrText xml:space="preserve"> PAGEREF _Toc19108871 \h </w:instrText>
      </w:r>
      <w:r>
        <w:rPr>
          <w:noProof/>
        </w:rPr>
      </w:r>
      <w:r>
        <w:rPr>
          <w:noProof/>
        </w:rPr>
        <w:fldChar w:fldCharType="separate"/>
      </w:r>
      <w:r w:rsidR="00D34687">
        <w:rPr>
          <w:noProof/>
        </w:rPr>
        <w:t>12</w:t>
      </w:r>
      <w:r>
        <w:rPr>
          <w:noProof/>
        </w:rPr>
        <w:fldChar w:fldCharType="end"/>
      </w:r>
    </w:p>
    <w:p w14:paraId="5EA12604" w14:textId="21E27F02" w:rsidR="008E61A6" w:rsidRDefault="008E61A6">
      <w:pPr>
        <w:pStyle w:val="TOC3"/>
        <w:rPr>
          <w:rFonts w:asciiTheme="minorHAnsi" w:eastAsiaTheme="minorEastAsia" w:hAnsiTheme="minorHAnsi" w:cstheme="minorBidi"/>
          <w:noProof/>
          <w:szCs w:val="22"/>
          <w:lang w:val="en-US"/>
        </w:rPr>
      </w:pPr>
      <w:r>
        <w:rPr>
          <w:noProof/>
        </w:rPr>
        <w:t>4.5</w:t>
      </w:r>
      <w:r>
        <w:rPr>
          <w:rFonts w:asciiTheme="minorHAnsi" w:eastAsiaTheme="minorEastAsia" w:hAnsiTheme="minorHAnsi" w:cstheme="minorBidi"/>
          <w:noProof/>
          <w:szCs w:val="22"/>
          <w:lang w:val="en-US"/>
        </w:rPr>
        <w:tab/>
      </w:r>
      <w:r>
        <w:rPr>
          <w:noProof/>
        </w:rPr>
        <w:t>Records</w:t>
      </w:r>
      <w:r>
        <w:rPr>
          <w:noProof/>
        </w:rPr>
        <w:tab/>
      </w:r>
      <w:r>
        <w:rPr>
          <w:noProof/>
        </w:rPr>
        <w:fldChar w:fldCharType="begin"/>
      </w:r>
      <w:r>
        <w:rPr>
          <w:noProof/>
        </w:rPr>
        <w:instrText xml:space="preserve"> PAGEREF _Toc19108872 \h </w:instrText>
      </w:r>
      <w:r>
        <w:rPr>
          <w:noProof/>
        </w:rPr>
      </w:r>
      <w:r>
        <w:rPr>
          <w:noProof/>
        </w:rPr>
        <w:fldChar w:fldCharType="separate"/>
      </w:r>
      <w:r w:rsidR="00D34687">
        <w:rPr>
          <w:noProof/>
        </w:rPr>
        <w:t>13</w:t>
      </w:r>
      <w:r>
        <w:rPr>
          <w:noProof/>
        </w:rPr>
        <w:fldChar w:fldCharType="end"/>
      </w:r>
    </w:p>
    <w:p w14:paraId="673C5B11" w14:textId="70243689" w:rsidR="008E61A6" w:rsidRDefault="008E61A6">
      <w:pPr>
        <w:pStyle w:val="TOC3"/>
        <w:rPr>
          <w:rFonts w:asciiTheme="minorHAnsi" w:eastAsiaTheme="minorEastAsia" w:hAnsiTheme="minorHAnsi" w:cstheme="minorBidi"/>
          <w:noProof/>
          <w:szCs w:val="22"/>
          <w:lang w:val="en-US"/>
        </w:rPr>
      </w:pPr>
      <w:r>
        <w:rPr>
          <w:noProof/>
        </w:rPr>
        <w:t>4.6</w:t>
      </w:r>
      <w:r>
        <w:rPr>
          <w:rFonts w:asciiTheme="minorHAnsi" w:eastAsiaTheme="minorEastAsia" w:hAnsiTheme="minorHAnsi" w:cstheme="minorBidi"/>
          <w:noProof/>
          <w:szCs w:val="22"/>
          <w:lang w:val="en-US"/>
        </w:rPr>
        <w:tab/>
      </w:r>
      <w:r>
        <w:rPr>
          <w:noProof/>
        </w:rPr>
        <w:t>Contact points for further information</w:t>
      </w:r>
      <w:r>
        <w:rPr>
          <w:noProof/>
        </w:rPr>
        <w:tab/>
      </w:r>
      <w:r>
        <w:rPr>
          <w:noProof/>
        </w:rPr>
        <w:fldChar w:fldCharType="begin"/>
      </w:r>
      <w:r>
        <w:rPr>
          <w:noProof/>
        </w:rPr>
        <w:instrText xml:space="preserve"> PAGEREF _Toc19108873 \h </w:instrText>
      </w:r>
      <w:r>
        <w:rPr>
          <w:noProof/>
        </w:rPr>
      </w:r>
      <w:r>
        <w:rPr>
          <w:noProof/>
        </w:rPr>
        <w:fldChar w:fldCharType="separate"/>
      </w:r>
      <w:r w:rsidR="00D34687">
        <w:rPr>
          <w:noProof/>
        </w:rPr>
        <w:t>13</w:t>
      </w:r>
      <w:r>
        <w:rPr>
          <w:noProof/>
        </w:rPr>
        <w:fldChar w:fldCharType="end"/>
      </w:r>
    </w:p>
    <w:p w14:paraId="117E7F6F" w14:textId="7F9A5719" w:rsidR="008E61A6" w:rsidRDefault="008E61A6">
      <w:pPr>
        <w:pStyle w:val="TOC3"/>
        <w:rPr>
          <w:rFonts w:asciiTheme="minorHAnsi" w:eastAsiaTheme="minorEastAsia" w:hAnsiTheme="minorHAnsi" w:cstheme="minorBidi"/>
          <w:noProof/>
          <w:szCs w:val="22"/>
          <w:lang w:val="en-US"/>
        </w:rPr>
      </w:pPr>
      <w:r>
        <w:rPr>
          <w:noProof/>
        </w:rPr>
        <w:t>4.7</w:t>
      </w:r>
      <w:r>
        <w:rPr>
          <w:rFonts w:asciiTheme="minorHAnsi" w:eastAsiaTheme="minorEastAsia" w:hAnsiTheme="minorHAnsi" w:cstheme="minorBidi"/>
          <w:noProof/>
          <w:szCs w:val="22"/>
          <w:lang w:val="en-US"/>
        </w:rPr>
        <w:tab/>
      </w:r>
      <w:r>
        <w:rPr>
          <w:noProof/>
        </w:rPr>
        <w:t>Acknowledgements</w:t>
      </w:r>
      <w:r>
        <w:rPr>
          <w:noProof/>
        </w:rPr>
        <w:tab/>
      </w:r>
      <w:r>
        <w:rPr>
          <w:noProof/>
        </w:rPr>
        <w:fldChar w:fldCharType="begin"/>
      </w:r>
      <w:r>
        <w:rPr>
          <w:noProof/>
        </w:rPr>
        <w:instrText xml:space="preserve"> PAGEREF _Toc19108874 \h </w:instrText>
      </w:r>
      <w:r>
        <w:rPr>
          <w:noProof/>
        </w:rPr>
      </w:r>
      <w:r>
        <w:rPr>
          <w:noProof/>
        </w:rPr>
        <w:fldChar w:fldCharType="separate"/>
      </w:r>
      <w:r w:rsidR="00D34687">
        <w:rPr>
          <w:noProof/>
        </w:rPr>
        <w:t>13</w:t>
      </w:r>
      <w:r>
        <w:rPr>
          <w:noProof/>
        </w:rPr>
        <w:fldChar w:fldCharType="end"/>
      </w:r>
    </w:p>
    <w:p w14:paraId="3CEB7A26" w14:textId="788E8D3A" w:rsidR="008E61A6" w:rsidRDefault="008E61A6">
      <w:pPr>
        <w:pStyle w:val="TOC3"/>
        <w:rPr>
          <w:rFonts w:asciiTheme="minorHAnsi" w:eastAsiaTheme="minorEastAsia" w:hAnsiTheme="minorHAnsi" w:cstheme="minorBidi"/>
          <w:noProof/>
          <w:szCs w:val="22"/>
          <w:lang w:val="en-US"/>
        </w:rPr>
      </w:pPr>
      <w:r>
        <w:rPr>
          <w:noProof/>
        </w:rPr>
        <w:t>4.8</w:t>
      </w:r>
      <w:r>
        <w:rPr>
          <w:rFonts w:asciiTheme="minorHAnsi" w:eastAsiaTheme="minorEastAsia" w:hAnsiTheme="minorHAnsi" w:cstheme="minorBidi"/>
          <w:noProof/>
          <w:szCs w:val="22"/>
          <w:lang w:val="en-US"/>
        </w:rPr>
        <w:tab/>
      </w:r>
      <w:r>
        <w:rPr>
          <w:noProof/>
        </w:rPr>
        <w:t>References</w:t>
      </w:r>
      <w:r>
        <w:rPr>
          <w:noProof/>
        </w:rPr>
        <w:tab/>
      </w:r>
      <w:r>
        <w:rPr>
          <w:noProof/>
        </w:rPr>
        <w:fldChar w:fldCharType="begin"/>
      </w:r>
      <w:r>
        <w:rPr>
          <w:noProof/>
        </w:rPr>
        <w:instrText xml:space="preserve"> PAGEREF _Toc19108875 \h </w:instrText>
      </w:r>
      <w:r>
        <w:rPr>
          <w:noProof/>
        </w:rPr>
      </w:r>
      <w:r>
        <w:rPr>
          <w:noProof/>
        </w:rPr>
        <w:fldChar w:fldCharType="separate"/>
      </w:r>
      <w:r w:rsidR="00D34687">
        <w:rPr>
          <w:noProof/>
        </w:rPr>
        <w:t>14</w:t>
      </w:r>
      <w:r>
        <w:rPr>
          <w:noProof/>
        </w:rPr>
        <w:fldChar w:fldCharType="end"/>
      </w:r>
    </w:p>
    <w:p w14:paraId="30B9DFD1" w14:textId="4011161C" w:rsidR="008E61A6" w:rsidRDefault="008E61A6">
      <w:pPr>
        <w:pStyle w:val="TOC1"/>
        <w:rPr>
          <w:rFonts w:asciiTheme="minorHAnsi" w:eastAsiaTheme="minorEastAsia" w:hAnsiTheme="minorHAnsi" w:cstheme="minorBidi"/>
          <w:noProof/>
          <w:szCs w:val="22"/>
          <w:lang w:val="en-US"/>
        </w:rPr>
      </w:pPr>
      <w:r>
        <w:rPr>
          <w:noProof/>
        </w:rPr>
        <w:t>APPENDIX 1: Standardized template for Diagnostic Protocols</w:t>
      </w:r>
      <w:r>
        <w:rPr>
          <w:noProof/>
        </w:rPr>
        <w:tab/>
      </w:r>
      <w:r>
        <w:rPr>
          <w:noProof/>
        </w:rPr>
        <w:fldChar w:fldCharType="begin"/>
      </w:r>
      <w:r>
        <w:rPr>
          <w:noProof/>
        </w:rPr>
        <w:instrText xml:space="preserve"> PAGEREF _Toc19108876 \h </w:instrText>
      </w:r>
      <w:r>
        <w:rPr>
          <w:noProof/>
        </w:rPr>
      </w:r>
      <w:r>
        <w:rPr>
          <w:noProof/>
        </w:rPr>
        <w:fldChar w:fldCharType="separate"/>
      </w:r>
      <w:r w:rsidR="00D34687">
        <w:rPr>
          <w:noProof/>
        </w:rPr>
        <w:t>15</w:t>
      </w:r>
      <w:r>
        <w:rPr>
          <w:noProof/>
        </w:rPr>
        <w:fldChar w:fldCharType="end"/>
      </w:r>
    </w:p>
    <w:p w14:paraId="65CC30DC" w14:textId="4C7E08F6" w:rsidR="008E61A6" w:rsidRDefault="008E61A6" w:rsidP="008E61A6">
      <w:pPr>
        <w:pStyle w:val="TOC2"/>
        <w:ind w:left="850"/>
        <w:rPr>
          <w:rFonts w:asciiTheme="minorHAnsi" w:eastAsiaTheme="minorEastAsia" w:hAnsiTheme="minorHAnsi" w:cstheme="minorBidi"/>
          <w:noProof/>
          <w:szCs w:val="22"/>
          <w:lang w:val="en-US"/>
        </w:rPr>
      </w:pPr>
      <w:r>
        <w:rPr>
          <w:noProof/>
        </w:rPr>
        <w:t>1.</w:t>
      </w:r>
      <w:r>
        <w:rPr>
          <w:rFonts w:asciiTheme="minorHAnsi" w:eastAsiaTheme="minorEastAsia" w:hAnsiTheme="minorHAnsi" w:cstheme="minorBidi"/>
          <w:noProof/>
          <w:szCs w:val="22"/>
          <w:lang w:val="en-US"/>
        </w:rPr>
        <w:tab/>
      </w:r>
      <w:r>
        <w:rPr>
          <w:noProof/>
        </w:rPr>
        <w:t>Pest information</w:t>
      </w:r>
      <w:r>
        <w:rPr>
          <w:noProof/>
        </w:rPr>
        <w:tab/>
      </w:r>
      <w:r>
        <w:rPr>
          <w:noProof/>
        </w:rPr>
        <w:fldChar w:fldCharType="begin"/>
      </w:r>
      <w:r>
        <w:rPr>
          <w:noProof/>
        </w:rPr>
        <w:instrText xml:space="preserve"> PAGEREF _Toc19108877 \h </w:instrText>
      </w:r>
      <w:r>
        <w:rPr>
          <w:noProof/>
        </w:rPr>
      </w:r>
      <w:r>
        <w:rPr>
          <w:noProof/>
        </w:rPr>
        <w:fldChar w:fldCharType="separate"/>
      </w:r>
      <w:r w:rsidR="00D34687">
        <w:rPr>
          <w:noProof/>
        </w:rPr>
        <w:t>16</w:t>
      </w:r>
      <w:r>
        <w:rPr>
          <w:noProof/>
        </w:rPr>
        <w:fldChar w:fldCharType="end"/>
      </w:r>
    </w:p>
    <w:p w14:paraId="657B6340" w14:textId="6F197236" w:rsidR="008E61A6" w:rsidRDefault="008E61A6" w:rsidP="008E61A6">
      <w:pPr>
        <w:pStyle w:val="TOC2"/>
        <w:ind w:left="850"/>
        <w:rPr>
          <w:rFonts w:asciiTheme="minorHAnsi" w:eastAsiaTheme="minorEastAsia" w:hAnsiTheme="minorHAnsi" w:cstheme="minorBidi"/>
          <w:noProof/>
          <w:szCs w:val="22"/>
          <w:lang w:val="en-US"/>
        </w:rPr>
      </w:pPr>
      <w:r>
        <w:rPr>
          <w:noProof/>
        </w:rPr>
        <w:t>2.</w:t>
      </w:r>
      <w:r>
        <w:rPr>
          <w:rFonts w:asciiTheme="minorHAnsi" w:eastAsiaTheme="minorEastAsia" w:hAnsiTheme="minorHAnsi" w:cstheme="minorBidi"/>
          <w:noProof/>
          <w:szCs w:val="22"/>
          <w:lang w:val="en-US"/>
        </w:rPr>
        <w:tab/>
      </w:r>
      <w:r>
        <w:rPr>
          <w:noProof/>
        </w:rPr>
        <w:t>Taxonomic information</w:t>
      </w:r>
      <w:r>
        <w:rPr>
          <w:noProof/>
        </w:rPr>
        <w:tab/>
      </w:r>
      <w:r>
        <w:rPr>
          <w:noProof/>
        </w:rPr>
        <w:fldChar w:fldCharType="begin"/>
      </w:r>
      <w:r>
        <w:rPr>
          <w:noProof/>
        </w:rPr>
        <w:instrText xml:space="preserve"> PAGEREF _Toc19108878 \h </w:instrText>
      </w:r>
      <w:r>
        <w:rPr>
          <w:noProof/>
        </w:rPr>
      </w:r>
      <w:r>
        <w:rPr>
          <w:noProof/>
        </w:rPr>
        <w:fldChar w:fldCharType="separate"/>
      </w:r>
      <w:r w:rsidR="00D34687">
        <w:rPr>
          <w:noProof/>
        </w:rPr>
        <w:t>17</w:t>
      </w:r>
      <w:r>
        <w:rPr>
          <w:noProof/>
        </w:rPr>
        <w:fldChar w:fldCharType="end"/>
      </w:r>
    </w:p>
    <w:p w14:paraId="499B8DB4" w14:textId="20C0FC86" w:rsidR="008E61A6" w:rsidRDefault="008E61A6" w:rsidP="008E61A6">
      <w:pPr>
        <w:pStyle w:val="TOC2"/>
        <w:ind w:left="850"/>
        <w:rPr>
          <w:rFonts w:asciiTheme="minorHAnsi" w:eastAsiaTheme="minorEastAsia" w:hAnsiTheme="minorHAnsi" w:cstheme="minorBidi"/>
          <w:noProof/>
          <w:szCs w:val="22"/>
          <w:lang w:val="en-US"/>
        </w:rPr>
      </w:pPr>
      <w:r>
        <w:rPr>
          <w:noProof/>
        </w:rPr>
        <w:t>3.</w:t>
      </w:r>
      <w:r>
        <w:rPr>
          <w:rFonts w:asciiTheme="minorHAnsi" w:eastAsiaTheme="minorEastAsia" w:hAnsiTheme="minorHAnsi" w:cstheme="minorBidi"/>
          <w:noProof/>
          <w:szCs w:val="22"/>
          <w:lang w:val="en-US"/>
        </w:rPr>
        <w:tab/>
      </w:r>
      <w:r>
        <w:rPr>
          <w:noProof/>
        </w:rPr>
        <w:t>Detection</w:t>
      </w:r>
      <w:r>
        <w:rPr>
          <w:noProof/>
        </w:rPr>
        <w:tab/>
      </w:r>
      <w:r>
        <w:rPr>
          <w:noProof/>
        </w:rPr>
        <w:fldChar w:fldCharType="begin"/>
      </w:r>
      <w:r>
        <w:rPr>
          <w:noProof/>
        </w:rPr>
        <w:instrText xml:space="preserve"> PAGEREF _Toc19108879 \h </w:instrText>
      </w:r>
      <w:r>
        <w:rPr>
          <w:noProof/>
        </w:rPr>
      </w:r>
      <w:r>
        <w:rPr>
          <w:noProof/>
        </w:rPr>
        <w:fldChar w:fldCharType="separate"/>
      </w:r>
      <w:r w:rsidR="00D34687">
        <w:rPr>
          <w:noProof/>
        </w:rPr>
        <w:t>17</w:t>
      </w:r>
      <w:r>
        <w:rPr>
          <w:noProof/>
        </w:rPr>
        <w:fldChar w:fldCharType="end"/>
      </w:r>
    </w:p>
    <w:p w14:paraId="6B9900AE" w14:textId="0D5C44BE" w:rsidR="008E61A6" w:rsidRDefault="008E61A6" w:rsidP="008E61A6">
      <w:pPr>
        <w:pStyle w:val="TOC2"/>
        <w:ind w:left="850"/>
        <w:rPr>
          <w:rFonts w:asciiTheme="minorHAnsi" w:eastAsiaTheme="minorEastAsia" w:hAnsiTheme="minorHAnsi" w:cstheme="minorBidi"/>
          <w:noProof/>
          <w:szCs w:val="22"/>
          <w:lang w:val="en-US"/>
        </w:rPr>
      </w:pPr>
      <w:r>
        <w:rPr>
          <w:noProof/>
        </w:rPr>
        <w:t xml:space="preserve">4. </w:t>
      </w:r>
      <w:r>
        <w:rPr>
          <w:rFonts w:asciiTheme="minorHAnsi" w:eastAsiaTheme="minorEastAsia" w:hAnsiTheme="minorHAnsi" w:cstheme="minorBidi"/>
          <w:noProof/>
          <w:szCs w:val="22"/>
          <w:lang w:val="en-US"/>
        </w:rPr>
        <w:tab/>
      </w:r>
      <w:r>
        <w:rPr>
          <w:noProof/>
        </w:rPr>
        <w:t>Identification</w:t>
      </w:r>
      <w:r>
        <w:rPr>
          <w:noProof/>
        </w:rPr>
        <w:tab/>
      </w:r>
      <w:r>
        <w:rPr>
          <w:noProof/>
        </w:rPr>
        <w:fldChar w:fldCharType="begin"/>
      </w:r>
      <w:r>
        <w:rPr>
          <w:noProof/>
        </w:rPr>
        <w:instrText xml:space="preserve"> PAGEREF _Toc19108897 \h </w:instrText>
      </w:r>
      <w:r>
        <w:rPr>
          <w:noProof/>
        </w:rPr>
      </w:r>
      <w:r>
        <w:rPr>
          <w:noProof/>
        </w:rPr>
        <w:fldChar w:fldCharType="separate"/>
      </w:r>
      <w:r w:rsidR="00D34687">
        <w:rPr>
          <w:noProof/>
        </w:rPr>
        <w:t>20</w:t>
      </w:r>
      <w:r>
        <w:rPr>
          <w:noProof/>
        </w:rPr>
        <w:fldChar w:fldCharType="end"/>
      </w:r>
    </w:p>
    <w:p w14:paraId="4E240FA3" w14:textId="70811ACB" w:rsidR="008E61A6" w:rsidRDefault="008E61A6" w:rsidP="008E61A6">
      <w:pPr>
        <w:pStyle w:val="TOC2"/>
        <w:ind w:left="850"/>
        <w:rPr>
          <w:rFonts w:asciiTheme="minorHAnsi" w:eastAsiaTheme="minorEastAsia" w:hAnsiTheme="minorHAnsi" w:cstheme="minorBidi"/>
          <w:noProof/>
          <w:szCs w:val="22"/>
          <w:lang w:val="en-US"/>
        </w:rPr>
      </w:pPr>
      <w:r>
        <w:rPr>
          <w:noProof/>
        </w:rPr>
        <w:t>5.</w:t>
      </w:r>
      <w:r>
        <w:rPr>
          <w:rFonts w:asciiTheme="minorHAnsi" w:eastAsiaTheme="minorEastAsia" w:hAnsiTheme="minorHAnsi" w:cstheme="minorBidi"/>
          <w:noProof/>
          <w:szCs w:val="22"/>
          <w:lang w:val="en-US"/>
        </w:rPr>
        <w:tab/>
      </w:r>
      <w:r>
        <w:rPr>
          <w:noProof/>
        </w:rPr>
        <w:t>Records</w:t>
      </w:r>
      <w:r>
        <w:rPr>
          <w:noProof/>
        </w:rPr>
        <w:tab/>
      </w:r>
      <w:r>
        <w:rPr>
          <w:noProof/>
        </w:rPr>
        <w:fldChar w:fldCharType="begin"/>
      </w:r>
      <w:r>
        <w:rPr>
          <w:noProof/>
        </w:rPr>
        <w:instrText xml:space="preserve"> PAGEREF _Toc19108915 \h </w:instrText>
      </w:r>
      <w:r>
        <w:rPr>
          <w:noProof/>
        </w:rPr>
      </w:r>
      <w:r>
        <w:rPr>
          <w:noProof/>
        </w:rPr>
        <w:fldChar w:fldCharType="separate"/>
      </w:r>
      <w:r w:rsidR="00D34687">
        <w:rPr>
          <w:noProof/>
        </w:rPr>
        <w:t>22</w:t>
      </w:r>
      <w:r>
        <w:rPr>
          <w:noProof/>
        </w:rPr>
        <w:fldChar w:fldCharType="end"/>
      </w:r>
    </w:p>
    <w:p w14:paraId="5878BE06" w14:textId="771528D9" w:rsidR="008E61A6" w:rsidRDefault="008E61A6" w:rsidP="008E61A6">
      <w:pPr>
        <w:pStyle w:val="TOC2"/>
        <w:ind w:left="850"/>
        <w:rPr>
          <w:rFonts w:asciiTheme="minorHAnsi" w:eastAsiaTheme="minorEastAsia" w:hAnsiTheme="minorHAnsi" w:cstheme="minorBidi"/>
          <w:noProof/>
          <w:szCs w:val="22"/>
          <w:lang w:val="en-US"/>
        </w:rPr>
      </w:pPr>
      <w:r>
        <w:rPr>
          <w:noProof/>
        </w:rPr>
        <w:t>6.</w:t>
      </w:r>
      <w:r>
        <w:rPr>
          <w:rFonts w:asciiTheme="minorHAnsi" w:eastAsiaTheme="minorEastAsia" w:hAnsiTheme="minorHAnsi" w:cstheme="minorBidi"/>
          <w:noProof/>
          <w:szCs w:val="22"/>
          <w:lang w:val="en-US"/>
        </w:rPr>
        <w:tab/>
      </w:r>
      <w:r>
        <w:rPr>
          <w:noProof/>
        </w:rPr>
        <w:t>Contact points for further information</w:t>
      </w:r>
      <w:r>
        <w:rPr>
          <w:noProof/>
        </w:rPr>
        <w:tab/>
      </w:r>
      <w:r>
        <w:rPr>
          <w:noProof/>
        </w:rPr>
        <w:fldChar w:fldCharType="begin"/>
      </w:r>
      <w:r>
        <w:rPr>
          <w:noProof/>
        </w:rPr>
        <w:instrText xml:space="preserve"> PAGEREF _Toc19108916 \h </w:instrText>
      </w:r>
      <w:r>
        <w:rPr>
          <w:noProof/>
        </w:rPr>
      </w:r>
      <w:r>
        <w:rPr>
          <w:noProof/>
        </w:rPr>
        <w:fldChar w:fldCharType="separate"/>
      </w:r>
      <w:r w:rsidR="00D34687">
        <w:rPr>
          <w:noProof/>
        </w:rPr>
        <w:t>22</w:t>
      </w:r>
      <w:r>
        <w:rPr>
          <w:noProof/>
        </w:rPr>
        <w:fldChar w:fldCharType="end"/>
      </w:r>
    </w:p>
    <w:p w14:paraId="2B1ED5E8" w14:textId="2F692766" w:rsidR="008E61A6" w:rsidRDefault="008E61A6" w:rsidP="008E61A6">
      <w:pPr>
        <w:pStyle w:val="TOC2"/>
        <w:ind w:left="850"/>
        <w:rPr>
          <w:rFonts w:asciiTheme="minorHAnsi" w:eastAsiaTheme="minorEastAsia" w:hAnsiTheme="minorHAnsi" w:cstheme="minorBidi"/>
          <w:noProof/>
          <w:szCs w:val="22"/>
          <w:lang w:val="en-US"/>
        </w:rPr>
      </w:pPr>
      <w:r>
        <w:rPr>
          <w:noProof/>
        </w:rPr>
        <w:t>7.</w:t>
      </w:r>
      <w:r>
        <w:rPr>
          <w:rFonts w:asciiTheme="minorHAnsi" w:eastAsiaTheme="minorEastAsia" w:hAnsiTheme="minorHAnsi" w:cstheme="minorBidi"/>
          <w:noProof/>
          <w:szCs w:val="22"/>
          <w:lang w:val="en-US"/>
        </w:rPr>
        <w:tab/>
      </w:r>
      <w:r>
        <w:rPr>
          <w:noProof/>
        </w:rPr>
        <w:t>Acknowledgements</w:t>
      </w:r>
      <w:r>
        <w:rPr>
          <w:noProof/>
        </w:rPr>
        <w:tab/>
      </w:r>
      <w:r>
        <w:rPr>
          <w:noProof/>
        </w:rPr>
        <w:fldChar w:fldCharType="begin"/>
      </w:r>
      <w:r>
        <w:rPr>
          <w:noProof/>
        </w:rPr>
        <w:instrText xml:space="preserve"> PAGEREF _Toc19108917 \h </w:instrText>
      </w:r>
      <w:r>
        <w:rPr>
          <w:noProof/>
        </w:rPr>
      </w:r>
      <w:r>
        <w:rPr>
          <w:noProof/>
        </w:rPr>
        <w:fldChar w:fldCharType="separate"/>
      </w:r>
      <w:r w:rsidR="00D34687">
        <w:rPr>
          <w:noProof/>
        </w:rPr>
        <w:t>23</w:t>
      </w:r>
      <w:r>
        <w:rPr>
          <w:noProof/>
        </w:rPr>
        <w:fldChar w:fldCharType="end"/>
      </w:r>
    </w:p>
    <w:p w14:paraId="5900E412" w14:textId="13F3E835" w:rsidR="008E61A6" w:rsidRDefault="008E61A6" w:rsidP="008E61A6">
      <w:pPr>
        <w:pStyle w:val="TOC2"/>
        <w:ind w:left="850"/>
        <w:rPr>
          <w:rFonts w:asciiTheme="minorHAnsi" w:eastAsiaTheme="minorEastAsia" w:hAnsiTheme="minorHAnsi" w:cstheme="minorBidi"/>
          <w:noProof/>
          <w:szCs w:val="22"/>
          <w:lang w:val="en-US"/>
        </w:rPr>
      </w:pPr>
      <w:r>
        <w:rPr>
          <w:noProof/>
        </w:rPr>
        <w:t>8.</w:t>
      </w:r>
      <w:r>
        <w:rPr>
          <w:rFonts w:asciiTheme="minorHAnsi" w:eastAsiaTheme="minorEastAsia" w:hAnsiTheme="minorHAnsi" w:cstheme="minorBidi"/>
          <w:noProof/>
          <w:szCs w:val="22"/>
          <w:lang w:val="en-US"/>
        </w:rPr>
        <w:tab/>
      </w:r>
      <w:r>
        <w:rPr>
          <w:noProof/>
        </w:rPr>
        <w:t>References</w:t>
      </w:r>
      <w:r>
        <w:rPr>
          <w:noProof/>
        </w:rPr>
        <w:tab/>
      </w:r>
      <w:r>
        <w:rPr>
          <w:noProof/>
        </w:rPr>
        <w:fldChar w:fldCharType="begin"/>
      </w:r>
      <w:r>
        <w:rPr>
          <w:noProof/>
        </w:rPr>
        <w:instrText xml:space="preserve"> PAGEREF _Toc19108918 \h </w:instrText>
      </w:r>
      <w:r>
        <w:rPr>
          <w:noProof/>
        </w:rPr>
      </w:r>
      <w:r>
        <w:rPr>
          <w:noProof/>
        </w:rPr>
        <w:fldChar w:fldCharType="separate"/>
      </w:r>
      <w:r w:rsidR="00D34687">
        <w:rPr>
          <w:noProof/>
        </w:rPr>
        <w:t>23</w:t>
      </w:r>
      <w:r>
        <w:rPr>
          <w:noProof/>
        </w:rPr>
        <w:fldChar w:fldCharType="end"/>
      </w:r>
    </w:p>
    <w:p w14:paraId="123A68A0" w14:textId="5986F40C" w:rsidR="008E61A6" w:rsidRDefault="008E61A6" w:rsidP="008E61A6">
      <w:pPr>
        <w:pStyle w:val="TOC2"/>
        <w:ind w:left="850"/>
        <w:rPr>
          <w:rFonts w:asciiTheme="minorHAnsi" w:eastAsiaTheme="minorEastAsia" w:hAnsiTheme="minorHAnsi" w:cstheme="minorBidi"/>
          <w:noProof/>
          <w:szCs w:val="22"/>
          <w:lang w:val="en-US"/>
        </w:rPr>
      </w:pPr>
      <w:r>
        <w:rPr>
          <w:noProof/>
        </w:rPr>
        <w:t xml:space="preserve">9. </w:t>
      </w:r>
      <w:r>
        <w:rPr>
          <w:rFonts w:asciiTheme="minorHAnsi" w:eastAsiaTheme="minorEastAsia" w:hAnsiTheme="minorHAnsi" w:cstheme="minorBidi"/>
          <w:noProof/>
          <w:szCs w:val="22"/>
          <w:lang w:val="en-US"/>
        </w:rPr>
        <w:tab/>
      </w:r>
      <w:r>
        <w:rPr>
          <w:noProof/>
        </w:rPr>
        <w:t>Figures</w:t>
      </w:r>
      <w:r>
        <w:rPr>
          <w:noProof/>
        </w:rPr>
        <w:tab/>
      </w:r>
      <w:r>
        <w:rPr>
          <w:noProof/>
        </w:rPr>
        <w:fldChar w:fldCharType="begin"/>
      </w:r>
      <w:r>
        <w:rPr>
          <w:noProof/>
        </w:rPr>
        <w:instrText xml:space="preserve"> PAGEREF _Toc19108919 \h </w:instrText>
      </w:r>
      <w:r>
        <w:rPr>
          <w:noProof/>
        </w:rPr>
      </w:r>
      <w:r>
        <w:rPr>
          <w:noProof/>
        </w:rPr>
        <w:fldChar w:fldCharType="separate"/>
      </w:r>
      <w:r w:rsidR="00D34687">
        <w:rPr>
          <w:noProof/>
        </w:rPr>
        <w:t>24</w:t>
      </w:r>
      <w:r>
        <w:rPr>
          <w:noProof/>
        </w:rPr>
        <w:fldChar w:fldCharType="end"/>
      </w:r>
    </w:p>
    <w:p w14:paraId="65CC6CAF" w14:textId="199C64BB" w:rsidR="008E61A6" w:rsidRDefault="008E61A6">
      <w:pPr>
        <w:pStyle w:val="TOC1"/>
        <w:rPr>
          <w:rFonts w:asciiTheme="minorHAnsi" w:eastAsiaTheme="minorEastAsia" w:hAnsiTheme="minorHAnsi" w:cstheme="minorBidi"/>
          <w:noProof/>
          <w:szCs w:val="22"/>
          <w:lang w:val="en-US"/>
        </w:rPr>
      </w:pPr>
      <w:r>
        <w:rPr>
          <w:noProof/>
        </w:rPr>
        <w:t>APPENDIX 2: Guidelines on formatting of Diagnostic Protocols</w:t>
      </w:r>
      <w:r>
        <w:rPr>
          <w:noProof/>
        </w:rPr>
        <w:tab/>
      </w:r>
      <w:r>
        <w:rPr>
          <w:noProof/>
        </w:rPr>
        <w:fldChar w:fldCharType="begin"/>
      </w:r>
      <w:r>
        <w:rPr>
          <w:noProof/>
        </w:rPr>
        <w:instrText xml:space="preserve"> PAGEREF _Toc19108920 \h </w:instrText>
      </w:r>
      <w:r>
        <w:rPr>
          <w:noProof/>
        </w:rPr>
      </w:r>
      <w:r>
        <w:rPr>
          <w:noProof/>
        </w:rPr>
        <w:fldChar w:fldCharType="separate"/>
      </w:r>
      <w:r w:rsidR="00D34687">
        <w:rPr>
          <w:noProof/>
        </w:rPr>
        <w:t>25</w:t>
      </w:r>
      <w:r>
        <w:rPr>
          <w:noProof/>
        </w:rPr>
        <w:fldChar w:fldCharType="end"/>
      </w:r>
    </w:p>
    <w:p w14:paraId="1EC4B33C" w14:textId="3355374C" w:rsidR="008E61A6" w:rsidRDefault="008E61A6">
      <w:pPr>
        <w:pStyle w:val="TOC1"/>
        <w:rPr>
          <w:rFonts w:asciiTheme="minorHAnsi" w:eastAsiaTheme="minorEastAsia" w:hAnsiTheme="minorHAnsi" w:cstheme="minorBidi"/>
          <w:noProof/>
          <w:szCs w:val="22"/>
          <w:lang w:val="en-US"/>
        </w:rPr>
      </w:pPr>
      <w:r>
        <w:rPr>
          <w:noProof/>
        </w:rPr>
        <w:t>APPENDIX 3: Checklist for authors of Diagnostic Protocols</w:t>
      </w:r>
      <w:r>
        <w:rPr>
          <w:noProof/>
        </w:rPr>
        <w:tab/>
      </w:r>
      <w:r>
        <w:rPr>
          <w:noProof/>
        </w:rPr>
        <w:fldChar w:fldCharType="begin"/>
      </w:r>
      <w:r>
        <w:rPr>
          <w:noProof/>
        </w:rPr>
        <w:instrText xml:space="preserve"> PAGEREF _Toc19108931 \h </w:instrText>
      </w:r>
      <w:r>
        <w:rPr>
          <w:noProof/>
        </w:rPr>
      </w:r>
      <w:r>
        <w:rPr>
          <w:noProof/>
        </w:rPr>
        <w:fldChar w:fldCharType="separate"/>
      </w:r>
      <w:r w:rsidR="00D34687">
        <w:rPr>
          <w:noProof/>
        </w:rPr>
        <w:t>29</w:t>
      </w:r>
      <w:r>
        <w:rPr>
          <w:noProof/>
        </w:rPr>
        <w:fldChar w:fldCharType="end"/>
      </w:r>
    </w:p>
    <w:p w14:paraId="514EBD97" w14:textId="4D0D1EFB" w:rsidR="008E61A6" w:rsidRPr="008E61A6" w:rsidRDefault="008E61A6" w:rsidP="008E61A6">
      <w:pPr>
        <w:pStyle w:val="TOC1"/>
        <w:rPr>
          <w:noProof/>
        </w:rPr>
      </w:pPr>
      <w:r>
        <w:rPr>
          <w:noProof/>
        </w:rPr>
        <w:t>APPENDIX 4: Combination of methods in Diagnostic Protocols - some general considerations on the concept</w:t>
      </w:r>
      <w:r>
        <w:rPr>
          <w:noProof/>
        </w:rPr>
        <w:tab/>
      </w:r>
      <w:r>
        <w:rPr>
          <w:noProof/>
        </w:rPr>
        <w:fldChar w:fldCharType="begin"/>
      </w:r>
      <w:r>
        <w:rPr>
          <w:noProof/>
        </w:rPr>
        <w:instrText xml:space="preserve"> PAGEREF _Toc19108944 \h </w:instrText>
      </w:r>
      <w:r>
        <w:rPr>
          <w:noProof/>
        </w:rPr>
      </w:r>
      <w:r>
        <w:rPr>
          <w:noProof/>
        </w:rPr>
        <w:fldChar w:fldCharType="separate"/>
      </w:r>
      <w:r w:rsidR="00D34687">
        <w:rPr>
          <w:noProof/>
        </w:rPr>
        <w:t>32</w:t>
      </w:r>
      <w:r>
        <w:rPr>
          <w:noProof/>
        </w:rPr>
        <w:fldChar w:fldCharType="end"/>
      </w:r>
    </w:p>
    <w:p w14:paraId="54CC2EA2" w14:textId="0E0BD7FD" w:rsidR="008E61A6" w:rsidRDefault="008E61A6">
      <w:pPr>
        <w:pStyle w:val="TOC1"/>
        <w:rPr>
          <w:rFonts w:asciiTheme="minorHAnsi" w:eastAsiaTheme="minorEastAsia" w:hAnsiTheme="minorHAnsi" w:cstheme="minorBidi"/>
          <w:noProof/>
          <w:szCs w:val="22"/>
          <w:lang w:val="en-US"/>
        </w:rPr>
      </w:pPr>
      <w:r>
        <w:rPr>
          <w:noProof/>
        </w:rPr>
        <w:t>APPENDIX 5: Template tables for description of PCR, RT-PCR or PCR-RFLP reactions</w:t>
      </w:r>
      <w:r>
        <w:rPr>
          <w:noProof/>
        </w:rPr>
        <w:tab/>
      </w:r>
      <w:r>
        <w:rPr>
          <w:noProof/>
        </w:rPr>
        <w:fldChar w:fldCharType="begin"/>
      </w:r>
      <w:r>
        <w:rPr>
          <w:noProof/>
        </w:rPr>
        <w:instrText xml:space="preserve"> PAGEREF _Toc19108945 \h </w:instrText>
      </w:r>
      <w:r>
        <w:rPr>
          <w:noProof/>
        </w:rPr>
      </w:r>
      <w:r>
        <w:rPr>
          <w:noProof/>
        </w:rPr>
        <w:fldChar w:fldCharType="separate"/>
      </w:r>
      <w:r w:rsidR="00D34687">
        <w:rPr>
          <w:noProof/>
        </w:rPr>
        <w:t>35</w:t>
      </w:r>
      <w:r>
        <w:rPr>
          <w:noProof/>
        </w:rPr>
        <w:fldChar w:fldCharType="end"/>
      </w:r>
    </w:p>
    <w:p w14:paraId="3825E275" w14:textId="2E12BCCB" w:rsidR="008E61A6" w:rsidRDefault="008E61A6">
      <w:pPr>
        <w:pStyle w:val="TOC1"/>
        <w:rPr>
          <w:rFonts w:asciiTheme="minorHAnsi" w:eastAsiaTheme="minorEastAsia" w:hAnsiTheme="minorHAnsi" w:cstheme="minorBidi"/>
          <w:noProof/>
          <w:szCs w:val="22"/>
          <w:lang w:val="en-US"/>
        </w:rPr>
      </w:pPr>
      <w:r>
        <w:rPr>
          <w:noProof/>
        </w:rPr>
        <w:t>APPENDIX 6: ELISA controls and interpretation of results</w:t>
      </w:r>
      <w:r>
        <w:rPr>
          <w:noProof/>
        </w:rPr>
        <w:tab/>
      </w:r>
      <w:r>
        <w:rPr>
          <w:noProof/>
        </w:rPr>
        <w:fldChar w:fldCharType="begin"/>
      </w:r>
      <w:r>
        <w:rPr>
          <w:noProof/>
        </w:rPr>
        <w:instrText xml:space="preserve"> PAGEREF _Toc19108946 \h </w:instrText>
      </w:r>
      <w:r>
        <w:rPr>
          <w:noProof/>
        </w:rPr>
      </w:r>
      <w:r>
        <w:rPr>
          <w:noProof/>
        </w:rPr>
        <w:fldChar w:fldCharType="separate"/>
      </w:r>
      <w:r w:rsidR="00D34687">
        <w:rPr>
          <w:noProof/>
        </w:rPr>
        <w:t>37</w:t>
      </w:r>
      <w:r>
        <w:rPr>
          <w:noProof/>
        </w:rPr>
        <w:fldChar w:fldCharType="end"/>
      </w:r>
    </w:p>
    <w:p w14:paraId="206D61AC" w14:textId="297311FF" w:rsidR="008E61A6" w:rsidRDefault="008E61A6">
      <w:pPr>
        <w:pStyle w:val="TOC1"/>
        <w:rPr>
          <w:rFonts w:asciiTheme="minorHAnsi" w:eastAsiaTheme="minorEastAsia" w:hAnsiTheme="minorHAnsi" w:cstheme="minorBidi"/>
          <w:noProof/>
          <w:szCs w:val="22"/>
          <w:lang w:val="en-US"/>
        </w:rPr>
      </w:pPr>
      <w:r>
        <w:rPr>
          <w:noProof/>
        </w:rPr>
        <w:t>APPENDIX 7: Control options for molecular tests for pest categories and purposes of the tests</w:t>
      </w:r>
      <w:r>
        <w:rPr>
          <w:noProof/>
        </w:rPr>
        <w:tab/>
      </w:r>
      <w:r>
        <w:rPr>
          <w:noProof/>
        </w:rPr>
        <w:fldChar w:fldCharType="begin"/>
      </w:r>
      <w:r>
        <w:rPr>
          <w:noProof/>
        </w:rPr>
        <w:instrText xml:space="preserve"> PAGEREF _Toc19108947 \h </w:instrText>
      </w:r>
      <w:r>
        <w:rPr>
          <w:noProof/>
        </w:rPr>
      </w:r>
      <w:r>
        <w:rPr>
          <w:noProof/>
        </w:rPr>
        <w:fldChar w:fldCharType="separate"/>
      </w:r>
      <w:r w:rsidR="00D34687">
        <w:rPr>
          <w:noProof/>
        </w:rPr>
        <w:t>40</w:t>
      </w:r>
      <w:r>
        <w:rPr>
          <w:noProof/>
        </w:rPr>
        <w:fldChar w:fldCharType="end"/>
      </w:r>
    </w:p>
    <w:p w14:paraId="1F48BBAF" w14:textId="3CB81C99" w:rsidR="008E61A6" w:rsidRDefault="008E61A6">
      <w:pPr>
        <w:pStyle w:val="TOC1"/>
        <w:rPr>
          <w:rFonts w:asciiTheme="minorHAnsi" w:eastAsiaTheme="minorEastAsia" w:hAnsiTheme="minorHAnsi" w:cstheme="minorBidi"/>
          <w:noProof/>
          <w:szCs w:val="22"/>
          <w:lang w:val="en-US"/>
        </w:rPr>
      </w:pPr>
      <w:r>
        <w:rPr>
          <w:noProof/>
        </w:rPr>
        <w:t>APPENDIX 8: Best Practices for Sequencing: Using DNA Sequences to diagnose a pest</w:t>
      </w:r>
      <w:r>
        <w:rPr>
          <w:noProof/>
        </w:rPr>
        <w:tab/>
      </w:r>
      <w:r>
        <w:rPr>
          <w:noProof/>
        </w:rPr>
        <w:fldChar w:fldCharType="begin"/>
      </w:r>
      <w:r>
        <w:rPr>
          <w:noProof/>
        </w:rPr>
        <w:instrText xml:space="preserve"> PAGEREF _Toc19108948 \h </w:instrText>
      </w:r>
      <w:r>
        <w:rPr>
          <w:noProof/>
        </w:rPr>
      </w:r>
      <w:r>
        <w:rPr>
          <w:noProof/>
        </w:rPr>
        <w:fldChar w:fldCharType="separate"/>
      </w:r>
      <w:r w:rsidR="00D34687">
        <w:rPr>
          <w:noProof/>
        </w:rPr>
        <w:t>44</w:t>
      </w:r>
      <w:r>
        <w:rPr>
          <w:noProof/>
        </w:rPr>
        <w:fldChar w:fldCharType="end"/>
      </w:r>
    </w:p>
    <w:p w14:paraId="2E8F07A4" w14:textId="77777777" w:rsidR="00B55D48" w:rsidRDefault="00525600" w:rsidP="00352FF0">
      <w:pPr>
        <w:pStyle w:val="IPPHeadSection"/>
        <w:jc w:val="center"/>
      </w:pPr>
      <w:r w:rsidRPr="003E22EA">
        <w:fldChar w:fldCharType="end"/>
      </w:r>
      <w:bookmarkStart w:id="0" w:name="_Toc384635697"/>
      <w:bookmarkStart w:id="1" w:name="_Toc384644810"/>
      <w:bookmarkStart w:id="2" w:name="_Toc396986981"/>
    </w:p>
    <w:p w14:paraId="4024DA99" w14:textId="77777777" w:rsidR="00B55D48" w:rsidRDefault="00B55D48">
      <w:pPr>
        <w:spacing w:after="200" w:line="276" w:lineRule="auto"/>
        <w:jc w:val="left"/>
        <w:rPr>
          <w:rFonts w:eastAsia="Times"/>
          <w:b/>
          <w:bCs/>
          <w:caps/>
          <w:sz w:val="24"/>
          <w:szCs w:val="22"/>
        </w:rPr>
      </w:pPr>
      <w:r>
        <w:br w:type="page"/>
      </w:r>
    </w:p>
    <w:p w14:paraId="60E2E603" w14:textId="3754130A" w:rsidR="009D4E96" w:rsidRPr="003A454E" w:rsidRDefault="009D4E96" w:rsidP="00352FF0">
      <w:pPr>
        <w:pStyle w:val="IPPHeadSection"/>
        <w:jc w:val="center"/>
      </w:pPr>
      <w:bookmarkStart w:id="3" w:name="_Toc19108861"/>
      <w:r w:rsidRPr="003A454E">
        <w:lastRenderedPageBreak/>
        <w:t>DIAGNOSTIC PROTOCOLS FOR REGULATED PESTS - INSTRUCTIONS TO AUTHORS</w:t>
      </w:r>
      <w:bookmarkEnd w:id="0"/>
      <w:bookmarkEnd w:id="1"/>
      <w:bookmarkEnd w:id="2"/>
      <w:bookmarkEnd w:id="3"/>
    </w:p>
    <w:p w14:paraId="7B9EF766" w14:textId="2F108581" w:rsidR="009D4E96" w:rsidRPr="009D4E96" w:rsidRDefault="009D4E96" w:rsidP="0075295C">
      <w:pPr>
        <w:pStyle w:val="IPPNormal"/>
        <w:jc w:val="center"/>
        <w:rPr>
          <w:i/>
        </w:rPr>
      </w:pPr>
      <w:r w:rsidRPr="009D4E96">
        <w:rPr>
          <w:i/>
        </w:rPr>
        <w:t>(Status: Approved by the TPDP (October 2006), Annex</w:t>
      </w:r>
      <w:r w:rsidR="00505595">
        <w:rPr>
          <w:i/>
        </w:rPr>
        <w:t> </w:t>
      </w:r>
      <w:r w:rsidRPr="009D4E96">
        <w:rPr>
          <w:i/>
        </w:rPr>
        <w:t>1, noted by the Standards Committee, May 2007, Revised by TPDP June 2008; adjusted after the SC November 2008, adjustments noted at SC May 2009, revised by the TPDP (July 2010) (</w:t>
      </w:r>
      <w:r w:rsidR="00505595">
        <w:rPr>
          <w:i/>
        </w:rPr>
        <w:t>A</w:t>
      </w:r>
      <w:r w:rsidRPr="009D4E96">
        <w:rPr>
          <w:i/>
        </w:rPr>
        <w:t>nnex</w:t>
      </w:r>
      <w:r w:rsidR="00505595">
        <w:rPr>
          <w:i/>
        </w:rPr>
        <w:t> </w:t>
      </w:r>
      <w:r w:rsidRPr="009D4E96">
        <w:rPr>
          <w:i/>
        </w:rPr>
        <w:t>6 of report), noted by SC May 2011; revised by the TPDP November 2012, noted by the SC May 2013</w:t>
      </w:r>
      <w:r w:rsidR="0075295C">
        <w:rPr>
          <w:i/>
        </w:rPr>
        <w:t>. Revised by</w:t>
      </w:r>
      <w:r w:rsidRPr="009D4E96">
        <w:rPr>
          <w:i/>
        </w:rPr>
        <w:t xml:space="preserve"> TPDP June 2013</w:t>
      </w:r>
      <w:r w:rsidR="0075295C">
        <w:rPr>
          <w:i/>
        </w:rPr>
        <w:t xml:space="preserve">, </w:t>
      </w:r>
      <w:r w:rsidR="0075295C" w:rsidRPr="009D4E96">
        <w:rPr>
          <w:i/>
        </w:rPr>
        <w:t>noted by the SC May 201</w:t>
      </w:r>
      <w:r w:rsidR="0075295C">
        <w:rPr>
          <w:i/>
        </w:rPr>
        <w:t>4</w:t>
      </w:r>
      <w:r w:rsidR="00B55D48">
        <w:rPr>
          <w:i/>
        </w:rPr>
        <w:t>. Revised by TPDP in July 2014, noted by the SC May 2015</w:t>
      </w:r>
      <w:r w:rsidR="00C05209">
        <w:rPr>
          <w:i/>
        </w:rPr>
        <w:t>. Revised by TPDP June 2015</w:t>
      </w:r>
      <w:r w:rsidR="0080169A">
        <w:rPr>
          <w:i/>
        </w:rPr>
        <w:t>,</w:t>
      </w:r>
      <w:r w:rsidR="00921CE1">
        <w:rPr>
          <w:i/>
        </w:rPr>
        <w:t xml:space="preserve"> and noted by the SC. </w:t>
      </w:r>
      <w:r w:rsidR="0080169A">
        <w:rPr>
          <w:i/>
        </w:rPr>
        <w:t>Revised by TPDP February 2018</w:t>
      </w:r>
      <w:r w:rsidR="00122D7F">
        <w:rPr>
          <w:i/>
        </w:rPr>
        <w:t>. Edited by IPPC Secretariat in May-July 2019</w:t>
      </w:r>
      <w:r w:rsidR="002477AB">
        <w:rPr>
          <w:i/>
        </w:rPr>
        <w:t>. Revised by TPDP August 2019. Edited by IPPC Secretariat September 2019</w:t>
      </w:r>
      <w:r w:rsidRPr="009D4E96">
        <w:rPr>
          <w:i/>
        </w:rPr>
        <w:t>).</w:t>
      </w:r>
    </w:p>
    <w:p w14:paraId="1C85FCFE" w14:textId="66D5FA3B" w:rsidR="009D4E96" w:rsidRDefault="009D4E96" w:rsidP="00396269">
      <w:pPr>
        <w:pStyle w:val="IPPNormal"/>
      </w:pPr>
      <w:r w:rsidRPr="009D4E96">
        <w:t xml:space="preserve">These instructions are based on International Standard for Phytosanitary Measures </w:t>
      </w:r>
      <w:hyperlink r:id="rId26" w:history="1">
        <w:r w:rsidRPr="00EC7BD8">
          <w:rPr>
            <w:rStyle w:val="Hyperlink"/>
          </w:rPr>
          <w:t>ISPM27 (</w:t>
        </w:r>
        <w:r w:rsidRPr="00EC7BD8">
          <w:rPr>
            <w:rStyle w:val="Hyperlink"/>
            <w:i/>
          </w:rPr>
          <w:t>Diagnostic protocols for regulated pests</w:t>
        </w:r>
        <w:r w:rsidRPr="00EC7BD8">
          <w:rPr>
            <w:rStyle w:val="Hyperlink"/>
          </w:rPr>
          <w:t>)</w:t>
        </w:r>
      </w:hyperlink>
      <w:r w:rsidRPr="009D4E96">
        <w:t xml:space="preserve"> and are compiled to provide more specific explanatory guidance for authors of diagnostic protocols (DPs). Authors are encouraged to study ISPM</w:t>
      </w:r>
      <w:r w:rsidR="008834F9">
        <w:t> </w:t>
      </w:r>
      <w:r w:rsidRPr="009D4E96">
        <w:t xml:space="preserve">27 to ensure that the DP is consistent with the standard. A template for DPs and guidelines on their format are also given. </w:t>
      </w:r>
    </w:p>
    <w:p w14:paraId="5B475657" w14:textId="760BF32B" w:rsidR="00316CE5" w:rsidRPr="00316CE5" w:rsidRDefault="00316CE5" w:rsidP="00396269">
      <w:pPr>
        <w:pStyle w:val="IPPNormal"/>
      </w:pPr>
      <w:r>
        <w:t xml:space="preserve">Additional guidance for drafting groups </w:t>
      </w:r>
      <w:r w:rsidRPr="00592E1B">
        <w:t>has been developed to satisfy a demand for consistency in content, structure, semantics, terminology and presentation of IPPC standard setting documents</w:t>
      </w:r>
      <w:r w:rsidR="00290801">
        <w:t xml:space="preserve">. See also </w:t>
      </w:r>
      <w:hyperlink r:id="rId27" w:history="1">
        <w:r w:rsidRPr="001718FB">
          <w:rPr>
            <w:rStyle w:val="Hyperlink"/>
            <w:i/>
          </w:rPr>
          <w:t>IPPC style guide for standards and meeting documents</w:t>
        </w:r>
      </w:hyperlink>
      <w:r>
        <w:rPr>
          <w:rStyle w:val="IPPItalicscharacter"/>
        </w:rPr>
        <w:t xml:space="preserve"> </w:t>
      </w:r>
      <w:r w:rsidR="00324EF5">
        <w:rPr>
          <w:rStyle w:val="IPPItalicscharacter"/>
          <w:i w:val="0"/>
        </w:rPr>
        <w:t xml:space="preserve">and </w:t>
      </w:r>
      <w:hyperlink r:id="rId28" w:history="1">
        <w:r w:rsidR="00324EF5" w:rsidRPr="00464626">
          <w:rPr>
            <w:rStyle w:val="Hyperlink"/>
            <w:i/>
          </w:rPr>
          <w:t>IPPC Procedure Manual for Standard Setting</w:t>
        </w:r>
      </w:hyperlink>
      <w:r w:rsidR="00324EF5">
        <w:rPr>
          <w:rStyle w:val="IPPItalicscharacter"/>
          <w:i w:val="0"/>
        </w:rPr>
        <w:t>.</w:t>
      </w:r>
      <w:r w:rsidR="00C4562B">
        <w:rPr>
          <w:rStyle w:val="IPPItalicscharacter"/>
        </w:rPr>
        <w:t xml:space="preserve"> </w:t>
      </w:r>
    </w:p>
    <w:p w14:paraId="5AC83F0A" w14:textId="1891D1FA" w:rsidR="009D4E96" w:rsidRPr="00396269" w:rsidRDefault="009D4E96" w:rsidP="006A2C5D">
      <w:pPr>
        <w:pStyle w:val="IPPHeading1"/>
      </w:pPr>
      <w:bookmarkStart w:id="4" w:name="_Toc207425672"/>
      <w:bookmarkStart w:id="5" w:name="_Toc350867802"/>
      <w:bookmarkStart w:id="6" w:name="_Toc350869266"/>
      <w:bookmarkStart w:id="7" w:name="_Toc354667874"/>
      <w:bookmarkStart w:id="8" w:name="_Toc354668365"/>
      <w:bookmarkStart w:id="9" w:name="_Toc354668952"/>
      <w:bookmarkStart w:id="10" w:name="_Toc354669102"/>
      <w:bookmarkStart w:id="11" w:name="_Toc354732548"/>
      <w:bookmarkStart w:id="12" w:name="_Toc358030445"/>
      <w:bookmarkStart w:id="13" w:name="_Toc384635698"/>
      <w:bookmarkStart w:id="14" w:name="_Toc19108862"/>
      <w:r w:rsidRPr="00396269">
        <w:t>1.</w:t>
      </w:r>
      <w:r w:rsidRPr="00396269">
        <w:tab/>
      </w:r>
      <w:bookmarkEnd w:id="4"/>
      <w:bookmarkEnd w:id="5"/>
      <w:bookmarkEnd w:id="6"/>
      <w:bookmarkEnd w:id="7"/>
      <w:bookmarkEnd w:id="8"/>
      <w:bookmarkEnd w:id="9"/>
      <w:bookmarkEnd w:id="10"/>
      <w:bookmarkEnd w:id="11"/>
      <w:bookmarkEnd w:id="12"/>
      <w:bookmarkEnd w:id="13"/>
      <w:r w:rsidR="00081554">
        <w:t>GENERAL CONSIDERATIONS</w:t>
      </w:r>
      <w:bookmarkEnd w:id="14"/>
    </w:p>
    <w:p w14:paraId="4F275100" w14:textId="77777777" w:rsidR="009D4E96" w:rsidRPr="009D4E96" w:rsidRDefault="009D4E96" w:rsidP="009D4E96">
      <w:pPr>
        <w:pStyle w:val="IPPHeading2"/>
      </w:pPr>
      <w:bookmarkStart w:id="15" w:name="_Toc207425673"/>
      <w:bookmarkStart w:id="16" w:name="_Toc350867803"/>
      <w:bookmarkStart w:id="17" w:name="_Toc350869267"/>
      <w:bookmarkStart w:id="18" w:name="_Toc354667875"/>
      <w:bookmarkStart w:id="19" w:name="_Toc354668366"/>
      <w:bookmarkStart w:id="20" w:name="_Toc354668953"/>
      <w:bookmarkStart w:id="21" w:name="_Toc354669103"/>
      <w:bookmarkStart w:id="22" w:name="_Toc354732549"/>
      <w:bookmarkStart w:id="23" w:name="_Toc358030446"/>
      <w:bookmarkStart w:id="24" w:name="_Toc384635699"/>
      <w:bookmarkStart w:id="25" w:name="_Toc19108863"/>
      <w:r w:rsidRPr="009D4E96">
        <w:t>1.1</w:t>
      </w:r>
      <w:r w:rsidRPr="009D4E96">
        <w:tab/>
        <w:t>Minimum requirements for reliable diagnosis of regulated pests</w:t>
      </w:r>
      <w:bookmarkEnd w:id="15"/>
      <w:bookmarkEnd w:id="16"/>
      <w:bookmarkEnd w:id="17"/>
      <w:bookmarkEnd w:id="18"/>
      <w:bookmarkEnd w:id="19"/>
      <w:bookmarkEnd w:id="20"/>
      <w:bookmarkEnd w:id="21"/>
      <w:bookmarkEnd w:id="22"/>
      <w:bookmarkEnd w:id="23"/>
      <w:bookmarkEnd w:id="24"/>
      <w:bookmarkEnd w:id="25"/>
    </w:p>
    <w:p w14:paraId="325B5C32" w14:textId="437CBF44" w:rsidR="009D4E96" w:rsidRPr="009D4E96" w:rsidRDefault="009D4E96" w:rsidP="009D4E96">
      <w:pPr>
        <w:pStyle w:val="IPPNormalCloseSpace"/>
      </w:pPr>
      <w:r w:rsidRPr="009D4E96">
        <w:t xml:space="preserve">Under the heading titled </w:t>
      </w:r>
      <w:r w:rsidR="006E573C">
        <w:t xml:space="preserve">“purpose and use of diagnostic protocols”, </w:t>
      </w:r>
      <w:r w:rsidRPr="009D4E96">
        <w:t>ISPM</w:t>
      </w:r>
      <w:r w:rsidR="008834F9">
        <w:t> </w:t>
      </w:r>
      <w:r w:rsidRPr="009D4E96">
        <w:t>27 states:</w:t>
      </w:r>
    </w:p>
    <w:p w14:paraId="75ECB2EB" w14:textId="77777777" w:rsidR="009D4E96" w:rsidRPr="009D4E96" w:rsidRDefault="009D4E96" w:rsidP="001718FB">
      <w:pPr>
        <w:pStyle w:val="IPPQuote"/>
      </w:pPr>
      <w:r w:rsidRPr="009D4E96">
        <w:t xml:space="preserve">Diagnostic protocols may be used in different circumstances that may require methods with different characteristics. Examples of such circumstances grouped according to an increased need for high sensitivity, specificity and reliability are: </w:t>
      </w:r>
    </w:p>
    <w:p w14:paraId="1498C986" w14:textId="77777777" w:rsidR="009D4E96" w:rsidRPr="009D4E96" w:rsidRDefault="009D4E96" w:rsidP="001718FB">
      <w:pPr>
        <w:pStyle w:val="IPPQuote"/>
        <w:tabs>
          <w:tab w:val="left" w:pos="993"/>
        </w:tabs>
        <w:spacing w:after="120"/>
      </w:pPr>
      <w:r w:rsidRPr="009D4E96">
        <w:t>routine diagnosis of a pest widely established in a country</w:t>
      </w:r>
    </w:p>
    <w:p w14:paraId="4477DFBD" w14:textId="77777777" w:rsidR="009D4E96" w:rsidRPr="009D4E96" w:rsidRDefault="009D4E96" w:rsidP="001718FB">
      <w:pPr>
        <w:pStyle w:val="IPPQuote"/>
        <w:tabs>
          <w:tab w:val="left" w:pos="993"/>
        </w:tabs>
        <w:spacing w:after="120"/>
      </w:pPr>
      <w:r w:rsidRPr="009D4E96">
        <w:t>general surveillance for pest status</w:t>
      </w:r>
    </w:p>
    <w:p w14:paraId="45CF2921" w14:textId="77777777" w:rsidR="009D4E96" w:rsidRPr="009D4E96" w:rsidRDefault="009D4E96" w:rsidP="001718FB">
      <w:pPr>
        <w:pStyle w:val="IPPQuote"/>
        <w:tabs>
          <w:tab w:val="left" w:pos="993"/>
        </w:tabs>
        <w:spacing w:after="120"/>
      </w:pPr>
      <w:r w:rsidRPr="009D4E96">
        <w:t>testing of material for compliance with certification schemes</w:t>
      </w:r>
    </w:p>
    <w:p w14:paraId="3769BE2A" w14:textId="77777777" w:rsidR="009D4E96" w:rsidRPr="009D4E96" w:rsidRDefault="009D4E96" w:rsidP="001718FB">
      <w:pPr>
        <w:pStyle w:val="IPPQuote"/>
        <w:tabs>
          <w:tab w:val="left" w:pos="993"/>
        </w:tabs>
        <w:spacing w:after="120"/>
      </w:pPr>
      <w:r w:rsidRPr="009D4E96">
        <w:t xml:space="preserve">surveillance for latent infection by pests </w:t>
      </w:r>
    </w:p>
    <w:p w14:paraId="6EB12FAA" w14:textId="77777777" w:rsidR="009D4E96" w:rsidRPr="009D4E96" w:rsidRDefault="009D4E96" w:rsidP="001718FB">
      <w:pPr>
        <w:pStyle w:val="IPPQuote"/>
        <w:tabs>
          <w:tab w:val="left" w:pos="993"/>
        </w:tabs>
        <w:spacing w:after="120"/>
      </w:pPr>
      <w:r w:rsidRPr="009D4E96">
        <w:t>surveillance as part of an official control or eradication programme</w:t>
      </w:r>
    </w:p>
    <w:p w14:paraId="1E7E87DE" w14:textId="77777777" w:rsidR="009D4E96" w:rsidRPr="009D4E96" w:rsidRDefault="009D4E96" w:rsidP="001718FB">
      <w:pPr>
        <w:pStyle w:val="IPPQuote"/>
        <w:tabs>
          <w:tab w:val="left" w:pos="993"/>
        </w:tabs>
        <w:spacing w:after="120"/>
      </w:pPr>
      <w:r w:rsidRPr="009D4E96">
        <w:t xml:space="preserve">pest diagnostic associated with phytosanitary certification </w:t>
      </w:r>
    </w:p>
    <w:p w14:paraId="772F13E8" w14:textId="77777777" w:rsidR="009D4E96" w:rsidRPr="009D4E96" w:rsidRDefault="009D4E96" w:rsidP="001718FB">
      <w:pPr>
        <w:pStyle w:val="IPPQuote"/>
        <w:tabs>
          <w:tab w:val="left" w:pos="993"/>
        </w:tabs>
        <w:spacing w:after="120"/>
      </w:pPr>
      <w:r w:rsidRPr="009D4E96">
        <w:t>routine diagnosis for pests found in imported consignments</w:t>
      </w:r>
    </w:p>
    <w:p w14:paraId="641B9753" w14:textId="77777777" w:rsidR="009D4E96" w:rsidRPr="009D4E96" w:rsidRDefault="009D4E96" w:rsidP="001718FB">
      <w:pPr>
        <w:pStyle w:val="IPPQuote"/>
        <w:tabs>
          <w:tab w:val="left" w:pos="993"/>
        </w:tabs>
        <w:spacing w:after="120"/>
      </w:pPr>
      <w:r w:rsidRPr="009D4E96">
        <w:t>detection of a pest in an area where it is not known to occur</w:t>
      </w:r>
    </w:p>
    <w:p w14:paraId="118948A9" w14:textId="77777777" w:rsidR="009D4E96" w:rsidRPr="009D4E96" w:rsidRDefault="009D4E96" w:rsidP="001718FB">
      <w:pPr>
        <w:pStyle w:val="IPPQuote"/>
        <w:tabs>
          <w:tab w:val="left" w:pos="993"/>
        </w:tabs>
        <w:spacing w:after="120"/>
      </w:pPr>
      <w:r w:rsidRPr="009D4E96">
        <w:t>cases where a pest is identified by a laboratory for the first time</w:t>
      </w:r>
    </w:p>
    <w:p w14:paraId="5AB53863" w14:textId="77777777" w:rsidR="009D4E96" w:rsidRPr="009D4E96" w:rsidRDefault="009D4E96" w:rsidP="001718FB">
      <w:pPr>
        <w:pStyle w:val="IPPQuote"/>
        <w:tabs>
          <w:tab w:val="left" w:pos="993"/>
        </w:tabs>
        <w:spacing w:after="120"/>
      </w:pPr>
      <w:r w:rsidRPr="009D4E96">
        <w:t>detection of a pest in a consignment originating in a country where the pest is declared to be absent.</w:t>
      </w:r>
    </w:p>
    <w:p w14:paraId="75410242" w14:textId="77777777" w:rsidR="009D4E96" w:rsidRPr="009D4E96" w:rsidRDefault="009D4E96" w:rsidP="009D4E96">
      <w:pPr>
        <w:pStyle w:val="IPPNormalCloseSpace"/>
      </w:pPr>
      <w:r w:rsidRPr="009D4E96">
        <w:t>The ISPM also states:</w:t>
      </w:r>
    </w:p>
    <w:p w14:paraId="5A008514" w14:textId="77777777" w:rsidR="009D4E96" w:rsidRPr="009D4E96" w:rsidRDefault="009D4E96" w:rsidP="00A8036E">
      <w:pPr>
        <w:pStyle w:val="IPPQuote"/>
      </w:pPr>
      <w:r w:rsidRPr="009D4E96">
        <w:t xml:space="preserve">Diagnostic protocols provide the minimum requirements for reliable diagnosis of regulated pests. This may be achieved by a single method or a combination of methods. Diagnostic protocols also provide additional methods to cover the full range of circumstances for which a diagnostic protocol may be used. The level of sensitivity, specificity and reproducibility of each method is indicated where possible. NPPOs may use these criteria to determine the method or combination of methods that are appropriate for the relevant circumstances. </w:t>
      </w:r>
    </w:p>
    <w:p w14:paraId="60FE27B5" w14:textId="774CE402" w:rsidR="009D4E96" w:rsidRPr="009D4E96" w:rsidRDefault="009D4E96" w:rsidP="00396269">
      <w:pPr>
        <w:pStyle w:val="IPPNormal"/>
      </w:pPr>
      <w:r w:rsidRPr="009D4E96">
        <w:t xml:space="preserve">This means that the minimum requirement usually is applicable to one of the first indents (e.g. routine surveillance). Authors should provide information </w:t>
      </w:r>
      <w:r w:rsidR="00E56381">
        <w:t>to help</w:t>
      </w:r>
      <w:r w:rsidR="00E56381" w:rsidRPr="009D4E96">
        <w:t xml:space="preserve"> </w:t>
      </w:r>
      <w:r w:rsidRPr="009D4E96">
        <w:t xml:space="preserve">the National Plant Protection Organization (NPPO) make decisions on the methodology required for the relevant circumstances. </w:t>
      </w:r>
    </w:p>
    <w:p w14:paraId="1146239F" w14:textId="77777777" w:rsidR="009D4E96" w:rsidRPr="009D4E96" w:rsidRDefault="009D4E96" w:rsidP="00396269">
      <w:pPr>
        <w:pStyle w:val="IPPNormal"/>
      </w:pPr>
      <w:r w:rsidRPr="009D4E96">
        <w:t xml:space="preserve">If necessary, DPs may describe more than one method to take into account the varying capabilities of laboratories and the situations for which the methods are applied. Such situations include diagnosis of different developmental stages of pests, which require different methodologies, as well as the degree of </w:t>
      </w:r>
      <w:r w:rsidRPr="009D4E96">
        <w:lastRenderedPageBreak/>
        <w:t>certainty required by the NPPO. For some purposes a single method may be sufficient, for others a combination of methods may be necessary. This applies both to the minimum requirements for a diagnosis and where additional requirements are necessary (such as where a high degree of certainty in the diagnosis is required). In cases where morphological methods can be reliably used but appropriate molecular methods have been developed, the latter should be presented as alternative or supplementary methods.</w:t>
      </w:r>
    </w:p>
    <w:p w14:paraId="4AD14E92" w14:textId="77777777" w:rsidR="009D4E96" w:rsidRPr="009D4E96" w:rsidRDefault="009D4E96" w:rsidP="009D4E96">
      <w:pPr>
        <w:pStyle w:val="IPPHeading2"/>
      </w:pPr>
      <w:bookmarkStart w:id="26" w:name="_Toc207425674"/>
      <w:bookmarkStart w:id="27" w:name="_Toc350867804"/>
      <w:bookmarkStart w:id="28" w:name="_Toc350869268"/>
      <w:bookmarkStart w:id="29" w:name="_Toc354667876"/>
      <w:bookmarkStart w:id="30" w:name="_Toc354668367"/>
      <w:bookmarkStart w:id="31" w:name="_Toc354668954"/>
      <w:bookmarkStart w:id="32" w:name="_Toc354669104"/>
      <w:bookmarkStart w:id="33" w:name="_Toc354732550"/>
      <w:bookmarkStart w:id="34" w:name="_Toc358030447"/>
      <w:bookmarkStart w:id="35" w:name="_Toc384635700"/>
      <w:bookmarkStart w:id="36" w:name="_Toc19108864"/>
      <w:r w:rsidRPr="009D4E96">
        <w:t>1.2</w:t>
      </w:r>
      <w:r w:rsidRPr="009D4E96">
        <w:tab/>
        <w:t>Other general considerations</w:t>
      </w:r>
      <w:bookmarkEnd w:id="26"/>
      <w:bookmarkEnd w:id="27"/>
      <w:bookmarkEnd w:id="28"/>
      <w:bookmarkEnd w:id="29"/>
      <w:bookmarkEnd w:id="30"/>
      <w:bookmarkEnd w:id="31"/>
      <w:bookmarkEnd w:id="32"/>
      <w:bookmarkEnd w:id="33"/>
      <w:bookmarkEnd w:id="34"/>
      <w:bookmarkEnd w:id="35"/>
      <w:bookmarkEnd w:id="36"/>
    </w:p>
    <w:p w14:paraId="5AC01FA3" w14:textId="4A5F5B46" w:rsidR="009D4E96" w:rsidRPr="009D4E96" w:rsidRDefault="009D4E96" w:rsidP="00396269">
      <w:pPr>
        <w:pStyle w:val="IPPNormal"/>
      </w:pPr>
      <w:r w:rsidRPr="009D4E96">
        <w:t>DPs are published as annexes to ISPM</w:t>
      </w:r>
      <w:r w:rsidR="008834F9">
        <w:t> </w:t>
      </w:r>
      <w:r w:rsidRPr="009D4E96">
        <w:t>27 (</w:t>
      </w:r>
      <w:r w:rsidRPr="009D4E96">
        <w:rPr>
          <w:i/>
        </w:rPr>
        <w:t>Diagnostic protocols for regulated pests</w:t>
      </w:r>
      <w:r w:rsidRPr="009D4E96">
        <w:t xml:space="preserve">). They describe procedures and methods for the detection and identification of pests that are regulated by </w:t>
      </w:r>
      <w:r w:rsidR="00E56381">
        <w:t>c</w:t>
      </w:r>
      <w:r w:rsidRPr="009D4E96">
        <w:t xml:space="preserve">ontracting </w:t>
      </w:r>
      <w:r w:rsidR="00E56381">
        <w:t>p</w:t>
      </w:r>
      <w:r w:rsidRPr="009D4E96">
        <w:t xml:space="preserve">arties of the International Plant Protection Convention (IPPC) and relevant for international trade. They are addressed to diagnosticians/diagnostic laboratories performing official tests as part of phytosanitary measures. The DPs provide guidance on the diagnosis of specified pests. Information is provided on the specified pest, its taxonomic status and the methods to detect and identify it. As indicated in </w:t>
      </w:r>
      <w:r w:rsidR="008834F9">
        <w:t>s</w:t>
      </w:r>
      <w:r w:rsidRPr="00F45AE6">
        <w:t>ection</w:t>
      </w:r>
      <w:r w:rsidR="00505595">
        <w:t> </w:t>
      </w:r>
      <w:r w:rsidRPr="00F45AE6">
        <w:t>1.1</w:t>
      </w:r>
      <w:r w:rsidRPr="009D4E96">
        <w:t xml:space="preserve">, DPs contain the minimum requirements for reliable diagnosis of the specified pest and provide flexibility to ensure the methods are appropriate for a range of circumstances of use. </w:t>
      </w:r>
    </w:p>
    <w:p w14:paraId="178A9FF0" w14:textId="77777777" w:rsidR="009D4E96" w:rsidRPr="009D4E96" w:rsidRDefault="009D4E96" w:rsidP="00396269">
      <w:pPr>
        <w:pStyle w:val="IPPNormal"/>
      </w:pPr>
      <w:r w:rsidRPr="009D4E96">
        <w:t>DPs may cover a species, taxa below species level, several species within a genus, or an entire genus, for example where several species within a genus are regulated pests.</w:t>
      </w:r>
    </w:p>
    <w:p w14:paraId="3C2666FF" w14:textId="473D73AE" w:rsidR="009D4E96" w:rsidRPr="009D4E96" w:rsidRDefault="009D4E96" w:rsidP="009D4E96">
      <w:pPr>
        <w:pStyle w:val="IPPNormal"/>
      </w:pPr>
      <w:r w:rsidRPr="009D4E96">
        <w:t>Authors should draft DPs in accordance with the requirements given in the main text of ISPM</w:t>
      </w:r>
      <w:r w:rsidR="008834F9">
        <w:t> </w:t>
      </w:r>
      <w:r w:rsidRPr="009D4E96">
        <w:t xml:space="preserve">27. </w:t>
      </w:r>
    </w:p>
    <w:p w14:paraId="284A0FF1" w14:textId="1B8BBF97" w:rsidR="00B55D48" w:rsidRPr="001D2C59" w:rsidRDefault="00B55D48" w:rsidP="00B55D48">
      <w:pPr>
        <w:pStyle w:val="IPPNormal"/>
      </w:pPr>
      <w:r w:rsidRPr="001D2C59">
        <w:t xml:space="preserve">General guidelines on the format of DPs are appended. By using these guidelines, authors will help ensure consistency between DPs and facilitate processing of draft DPs. These guidelines will be consolidated as more DPs are developed. Authors are also invited to refer, as a model, to </w:t>
      </w:r>
      <w:r w:rsidR="004272B7" w:rsidRPr="001D2C59">
        <w:t>DP</w:t>
      </w:r>
      <w:r w:rsidR="004272B7">
        <w:t> 01</w:t>
      </w:r>
      <w:r w:rsidRPr="001D2C59">
        <w:t xml:space="preserve">(for </w:t>
      </w:r>
      <w:r w:rsidRPr="001D2C59">
        <w:rPr>
          <w:i/>
          <w:iCs/>
        </w:rPr>
        <w:t xml:space="preserve">Thrips </w:t>
      </w:r>
      <w:proofErr w:type="spellStart"/>
      <w:r w:rsidRPr="001D2C59">
        <w:rPr>
          <w:i/>
          <w:iCs/>
        </w:rPr>
        <w:t>palmi</w:t>
      </w:r>
      <w:proofErr w:type="spellEnd"/>
      <w:r w:rsidRPr="001D2C59">
        <w:t>).</w:t>
      </w:r>
    </w:p>
    <w:p w14:paraId="3C525915" w14:textId="0781373F" w:rsidR="00F45AE6" w:rsidRDefault="00D414BC" w:rsidP="00F45AE6">
      <w:pPr>
        <w:pStyle w:val="IPPNormal"/>
        <w:numPr>
          <w:ilvl w:val="0"/>
          <w:numId w:val="45"/>
        </w:numPr>
      </w:pPr>
      <w:r w:rsidRPr="00396269">
        <w:rPr>
          <w:b/>
        </w:rPr>
        <w:t>Appendix</w:t>
      </w:r>
      <w:r>
        <w:rPr>
          <w:b/>
        </w:rPr>
        <w:t> </w:t>
      </w:r>
      <w:r w:rsidR="009D4E96" w:rsidRPr="00396269">
        <w:rPr>
          <w:b/>
        </w:rPr>
        <w:t>1</w:t>
      </w:r>
      <w:r w:rsidR="00F45AE6">
        <w:rPr>
          <w:b/>
        </w:rPr>
        <w:t xml:space="preserve">: </w:t>
      </w:r>
      <w:r w:rsidR="009D4E96" w:rsidRPr="009D4E96">
        <w:t xml:space="preserve"> </w:t>
      </w:r>
      <w:r w:rsidR="00E56381">
        <w:t>The</w:t>
      </w:r>
      <w:r w:rsidR="009D4E96" w:rsidRPr="009D4E96">
        <w:t xml:space="preserve"> template that should be used for drafting DPs</w:t>
      </w:r>
      <w:r w:rsidR="00F45AE6">
        <w:t>.</w:t>
      </w:r>
    </w:p>
    <w:p w14:paraId="3E304DE0" w14:textId="314570A3" w:rsidR="00F45AE6" w:rsidRDefault="00D414BC" w:rsidP="00F45AE6">
      <w:pPr>
        <w:pStyle w:val="IPPNormal"/>
        <w:numPr>
          <w:ilvl w:val="0"/>
          <w:numId w:val="45"/>
        </w:numPr>
      </w:pPr>
      <w:r w:rsidRPr="00396269">
        <w:rPr>
          <w:b/>
        </w:rPr>
        <w:t>Appendix</w:t>
      </w:r>
      <w:r>
        <w:rPr>
          <w:b/>
        </w:rPr>
        <w:t> </w:t>
      </w:r>
      <w:r w:rsidR="009D4E96" w:rsidRPr="00396269">
        <w:rPr>
          <w:b/>
        </w:rPr>
        <w:t>2</w:t>
      </w:r>
      <w:r w:rsidR="00F45AE6" w:rsidRPr="00F45AE6">
        <w:rPr>
          <w:b/>
        </w:rPr>
        <w:t>:</w:t>
      </w:r>
      <w:r w:rsidR="00F45AE6">
        <w:t xml:space="preserve"> </w:t>
      </w:r>
      <w:r w:rsidR="00E56381">
        <w:t>G</w:t>
      </w:r>
      <w:r w:rsidR="00F45AE6" w:rsidRPr="009D4E96">
        <w:t>eneral guidelines on the formatting of DPs</w:t>
      </w:r>
      <w:r w:rsidR="00F45AE6">
        <w:t>.</w:t>
      </w:r>
      <w:r w:rsidR="00F45AE6" w:rsidRPr="009D4E96">
        <w:t xml:space="preserve"> </w:t>
      </w:r>
    </w:p>
    <w:p w14:paraId="5E285CA5" w14:textId="4FFEDC4E" w:rsidR="00F45AE6" w:rsidRDefault="00D414BC" w:rsidP="00F45AE6">
      <w:pPr>
        <w:pStyle w:val="IPPNormal"/>
        <w:numPr>
          <w:ilvl w:val="0"/>
          <w:numId w:val="45"/>
        </w:numPr>
      </w:pPr>
      <w:r w:rsidRPr="00396269">
        <w:rPr>
          <w:b/>
        </w:rPr>
        <w:t>Appendix</w:t>
      </w:r>
      <w:r>
        <w:rPr>
          <w:b/>
        </w:rPr>
        <w:t> </w:t>
      </w:r>
      <w:r w:rsidR="009D4E96" w:rsidRPr="00396269">
        <w:rPr>
          <w:b/>
        </w:rPr>
        <w:t>3</w:t>
      </w:r>
      <w:r w:rsidR="00F45AE6">
        <w:rPr>
          <w:b/>
        </w:rPr>
        <w:t>:</w:t>
      </w:r>
      <w:r w:rsidR="009D4E96" w:rsidRPr="009D4E96">
        <w:t xml:space="preserve"> </w:t>
      </w:r>
      <w:r w:rsidR="00F45AE6" w:rsidRPr="009D4E96">
        <w:t>A check list for authors of diagnostic protocols</w:t>
      </w:r>
      <w:r w:rsidR="00F45AE6">
        <w:t>.</w:t>
      </w:r>
    </w:p>
    <w:p w14:paraId="4D7710B7" w14:textId="7F5673EC" w:rsidR="00F45AE6" w:rsidRDefault="00D414BC" w:rsidP="00F45AE6">
      <w:pPr>
        <w:pStyle w:val="IPPNormal"/>
        <w:numPr>
          <w:ilvl w:val="0"/>
          <w:numId w:val="45"/>
        </w:numPr>
      </w:pPr>
      <w:r w:rsidRPr="00396269">
        <w:rPr>
          <w:b/>
        </w:rPr>
        <w:t>Appendix</w:t>
      </w:r>
      <w:r>
        <w:rPr>
          <w:b/>
        </w:rPr>
        <w:t> </w:t>
      </w:r>
      <w:r w:rsidR="00F45AE6" w:rsidRPr="00396269">
        <w:rPr>
          <w:b/>
        </w:rPr>
        <w:t>4</w:t>
      </w:r>
      <w:r w:rsidR="00F45AE6">
        <w:rPr>
          <w:b/>
        </w:rPr>
        <w:t>:</w:t>
      </w:r>
      <w:r w:rsidR="00F45AE6" w:rsidRPr="009D4E96">
        <w:t xml:space="preserve"> </w:t>
      </w:r>
      <w:r w:rsidR="00F45AE6" w:rsidRPr="009D4E96">
        <w:rPr>
          <w:noProof/>
        </w:rPr>
        <w:t>Some general considerations</w:t>
      </w:r>
      <w:r w:rsidR="00F45AE6" w:rsidRPr="009D4E96">
        <w:t xml:space="preserve"> on the concept of </w:t>
      </w:r>
      <w:r w:rsidR="00B434A6" w:rsidRPr="009D4E96">
        <w:t>combination</w:t>
      </w:r>
      <w:r w:rsidR="00B434A6">
        <w:t xml:space="preserve"> of</w:t>
      </w:r>
      <w:r w:rsidR="00B434A6" w:rsidRPr="009D4E96">
        <w:t xml:space="preserve"> </w:t>
      </w:r>
      <w:r w:rsidR="00F45AE6" w:rsidRPr="009D4E96">
        <w:t xml:space="preserve">methods </w:t>
      </w:r>
      <w:r w:rsidR="00F45AE6" w:rsidRPr="009D4E96">
        <w:rPr>
          <w:noProof/>
        </w:rPr>
        <w:t>in diagnostic protocols</w:t>
      </w:r>
      <w:r w:rsidR="00F45AE6">
        <w:rPr>
          <w:noProof/>
        </w:rPr>
        <w:t>.</w:t>
      </w:r>
    </w:p>
    <w:p w14:paraId="6BC91019" w14:textId="176166F7" w:rsidR="00955522" w:rsidRPr="00110D2D" w:rsidRDefault="00D414BC" w:rsidP="00955522">
      <w:pPr>
        <w:pStyle w:val="IPPNormal"/>
        <w:numPr>
          <w:ilvl w:val="0"/>
          <w:numId w:val="45"/>
        </w:numPr>
        <w:rPr>
          <w:b/>
        </w:rPr>
      </w:pPr>
      <w:r w:rsidRPr="00955522">
        <w:rPr>
          <w:b/>
          <w:noProof/>
        </w:rPr>
        <w:t>Appendix</w:t>
      </w:r>
      <w:r>
        <w:rPr>
          <w:b/>
          <w:noProof/>
        </w:rPr>
        <w:t> </w:t>
      </w:r>
      <w:r w:rsidR="00955522" w:rsidRPr="00955522">
        <w:rPr>
          <w:b/>
          <w:noProof/>
        </w:rPr>
        <w:t xml:space="preserve">5: </w:t>
      </w:r>
      <w:r w:rsidR="00955522" w:rsidRPr="00955522">
        <w:rPr>
          <w:noProof/>
        </w:rPr>
        <w:t xml:space="preserve">Template tables for description of </w:t>
      </w:r>
      <w:r w:rsidR="00E56381">
        <w:rPr>
          <w:noProof/>
        </w:rPr>
        <w:t>p</w:t>
      </w:r>
      <w:proofErr w:type="spellStart"/>
      <w:r w:rsidR="00955522" w:rsidRPr="007C13CA">
        <w:t>olymerase</w:t>
      </w:r>
      <w:proofErr w:type="spellEnd"/>
      <w:r w:rsidR="00955522" w:rsidRPr="007C13CA">
        <w:t xml:space="preserve"> </w:t>
      </w:r>
      <w:r w:rsidR="00955522">
        <w:t>c</w:t>
      </w:r>
      <w:r w:rsidR="00955522" w:rsidRPr="007C13CA">
        <w:t xml:space="preserve">hain </w:t>
      </w:r>
      <w:r w:rsidR="00955522">
        <w:t>r</w:t>
      </w:r>
      <w:r w:rsidR="00955522" w:rsidRPr="007C13CA">
        <w:t>eaction</w:t>
      </w:r>
      <w:r w:rsidR="00955522" w:rsidRPr="00955522">
        <w:rPr>
          <w:noProof/>
        </w:rPr>
        <w:t xml:space="preserve"> </w:t>
      </w:r>
      <w:r w:rsidR="00955522">
        <w:rPr>
          <w:noProof/>
        </w:rPr>
        <w:t>(</w:t>
      </w:r>
      <w:r w:rsidR="00955522" w:rsidRPr="00955522">
        <w:rPr>
          <w:noProof/>
        </w:rPr>
        <w:t>PCR</w:t>
      </w:r>
      <w:r w:rsidR="00955522">
        <w:rPr>
          <w:noProof/>
        </w:rPr>
        <w:t>)</w:t>
      </w:r>
      <w:r w:rsidR="00955522" w:rsidRPr="00955522">
        <w:rPr>
          <w:noProof/>
        </w:rPr>
        <w:t xml:space="preserve">, </w:t>
      </w:r>
      <w:r w:rsidR="00E56381">
        <w:rPr>
          <w:noProof/>
        </w:rPr>
        <w:t>r</w:t>
      </w:r>
      <w:r w:rsidR="00955522">
        <w:rPr>
          <w:noProof/>
        </w:rPr>
        <w:t xml:space="preserve">everse transcriptase </w:t>
      </w:r>
      <w:r w:rsidR="00E56381">
        <w:rPr>
          <w:noProof/>
        </w:rPr>
        <w:t>p</w:t>
      </w:r>
      <w:r w:rsidR="00955522" w:rsidRPr="007C13CA">
        <w:t xml:space="preserve">olymerase </w:t>
      </w:r>
      <w:r w:rsidR="00955522">
        <w:t>c</w:t>
      </w:r>
      <w:r w:rsidR="00955522" w:rsidRPr="007C13CA">
        <w:t xml:space="preserve">hain </w:t>
      </w:r>
      <w:r w:rsidR="00955522">
        <w:t>r</w:t>
      </w:r>
      <w:r w:rsidR="00955522" w:rsidRPr="007C13CA">
        <w:t>eaction</w:t>
      </w:r>
      <w:r w:rsidR="00955522" w:rsidRPr="00955522">
        <w:rPr>
          <w:noProof/>
        </w:rPr>
        <w:t xml:space="preserve"> </w:t>
      </w:r>
      <w:r w:rsidR="00955522">
        <w:rPr>
          <w:noProof/>
        </w:rPr>
        <w:t>(</w:t>
      </w:r>
      <w:r w:rsidR="00955522" w:rsidRPr="00955522">
        <w:rPr>
          <w:noProof/>
        </w:rPr>
        <w:t>RT-PCR</w:t>
      </w:r>
      <w:r w:rsidR="00955522">
        <w:rPr>
          <w:noProof/>
        </w:rPr>
        <w:t>)</w:t>
      </w:r>
      <w:r w:rsidR="00955522" w:rsidRPr="00955522">
        <w:rPr>
          <w:noProof/>
        </w:rPr>
        <w:t xml:space="preserve"> </w:t>
      </w:r>
      <w:r w:rsidR="00955522">
        <w:rPr>
          <w:noProof/>
        </w:rPr>
        <w:t>or</w:t>
      </w:r>
      <w:r w:rsidR="00955522" w:rsidRPr="00955522">
        <w:rPr>
          <w:noProof/>
        </w:rPr>
        <w:t xml:space="preserve"> PC</w:t>
      </w:r>
      <w:r w:rsidR="00955522">
        <w:rPr>
          <w:noProof/>
        </w:rPr>
        <w:t xml:space="preserve">R - </w:t>
      </w:r>
      <w:r w:rsidR="00E56381">
        <w:rPr>
          <w:noProof/>
        </w:rPr>
        <w:t>r</w:t>
      </w:r>
      <w:proofErr w:type="spellStart"/>
      <w:r w:rsidR="00955522" w:rsidRPr="007C13CA">
        <w:t>estriction</w:t>
      </w:r>
      <w:proofErr w:type="spellEnd"/>
      <w:r w:rsidR="00955522" w:rsidRPr="007C13CA">
        <w:t xml:space="preserve"> </w:t>
      </w:r>
      <w:r w:rsidR="00955522">
        <w:t>f</w:t>
      </w:r>
      <w:r w:rsidR="00955522" w:rsidRPr="007C13CA">
        <w:t xml:space="preserve">ragment </w:t>
      </w:r>
      <w:r w:rsidR="00955522">
        <w:t>l</w:t>
      </w:r>
      <w:r w:rsidR="00955522" w:rsidRPr="007C13CA">
        <w:t xml:space="preserve">ength </w:t>
      </w:r>
      <w:r w:rsidR="00955522">
        <w:t>p</w:t>
      </w:r>
      <w:r w:rsidR="00955522" w:rsidRPr="007C13CA">
        <w:t>olymorphism</w:t>
      </w:r>
      <w:r w:rsidR="00955522">
        <w:t xml:space="preserve"> (PCR</w:t>
      </w:r>
      <w:r w:rsidR="00955522" w:rsidRPr="00955522">
        <w:rPr>
          <w:noProof/>
        </w:rPr>
        <w:t>-RFLP</w:t>
      </w:r>
      <w:r w:rsidR="00955522">
        <w:rPr>
          <w:noProof/>
        </w:rPr>
        <w:t>)</w:t>
      </w:r>
      <w:r w:rsidR="00955522" w:rsidRPr="00955522">
        <w:rPr>
          <w:noProof/>
        </w:rPr>
        <w:t xml:space="preserve"> reactions</w:t>
      </w:r>
      <w:r w:rsidR="00E56381">
        <w:rPr>
          <w:noProof/>
        </w:rPr>
        <w:t>.</w:t>
      </w:r>
    </w:p>
    <w:p w14:paraId="0EB7C85B" w14:textId="222E4133" w:rsidR="002A1425" w:rsidRPr="00110D2D" w:rsidRDefault="002A1425" w:rsidP="00955522">
      <w:pPr>
        <w:pStyle w:val="IPPNormal"/>
        <w:numPr>
          <w:ilvl w:val="0"/>
          <w:numId w:val="45"/>
        </w:numPr>
        <w:rPr>
          <w:b/>
        </w:rPr>
      </w:pPr>
      <w:r w:rsidRPr="00110D2D">
        <w:rPr>
          <w:b/>
          <w:noProof/>
        </w:rPr>
        <w:t>Appendix 6:</w:t>
      </w:r>
      <w:r>
        <w:rPr>
          <w:noProof/>
        </w:rPr>
        <w:t xml:space="preserve"> </w:t>
      </w:r>
      <w:r w:rsidRPr="0086329A">
        <w:t>ELISA controls and interpretation of results</w:t>
      </w:r>
    </w:p>
    <w:p w14:paraId="6387F9CC" w14:textId="71CCFE89" w:rsidR="002A1425" w:rsidRPr="00110D2D" w:rsidRDefault="002A1425" w:rsidP="002A1425">
      <w:pPr>
        <w:pStyle w:val="IPPNormal"/>
        <w:numPr>
          <w:ilvl w:val="0"/>
          <w:numId w:val="45"/>
        </w:numPr>
        <w:rPr>
          <w:b/>
        </w:rPr>
      </w:pPr>
      <w:r w:rsidRPr="00110D2D">
        <w:rPr>
          <w:b/>
        </w:rPr>
        <w:t>Appendix 7:</w:t>
      </w:r>
      <w:r>
        <w:t xml:space="preserve"> </w:t>
      </w:r>
      <w:r w:rsidRPr="002A1425">
        <w:t>C</w:t>
      </w:r>
      <w:r>
        <w:t>ontrol options for molecular tests for pest categories and purposes of the tests.</w:t>
      </w:r>
    </w:p>
    <w:p w14:paraId="5F617B60" w14:textId="5FE7A544" w:rsidR="002A1425" w:rsidRPr="00955522" w:rsidRDefault="002A1425" w:rsidP="002A1425">
      <w:pPr>
        <w:pStyle w:val="IPPNormal"/>
        <w:numPr>
          <w:ilvl w:val="0"/>
          <w:numId w:val="45"/>
        </w:numPr>
        <w:rPr>
          <w:b/>
        </w:rPr>
      </w:pPr>
      <w:r w:rsidRPr="00110D2D">
        <w:rPr>
          <w:b/>
        </w:rPr>
        <w:t>Appendix 8:</w:t>
      </w:r>
      <w:r>
        <w:t xml:space="preserve"> </w:t>
      </w:r>
      <w:r w:rsidRPr="002A1425">
        <w:t>B</w:t>
      </w:r>
      <w:r>
        <w:t xml:space="preserve">est practices for sequencing: using DNA sequences to diagnose a pest. </w:t>
      </w:r>
    </w:p>
    <w:p w14:paraId="1B7B8433" w14:textId="42811A0D" w:rsidR="009D4E96" w:rsidRPr="009D4E96" w:rsidRDefault="009D4E96" w:rsidP="00396269">
      <w:pPr>
        <w:pStyle w:val="IPPNormal"/>
      </w:pPr>
      <w:r w:rsidRPr="009D4E96">
        <w:t xml:space="preserve">DPs are drafted by a group of authors called </w:t>
      </w:r>
      <w:r w:rsidR="00921CE1">
        <w:t>DP drafting groups, which are</w:t>
      </w:r>
      <w:r w:rsidRPr="009D4E96">
        <w:t xml:space="preserve"> coordinated by a lead author and overseen by a discipline lead from the </w:t>
      </w:r>
      <w:r w:rsidR="00B55D48">
        <w:t>Technical Panel on Diagnostic Protocols (</w:t>
      </w:r>
      <w:r w:rsidRPr="009D4E96">
        <w:t>TPDP</w:t>
      </w:r>
      <w:r w:rsidR="00B55D48">
        <w:t>)</w:t>
      </w:r>
      <w:r w:rsidRPr="009D4E96">
        <w:t xml:space="preserve">. The </w:t>
      </w:r>
      <w:r w:rsidR="00921CE1">
        <w:t>DP drafting group</w:t>
      </w:r>
      <w:r w:rsidRPr="009D4E96">
        <w:t xml:space="preserve">, including the lead author, is recommended by the TPDP discipline lead and approved by the entire TPDP. To ensure global coverage of the protocol and to facilitate adoption, authors should consult relevant experts from different regions outside of the </w:t>
      </w:r>
      <w:r w:rsidR="009635F3">
        <w:t>DP drafting group</w:t>
      </w:r>
      <w:r w:rsidRPr="009D4E96">
        <w:t xml:space="preserve"> prior to submission of final drafts to the TPDP. A cover note giving the list of experts</w:t>
      </w:r>
      <w:r w:rsidR="00E56381">
        <w:t xml:space="preserve"> or </w:t>
      </w:r>
      <w:r w:rsidRPr="009D4E96">
        <w:t xml:space="preserve">countries that have written and reviewed the draft, and any main discussion points that have arisen and been resolved should be included (see Appendix 1). </w:t>
      </w:r>
    </w:p>
    <w:p w14:paraId="6C8B4867" w14:textId="6DD14B72" w:rsidR="009D4E96" w:rsidRPr="009D4E96" w:rsidRDefault="009D4E96" w:rsidP="00396269">
      <w:pPr>
        <w:pStyle w:val="IPPNormal"/>
      </w:pPr>
      <w:r w:rsidRPr="009D4E96">
        <w:t>DPs are reviewed on a regular basis (</w:t>
      </w:r>
      <w:r w:rsidRPr="009D4E96">
        <w:rPr>
          <w:bCs/>
        </w:rPr>
        <w:t xml:space="preserve">every 5 years unless a specific issue </w:t>
      </w:r>
      <w:r w:rsidR="00E56381">
        <w:rPr>
          <w:bCs/>
        </w:rPr>
        <w:t>has been</w:t>
      </w:r>
      <w:r w:rsidRPr="009D4E96">
        <w:rPr>
          <w:bCs/>
        </w:rPr>
        <w:t xml:space="preserve"> raised). Authors should be aware that this will be done.</w:t>
      </w:r>
    </w:p>
    <w:p w14:paraId="36659A3E" w14:textId="77777777" w:rsidR="009D4E96" w:rsidRPr="009D4E96" w:rsidRDefault="00396269" w:rsidP="009D4E96">
      <w:pPr>
        <w:pStyle w:val="IPPHeading1"/>
      </w:pPr>
      <w:bookmarkStart w:id="37" w:name="_Toc207425675"/>
      <w:bookmarkStart w:id="38" w:name="_Toc350867805"/>
      <w:bookmarkStart w:id="39" w:name="_Toc350869269"/>
      <w:bookmarkStart w:id="40" w:name="_Toc354667877"/>
      <w:bookmarkStart w:id="41" w:name="_Toc354668368"/>
      <w:bookmarkStart w:id="42" w:name="_Toc354668955"/>
      <w:bookmarkStart w:id="43" w:name="_Toc354669105"/>
      <w:bookmarkStart w:id="44" w:name="_Toc354732551"/>
      <w:bookmarkStart w:id="45" w:name="_Toc358030448"/>
      <w:bookmarkStart w:id="46" w:name="_Toc384635701"/>
      <w:bookmarkStart w:id="47" w:name="_Toc19108865"/>
      <w:r w:rsidRPr="009D4E96">
        <w:lastRenderedPageBreak/>
        <w:t>2.</w:t>
      </w:r>
      <w:r w:rsidRPr="009D4E96">
        <w:tab/>
        <w:t>DEFINITIONS</w:t>
      </w:r>
      <w:bookmarkEnd w:id="37"/>
      <w:bookmarkEnd w:id="38"/>
      <w:bookmarkEnd w:id="39"/>
      <w:bookmarkEnd w:id="40"/>
      <w:bookmarkEnd w:id="41"/>
      <w:bookmarkEnd w:id="42"/>
      <w:bookmarkEnd w:id="43"/>
      <w:bookmarkEnd w:id="44"/>
      <w:bookmarkEnd w:id="45"/>
      <w:bookmarkEnd w:id="46"/>
      <w:r w:rsidR="00B55D48" w:rsidRPr="00464626">
        <w:rPr>
          <w:rStyle w:val="FootnoteChar"/>
          <w:color w:val="auto"/>
        </w:rPr>
        <w:footnoteReference w:id="2"/>
      </w:r>
      <w:bookmarkEnd w:id="47"/>
    </w:p>
    <w:p w14:paraId="72DB1C0E" w14:textId="77777777" w:rsidR="009D4E96" w:rsidRPr="009D4E96" w:rsidRDefault="009D4E96" w:rsidP="009D4E96">
      <w:pPr>
        <w:pStyle w:val="IPPBullet1"/>
      </w:pPr>
      <w:r w:rsidRPr="009D4E96">
        <w:rPr>
          <w:u w:val="single"/>
        </w:rPr>
        <w:t>Pest Diagnosis</w:t>
      </w:r>
      <w:r w:rsidRPr="009D4E96">
        <w:t>: The process of detection and identification of a pest.</w:t>
      </w:r>
    </w:p>
    <w:p w14:paraId="5AD035A0" w14:textId="77777777" w:rsidR="009D4E96" w:rsidRPr="009D4E96" w:rsidRDefault="009D4E96" w:rsidP="009D4E96">
      <w:pPr>
        <w:pStyle w:val="IPPBullet1"/>
      </w:pPr>
      <w:r w:rsidRPr="009D4E96">
        <w:rPr>
          <w:u w:val="single"/>
        </w:rPr>
        <w:t>Reproducibility</w:t>
      </w:r>
      <w:r w:rsidRPr="009D4E96">
        <w:rPr>
          <w:b/>
        </w:rPr>
        <w:t xml:space="preserve">: </w:t>
      </w:r>
      <w:r w:rsidRPr="009D4E96">
        <w:t>Ability of a test method to provide consistent results when applied to aliquots of the same sample tested in different conditions.</w:t>
      </w:r>
    </w:p>
    <w:p w14:paraId="00A634BD" w14:textId="77777777" w:rsidR="009D4E96" w:rsidRPr="009D4E96" w:rsidRDefault="009D4E96" w:rsidP="009D4E96">
      <w:pPr>
        <w:pStyle w:val="IPPBullet1"/>
      </w:pPr>
      <w:r w:rsidRPr="009D4E96">
        <w:rPr>
          <w:u w:val="single"/>
        </w:rPr>
        <w:t>Sensitivity (also known as analytical sensitivity)</w:t>
      </w:r>
      <w:r w:rsidRPr="009D4E96">
        <w:t>: Smallest amount of the target that can be detected reliably (target may include live organisms, antibodies, nucleic acids).</w:t>
      </w:r>
    </w:p>
    <w:p w14:paraId="0341E292" w14:textId="77777777" w:rsidR="009D4E96" w:rsidRPr="009D4E96" w:rsidRDefault="009D4E96" w:rsidP="009D4E96">
      <w:pPr>
        <w:pStyle w:val="IPPBullet1"/>
      </w:pPr>
      <w:r w:rsidRPr="009D4E96">
        <w:rPr>
          <w:rFonts w:eastAsia="MS Mincho"/>
          <w:u w:val="single"/>
        </w:rPr>
        <w:t>Specificity (also known as analytical specificity)</w:t>
      </w:r>
      <w:r w:rsidRPr="009D4E96">
        <w:t xml:space="preserve">: Characteristics of a test as concerns its performance with regard to cross-reactions with non-target (false positives) or lack of reaction with target (e.g. subgroups or individuals of the pest) (false negatives). </w:t>
      </w:r>
    </w:p>
    <w:p w14:paraId="119DBF74" w14:textId="7F040DDF" w:rsidR="009D4E96" w:rsidRPr="009D4E96" w:rsidRDefault="00396269" w:rsidP="009D4E96">
      <w:pPr>
        <w:pStyle w:val="IPPHeading1"/>
      </w:pPr>
      <w:bookmarkStart w:id="48" w:name="_Toc207425676"/>
      <w:bookmarkStart w:id="49" w:name="_Toc350867806"/>
      <w:bookmarkStart w:id="50" w:name="_Toc350869270"/>
      <w:bookmarkStart w:id="51" w:name="_Toc354667878"/>
      <w:bookmarkStart w:id="52" w:name="_Toc354668369"/>
      <w:bookmarkStart w:id="53" w:name="_Toc354668956"/>
      <w:bookmarkStart w:id="54" w:name="_Toc354669106"/>
      <w:bookmarkStart w:id="55" w:name="_Toc354732552"/>
      <w:bookmarkStart w:id="56" w:name="_Toc358030449"/>
      <w:bookmarkStart w:id="57" w:name="_Toc384635702"/>
      <w:bookmarkStart w:id="58" w:name="_Toc19108866"/>
      <w:r w:rsidRPr="009D4E96">
        <w:t>3.</w:t>
      </w:r>
      <w:r w:rsidRPr="009D4E96">
        <w:tab/>
        <w:t>METHODOLOGY</w:t>
      </w:r>
      <w:bookmarkEnd w:id="48"/>
      <w:bookmarkEnd w:id="49"/>
      <w:bookmarkEnd w:id="50"/>
      <w:bookmarkEnd w:id="51"/>
      <w:bookmarkEnd w:id="52"/>
      <w:bookmarkEnd w:id="53"/>
      <w:bookmarkEnd w:id="54"/>
      <w:bookmarkEnd w:id="55"/>
      <w:bookmarkEnd w:id="56"/>
      <w:bookmarkEnd w:id="57"/>
      <w:bookmarkEnd w:id="58"/>
    </w:p>
    <w:p w14:paraId="6BC67DE5" w14:textId="62F1D982" w:rsidR="009D4E96" w:rsidRPr="009D4E96" w:rsidRDefault="009D4E96" w:rsidP="00396269">
      <w:pPr>
        <w:pStyle w:val="IPPNormal"/>
      </w:pPr>
      <w:r w:rsidRPr="009D4E96">
        <w:t>Each DP should contain the methods and guidance necessary for the named pest</w:t>
      </w:r>
      <w:r w:rsidR="00E56381">
        <w:t xml:space="preserve"> or pest</w:t>
      </w:r>
      <w:r w:rsidRPr="009D4E96">
        <w:t>s to be detected and positively identified by an expert (i.e. an entomologist, mycologist, virologist, etc.). Authors should select methods on the basis of their sensitivity, specificity and reproducibility, also taking into account the availability of equipment, the expertise required for these methods and their practicality (</w:t>
      </w:r>
      <w:r w:rsidR="003271B9">
        <w:t>e.g.</w:t>
      </w:r>
      <w:r w:rsidRPr="009D4E96">
        <w:t xml:space="preserve"> ease of use, speed and cost). Only methods of relevance for diagnostics should be indicated in the protocol.</w:t>
      </w:r>
    </w:p>
    <w:p w14:paraId="38D8A6F3" w14:textId="3C401FD7" w:rsidR="009D4E96" w:rsidRPr="00B55D48" w:rsidRDefault="009D4E96" w:rsidP="00B55D48">
      <w:pPr>
        <w:pStyle w:val="IPPNormal"/>
        <w:rPr>
          <w:rFonts w:ascii="TimesNewRomanPSMT" w:eastAsiaTheme="minorEastAsia" w:hAnsi="TimesNewRomanPSMT" w:cs="TimesNewRomanPSMT" w:hint="eastAsia"/>
          <w:szCs w:val="22"/>
          <w:lang w:eastAsia="ja-JP"/>
        </w:rPr>
      </w:pPr>
      <w:commentRangeStart w:id="59"/>
      <w:r w:rsidRPr="009D4E96">
        <w:t>All</w:t>
      </w:r>
      <w:commentRangeEnd w:id="59"/>
      <w:r w:rsidR="00FD136D">
        <w:rPr>
          <w:rStyle w:val="CommentReference"/>
          <w:rFonts w:eastAsia="Times New Roman"/>
        </w:rPr>
        <w:commentReference w:id="59"/>
      </w:r>
      <w:r w:rsidRPr="009D4E96">
        <w:t xml:space="preserve"> methods should be described separately in a consistent manner with sufficient detail (including equipment, reagents and consumables) to </w:t>
      </w:r>
      <w:r w:rsidR="003271B9">
        <w:t>en</w:t>
      </w:r>
      <w:r w:rsidRPr="009D4E96">
        <w:t xml:space="preserve">able </w:t>
      </w:r>
      <w:r w:rsidR="003271B9">
        <w:t xml:space="preserve">experts </w:t>
      </w:r>
      <w:r w:rsidRPr="009D4E96">
        <w:t xml:space="preserve">to perform the test without further reference to the literature. However, common laboratory procedures do not need to be detailed in the text. </w:t>
      </w:r>
      <w:r w:rsidRPr="00A8036E">
        <w:t>Brand names should not be given unless they are technically necessary and directly affect the result of the diagnosis (see also below)</w:t>
      </w:r>
      <w:r w:rsidRPr="009D4E96">
        <w:t xml:space="preserve">. If the method is based on a commercial kit it is not necessary to repeat the manufacturer’s instructions, which can be referred to. DPs should not be written in the form of standard operating procedures but should provide sufficient detail to allow NPPOs to develop such procedures. </w:t>
      </w:r>
      <w:r w:rsidR="00B55D48">
        <w:t xml:space="preserve">However, the TPDP </w:t>
      </w:r>
      <w:r w:rsidR="00E91D67">
        <w:t>at</w:t>
      </w:r>
      <w:r w:rsidR="00B55D48">
        <w:t xml:space="preserve"> its </w:t>
      </w:r>
      <w:r w:rsidR="00195EC6">
        <w:t>June 2015 meeting decide</w:t>
      </w:r>
      <w:r w:rsidR="00461F46">
        <w:t>d</w:t>
      </w:r>
      <w:r w:rsidR="00195EC6">
        <w:t xml:space="preserve"> </w:t>
      </w:r>
      <w:r w:rsidR="00B55D48">
        <w:rPr>
          <w:rFonts w:ascii="TimesNewRomanPSMT" w:eastAsiaTheme="minorEastAsia" w:hAnsi="TimesNewRomanPSMT" w:cs="TimesNewRomanPSMT"/>
          <w:szCs w:val="22"/>
          <w:lang w:eastAsia="ja-JP"/>
        </w:rPr>
        <w:t>that tables for</w:t>
      </w:r>
      <w:r w:rsidR="00461F46">
        <w:rPr>
          <w:rFonts w:ascii="TimesNewRomanPSMT" w:eastAsiaTheme="minorEastAsia" w:hAnsi="TimesNewRomanPSMT" w:cs="TimesNewRomanPSMT"/>
          <w:szCs w:val="22"/>
          <w:lang w:eastAsia="ja-JP"/>
        </w:rPr>
        <w:t xml:space="preserve"> the</w:t>
      </w:r>
      <w:r w:rsidR="00B55D48">
        <w:rPr>
          <w:rFonts w:ascii="TimesNewRomanPSMT" w:eastAsiaTheme="minorEastAsia" w:hAnsi="TimesNewRomanPSMT" w:cs="TimesNewRomanPSMT"/>
          <w:szCs w:val="22"/>
          <w:lang w:eastAsia="ja-JP"/>
        </w:rPr>
        <w:t xml:space="preserve"> description of PCR, RT-PCR or </w:t>
      </w:r>
      <w:r w:rsidR="00534D1B">
        <w:rPr>
          <w:rFonts w:ascii="TimesNewRomanPSMT" w:eastAsiaTheme="minorEastAsia" w:hAnsi="TimesNewRomanPSMT" w:cs="TimesNewRomanPSMT"/>
          <w:szCs w:val="22"/>
          <w:lang w:eastAsia="ja-JP"/>
        </w:rPr>
        <w:t>PCR-</w:t>
      </w:r>
      <w:r w:rsidR="00B55D48">
        <w:rPr>
          <w:rFonts w:ascii="TimesNewRomanPSMT" w:eastAsiaTheme="minorEastAsia" w:hAnsi="TimesNewRomanPSMT" w:cs="TimesNewRomanPSMT"/>
          <w:szCs w:val="22"/>
          <w:lang w:eastAsia="ja-JP"/>
        </w:rPr>
        <w:t xml:space="preserve">RFLP reactions </w:t>
      </w:r>
      <w:r w:rsidR="00195EC6">
        <w:rPr>
          <w:rFonts w:ascii="TimesNewRomanPSMT" w:eastAsiaTheme="minorEastAsia" w:hAnsi="TimesNewRomanPSMT" w:cs="TimesNewRomanPSMT"/>
          <w:szCs w:val="22"/>
          <w:lang w:eastAsia="ja-JP"/>
        </w:rPr>
        <w:t>should</w:t>
      </w:r>
      <w:r w:rsidR="00B55D48">
        <w:rPr>
          <w:rFonts w:ascii="TimesNewRomanPSMT" w:eastAsiaTheme="minorEastAsia" w:hAnsi="TimesNewRomanPSMT" w:cs="TimesNewRomanPSMT"/>
          <w:szCs w:val="22"/>
          <w:lang w:eastAsia="ja-JP"/>
        </w:rPr>
        <w:t xml:space="preserve"> be included in the </w:t>
      </w:r>
      <w:r w:rsidR="00195EC6">
        <w:rPr>
          <w:rFonts w:ascii="TimesNewRomanPSMT" w:eastAsiaTheme="minorEastAsia" w:hAnsi="TimesNewRomanPSMT" w:cs="TimesNewRomanPSMT"/>
          <w:szCs w:val="22"/>
          <w:lang w:eastAsia="ja-JP"/>
        </w:rPr>
        <w:t xml:space="preserve">draft </w:t>
      </w:r>
      <w:r w:rsidR="00B55D48">
        <w:rPr>
          <w:rFonts w:ascii="TimesNewRomanPSMT" w:eastAsiaTheme="minorEastAsia" w:hAnsi="TimesNewRomanPSMT" w:cs="TimesNewRomanPSMT"/>
          <w:szCs w:val="22"/>
          <w:lang w:eastAsia="ja-JP"/>
        </w:rPr>
        <w:t>DPs</w:t>
      </w:r>
      <w:r w:rsidR="00FA3207">
        <w:rPr>
          <w:rFonts w:ascii="TimesNewRomanPSMT" w:eastAsiaTheme="minorEastAsia" w:hAnsi="TimesNewRomanPSMT" w:cs="TimesNewRomanPSMT"/>
          <w:szCs w:val="22"/>
          <w:lang w:eastAsia="ja-JP"/>
        </w:rPr>
        <w:t xml:space="preserve"> (See Appendix 5 for templates)</w:t>
      </w:r>
      <w:r w:rsidR="00195EC6">
        <w:rPr>
          <w:rFonts w:ascii="TimesNewRomanPSMT" w:eastAsiaTheme="minorEastAsia" w:hAnsi="TimesNewRomanPSMT" w:cs="TimesNewRomanPSMT"/>
          <w:szCs w:val="22"/>
          <w:lang w:eastAsia="ja-JP"/>
        </w:rPr>
        <w:t>.</w:t>
      </w:r>
      <w:r w:rsidR="00B55D48">
        <w:rPr>
          <w:rFonts w:ascii="TimesNewRomanPSMT" w:eastAsiaTheme="minorEastAsia" w:hAnsi="TimesNewRomanPSMT" w:cs="TimesNewRomanPSMT"/>
          <w:szCs w:val="22"/>
          <w:lang w:eastAsia="ja-JP"/>
        </w:rPr>
        <w:t xml:space="preserve"> </w:t>
      </w:r>
      <w:r w:rsidRPr="009D4E96">
        <w:t>Where appropriate, reference may be made to methodology described in other adopted DPs annexed to ISPM</w:t>
      </w:r>
      <w:r w:rsidR="008834F9">
        <w:t> </w:t>
      </w:r>
      <w:r w:rsidRPr="009D4E96">
        <w:t>27.</w:t>
      </w:r>
    </w:p>
    <w:p w14:paraId="6A8997F5" w14:textId="6AF87F75" w:rsidR="009D4E96" w:rsidRPr="009D4E96" w:rsidRDefault="009D4E96" w:rsidP="00396269">
      <w:pPr>
        <w:pStyle w:val="IPPNormal"/>
      </w:pPr>
      <w:r w:rsidRPr="009D4E96">
        <w:t xml:space="preserve">Where units of measurement are indicated (e.g. temperature, pH), a precise value should be indicated only if it is critical to the method (e.g. an analysis has to be performed at exactly </w:t>
      </w:r>
      <w:r w:rsidR="003271B9" w:rsidRPr="009D4E96">
        <w:t>15</w:t>
      </w:r>
      <w:r w:rsidR="003271B9">
        <w:t> </w:t>
      </w:r>
      <w:r w:rsidRPr="009D4E96">
        <w:t>°C). In other cases, either a range of values should be given, or the word “approximately” be used before the value.</w:t>
      </w:r>
    </w:p>
    <w:p w14:paraId="3B97907C" w14:textId="77777777" w:rsidR="00E81E28" w:rsidRPr="002114A8" w:rsidRDefault="00E81E28" w:rsidP="00396269">
      <w:pPr>
        <w:pStyle w:val="IPPNormal"/>
        <w:rPr>
          <w:i/>
          <w:u w:val="single"/>
        </w:rPr>
      </w:pPr>
      <w:r>
        <w:rPr>
          <w:i/>
          <w:u w:val="single"/>
        </w:rPr>
        <w:t>Validation data</w:t>
      </w:r>
    </w:p>
    <w:p w14:paraId="408EAFE7" w14:textId="5A3E89D6" w:rsidR="009D4E96" w:rsidRPr="009D4E96" w:rsidRDefault="009D4E96" w:rsidP="00396269">
      <w:pPr>
        <w:pStyle w:val="IPPNormal"/>
        <w:rPr>
          <w:i/>
        </w:rPr>
      </w:pPr>
      <w:r w:rsidRPr="009D4E96">
        <w:t>For all methods, information on their sensitivity, specificity and reproducibility, and specifications from multi-laboratory validation trials (when available) should be included</w:t>
      </w:r>
      <w:r w:rsidR="00157A49">
        <w:t xml:space="preserve"> </w:t>
      </w:r>
      <w:r w:rsidR="00157A49" w:rsidRPr="009D4E96">
        <w:t>(e.g. ring tests)</w:t>
      </w:r>
      <w:r w:rsidRPr="009D4E96">
        <w:t xml:space="preserve">. These data, as far as possible, should be quantitative, but in the absence of quantitative data, qualitative information may be provided. For each method, if any element of the validation data is not available (e.g. sensitivity), it </w:t>
      </w:r>
      <w:r w:rsidR="005F1D1C">
        <w:t>should</w:t>
      </w:r>
      <w:r w:rsidRPr="009D4E96">
        <w:t xml:space="preserve"> </w:t>
      </w:r>
      <w:r w:rsidR="005F1D1C">
        <w:t>be mentioned</w:t>
      </w:r>
      <w:r w:rsidR="005F1D1C" w:rsidRPr="009D4E96">
        <w:t xml:space="preserve"> </w:t>
      </w:r>
      <w:r w:rsidRPr="009D4E96">
        <w:t xml:space="preserve">in the method description in order to clearly indicate that this element has not simply be omitted. </w:t>
      </w:r>
    </w:p>
    <w:p w14:paraId="3CFEF601" w14:textId="77777777" w:rsidR="00953A52" w:rsidRPr="00A8036E" w:rsidRDefault="00953A52" w:rsidP="00396269">
      <w:pPr>
        <w:pStyle w:val="IPPNormal"/>
        <w:rPr>
          <w:i/>
          <w:u w:val="single"/>
        </w:rPr>
      </w:pPr>
      <w:r w:rsidRPr="00A8036E">
        <w:rPr>
          <w:i/>
          <w:u w:val="single"/>
        </w:rPr>
        <w:t>Brand names</w:t>
      </w:r>
    </w:p>
    <w:p w14:paraId="1C3049F9" w14:textId="77777777" w:rsidR="009D4E96" w:rsidRDefault="009D4E96" w:rsidP="00396269">
      <w:pPr>
        <w:pStyle w:val="IPPNormal"/>
      </w:pPr>
      <w:r w:rsidRPr="009D4E96">
        <w:t>The names of particular brands of chemicals, reagents and equipment should, as far as possible, be avoided and a correct designation or description of the chemical, reagent</w:t>
      </w:r>
      <w:r w:rsidRPr="009D4E96">
        <w:rPr>
          <w:color w:val="FF0000"/>
        </w:rPr>
        <w:t xml:space="preserve"> </w:t>
      </w:r>
      <w:r w:rsidRPr="009D4E96">
        <w:t>or equipment shall be given rather than a trade name (brand name).</w:t>
      </w:r>
    </w:p>
    <w:p w14:paraId="0392A57C" w14:textId="49BB28C3" w:rsidR="00F24F7E" w:rsidRDefault="00F24F7E" w:rsidP="00396269">
      <w:pPr>
        <w:pStyle w:val="IPPNormal"/>
      </w:pPr>
      <w:r>
        <w:t xml:space="preserve">A standard paragraph under section “Detection and Identification” on the use of brand names should be added to the DPs, before the first mention </w:t>
      </w:r>
      <w:r w:rsidR="00157A49">
        <w:t xml:space="preserve">of </w:t>
      </w:r>
      <w:r>
        <w:t>a brand name</w:t>
      </w:r>
      <w:r w:rsidR="00921CE1">
        <w:t xml:space="preserve">. The TPDP in 2018-02 revised the text </w:t>
      </w:r>
      <w:r>
        <w:t>as follows:</w:t>
      </w:r>
    </w:p>
    <w:p w14:paraId="2BE33939" w14:textId="2347B7D9" w:rsidR="00F24F7E" w:rsidRDefault="00F24F7E" w:rsidP="00F24F7E">
      <w:pPr>
        <w:pStyle w:val="IPPQuote"/>
      </w:pPr>
      <w:r w:rsidRPr="00F24F7E">
        <w:lastRenderedPageBreak/>
        <w:t>In this diagnostic protocol, methods (including reference to brand names) are described as published, as these define the original level of sensitivity, specificity and reproducibility achieved. Laboratory procedures presented in the protocols may be adjusted to the standards of individual laboratories, provided that they are adequately validated.</w:t>
      </w:r>
    </w:p>
    <w:p w14:paraId="47171BDE" w14:textId="1D045DE3" w:rsidR="009D4E96" w:rsidRPr="009D4E96" w:rsidRDefault="009D4E96" w:rsidP="001718FB">
      <w:pPr>
        <w:pStyle w:val="IPPNormal"/>
      </w:pPr>
      <w:r w:rsidRPr="009D4E96">
        <w:t xml:space="preserve">Brand names should only be included when the brand is considered to affect the level of specificity, sensitivity or reproducibility quoted in the diagnostic protocol. </w:t>
      </w:r>
      <w:r w:rsidR="00F24F7E" w:rsidRPr="009D4E96">
        <w:t>If it is known that only one chemical, reagent and/or equipment is currently available that is suitable for the successful application of the protocol</w:t>
      </w:r>
      <w:r w:rsidRPr="009D4E96">
        <w:t xml:space="preserve">, the brand name may be given in the text but shall be associated with </w:t>
      </w:r>
      <w:r w:rsidR="00157A49">
        <w:t>the following</w:t>
      </w:r>
      <w:r w:rsidR="00157A49" w:rsidRPr="009D4E96">
        <w:t xml:space="preserve"> </w:t>
      </w:r>
      <w:r w:rsidRPr="009D4E96">
        <w:t>footnote:</w:t>
      </w:r>
    </w:p>
    <w:p w14:paraId="5ACECA68" w14:textId="20FF2CDA" w:rsidR="009D4E96" w:rsidRPr="009D4E96" w:rsidRDefault="00EB5967">
      <w:pPr>
        <w:pStyle w:val="IPPQuote"/>
      </w:pPr>
      <w:r w:rsidRPr="00F24F7E">
        <w:t>The use of names of reagents, chemicals or equipment in these diagnostic protocols implies no approval of them to the exclusion of others that may also be suitable.</w:t>
      </w:r>
      <w:r w:rsidR="009D4E96" w:rsidRPr="009D4E96">
        <w:t xml:space="preserve"> </w:t>
      </w:r>
    </w:p>
    <w:p w14:paraId="4A37D19F" w14:textId="07D962A1" w:rsidR="00F24F7E" w:rsidRDefault="00F24F7E" w:rsidP="00C05209">
      <w:pPr>
        <w:pStyle w:val="IPPNormalCloseSpace"/>
      </w:pPr>
      <w:r>
        <w:t xml:space="preserve">If in the DP there is more than one mention </w:t>
      </w:r>
      <w:r w:rsidR="00E91D67">
        <w:t>of</w:t>
      </w:r>
      <w:r>
        <w:t xml:space="preserve"> a brand name, the second mention </w:t>
      </w:r>
      <w:r w:rsidR="00C76A3F">
        <w:t xml:space="preserve">(and the subsequent mentions) </w:t>
      </w:r>
      <w:r>
        <w:t xml:space="preserve">to a brand name </w:t>
      </w:r>
      <w:r w:rsidRPr="009D4E96">
        <w:t xml:space="preserve">shall be associated with </w:t>
      </w:r>
      <w:r w:rsidR="00C05209">
        <w:t>the</w:t>
      </w:r>
      <w:r w:rsidRPr="009D4E96">
        <w:t xml:space="preserve"> footnote </w:t>
      </w:r>
      <w:r w:rsidR="00C05209">
        <w:t xml:space="preserve">number </w:t>
      </w:r>
      <w:r w:rsidR="00157A49">
        <w:t xml:space="preserve">from the first mention in the </w:t>
      </w:r>
      <w:r w:rsidR="00C05209">
        <w:t xml:space="preserve">text (e.g. </w:t>
      </w:r>
      <w:r w:rsidR="0001514F">
        <w:t>i</w:t>
      </w:r>
      <w:r w:rsidR="00C05209">
        <w:t xml:space="preserve">f the first mention to a brand name is </w:t>
      </w:r>
      <w:r w:rsidR="0001514F">
        <w:t xml:space="preserve">accompanied by </w:t>
      </w:r>
      <w:r w:rsidR="0077549C">
        <w:t>footnote </w:t>
      </w:r>
      <w:r w:rsidR="00C05209">
        <w:t xml:space="preserve">1, the subsequent mentions to brand names should be accompanied by the same footnote number, i.e. </w:t>
      </w:r>
      <w:r w:rsidR="0077549C">
        <w:t>footnote </w:t>
      </w:r>
      <w:r w:rsidR="00C05209">
        <w:t>1).</w:t>
      </w:r>
    </w:p>
    <w:p w14:paraId="5A71926F" w14:textId="77777777" w:rsidR="00953A52" w:rsidRPr="00A8036E" w:rsidRDefault="00953A52" w:rsidP="00C05209">
      <w:pPr>
        <w:pStyle w:val="IPPNormal"/>
        <w:spacing w:before="240"/>
        <w:rPr>
          <w:i/>
          <w:u w:val="single"/>
        </w:rPr>
      </w:pPr>
      <w:r w:rsidRPr="00A8036E">
        <w:rPr>
          <w:i/>
          <w:u w:val="single"/>
        </w:rPr>
        <w:t>Controls</w:t>
      </w:r>
    </w:p>
    <w:p w14:paraId="520B85B7" w14:textId="39A96E57" w:rsidR="009D4E96" w:rsidRPr="009D4E96" w:rsidRDefault="00AA20E2" w:rsidP="00396269">
      <w:pPr>
        <w:pStyle w:val="IPPNormal"/>
      </w:pPr>
      <w:r>
        <w:t>A d</w:t>
      </w:r>
      <w:r w:rsidR="009D4E96" w:rsidRPr="009D4E96">
        <w:t>escription of all the controls mentioned must be provided, and the minimum requirements for controls should be indicated.</w:t>
      </w:r>
    </w:p>
    <w:p w14:paraId="1F158BB5" w14:textId="4E1A93FB" w:rsidR="009D4E96" w:rsidRPr="009D4E96" w:rsidRDefault="009D4E96" w:rsidP="00396269">
      <w:pPr>
        <w:pStyle w:val="IPPNormal"/>
      </w:pPr>
      <w:r w:rsidRPr="009D4E96">
        <w:t xml:space="preserve">Guidance on positive and negative controls and reference material should be included </w:t>
      </w:r>
      <w:r w:rsidR="002501E1">
        <w:t>for</w:t>
      </w:r>
      <w:r w:rsidRPr="009D4E96">
        <w:t xml:space="preserve"> each of the tests. Methods where the inclusion of appropriate controls is essential (e.g. enzyme-linked immunosorbent assay </w:t>
      </w:r>
      <w:r w:rsidR="00081554">
        <w:t>(</w:t>
      </w:r>
      <w:r w:rsidRPr="009D4E96">
        <w:t>ELISA</w:t>
      </w:r>
      <w:r w:rsidR="00081554">
        <w:t>)</w:t>
      </w:r>
      <w:r w:rsidRPr="009D4E96">
        <w:t>) should be indicated</w:t>
      </w:r>
      <w:r w:rsidR="00FA3207">
        <w:t xml:space="preserve"> (See also Appendix 6: ELISA controls and interpretation of results)</w:t>
      </w:r>
      <w:r w:rsidRPr="009D4E96">
        <w:t>. Sources and specifications of controls and reference materials (e.g. catalogue numbers of bacterial reference strains) should be provided.</w:t>
      </w:r>
    </w:p>
    <w:p w14:paraId="189D6A82" w14:textId="37B45043" w:rsidR="00C05209" w:rsidRDefault="00C05209" w:rsidP="00396269">
      <w:pPr>
        <w:pStyle w:val="IPPNormal"/>
        <w:rPr>
          <w:szCs w:val="22"/>
        </w:rPr>
      </w:pPr>
      <w:r>
        <w:rPr>
          <w:szCs w:val="22"/>
        </w:rPr>
        <w:t xml:space="preserve">In the case of a high risk of aerosol contamination, and for </w:t>
      </w:r>
      <w:r w:rsidR="009635F3">
        <w:rPr>
          <w:szCs w:val="22"/>
        </w:rPr>
        <w:t xml:space="preserve">certain </w:t>
      </w:r>
      <w:r>
        <w:rPr>
          <w:szCs w:val="22"/>
        </w:rPr>
        <w:t>pest</w:t>
      </w:r>
      <w:r w:rsidR="00081554">
        <w:rPr>
          <w:szCs w:val="22"/>
        </w:rPr>
        <w:t>s</w:t>
      </w:r>
      <w:r>
        <w:rPr>
          <w:szCs w:val="22"/>
        </w:rPr>
        <w:t xml:space="preserve">, instructions should be provided to monitor possible cross contamination, e.g. </w:t>
      </w:r>
      <w:r w:rsidR="00081554">
        <w:rPr>
          <w:szCs w:val="22"/>
        </w:rPr>
        <w:t xml:space="preserve">through comparison of </w:t>
      </w:r>
      <w:r>
        <w:rPr>
          <w:szCs w:val="22"/>
        </w:rPr>
        <w:t>sequences of positive controls and samples.</w:t>
      </w:r>
    </w:p>
    <w:p w14:paraId="0D87A7B8" w14:textId="77777777" w:rsidR="00FA3207" w:rsidRDefault="00D414BC" w:rsidP="00396269">
      <w:pPr>
        <w:pStyle w:val="IPPNormal"/>
      </w:pPr>
      <w:r>
        <w:t>The minimum requirements for controls will vary from test to test and from pest to pest. Therefore, by the time the DP drafting group has defined the minimum requirements for which tests should be performed for diagnosis, it should also have decided the minimum requirements for control.</w:t>
      </w:r>
      <w:r w:rsidR="00284D40" w:rsidRPr="00E81E28">
        <w:t xml:space="preserve"> </w:t>
      </w:r>
    </w:p>
    <w:p w14:paraId="6A0BC934" w14:textId="113F596F" w:rsidR="00284D40" w:rsidRDefault="00081554" w:rsidP="00396269">
      <w:pPr>
        <w:pStyle w:val="IPPNormal"/>
      </w:pPr>
      <w:r>
        <w:t>A</w:t>
      </w:r>
      <w:r w:rsidR="00FA3207">
        <w:t>dditional</w:t>
      </w:r>
      <w:r w:rsidR="00C54AE2" w:rsidRPr="00E81E28">
        <w:t xml:space="preserve"> </w:t>
      </w:r>
      <w:r w:rsidR="00E81E28" w:rsidRPr="002114A8">
        <w:t xml:space="preserve">guidance </w:t>
      </w:r>
      <w:r w:rsidR="00FA3207">
        <w:t>for control</w:t>
      </w:r>
      <w:r w:rsidR="00C54AE2" w:rsidRPr="00E81E28">
        <w:t xml:space="preserve"> options </w:t>
      </w:r>
      <w:r w:rsidR="00FA3207">
        <w:t xml:space="preserve">for molecular tests </w:t>
      </w:r>
      <w:r w:rsidR="00C54AE2" w:rsidRPr="00E81E28">
        <w:t xml:space="preserve">for each pest </w:t>
      </w:r>
      <w:r w:rsidR="00FA3207">
        <w:t>category</w:t>
      </w:r>
      <w:r w:rsidR="00FA3207" w:rsidRPr="00E81E28">
        <w:t xml:space="preserve"> </w:t>
      </w:r>
      <w:r w:rsidR="00C54AE2" w:rsidRPr="00E81E28">
        <w:t>(i.e. each discipline)</w:t>
      </w:r>
      <w:r w:rsidR="00E81E28">
        <w:t xml:space="preserve"> </w:t>
      </w:r>
      <w:r w:rsidR="00FA3207">
        <w:t xml:space="preserve">is provided in Appendix </w:t>
      </w:r>
      <w:commentRangeStart w:id="60"/>
      <w:r w:rsidR="00FA3207">
        <w:t>7</w:t>
      </w:r>
      <w:commentRangeEnd w:id="60"/>
      <w:r w:rsidR="00FD136D">
        <w:rPr>
          <w:rStyle w:val="CommentReference"/>
          <w:rFonts w:eastAsia="Times New Roman"/>
        </w:rPr>
        <w:commentReference w:id="60"/>
      </w:r>
      <w:r w:rsidR="00CB6C2E">
        <w:t>.</w:t>
      </w:r>
    </w:p>
    <w:p w14:paraId="6132B0C5" w14:textId="77777777" w:rsidR="000B57B2" w:rsidRPr="002114A8" w:rsidRDefault="000B57B2" w:rsidP="002114A8">
      <w:pPr>
        <w:pStyle w:val="IPPNormal"/>
        <w:spacing w:before="240"/>
        <w:rPr>
          <w:i/>
          <w:u w:val="single"/>
        </w:rPr>
      </w:pPr>
      <w:commentRangeStart w:id="61"/>
      <w:r>
        <w:rPr>
          <w:i/>
          <w:u w:val="single"/>
        </w:rPr>
        <w:t>Methods</w:t>
      </w:r>
      <w:commentRangeEnd w:id="61"/>
      <w:r w:rsidR="00FD136D">
        <w:rPr>
          <w:rStyle w:val="CommentReference"/>
          <w:rFonts w:eastAsia="Times New Roman"/>
        </w:rPr>
        <w:commentReference w:id="61"/>
      </w:r>
    </w:p>
    <w:p w14:paraId="554AC16B" w14:textId="299AB3FD" w:rsidR="009D4E96" w:rsidRPr="009D4E96" w:rsidRDefault="009D4E96" w:rsidP="00396269">
      <w:pPr>
        <w:pStyle w:val="IPPNormal"/>
      </w:pPr>
      <w:r w:rsidRPr="009D4E96">
        <w:t>Authors should provide information and guidance on methods that either singly or in combination lead to diagnosis of the pest. However, DPs should not instruct NPPOs on the methods to use. Guidance should be provided on the interpretation of results, particular</w:t>
      </w:r>
      <w:r w:rsidR="0097511F">
        <w:t>ly</w:t>
      </w:r>
      <w:r w:rsidRPr="009D4E96">
        <w:t xml:space="preserve"> the criteria for the determination of a positive or negative result for each method. In most cases, interpretation of results may be </w:t>
      </w:r>
      <w:r w:rsidR="00533C5F">
        <w:t>included</w:t>
      </w:r>
      <w:r w:rsidR="00533C5F" w:rsidRPr="009D4E96">
        <w:t xml:space="preserve"> </w:t>
      </w:r>
      <w:r w:rsidRPr="009D4E96">
        <w:t>within the section for each method. In some cases, a specific section may be needed (</w:t>
      </w:r>
      <w:r w:rsidR="00D414BC">
        <w:t>e.g.</w:t>
      </w:r>
      <w:r w:rsidRPr="009D4E96">
        <w:t xml:space="preserve"> for molecular methods).</w:t>
      </w:r>
      <w:r w:rsidR="007571E5">
        <w:t xml:space="preserve"> In </w:t>
      </w:r>
      <w:r w:rsidR="0025785C">
        <w:t xml:space="preserve">the </w:t>
      </w:r>
      <w:r w:rsidR="007571E5">
        <w:t>case of conventional PCR the sample is considered negative when a band of the expected size is not produced, regardless of other non-specific bands.</w:t>
      </w:r>
      <w:r w:rsidR="0001514F">
        <w:t xml:space="preserve"> </w:t>
      </w:r>
      <w:r w:rsidRPr="009D4E96">
        <w:t xml:space="preserve">General elements </w:t>
      </w:r>
      <w:r w:rsidR="00AA3E1C">
        <w:t>considering</w:t>
      </w:r>
      <w:r w:rsidR="00AA3E1C" w:rsidRPr="009D4E96">
        <w:t xml:space="preserve"> </w:t>
      </w:r>
      <w:r w:rsidRPr="009D4E96">
        <w:t>combination</w:t>
      </w:r>
      <w:r w:rsidR="00AA3E1C">
        <w:t>s</w:t>
      </w:r>
      <w:r w:rsidRPr="009D4E96">
        <w:t xml:space="preserve"> of methods are provided as </w:t>
      </w:r>
      <w:r w:rsidR="00D414BC" w:rsidRPr="009D4E96">
        <w:t>Appendix</w:t>
      </w:r>
      <w:r w:rsidR="00D414BC">
        <w:t> </w:t>
      </w:r>
      <w:r w:rsidRPr="009D4E96">
        <w:t>4 for information. When methods are cross-referred to in different parts of the DP, it may be useful to indicate the section number where the method is fully described.</w:t>
      </w:r>
    </w:p>
    <w:p w14:paraId="2FEB1764" w14:textId="2EF7BAB7" w:rsidR="009D4E96" w:rsidRPr="009D4E96" w:rsidRDefault="009D4E96" w:rsidP="00396269">
      <w:pPr>
        <w:pStyle w:val="IPPNormal"/>
      </w:pPr>
      <w:commentRangeStart w:id="62"/>
      <w:r w:rsidRPr="009D4E96">
        <w:t>It is not necessary to include all methods which have been reported for a particular pest, only those which are reliable, currently available and considered to be of use for the purposes described in ISPM</w:t>
      </w:r>
      <w:r w:rsidR="008834F9">
        <w:t> </w:t>
      </w:r>
      <w:r w:rsidRPr="009D4E96">
        <w:t xml:space="preserve">27. </w:t>
      </w:r>
      <w:commentRangeEnd w:id="62"/>
      <w:r w:rsidR="00FD136D">
        <w:rPr>
          <w:rStyle w:val="CommentReference"/>
          <w:rFonts w:eastAsia="Times New Roman"/>
        </w:rPr>
        <w:commentReference w:id="62"/>
      </w:r>
    </w:p>
    <w:p w14:paraId="68ED11EB" w14:textId="6C6079EC" w:rsidR="009D4E96" w:rsidRPr="009D4E96" w:rsidRDefault="009D4E96" w:rsidP="00396269">
      <w:pPr>
        <w:pStyle w:val="IPPNormal"/>
      </w:pPr>
      <w:r w:rsidRPr="009D4E96">
        <w:t xml:space="preserve">If several methods are needed for the diagnosis, or if many alternative methods are included, a flow diagram may be presented. It should show the different alternative methods </w:t>
      </w:r>
      <w:r w:rsidR="006D32CF">
        <w:t xml:space="preserve">that </w:t>
      </w:r>
      <w:r w:rsidRPr="009D4E96">
        <w:t>allow the minimum requirements for the diagnosi</w:t>
      </w:r>
      <w:r w:rsidR="006D32CF">
        <w:t>s to be reached</w:t>
      </w:r>
      <w:r w:rsidRPr="009D4E96">
        <w:t xml:space="preserve">. Where relevant, it should present the alternative methods </w:t>
      </w:r>
      <w:r w:rsidRPr="009D4E96">
        <w:lastRenderedPageBreak/>
        <w:t>for specific circumstances (e.g. symptomatic fruit, asymptomatic fruit). The diagram should indicate the reliability of each method or combination of methods. It is not intended to be a decision-making tree but is intended to assist NPPOs in determining which method</w:t>
      </w:r>
      <w:r w:rsidR="0097511F">
        <w:t xml:space="preserve"> or method</w:t>
      </w:r>
      <w:r w:rsidRPr="009D4E96">
        <w:t>s are appropriate for use under different circumstances. It should not refer to different scenarios</w:t>
      </w:r>
      <w:r w:rsidR="0097511F">
        <w:t xml:space="preserve"> or </w:t>
      </w:r>
      <w:r w:rsidRPr="009D4E96">
        <w:t xml:space="preserve">situations of use of the </w:t>
      </w:r>
      <w:r w:rsidR="00AB4E3A">
        <w:t>DP</w:t>
      </w:r>
      <w:r w:rsidR="0097511F">
        <w:t xml:space="preserve"> (</w:t>
      </w:r>
      <w:r w:rsidR="00533C5F">
        <w:t>e.g</w:t>
      </w:r>
      <w:r w:rsidRPr="009D4E96">
        <w:t>. interception</w:t>
      </w:r>
      <w:r w:rsidR="0097511F">
        <w:t>)</w:t>
      </w:r>
      <w:r w:rsidRPr="009D4E96">
        <w:t>. When authors conclude that a combination of methods is needed, the reasons should be provided. The flow diagram should be accompanied by some explanation in the text, indicating the methods available and their advantages. The flow diagram can first be referred to before methods are described. Each method mentioned in the flow diagram should be accompanied by a cross-reference to the section number where this method is described.</w:t>
      </w:r>
    </w:p>
    <w:p w14:paraId="69D56638" w14:textId="77777777" w:rsidR="009D4E96" w:rsidRDefault="009D4E96" w:rsidP="00396269">
      <w:pPr>
        <w:pStyle w:val="IPPNormal"/>
      </w:pPr>
      <w:r w:rsidRPr="009D4E96">
        <w:t xml:space="preserve">When several methods are mentioned, their advantages and disadvantages should be given (e.g. duration of the test, cost, availability of reagents, requirements for specialized knowledge or equipment, limited validation data available such as covering only some populations of an organism) as well as the extent to which the methods or combinations of methods are equivalent. </w:t>
      </w:r>
    </w:p>
    <w:p w14:paraId="3ABF6A3B" w14:textId="6FF538C7" w:rsidR="00F82C29" w:rsidRPr="00FF1302" w:rsidRDefault="001C3EA3" w:rsidP="001718FB">
      <w:pPr>
        <w:pStyle w:val="IPPNormal"/>
      </w:pPr>
      <w:r>
        <w:t xml:space="preserve">Since the use of </w:t>
      </w:r>
      <w:r w:rsidR="00F82C29" w:rsidRPr="00EC4004">
        <w:t>l</w:t>
      </w:r>
      <w:r w:rsidR="00F82C29" w:rsidRPr="001718FB">
        <w:t>oop-mediated isothermal amplification (LAMP)</w:t>
      </w:r>
      <w:r w:rsidRPr="001718FB">
        <w:t xml:space="preserve"> may require </w:t>
      </w:r>
      <w:r w:rsidR="00553243" w:rsidRPr="001718FB">
        <w:t>licens</w:t>
      </w:r>
      <w:r w:rsidR="002114A8" w:rsidRPr="001718FB">
        <w:t xml:space="preserve">ing </w:t>
      </w:r>
      <w:r w:rsidRPr="001718FB">
        <w:t>from specific countries, when it</w:t>
      </w:r>
      <w:r w:rsidR="00F82C29" w:rsidRPr="001718FB">
        <w:t xml:space="preserve"> i</w:t>
      </w:r>
      <w:r w:rsidR="00F82C29" w:rsidRPr="00EC4004">
        <w:t>s</w:t>
      </w:r>
      <w:r w:rsidR="00F82C29">
        <w:t xml:space="preserve"> </w:t>
      </w:r>
      <w:r>
        <w:t>included in the diagnostic protocol</w:t>
      </w:r>
      <w:r w:rsidR="00F82C29">
        <w:t xml:space="preserve">, the following footnote has to be included for every mention of LAMP: </w:t>
      </w:r>
    </w:p>
    <w:p w14:paraId="2FA2EEEF" w14:textId="46C0A407" w:rsidR="00E81E28" w:rsidRPr="002114A8" w:rsidRDefault="00F82C29" w:rsidP="006A2C5D">
      <w:pPr>
        <w:pStyle w:val="IPPQuote"/>
      </w:pPr>
      <w:r w:rsidRPr="00FF1302">
        <w:t>When using LAMP on a regular basis in an area which has a patent system such as Japan (Patent Nos. 3,313,358, 3,974,441 and 4,139,424), the United States of America</w:t>
      </w:r>
      <w:r w:rsidR="006D32CF">
        <w:t xml:space="preserve"> </w:t>
      </w:r>
      <w:r w:rsidRPr="00FF1302">
        <w:t>(US6,410,278, US6,974,670 and US7,494,790), the European Union (Nos. 1,020,534, 1,873,260, 2,045,337 and 2,287,338), China (ZL008818262), the Republic of Korea (Patent No, 10-0612551), Australia (No. 779160), and the Russian Federation (No. 2,252,964), it is necessary for users to receive a license from Eiken Chemical Co., Ltd. before use.</w:t>
      </w:r>
    </w:p>
    <w:p w14:paraId="18B511D5" w14:textId="77777777" w:rsidR="000B57B2" w:rsidRPr="002114A8" w:rsidRDefault="000B57B2" w:rsidP="002114A8">
      <w:pPr>
        <w:pStyle w:val="IPPNormal"/>
        <w:spacing w:before="240"/>
        <w:rPr>
          <w:i/>
          <w:u w:val="single"/>
        </w:rPr>
      </w:pPr>
      <w:r w:rsidRPr="002114A8">
        <w:rPr>
          <w:i/>
          <w:u w:val="single"/>
        </w:rPr>
        <w:t>Illustrations</w:t>
      </w:r>
    </w:p>
    <w:p w14:paraId="7579C509" w14:textId="1F6D6CA0" w:rsidR="009D4E96" w:rsidRDefault="009D4E96" w:rsidP="002114A8">
      <w:pPr>
        <w:pStyle w:val="IPPBullet1"/>
        <w:numPr>
          <w:ilvl w:val="0"/>
          <w:numId w:val="0"/>
        </w:numPr>
      </w:pPr>
      <w:r w:rsidRPr="009D4E96">
        <w:t xml:space="preserve">If illustrations (e.g. photographs or line drawings) are essential to the diagnosis, they should be included in the protocol (detailed guidance in Appendix </w:t>
      </w:r>
      <w:r w:rsidR="00AB4E3A">
        <w:t>2</w:t>
      </w:r>
      <w:r w:rsidRPr="009D4E96">
        <w:t>). Line drawings, if included, should be sufficient for diagnosis. If original illustrations are included, the author should be named. In addition, photographs that provide additional information but are not essential for the diagnosis may be posted on the IPP. In some cases links may be provided to other web sources for photogr</w:t>
      </w:r>
      <w:r w:rsidRPr="00284D40">
        <w:t xml:space="preserve">aphs. </w:t>
      </w:r>
      <w:r w:rsidR="000B57B2" w:rsidRPr="00284D40">
        <w:t>With regards to possible copyrights</w:t>
      </w:r>
      <w:r w:rsidR="00284D40" w:rsidRPr="00284D40">
        <w:t>,</w:t>
      </w:r>
      <w:r w:rsidR="000B57B2" w:rsidRPr="002114A8">
        <w:t xml:space="preserve"> </w:t>
      </w:r>
      <w:r w:rsidR="00284D40" w:rsidRPr="00E81E28">
        <w:t xml:space="preserve">the </w:t>
      </w:r>
      <w:r w:rsidR="000B57B2" w:rsidRPr="00E81E28">
        <w:t xml:space="preserve">discipline leads are required to submit the information to the </w:t>
      </w:r>
      <w:r w:rsidR="00284D40" w:rsidRPr="00E81E28">
        <w:t xml:space="preserve">IPPC </w:t>
      </w:r>
      <w:r w:rsidR="000B57B2" w:rsidRPr="00E81E28">
        <w:t xml:space="preserve">Secretariat, </w:t>
      </w:r>
      <w:commentRangeStart w:id="63"/>
      <w:r w:rsidR="00284D40" w:rsidRPr="00E81E28">
        <w:t>and</w:t>
      </w:r>
      <w:r w:rsidR="000B57B2" w:rsidRPr="00E81E28">
        <w:t xml:space="preserve"> the Secretariat will contact authors </w:t>
      </w:r>
      <w:r w:rsidR="00284D40" w:rsidRPr="00E81E28">
        <w:t>to</w:t>
      </w:r>
      <w:r w:rsidR="00284D40" w:rsidRPr="00284D40">
        <w:t xml:space="preserve"> </w:t>
      </w:r>
      <w:r w:rsidR="00284D40" w:rsidRPr="002114A8">
        <w:t>obtain any relevant permission to use the photographs</w:t>
      </w:r>
      <w:r w:rsidR="00284D40" w:rsidRPr="00284D40">
        <w:t xml:space="preserve"> or other illustrations</w:t>
      </w:r>
      <w:commentRangeEnd w:id="63"/>
      <w:r w:rsidR="00FD136D">
        <w:rPr>
          <w:rStyle w:val="CommentReference"/>
          <w:rFonts w:eastAsia="Times New Roman"/>
          <w:lang w:val="en-GB"/>
        </w:rPr>
        <w:commentReference w:id="63"/>
      </w:r>
      <w:r w:rsidR="00284D40" w:rsidRPr="00284D40">
        <w:t>. This ensures</w:t>
      </w:r>
      <w:r w:rsidR="000B57B2" w:rsidRPr="00284D40">
        <w:t xml:space="preserve"> </w:t>
      </w:r>
      <w:r w:rsidR="00284D40" w:rsidRPr="00284D40">
        <w:t xml:space="preserve">a proper record of </w:t>
      </w:r>
      <w:r w:rsidR="002114A8">
        <w:t>any</w:t>
      </w:r>
      <w:r w:rsidR="00284D40" w:rsidRPr="00284D40">
        <w:t xml:space="preserve"> permission</w:t>
      </w:r>
      <w:r w:rsidR="002114A8">
        <w:t xml:space="preserve"> granted to use the illustrations</w:t>
      </w:r>
      <w:r w:rsidR="00284D40" w:rsidRPr="00284D40">
        <w:t>.</w:t>
      </w:r>
    </w:p>
    <w:p w14:paraId="243CA181" w14:textId="6E68F959" w:rsidR="00EB5967" w:rsidRPr="009D4E96" w:rsidRDefault="00EB5967" w:rsidP="002114A8">
      <w:pPr>
        <w:pStyle w:val="IPPBullet1"/>
        <w:numPr>
          <w:ilvl w:val="0"/>
          <w:numId w:val="0"/>
        </w:numPr>
      </w:pPr>
      <w:r>
        <w:t xml:space="preserve">If figures or photos are not provided in the draft DP, references to external web links (if available) should be provided in a separate section and added to the list of references. </w:t>
      </w:r>
    </w:p>
    <w:p w14:paraId="5B88CDFF" w14:textId="1C26BA52" w:rsidR="009D4E96" w:rsidRPr="009D4E96" w:rsidRDefault="00396269" w:rsidP="009D4E96">
      <w:pPr>
        <w:pStyle w:val="IPPHeading1"/>
      </w:pPr>
      <w:bookmarkStart w:id="64" w:name="_Toc207425677"/>
      <w:bookmarkStart w:id="65" w:name="_Toc350867807"/>
      <w:bookmarkStart w:id="66" w:name="_Toc350869271"/>
      <w:bookmarkStart w:id="67" w:name="_Toc354667879"/>
      <w:bookmarkStart w:id="68" w:name="_Toc354668370"/>
      <w:bookmarkStart w:id="69" w:name="_Toc354668957"/>
      <w:bookmarkStart w:id="70" w:name="_Toc354669107"/>
      <w:bookmarkStart w:id="71" w:name="_Toc354732553"/>
      <w:bookmarkStart w:id="72" w:name="_Toc358030450"/>
      <w:bookmarkStart w:id="73" w:name="_Toc384635703"/>
      <w:bookmarkStart w:id="74" w:name="_Toc19108867"/>
      <w:r w:rsidRPr="009D4E96">
        <w:t>4.</w:t>
      </w:r>
      <w:r w:rsidRPr="009D4E96">
        <w:tab/>
        <w:t>STRUCTURE AND CONTENT OF A DIAGNOSTIC PROTOCOL</w:t>
      </w:r>
      <w:bookmarkEnd w:id="64"/>
      <w:bookmarkEnd w:id="65"/>
      <w:bookmarkEnd w:id="66"/>
      <w:bookmarkEnd w:id="67"/>
      <w:bookmarkEnd w:id="68"/>
      <w:bookmarkEnd w:id="69"/>
      <w:bookmarkEnd w:id="70"/>
      <w:bookmarkEnd w:id="71"/>
      <w:bookmarkEnd w:id="72"/>
      <w:bookmarkEnd w:id="73"/>
      <w:bookmarkEnd w:id="74"/>
    </w:p>
    <w:p w14:paraId="2A53A6D9" w14:textId="7309C7C5" w:rsidR="009D4E96" w:rsidRPr="009D4E96" w:rsidRDefault="009D4E96" w:rsidP="00396269">
      <w:pPr>
        <w:pStyle w:val="IPPNormalCloseSpace"/>
      </w:pPr>
      <w:r w:rsidRPr="009D4E96">
        <w:t xml:space="preserve">It is not possible to provide standardized content of DPs. Adopted DPs can be found at </w:t>
      </w:r>
      <w:hyperlink r:id="rId32" w:history="1">
        <w:r w:rsidRPr="009D4E96">
          <w:rPr>
            <w:rStyle w:val="Hyperlink"/>
          </w:rPr>
          <w:t>https://www.ippc.int/core-activities/standards-setting/ispms</w:t>
        </w:r>
      </w:hyperlink>
      <w:r w:rsidRPr="009D4E96">
        <w:t>. DPs should follow the layout of section</w:t>
      </w:r>
      <w:r w:rsidR="00505595">
        <w:t> </w:t>
      </w:r>
      <w:r w:rsidRPr="009D4E96">
        <w:t>2 of ISPM</w:t>
      </w:r>
      <w:r w:rsidR="008834F9">
        <w:t> </w:t>
      </w:r>
      <w:r w:rsidRPr="009D4E96">
        <w:t>27 and should be arranged into the following sections, numbered as follows:</w:t>
      </w:r>
    </w:p>
    <w:p w14:paraId="6634AC4B" w14:textId="77777777" w:rsidR="009D4E96" w:rsidRPr="009D4E96" w:rsidRDefault="009D4E96" w:rsidP="009D4E96">
      <w:pPr>
        <w:pStyle w:val="IPPNumberedList"/>
        <w:numPr>
          <w:ilvl w:val="0"/>
          <w:numId w:val="3"/>
        </w:numPr>
      </w:pPr>
      <w:r w:rsidRPr="009D4E96">
        <w:t>Pest information</w:t>
      </w:r>
    </w:p>
    <w:p w14:paraId="0DC2B4CE" w14:textId="77777777" w:rsidR="009D4E96" w:rsidRPr="009D4E96" w:rsidRDefault="009D4E96" w:rsidP="009D4E96">
      <w:pPr>
        <w:pStyle w:val="IPPNumberedList"/>
      </w:pPr>
      <w:r w:rsidRPr="009D4E96">
        <w:t>Taxonomic information</w:t>
      </w:r>
    </w:p>
    <w:p w14:paraId="019F0A79" w14:textId="77777777" w:rsidR="009D4E96" w:rsidRPr="009D4E96" w:rsidRDefault="009D4E96" w:rsidP="009D4E96">
      <w:pPr>
        <w:pStyle w:val="IPPNumberedList"/>
      </w:pPr>
      <w:r w:rsidRPr="009D4E96">
        <w:t>Detection</w:t>
      </w:r>
    </w:p>
    <w:p w14:paraId="4D6169F2" w14:textId="77777777" w:rsidR="009D4E96" w:rsidRPr="009D4E96" w:rsidRDefault="009D4E96" w:rsidP="009D4E96">
      <w:pPr>
        <w:pStyle w:val="IPPNumberedList"/>
      </w:pPr>
      <w:r w:rsidRPr="009D4E96">
        <w:t>Identification</w:t>
      </w:r>
    </w:p>
    <w:p w14:paraId="2D2A4647" w14:textId="77777777" w:rsidR="009D4E96" w:rsidRPr="009D4E96" w:rsidRDefault="009D4E96" w:rsidP="009D4E96">
      <w:pPr>
        <w:pStyle w:val="IPPNumberedList"/>
      </w:pPr>
      <w:r w:rsidRPr="009D4E96">
        <w:t>Records</w:t>
      </w:r>
    </w:p>
    <w:p w14:paraId="49D6DD2C" w14:textId="77777777" w:rsidR="009D4E96" w:rsidRPr="009D4E96" w:rsidRDefault="009D4E96" w:rsidP="009D4E96">
      <w:pPr>
        <w:pStyle w:val="IPPNumberedList"/>
      </w:pPr>
      <w:r w:rsidRPr="009D4E96">
        <w:t>Contact points for further information</w:t>
      </w:r>
    </w:p>
    <w:p w14:paraId="52EFB07C" w14:textId="77777777" w:rsidR="009D4E96" w:rsidRPr="009D4E96" w:rsidRDefault="009D4E96" w:rsidP="009D4E96">
      <w:pPr>
        <w:pStyle w:val="IPPNumberedList"/>
      </w:pPr>
      <w:r w:rsidRPr="009D4E96">
        <w:t>Acknowledgements</w:t>
      </w:r>
    </w:p>
    <w:p w14:paraId="5052542C" w14:textId="77777777" w:rsidR="009D4E96" w:rsidRPr="009D4E96" w:rsidRDefault="009D4E96" w:rsidP="009D4E96">
      <w:pPr>
        <w:pStyle w:val="IPPNumberedList"/>
      </w:pPr>
      <w:r w:rsidRPr="009D4E96">
        <w:t>References</w:t>
      </w:r>
    </w:p>
    <w:p w14:paraId="0173EEA2" w14:textId="4ACB0025" w:rsidR="009D4E96" w:rsidRPr="009D4E96" w:rsidRDefault="009D4E96" w:rsidP="00396269">
      <w:pPr>
        <w:pStyle w:val="IPPNormal"/>
      </w:pPr>
      <w:r w:rsidRPr="009D4E96">
        <w:t xml:space="preserve">Each section should be divided into subsections as required (especially the detection and identification sections) and both sections and subsections should be numbered. Appendix 1 provides a template that should be used for drafting DPs. </w:t>
      </w:r>
    </w:p>
    <w:p w14:paraId="57967DBD" w14:textId="42F97A68" w:rsidR="009D4E96" w:rsidRPr="009D4E96" w:rsidRDefault="009D4E96" w:rsidP="00396269">
      <w:pPr>
        <w:pStyle w:val="IPPNormal"/>
      </w:pPr>
      <w:r w:rsidRPr="009D4E96">
        <w:lastRenderedPageBreak/>
        <w:t xml:space="preserve">An index of the sections should be included at the start of the DP and the pages of the DP numbered. As DPs themselves </w:t>
      </w:r>
      <w:r w:rsidR="00533C5F">
        <w:t>are</w:t>
      </w:r>
      <w:r w:rsidRPr="009D4E96">
        <w:t xml:space="preserve"> annexes to ISPM</w:t>
      </w:r>
      <w:r w:rsidR="008834F9">
        <w:t> </w:t>
      </w:r>
      <w:r w:rsidRPr="009D4E96">
        <w:t>27, they should not have annexes or appendi</w:t>
      </w:r>
      <w:r w:rsidR="0097511F">
        <w:t>x</w:t>
      </w:r>
      <w:r w:rsidRPr="009D4E96">
        <w:t>es.</w:t>
      </w:r>
    </w:p>
    <w:p w14:paraId="4362A10A" w14:textId="796F90B6" w:rsidR="009D4E96" w:rsidRPr="009D4E96" w:rsidRDefault="009D4E96" w:rsidP="00396269">
      <w:pPr>
        <w:pStyle w:val="IPPNormal"/>
      </w:pPr>
      <w:r w:rsidRPr="009D4E96">
        <w:t xml:space="preserve">Important note: all data in DPs should be publicly available. Authors should in particular be aware that any material that may be developed specifically for the purpose of the DP, for example keys or photos of characters, will be made publicly available during the development process. </w:t>
      </w:r>
    </w:p>
    <w:p w14:paraId="39C8D8B8" w14:textId="77777777" w:rsidR="009D4E96" w:rsidRPr="009D4E96" w:rsidRDefault="009D4E96" w:rsidP="00396269">
      <w:pPr>
        <w:pStyle w:val="IPPHeading2"/>
        <w:jc w:val="both"/>
      </w:pPr>
      <w:bookmarkStart w:id="75" w:name="_Toc207425678"/>
      <w:bookmarkStart w:id="76" w:name="_Toc350867808"/>
      <w:bookmarkStart w:id="77" w:name="_Toc350869272"/>
      <w:bookmarkStart w:id="78" w:name="_Toc354667880"/>
      <w:bookmarkStart w:id="79" w:name="_Toc354668371"/>
      <w:bookmarkStart w:id="80" w:name="_Toc354668958"/>
      <w:bookmarkStart w:id="81" w:name="_Toc354669108"/>
      <w:bookmarkStart w:id="82" w:name="_Toc354732554"/>
      <w:bookmarkStart w:id="83" w:name="_Toc358030451"/>
      <w:bookmarkStart w:id="84" w:name="_Toc384635704"/>
      <w:bookmarkStart w:id="85" w:name="_Toc19108868"/>
      <w:r w:rsidRPr="009D4E96">
        <w:t>4.1</w:t>
      </w:r>
      <w:r w:rsidRPr="009D4E96">
        <w:tab/>
        <w:t>Pest information</w:t>
      </w:r>
      <w:bookmarkEnd w:id="75"/>
      <w:bookmarkEnd w:id="76"/>
      <w:bookmarkEnd w:id="77"/>
      <w:bookmarkEnd w:id="78"/>
      <w:bookmarkEnd w:id="79"/>
      <w:bookmarkEnd w:id="80"/>
      <w:bookmarkEnd w:id="81"/>
      <w:bookmarkEnd w:id="82"/>
      <w:bookmarkEnd w:id="83"/>
      <w:bookmarkEnd w:id="84"/>
      <w:bookmarkEnd w:id="85"/>
    </w:p>
    <w:p w14:paraId="692EEDBF" w14:textId="480FA0CF" w:rsidR="009D4E96" w:rsidRPr="009D4E96" w:rsidRDefault="009D4E96" w:rsidP="00396269">
      <w:pPr>
        <w:pStyle w:val="IPPNormal"/>
      </w:pPr>
      <w:r w:rsidRPr="009D4E96">
        <w:t>Authors should provide brief information on the pest (generally less than one page of type-written text), including, where appropriate, its life cycle, morphology, variation (morphological</w:t>
      </w:r>
      <w:r w:rsidR="00BF45C3">
        <w:t>,</w:t>
      </w:r>
      <w:r w:rsidRPr="009D4E96">
        <w:t xml:space="preserve"> biological</w:t>
      </w:r>
      <w:r w:rsidR="00BF45C3">
        <w:t xml:space="preserve"> or both</w:t>
      </w:r>
      <w:r w:rsidRPr="009D4E96">
        <w:t>), relationship with other organisms, host range (in general), effects on hosts, present and past geographic distribution (</w:t>
      </w:r>
      <w:commentRangeStart w:id="86"/>
      <w:r w:rsidRPr="009D4E96">
        <w:t>in general, not country-by-country</w:t>
      </w:r>
      <w:commentRangeEnd w:id="86"/>
      <w:r w:rsidR="0025353F">
        <w:rPr>
          <w:rStyle w:val="CommentReference"/>
          <w:rFonts w:eastAsia="Times New Roman"/>
        </w:rPr>
        <w:commentReference w:id="86"/>
      </w:r>
      <w:r w:rsidRPr="009D4E96">
        <w:t>), mode of transmission and dissemination (vectors and pathways). It is not necessary to include specific details about the epidemiology of the disease or its management.</w:t>
      </w:r>
    </w:p>
    <w:p w14:paraId="4863AF99" w14:textId="1A99076F" w:rsidR="009D4E96" w:rsidRPr="009D4E96" w:rsidRDefault="009D4E96" w:rsidP="00396269">
      <w:pPr>
        <w:pStyle w:val="IPPNormal"/>
      </w:pPr>
      <w:commentRangeStart w:id="87"/>
      <w:r w:rsidRPr="009D4E96">
        <w:t>Supplementary information, such as detailed information on the pest’s geographic</w:t>
      </w:r>
      <w:r w:rsidR="00BF45C3">
        <w:t>al</w:t>
      </w:r>
      <w:r w:rsidRPr="009D4E96">
        <w:t xml:space="preserve"> distribution or hosts, should not be included except when directly relevant for diagnosis. </w:t>
      </w:r>
      <w:commentRangeEnd w:id="87"/>
      <w:r w:rsidR="002A098A">
        <w:rPr>
          <w:rStyle w:val="CommentReference"/>
          <w:rFonts w:eastAsia="Times New Roman"/>
        </w:rPr>
        <w:commentReference w:id="87"/>
      </w:r>
      <w:r w:rsidRPr="009D4E96">
        <w:t>The DP is not intended to be a pest data sheet but reference to such data sheets</w:t>
      </w:r>
      <w:r w:rsidR="00BF45C3">
        <w:t xml:space="preserve"> or </w:t>
      </w:r>
      <w:r w:rsidRPr="009D4E96">
        <w:t>databases should be provided when publicly available and considered to provide useful background information. For examples see adopted DPs</w:t>
      </w:r>
      <w:r w:rsidR="00533C5F">
        <w:t>.</w:t>
      </w:r>
      <w:r w:rsidRPr="009D4E96">
        <w:t xml:space="preserve"> </w:t>
      </w:r>
    </w:p>
    <w:p w14:paraId="33545A0C" w14:textId="010B1D96" w:rsidR="009D4E96" w:rsidRDefault="009D4E96" w:rsidP="00396269">
      <w:pPr>
        <w:pStyle w:val="IPPNormal"/>
      </w:pPr>
      <w:r w:rsidRPr="009D4E96">
        <w:t>All general information on the pest (</w:t>
      </w:r>
      <w:r w:rsidR="003E3A4D">
        <w:t xml:space="preserve">e.g. </w:t>
      </w:r>
      <w:r w:rsidRPr="009D4E96">
        <w:t xml:space="preserve">biology, hosts) should be </w:t>
      </w:r>
      <w:r w:rsidR="003E3A4D">
        <w:t>in</w:t>
      </w:r>
      <w:r w:rsidR="003E3A4D" w:rsidRPr="009D4E96">
        <w:t xml:space="preserve"> </w:t>
      </w:r>
      <w:r w:rsidRPr="009D4E96">
        <w:t xml:space="preserve">this section, and not </w:t>
      </w:r>
      <w:r w:rsidR="003E3A4D">
        <w:t>in</w:t>
      </w:r>
      <w:r w:rsidR="003E3A4D" w:rsidRPr="009D4E96">
        <w:t xml:space="preserve"> </w:t>
      </w:r>
      <w:r w:rsidRPr="009D4E96">
        <w:t>other sections of the protocol.</w:t>
      </w:r>
    </w:p>
    <w:p w14:paraId="26C53ABC" w14:textId="0F5C14A5" w:rsidR="00BE5634" w:rsidRDefault="00C05209" w:rsidP="00396269">
      <w:pPr>
        <w:pStyle w:val="IPPNormal"/>
      </w:pPr>
      <w:r>
        <w:t xml:space="preserve">Authority and dates of </w:t>
      </w:r>
      <w:r w:rsidR="00BE5634">
        <w:t xml:space="preserve">taxonomic </w:t>
      </w:r>
      <w:r>
        <w:t xml:space="preserve">information should be included. </w:t>
      </w:r>
      <w:r w:rsidR="00BE5634">
        <w:t>The discipline lead should provide appropriate sources for species authorities for the different pest groups to the authors and editors. Examples for sources for species authorities are:</w:t>
      </w:r>
    </w:p>
    <w:p w14:paraId="7CF3DD5C" w14:textId="741739B0" w:rsidR="00BE5634" w:rsidRDefault="00BE5634" w:rsidP="006A2C5D">
      <w:pPr>
        <w:pStyle w:val="IPPBullet1"/>
      </w:pPr>
      <w:r>
        <w:t xml:space="preserve">Botany: International Plant Name Index </w:t>
      </w:r>
      <w:r w:rsidRPr="00294703">
        <w:t xml:space="preserve">(IPNI; </w:t>
      </w:r>
      <w:hyperlink r:id="rId33" w:history="1">
        <w:r w:rsidRPr="00294703">
          <w:rPr>
            <w:rStyle w:val="Hyperlink"/>
            <w:szCs w:val="22"/>
          </w:rPr>
          <w:t>http://www.ipni.org</w:t>
        </w:r>
      </w:hyperlink>
      <w:r w:rsidRPr="00294703">
        <w:t>)</w:t>
      </w:r>
      <w:r>
        <w:t xml:space="preserve">, noting that </w:t>
      </w:r>
      <w:r w:rsidR="000B2E00">
        <w:t>due to potential rapid changes in plant taxonomy, the sou</w:t>
      </w:r>
      <w:r w:rsidR="001276F2">
        <w:t>r</w:t>
      </w:r>
      <w:r w:rsidR="000B2E00">
        <w:t>ce and date of the authority should be referred to.</w:t>
      </w:r>
    </w:p>
    <w:p w14:paraId="59ABB1B6" w14:textId="21DFEA57" w:rsidR="00BE5634" w:rsidRDefault="00BE5634" w:rsidP="006A2C5D">
      <w:pPr>
        <w:pStyle w:val="IPPBullet1"/>
      </w:pPr>
      <w:r>
        <w:t xml:space="preserve">Fungi: </w:t>
      </w:r>
      <w:r w:rsidRPr="00294703">
        <w:t xml:space="preserve">Index </w:t>
      </w:r>
      <w:proofErr w:type="spellStart"/>
      <w:r w:rsidRPr="00294703">
        <w:t>Fungorum</w:t>
      </w:r>
      <w:proofErr w:type="spellEnd"/>
      <w:r w:rsidRPr="00294703">
        <w:t xml:space="preserve"> (</w:t>
      </w:r>
      <w:hyperlink r:id="rId34" w:history="1">
        <w:r w:rsidRPr="00294703">
          <w:rPr>
            <w:rStyle w:val="Hyperlink"/>
            <w:szCs w:val="22"/>
          </w:rPr>
          <w:t>http://www.indexfungorum.org/Names/Names.asp</w:t>
        </w:r>
      </w:hyperlink>
      <w:r w:rsidRPr="000754A2">
        <w:rPr>
          <w:rStyle w:val="Hyperlink"/>
          <w:color w:val="auto"/>
          <w:szCs w:val="22"/>
          <w:u w:val="none"/>
        </w:rPr>
        <w:t>)</w:t>
      </w:r>
      <w:r>
        <w:rPr>
          <w:rStyle w:val="Hyperlink"/>
          <w:color w:val="auto"/>
          <w:szCs w:val="22"/>
          <w:u w:val="none"/>
        </w:rPr>
        <w:t xml:space="preserve"> or </w:t>
      </w:r>
      <w:proofErr w:type="spellStart"/>
      <w:r>
        <w:t>Mycobank</w:t>
      </w:r>
      <w:proofErr w:type="spellEnd"/>
      <w:r>
        <w:t xml:space="preserve"> (</w:t>
      </w:r>
      <w:hyperlink r:id="rId35" w:history="1">
        <w:r w:rsidRPr="00476E68">
          <w:rPr>
            <w:rStyle w:val="Hyperlink"/>
          </w:rPr>
          <w:t>http://www.mycobank.org/</w:t>
        </w:r>
      </w:hyperlink>
      <w:r>
        <w:t>) are considered appropriate</w:t>
      </w:r>
      <w:r w:rsidR="000B2E00">
        <w:t>.</w:t>
      </w:r>
    </w:p>
    <w:p w14:paraId="11DDB5F1" w14:textId="6765C241" w:rsidR="00BE5634" w:rsidRDefault="00BE5634" w:rsidP="006A2C5D">
      <w:pPr>
        <w:pStyle w:val="IPPBullet1"/>
      </w:pPr>
      <w:r>
        <w:t xml:space="preserve">Zoology: </w:t>
      </w:r>
      <w:proofErr w:type="spellStart"/>
      <w:r>
        <w:t>Zoobank</w:t>
      </w:r>
      <w:proofErr w:type="spellEnd"/>
      <w:r>
        <w:t xml:space="preserve"> </w:t>
      </w:r>
      <w:r w:rsidRPr="00294703">
        <w:t>(</w:t>
      </w:r>
      <w:hyperlink r:id="rId36" w:history="1">
        <w:r w:rsidRPr="00294703">
          <w:rPr>
            <w:rStyle w:val="Hyperlink"/>
            <w:szCs w:val="22"/>
          </w:rPr>
          <w:t>http://zoobank.org</w:t>
        </w:r>
      </w:hyperlink>
      <w:r w:rsidRPr="00294703">
        <w:t>)</w:t>
      </w:r>
      <w:r>
        <w:t xml:space="preserve"> is considered incomplete. When a taxon is not listed in </w:t>
      </w:r>
      <w:proofErr w:type="spellStart"/>
      <w:r>
        <w:t>zoobank</w:t>
      </w:r>
      <w:proofErr w:type="spellEnd"/>
      <w:r>
        <w:t>, the author surname should be cited in full, with forename initials given where necessary to avoid confusion.</w:t>
      </w:r>
    </w:p>
    <w:p w14:paraId="45DA2083" w14:textId="05C51D76" w:rsidR="000B2E00" w:rsidRDefault="000B2E00" w:rsidP="006A2C5D">
      <w:pPr>
        <w:pStyle w:val="IPPBullet1"/>
      </w:pPr>
      <w:r>
        <w:t xml:space="preserve">Bacteriology: List of Prokaryotic Names with Standing in Nomenclature (LPSN; </w:t>
      </w:r>
      <w:hyperlink r:id="rId37" w:history="1">
        <w:r w:rsidRPr="00294703">
          <w:rPr>
            <w:rStyle w:val="Hyperlink"/>
            <w:szCs w:val="22"/>
          </w:rPr>
          <w:t>http://www.bacterio.net</w:t>
        </w:r>
      </w:hyperlink>
      <w:r w:rsidRPr="00294703">
        <w:t>)</w:t>
      </w:r>
      <w:r>
        <w:t xml:space="preserve"> is considered appropriate. </w:t>
      </w:r>
    </w:p>
    <w:p w14:paraId="7607E9D7" w14:textId="2409F716" w:rsidR="000B2E00" w:rsidRDefault="000B2E00" w:rsidP="006A2C5D">
      <w:pPr>
        <w:pStyle w:val="IPPBullet1Last"/>
      </w:pPr>
      <w:r>
        <w:t xml:space="preserve">Virology: International Committee on Taxonomy of Viruses (ICTV; </w:t>
      </w:r>
      <w:hyperlink r:id="rId38" w:history="1">
        <w:r w:rsidRPr="00476E68">
          <w:rPr>
            <w:rStyle w:val="Hyperlink"/>
          </w:rPr>
          <w:t>https://talk.ictvonline.org/</w:t>
        </w:r>
      </w:hyperlink>
      <w:r>
        <w:t xml:space="preserve">) </w:t>
      </w:r>
      <w:r w:rsidR="001276F2">
        <w:t>is considered appropriate.</w:t>
      </w:r>
    </w:p>
    <w:p w14:paraId="460F538E" w14:textId="302F7442" w:rsidR="00C05209" w:rsidRPr="009D4E96" w:rsidRDefault="00C05209" w:rsidP="00396269">
      <w:pPr>
        <w:pStyle w:val="IPPNormal"/>
      </w:pPr>
      <w:r>
        <w:t xml:space="preserve">If </w:t>
      </w:r>
      <w:r w:rsidR="000B2E00">
        <w:t xml:space="preserve">the authority has one </w:t>
      </w:r>
      <w:r>
        <w:t xml:space="preserve">or </w:t>
      </w:r>
      <w:r w:rsidR="000B2E00">
        <w:t>two</w:t>
      </w:r>
      <w:r>
        <w:t xml:space="preserve"> authors, </w:t>
      </w:r>
      <w:r w:rsidR="00686744">
        <w:t xml:space="preserve">their </w:t>
      </w:r>
      <w:r>
        <w:t>names should be given</w:t>
      </w:r>
      <w:r w:rsidR="000B2E00">
        <w:t xml:space="preserve"> </w:t>
      </w:r>
      <w:r w:rsidR="00686744">
        <w:t xml:space="preserve">using </w:t>
      </w:r>
      <w:r w:rsidR="000B2E00">
        <w:t>the style of the respective international scientific organization</w:t>
      </w:r>
      <w:r>
        <w:t xml:space="preserve">. If more than </w:t>
      </w:r>
      <w:r w:rsidR="000B2E00">
        <w:t xml:space="preserve">two </w:t>
      </w:r>
      <w:r>
        <w:t xml:space="preserve">authors, </w:t>
      </w:r>
      <w:r w:rsidR="000B2E00">
        <w:t>the last name of</w:t>
      </w:r>
      <w:r>
        <w:t xml:space="preserve"> the first author </w:t>
      </w:r>
      <w:r w:rsidR="000B2E00">
        <w:t>should be followed by</w:t>
      </w:r>
      <w:r>
        <w:t xml:space="preserve"> “et al.”</w:t>
      </w:r>
      <w:r w:rsidR="0001514F">
        <w:t>.</w:t>
      </w:r>
      <w:r>
        <w:t xml:space="preserve"> </w:t>
      </w:r>
      <w:r w:rsidR="00001126">
        <w:t xml:space="preserve">References </w:t>
      </w:r>
      <w:r w:rsidR="00DB10C3">
        <w:t xml:space="preserve">for authorities </w:t>
      </w:r>
      <w:r w:rsidR="00001126">
        <w:t xml:space="preserve">should </w:t>
      </w:r>
      <w:r w:rsidR="00DB10C3">
        <w:t xml:space="preserve">not </w:t>
      </w:r>
      <w:r w:rsidR="00001126">
        <w:t>be included in the reference section</w:t>
      </w:r>
      <w:r w:rsidR="00DB10C3">
        <w:t>, except for authors of “Candidatus species” of bacteria as these are treated as a reference rather than an authority</w:t>
      </w:r>
      <w:r w:rsidR="00001126">
        <w:t>.</w:t>
      </w:r>
      <w:r w:rsidR="00195EC6">
        <w:t xml:space="preserve"> The title of the diagnostic protocol once adopted should </w:t>
      </w:r>
      <w:r w:rsidR="001C4EC8">
        <w:t xml:space="preserve">not </w:t>
      </w:r>
      <w:r w:rsidR="00195EC6">
        <w:t>include the authority</w:t>
      </w:r>
      <w:r w:rsidR="001C4EC8">
        <w:t xml:space="preserve"> (although historically the authority has been included in some DPs)</w:t>
      </w:r>
      <w:r w:rsidR="00195EC6">
        <w:t>.</w:t>
      </w:r>
    </w:p>
    <w:p w14:paraId="55053637" w14:textId="77777777" w:rsidR="009D4E96" w:rsidRPr="009D4E96" w:rsidRDefault="009D4E96" w:rsidP="00396269">
      <w:pPr>
        <w:pStyle w:val="IPPHeading2"/>
        <w:jc w:val="both"/>
      </w:pPr>
      <w:bookmarkStart w:id="88" w:name="_Toc207425679"/>
      <w:bookmarkStart w:id="89" w:name="_Toc350867809"/>
      <w:bookmarkStart w:id="90" w:name="_Toc350869273"/>
      <w:bookmarkStart w:id="91" w:name="_Toc354667881"/>
      <w:bookmarkStart w:id="92" w:name="_Toc354668372"/>
      <w:bookmarkStart w:id="93" w:name="_Toc354668959"/>
      <w:bookmarkStart w:id="94" w:name="_Toc354669109"/>
      <w:bookmarkStart w:id="95" w:name="_Toc354732555"/>
      <w:bookmarkStart w:id="96" w:name="_Toc358030452"/>
      <w:bookmarkStart w:id="97" w:name="_Toc384635705"/>
      <w:bookmarkStart w:id="98" w:name="_Toc19108869"/>
      <w:r w:rsidRPr="009D4E96">
        <w:t>4.2</w:t>
      </w:r>
      <w:r w:rsidRPr="009D4E96">
        <w:tab/>
        <w:t>Taxonomic information</w:t>
      </w:r>
      <w:bookmarkEnd w:id="88"/>
      <w:bookmarkEnd w:id="89"/>
      <w:bookmarkEnd w:id="90"/>
      <w:bookmarkEnd w:id="91"/>
      <w:bookmarkEnd w:id="92"/>
      <w:bookmarkEnd w:id="93"/>
      <w:bookmarkEnd w:id="94"/>
      <w:bookmarkEnd w:id="95"/>
      <w:bookmarkEnd w:id="96"/>
      <w:bookmarkEnd w:id="97"/>
      <w:bookmarkEnd w:id="98"/>
    </w:p>
    <w:p w14:paraId="43FDCEB2" w14:textId="3CBBFC97" w:rsidR="009D4E96" w:rsidRPr="009D4E96" w:rsidRDefault="009D4E96" w:rsidP="00396269">
      <w:pPr>
        <w:pStyle w:val="IPPNormal"/>
      </w:pPr>
      <w:r w:rsidRPr="009D4E96">
        <w:t xml:space="preserve">Under this section, the correct scientific </w:t>
      </w:r>
      <w:r w:rsidR="00780F94">
        <w:t xml:space="preserve">(Latin) </w:t>
      </w:r>
      <w:r w:rsidRPr="009D4E96">
        <w:t xml:space="preserve">name, authority and date (no authority/date is required for viruses and </w:t>
      </w:r>
      <w:proofErr w:type="spellStart"/>
      <w:r w:rsidRPr="009D4E96">
        <w:t>viroids</w:t>
      </w:r>
      <w:proofErr w:type="spellEnd"/>
      <w:r w:rsidRPr="009D4E96">
        <w:t xml:space="preserve">) should be given and an overview of the relevant taxonomic hierarchy as appropriate to the type of pest (e.g. Domain, Kingdom, Phylum, Order, Family, Genus, Species, relevant below species taxon). </w:t>
      </w:r>
    </w:p>
    <w:p w14:paraId="7AEF6005" w14:textId="001997E7" w:rsidR="009D4E96" w:rsidRPr="009D4E96" w:rsidRDefault="009D4E96" w:rsidP="00396269">
      <w:pPr>
        <w:pStyle w:val="IPPNormal"/>
      </w:pPr>
      <w:commentRangeStart w:id="99"/>
      <w:r w:rsidRPr="009D4E96">
        <w:t xml:space="preserve">Include synonyms and relevant former names (these may be taxonomically incorrect but relevant in relation to the literature) as appropriate. Only important synonyms should be mentioned, listed </w:t>
      </w:r>
      <w:r w:rsidR="001276F2">
        <w:t>in</w:t>
      </w:r>
      <w:r w:rsidR="001276F2" w:rsidRPr="009D4E96">
        <w:t xml:space="preserve"> </w:t>
      </w:r>
      <w:r w:rsidRPr="009D4E96">
        <w:t>chronological order. If there are other synonyms, a reference to a publication listing them can be added</w:t>
      </w:r>
      <w:commentRangeEnd w:id="99"/>
      <w:r w:rsidR="00E71EB1">
        <w:rPr>
          <w:rStyle w:val="CommentReference"/>
          <w:rFonts w:eastAsia="Times New Roman"/>
        </w:rPr>
        <w:commentReference w:id="99"/>
      </w:r>
      <w:r w:rsidRPr="009D4E96">
        <w:t xml:space="preserve">. </w:t>
      </w:r>
    </w:p>
    <w:p w14:paraId="4C43AC75" w14:textId="77777777" w:rsidR="009D4E96" w:rsidRPr="009D4E96" w:rsidRDefault="009D4E96" w:rsidP="00396269">
      <w:pPr>
        <w:pStyle w:val="IPPNormal"/>
      </w:pPr>
      <w:r w:rsidRPr="009D4E96">
        <w:lastRenderedPageBreak/>
        <w:t xml:space="preserve">For fungi, the teleomorph name should be used; teleomorph synonyms may be included as appropriate. The anamorph name and its synonyms and macro- or micro-conidial states (as relevant) should also be presented under synonyms. For viruses, internationally recognized acronyms should be included. </w:t>
      </w:r>
    </w:p>
    <w:p w14:paraId="5B3BDC18" w14:textId="77777777" w:rsidR="009D4E96" w:rsidRPr="009D4E96" w:rsidRDefault="009D4E96" w:rsidP="00396269">
      <w:pPr>
        <w:pStyle w:val="IPPNormal"/>
      </w:pPr>
      <w:r w:rsidRPr="009D4E96">
        <w:t>The English common names widely used in international scientific literature should also be included. If possible and available, indicate a reference giving common names in other languages (but do not include common names in other languages in this section).</w:t>
      </w:r>
    </w:p>
    <w:p w14:paraId="22776B86" w14:textId="13847942" w:rsidR="009D4E96" w:rsidRDefault="009D4E96" w:rsidP="00396269">
      <w:pPr>
        <w:pStyle w:val="IPPNormal"/>
      </w:pPr>
      <w:r w:rsidRPr="009D4E96">
        <w:t xml:space="preserve">For fungi a reference to </w:t>
      </w:r>
      <w:proofErr w:type="spellStart"/>
      <w:r w:rsidRPr="009D4E96">
        <w:t>Mycobank</w:t>
      </w:r>
      <w:proofErr w:type="spellEnd"/>
      <w:r w:rsidRPr="009D4E96">
        <w:t xml:space="preserve"> </w:t>
      </w:r>
      <w:r w:rsidR="001276F2">
        <w:t>(</w:t>
      </w:r>
      <w:hyperlink r:id="rId39" w:history="1">
        <w:r w:rsidR="001276F2" w:rsidRPr="00476E68">
          <w:rPr>
            <w:rStyle w:val="Hyperlink"/>
          </w:rPr>
          <w:t>http://www.mycobank.org/</w:t>
        </w:r>
      </w:hyperlink>
      <w:r w:rsidR="001276F2">
        <w:t xml:space="preserve">) </w:t>
      </w:r>
      <w:r w:rsidRPr="009D4E96">
        <w:t>may be included under Reference.</w:t>
      </w:r>
    </w:p>
    <w:p w14:paraId="5A64AF3F" w14:textId="77777777" w:rsidR="009D4E96" w:rsidRPr="009D4E96" w:rsidRDefault="009D4E96" w:rsidP="00DD2AC9">
      <w:pPr>
        <w:pStyle w:val="IPPHeading2"/>
        <w:spacing w:before="240"/>
        <w:jc w:val="both"/>
      </w:pPr>
      <w:bookmarkStart w:id="100" w:name="_Toc207425680"/>
      <w:bookmarkStart w:id="101" w:name="_Toc350867810"/>
      <w:bookmarkStart w:id="102" w:name="_Toc350869274"/>
      <w:bookmarkStart w:id="103" w:name="_Toc354667882"/>
      <w:bookmarkStart w:id="104" w:name="_Toc354668373"/>
      <w:bookmarkStart w:id="105" w:name="_Toc354668960"/>
      <w:bookmarkStart w:id="106" w:name="_Toc354669110"/>
      <w:bookmarkStart w:id="107" w:name="_Toc354732556"/>
      <w:bookmarkStart w:id="108" w:name="_Toc358030453"/>
      <w:bookmarkStart w:id="109" w:name="_Toc384635706"/>
      <w:bookmarkStart w:id="110" w:name="_Toc19108870"/>
      <w:r w:rsidRPr="009D4E96">
        <w:t>4.3</w:t>
      </w:r>
      <w:r w:rsidRPr="009D4E96">
        <w:tab/>
      </w:r>
      <w:commentRangeStart w:id="111"/>
      <w:r w:rsidRPr="009D4E96">
        <w:t>Detection</w:t>
      </w:r>
      <w:bookmarkEnd w:id="100"/>
      <w:bookmarkEnd w:id="101"/>
      <w:bookmarkEnd w:id="102"/>
      <w:bookmarkEnd w:id="103"/>
      <w:bookmarkEnd w:id="104"/>
      <w:bookmarkEnd w:id="105"/>
      <w:bookmarkEnd w:id="106"/>
      <w:bookmarkEnd w:id="107"/>
      <w:bookmarkEnd w:id="108"/>
      <w:bookmarkEnd w:id="109"/>
      <w:bookmarkEnd w:id="110"/>
      <w:commentRangeEnd w:id="111"/>
      <w:r w:rsidR="002A098A">
        <w:rPr>
          <w:rStyle w:val="CommentReference"/>
          <w:rFonts w:eastAsia="Times New Roman"/>
          <w:b w:val="0"/>
        </w:rPr>
        <w:commentReference w:id="111"/>
      </w:r>
    </w:p>
    <w:p w14:paraId="63A3ED3C" w14:textId="12D5F996" w:rsidR="009D4E96" w:rsidRPr="009D4E96" w:rsidRDefault="009D4E96" w:rsidP="00953A52">
      <w:pPr>
        <w:pStyle w:val="IPPBullet1"/>
        <w:numPr>
          <w:ilvl w:val="0"/>
          <w:numId w:val="0"/>
        </w:numPr>
        <w:ind w:left="567" w:hanging="567"/>
      </w:pPr>
      <w:r w:rsidRPr="009D4E96">
        <w:t>As stated in ISPM</w:t>
      </w:r>
      <w:r w:rsidR="008834F9">
        <w:t> </w:t>
      </w:r>
      <w:r w:rsidRPr="009D4E96">
        <w:t xml:space="preserve">27, this section provides information and guidance on: </w:t>
      </w:r>
    </w:p>
    <w:p w14:paraId="22D0FF79" w14:textId="35D4A2F8" w:rsidR="009D4E96" w:rsidRPr="00921CE1" w:rsidRDefault="009D4E96" w:rsidP="006A2C5D">
      <w:pPr>
        <w:pStyle w:val="IPPBullet1"/>
      </w:pPr>
      <w:r w:rsidRPr="00921CE1">
        <w:t xml:space="preserve">the plants, plant products or other articles capable of </w:t>
      </w:r>
      <w:proofErr w:type="spellStart"/>
      <w:r w:rsidRPr="00921CE1">
        <w:t>harbouring</w:t>
      </w:r>
      <w:proofErr w:type="spellEnd"/>
      <w:r w:rsidRPr="00921CE1">
        <w:t xml:space="preserve"> the pest</w:t>
      </w:r>
    </w:p>
    <w:p w14:paraId="46E59548" w14:textId="397CD5C4" w:rsidR="009D4E96" w:rsidRPr="00A9183B" w:rsidRDefault="009D4E96" w:rsidP="006A2C5D">
      <w:pPr>
        <w:pStyle w:val="IPPBullet1"/>
      </w:pPr>
      <w:r w:rsidRPr="00921CE1">
        <w:t>the signs and/or symptoms associated with the pest (characteristic features, differences or similarities with signs and/or symptoms from other causes), including illustrations, where appropriate</w:t>
      </w:r>
    </w:p>
    <w:p w14:paraId="709CBA34" w14:textId="05219999" w:rsidR="009D4E96" w:rsidRPr="00921CE1" w:rsidRDefault="009D4E96" w:rsidP="006A2C5D">
      <w:pPr>
        <w:pStyle w:val="IPPBullet1"/>
      </w:pPr>
      <w:r w:rsidRPr="00636470">
        <w:t xml:space="preserve">the part(s) of the plant, plant products or other articles on/in which </w:t>
      </w:r>
      <w:r w:rsidR="006318B2">
        <w:t>the pest</w:t>
      </w:r>
      <w:r w:rsidR="006318B2" w:rsidRPr="00035444">
        <w:t xml:space="preserve"> </w:t>
      </w:r>
      <w:r w:rsidRPr="00921CE1">
        <w:t>may be found</w:t>
      </w:r>
    </w:p>
    <w:p w14:paraId="47A04EEE" w14:textId="750E2A71" w:rsidR="009D4E96" w:rsidRPr="00A9183B" w:rsidRDefault="009D4E96" w:rsidP="006A2C5D">
      <w:pPr>
        <w:pStyle w:val="IPPBullet1"/>
      </w:pPr>
      <w:r w:rsidRPr="00921CE1">
        <w:t>the developmental stages of the pest that may be encountered, together with their likely abundance and distribution on/in the plants/plant products or other articles</w:t>
      </w:r>
    </w:p>
    <w:p w14:paraId="6C00EBFB" w14:textId="3B7F232B" w:rsidR="009D4E96" w:rsidRPr="00322F82" w:rsidRDefault="009D4E96" w:rsidP="006A2C5D">
      <w:pPr>
        <w:pStyle w:val="IPPBullet1"/>
      </w:pPr>
      <w:r w:rsidRPr="00636470">
        <w:t>the likely occurrence of the pest associated with developmental stages of the host(s), climatic conditions and seasonality</w:t>
      </w:r>
    </w:p>
    <w:p w14:paraId="7A69EF1F" w14:textId="1774F4AD" w:rsidR="009D4E96" w:rsidRPr="006A2C5D" w:rsidRDefault="009D4E96" w:rsidP="006A2C5D">
      <w:pPr>
        <w:pStyle w:val="IPPBullet1"/>
      </w:pPr>
      <w:r w:rsidRPr="006A2C5D">
        <w:t>methods for discovering the pest in the commodity (e.g. visual, hand lens)</w:t>
      </w:r>
    </w:p>
    <w:p w14:paraId="4D076AAD" w14:textId="7CDB5255" w:rsidR="009D4E96" w:rsidRPr="006A2C5D" w:rsidRDefault="009D4E96" w:rsidP="006A2C5D">
      <w:pPr>
        <w:pStyle w:val="IPPBullet1"/>
      </w:pPr>
      <w:r w:rsidRPr="006A2C5D">
        <w:t xml:space="preserve">methods for extracting, recovering, and collecting the pest from the plants, plant products or other articles, or for demonstrating the presence of the pest in the plants, plant products or other articles </w:t>
      </w:r>
    </w:p>
    <w:p w14:paraId="309456C6" w14:textId="04F27DA5" w:rsidR="009D4E96" w:rsidRPr="006A2C5D" w:rsidRDefault="009D4E96" w:rsidP="006A2C5D">
      <w:pPr>
        <w:pStyle w:val="IPPBullet1"/>
      </w:pPr>
      <w:r w:rsidRPr="006A2C5D">
        <w:t>methods for indicating the presence of the pest in asymptomatic plant material or other materials (e.g. soil or water), such as ELISA tests or culturing on selective media</w:t>
      </w:r>
    </w:p>
    <w:p w14:paraId="45D1C14C" w14:textId="719552EF" w:rsidR="009D4E96" w:rsidRPr="006A2C5D" w:rsidRDefault="009D4E96" w:rsidP="006A2C5D">
      <w:pPr>
        <w:pStyle w:val="IPPBullet1Last"/>
      </w:pPr>
      <w:r w:rsidRPr="006A2C5D">
        <w:t>viability of the pest.</w:t>
      </w:r>
    </w:p>
    <w:p w14:paraId="1AF15282" w14:textId="65CAD2AB" w:rsidR="009D4E96" w:rsidRPr="009D4E96" w:rsidRDefault="009D4E96" w:rsidP="00396269">
      <w:pPr>
        <w:pStyle w:val="IPPNormal"/>
        <w:rPr>
          <w:i/>
        </w:rPr>
      </w:pPr>
      <w:r w:rsidRPr="009D4E96">
        <w:t>ISPM</w:t>
      </w:r>
      <w:r w:rsidR="004F17AD">
        <w:t> 27</w:t>
      </w:r>
      <w:r w:rsidRPr="009D4E96">
        <w:t xml:space="preserve"> </w:t>
      </w:r>
      <w:r w:rsidR="00686744">
        <w:t xml:space="preserve">also </w:t>
      </w:r>
      <w:r w:rsidRPr="009D4E96">
        <w:t xml:space="preserve">states that </w:t>
      </w:r>
      <w:r w:rsidR="00673D33">
        <w:t>“</w:t>
      </w:r>
      <w:r w:rsidRPr="001718FB">
        <w:t>guidance is also provided on resolving possible confusion with similar signs and/or symptoms due to other causes</w:t>
      </w:r>
      <w:r w:rsidR="00673D33">
        <w:t>”</w:t>
      </w:r>
      <w:r w:rsidRPr="009D4E96">
        <w:rPr>
          <w:i/>
        </w:rPr>
        <w:t>.</w:t>
      </w:r>
    </w:p>
    <w:p w14:paraId="36F70D29" w14:textId="77777777" w:rsidR="009D4E96" w:rsidRPr="009D4E96" w:rsidRDefault="009D4E96" w:rsidP="00396269">
      <w:pPr>
        <w:pStyle w:val="IPPNormal"/>
      </w:pPr>
      <w:r w:rsidRPr="009D4E96">
        <w:t>Methods for detection may be interpreted differently depending on the type of pest being considered. For example, detection of an insect may relate to observation of individuals or signs of damage in consignments, whereas detection methods for bacteria may involve culturing extracts of suspected plant material on differential or semi-selective medium.</w:t>
      </w:r>
    </w:p>
    <w:p w14:paraId="3EC09FC2" w14:textId="3100DF03" w:rsidR="009D4E96" w:rsidRPr="009D4E96" w:rsidRDefault="009D4E96" w:rsidP="00396269">
      <w:pPr>
        <w:pStyle w:val="IPPNormal"/>
      </w:pPr>
      <w:r w:rsidRPr="009D4E96">
        <w:t>When a detection method may also be used for identification</w:t>
      </w:r>
      <w:r w:rsidR="00A01230">
        <w:t xml:space="preserve"> (e.g. in virology)</w:t>
      </w:r>
      <w:r w:rsidRPr="009D4E96">
        <w:t xml:space="preserve">, it is recommended that it is described in the </w:t>
      </w:r>
      <w:r w:rsidR="00A01230">
        <w:t>D</w:t>
      </w:r>
      <w:r w:rsidR="00A01230" w:rsidRPr="009D4E96">
        <w:t xml:space="preserve">etection </w:t>
      </w:r>
      <w:r w:rsidRPr="009D4E96">
        <w:t xml:space="preserve">section (see 4.4. for the details to be provided for methods) and then </w:t>
      </w:r>
      <w:r w:rsidR="00A01230">
        <w:t xml:space="preserve">cross-referenced </w:t>
      </w:r>
      <w:r w:rsidRPr="009D4E96">
        <w:t xml:space="preserve">in the following </w:t>
      </w:r>
      <w:r w:rsidR="00A01230">
        <w:t>I</w:t>
      </w:r>
      <w:r w:rsidR="00A01230" w:rsidRPr="009D4E96">
        <w:t xml:space="preserve">dentification </w:t>
      </w:r>
      <w:r w:rsidRPr="009D4E96">
        <w:t xml:space="preserve">section. Any comments about its use for detection or identification should be included in the relevant section. Methods that detect a group of pathogens rather than a specific pathogen should be described in the detection section. </w:t>
      </w:r>
    </w:p>
    <w:p w14:paraId="7EBDA259" w14:textId="63F0598D" w:rsidR="009D4E96" w:rsidRPr="009D4E96" w:rsidRDefault="009D4E96" w:rsidP="00396269">
      <w:pPr>
        <w:pStyle w:val="IPPNormal"/>
      </w:pPr>
      <w:commentRangeStart w:id="112"/>
      <w:r w:rsidRPr="009D4E96">
        <w:t>Sampling in protocols refers to sampling for laboratory analysis</w:t>
      </w:r>
      <w:commentRangeEnd w:id="112"/>
      <w:r w:rsidR="002A098A">
        <w:rPr>
          <w:rStyle w:val="CommentReference"/>
          <w:rFonts w:eastAsia="Times New Roman"/>
        </w:rPr>
        <w:commentReference w:id="112"/>
      </w:r>
      <w:r w:rsidRPr="009D4E96">
        <w:t xml:space="preserve">, not to sampling for inspection of a commodity. For </w:t>
      </w:r>
      <w:r w:rsidR="004F17AD">
        <w:t xml:space="preserve">sampling </w:t>
      </w:r>
      <w:r w:rsidRPr="009D4E96">
        <w:t>seed</w:t>
      </w:r>
      <w:r w:rsidR="004F17AD">
        <w:t xml:space="preserve">s or </w:t>
      </w:r>
      <w:r w:rsidRPr="009D4E96">
        <w:t xml:space="preserve">grain it might be acceptable to give more details. Sampling procedures for inspectors and inspectors’ instructions on recognition of the pest from signs and symptoms should not be included but only essential information for diagnosis should be given. Procedures for inspectors are likely to be covered in an inspection manual. Additional information on the sample that may be relevant for proper diagnosis should be provided (e.g. minimum sample size, storage conditions). </w:t>
      </w:r>
    </w:p>
    <w:p w14:paraId="400B7176" w14:textId="6833D0F6" w:rsidR="00111F97" w:rsidRDefault="00111F97" w:rsidP="00457E3E">
      <w:pPr>
        <w:pStyle w:val="IPPNormal"/>
        <w:spacing w:after="0"/>
      </w:pPr>
      <w:r w:rsidRPr="004F6744">
        <w:t xml:space="preserve">The use of vendor and brand names should be avoided unless </w:t>
      </w:r>
      <w:r w:rsidR="00A01230">
        <w:t>essential</w:t>
      </w:r>
      <w:r w:rsidRPr="004F6744">
        <w:t xml:space="preserve"> for test</w:t>
      </w:r>
      <w:r>
        <w:t xml:space="preserve"> </w:t>
      </w:r>
      <w:r w:rsidRPr="004F6744">
        <w:t xml:space="preserve">performance. One paragraph at the beginning of the Detection section </w:t>
      </w:r>
      <w:r>
        <w:t xml:space="preserve">should be included to cover all </w:t>
      </w:r>
      <w:r w:rsidRPr="004F6744">
        <w:t>mentions of brand names</w:t>
      </w:r>
      <w:r w:rsidR="00457E3E">
        <w:t xml:space="preserve"> (see previous section</w:t>
      </w:r>
      <w:r w:rsidR="00195EC6">
        <w:t xml:space="preserve"> “3. Methodology”</w:t>
      </w:r>
      <w:r w:rsidR="00457E3E">
        <w:t xml:space="preserve"> on </w:t>
      </w:r>
      <w:r w:rsidR="00195EC6">
        <w:t>“</w:t>
      </w:r>
      <w:r w:rsidR="00457E3E">
        <w:t>brand names</w:t>
      </w:r>
      <w:r w:rsidR="00195EC6">
        <w:t>”</w:t>
      </w:r>
      <w:r w:rsidR="00457E3E">
        <w:t>)</w:t>
      </w:r>
      <w:r w:rsidRPr="004F6744">
        <w:t xml:space="preserve">. </w:t>
      </w:r>
    </w:p>
    <w:p w14:paraId="4FF5D861" w14:textId="77777777" w:rsidR="00111F97" w:rsidRPr="009D4E96" w:rsidRDefault="00111F97" w:rsidP="004F6744">
      <w:pPr>
        <w:pStyle w:val="IPPNormal"/>
        <w:spacing w:after="0"/>
      </w:pPr>
    </w:p>
    <w:p w14:paraId="257AF3CE" w14:textId="77777777" w:rsidR="009D4E96" w:rsidRPr="009D4E96" w:rsidRDefault="009D4E96" w:rsidP="00396269">
      <w:pPr>
        <w:pStyle w:val="IPPHeading2"/>
        <w:jc w:val="both"/>
      </w:pPr>
      <w:bookmarkStart w:id="113" w:name="_Toc207425681"/>
      <w:bookmarkStart w:id="114" w:name="_Toc350867811"/>
      <w:bookmarkStart w:id="115" w:name="_Toc350869275"/>
      <w:bookmarkStart w:id="116" w:name="_Toc354667883"/>
      <w:bookmarkStart w:id="117" w:name="_Toc354668374"/>
      <w:bookmarkStart w:id="118" w:name="_Toc354668961"/>
      <w:bookmarkStart w:id="119" w:name="_Toc354669111"/>
      <w:bookmarkStart w:id="120" w:name="_Toc354732557"/>
      <w:bookmarkStart w:id="121" w:name="_Toc358030454"/>
      <w:bookmarkStart w:id="122" w:name="_Toc384635707"/>
      <w:bookmarkStart w:id="123" w:name="_Toc19108871"/>
      <w:r w:rsidRPr="009D4E96">
        <w:lastRenderedPageBreak/>
        <w:t>4.4</w:t>
      </w:r>
      <w:r w:rsidRPr="009D4E96">
        <w:tab/>
        <w:t>Identification</w:t>
      </w:r>
      <w:bookmarkEnd w:id="113"/>
      <w:bookmarkEnd w:id="114"/>
      <w:bookmarkEnd w:id="115"/>
      <w:bookmarkEnd w:id="116"/>
      <w:bookmarkEnd w:id="117"/>
      <w:bookmarkEnd w:id="118"/>
      <w:bookmarkEnd w:id="119"/>
      <w:bookmarkEnd w:id="120"/>
      <w:bookmarkEnd w:id="121"/>
      <w:bookmarkEnd w:id="122"/>
      <w:bookmarkEnd w:id="123"/>
    </w:p>
    <w:p w14:paraId="78E7F542" w14:textId="459C0139" w:rsidR="009D4E96" w:rsidRPr="009D4E96" w:rsidRDefault="009D4E96" w:rsidP="00396269">
      <w:pPr>
        <w:pStyle w:val="IPPNormal"/>
      </w:pPr>
      <w:r w:rsidRPr="009D4E96">
        <w:t xml:space="preserve">In this section, in addition to a description, authors should provide information and guidance on methods that </w:t>
      </w:r>
      <w:r w:rsidR="00794067">
        <w:t>when</w:t>
      </w:r>
      <w:r w:rsidR="00794067" w:rsidRPr="009D4E96">
        <w:t xml:space="preserve"> </w:t>
      </w:r>
      <w:r w:rsidRPr="009D4E96">
        <w:t xml:space="preserve">used alone or in combination lead to the identification of the pest. Methods for quick, presumptive indications of identity (which will later need to be confirmed) may also be included. </w:t>
      </w:r>
    </w:p>
    <w:p w14:paraId="75B8D37E" w14:textId="2F750680" w:rsidR="009D4E96" w:rsidRPr="009D4E96" w:rsidRDefault="009D4E96" w:rsidP="00396269">
      <w:pPr>
        <w:pStyle w:val="IPPNormal"/>
      </w:pPr>
      <w:r w:rsidRPr="009D4E96">
        <w:t xml:space="preserve">Any method that is specific to identification should be described in this section. </w:t>
      </w:r>
      <w:r w:rsidR="00794067">
        <w:t>If</w:t>
      </w:r>
      <w:r w:rsidRPr="009D4E96">
        <w:t xml:space="preserve"> methods that might be used for identification are already described</w:t>
      </w:r>
      <w:r w:rsidR="00794067" w:rsidRPr="00794067">
        <w:t xml:space="preserve"> </w:t>
      </w:r>
      <w:r w:rsidR="00794067" w:rsidRPr="009D4E96">
        <w:t>in the Detection section</w:t>
      </w:r>
      <w:r w:rsidRPr="009D4E96">
        <w:t>, the description should not be repeated, but cross-reference should be made to the relevant subsections.</w:t>
      </w:r>
    </w:p>
    <w:p w14:paraId="4E9685FA" w14:textId="559403D3" w:rsidR="009D4E96" w:rsidRPr="009D4E96" w:rsidRDefault="009D4E96" w:rsidP="00396269">
      <w:pPr>
        <w:pStyle w:val="IPPNormal"/>
      </w:pPr>
      <w:r w:rsidRPr="009D4E96">
        <w:t>Methodologies used in DPs are based on morphological, morphometric or biological characteristics of a pest, or on biochemical or molecular properties (see ISPM</w:t>
      </w:r>
      <w:r w:rsidR="008834F9">
        <w:t> </w:t>
      </w:r>
      <w:r w:rsidRPr="009D4E96">
        <w:t xml:space="preserve">27). Morphological characteristics may be investigated directly or may only be examined after </w:t>
      </w:r>
      <w:r w:rsidR="008D6BA1" w:rsidRPr="009D4E96">
        <w:t xml:space="preserve">isolation or </w:t>
      </w:r>
      <w:r w:rsidRPr="009D4E96">
        <w:t xml:space="preserve">culturing of the pest. This may also be required for biochemical or molecular assays. Where </w:t>
      </w:r>
      <w:r w:rsidR="008D6BA1" w:rsidRPr="009D4E96">
        <w:t xml:space="preserve">isolation or </w:t>
      </w:r>
      <w:r w:rsidRPr="009D4E96">
        <w:t>culturing procedures are necessary components of methods, details should be provided.</w:t>
      </w:r>
    </w:p>
    <w:p w14:paraId="7F9EB5BD" w14:textId="77777777" w:rsidR="009D4E96" w:rsidRPr="009D4E96" w:rsidRDefault="009D4E96" w:rsidP="00396269">
      <w:pPr>
        <w:pStyle w:val="IPPNormal"/>
      </w:pPr>
      <w:r w:rsidRPr="009D4E96">
        <w:t>Where appropriate, methods for isolation of pests from asymptomatic plants or plant products (such as tests for latent infection) should be given as well as methods for extraction, recovery and collection of pests from plant or other material. Methods should similarly be provided for direct identification of pests using biochemical or molecular tests on asymptomatic material.</w:t>
      </w:r>
    </w:p>
    <w:p w14:paraId="06AEFF69" w14:textId="2A639F3A" w:rsidR="009D4E96" w:rsidRPr="009D4E96" w:rsidRDefault="009D4E96" w:rsidP="00396269">
      <w:pPr>
        <w:pStyle w:val="IPPNormalCloseSpace"/>
      </w:pPr>
      <w:r w:rsidRPr="009D4E96">
        <w:t>ISPM</w:t>
      </w:r>
      <w:r w:rsidR="008834F9">
        <w:t> </w:t>
      </w:r>
      <w:r w:rsidRPr="009D4E96">
        <w:t>27 states:</w:t>
      </w:r>
    </w:p>
    <w:p w14:paraId="02891A6B" w14:textId="6B4801E5" w:rsidR="009D4E96" w:rsidRPr="006A2C5D" w:rsidRDefault="009D4E96" w:rsidP="001718FB">
      <w:pPr>
        <w:pStyle w:val="IPPQuote"/>
        <w:spacing w:after="60"/>
        <w:ind w:left="270"/>
        <w:rPr>
          <w:sz w:val="22"/>
          <w:szCs w:val="22"/>
        </w:rPr>
      </w:pPr>
      <w:r w:rsidRPr="006A2C5D">
        <w:rPr>
          <w:sz w:val="22"/>
          <w:szCs w:val="22"/>
        </w:rPr>
        <w:t>For morphological and morphometric identifications, details are to be provided, as appropriate, on:</w:t>
      </w:r>
      <w:r w:rsidRPr="006A2C5D">
        <w:rPr>
          <w:sz w:val="22"/>
          <w:szCs w:val="22"/>
          <w:highlight w:val="yellow"/>
        </w:rPr>
        <w:t xml:space="preserve"> </w:t>
      </w:r>
    </w:p>
    <w:p w14:paraId="60C721FB" w14:textId="4AE04B49" w:rsidR="009D4E96" w:rsidRPr="00921CE1" w:rsidRDefault="009D4E96" w:rsidP="006A2C5D">
      <w:pPr>
        <w:pStyle w:val="IPPBullet1"/>
      </w:pPr>
      <w:r w:rsidRPr="00921CE1">
        <w:t>methods to prepare, mount and examine the pest (such as for light microscopy, electron microscopy and measurement techniques)</w:t>
      </w:r>
    </w:p>
    <w:p w14:paraId="526F9358" w14:textId="19B519D8" w:rsidR="009D4E96" w:rsidRPr="00921CE1" w:rsidRDefault="009D4E96" w:rsidP="006A2C5D">
      <w:pPr>
        <w:pStyle w:val="IPPBullet1"/>
      </w:pPr>
      <w:r w:rsidRPr="00921CE1">
        <w:t>identification keys (to family, genus, species)</w:t>
      </w:r>
    </w:p>
    <w:p w14:paraId="1D747CCC" w14:textId="53AD43A4" w:rsidR="009D4E96" w:rsidRPr="00A9183B" w:rsidRDefault="009D4E96" w:rsidP="006A2C5D">
      <w:pPr>
        <w:pStyle w:val="IPPBullet1"/>
      </w:pPr>
      <w:r w:rsidRPr="00A9183B">
        <w:t>descriptions of the morphology of the pest or of its colonies, including illustrations of diagnostic characters, and an indication of any difficulties in seeing particular structures</w:t>
      </w:r>
    </w:p>
    <w:p w14:paraId="18E4722E" w14:textId="3908D20E" w:rsidR="009D4E96" w:rsidRPr="00636470" w:rsidRDefault="009D4E96" w:rsidP="006A2C5D">
      <w:pPr>
        <w:pStyle w:val="IPPBullet1"/>
      </w:pPr>
      <w:r w:rsidRPr="00636470">
        <w:t>comparison with similar or related species</w:t>
      </w:r>
    </w:p>
    <w:p w14:paraId="0EFD20E9" w14:textId="274A8C52" w:rsidR="009D4E96" w:rsidRPr="00322F82" w:rsidRDefault="009D4E96" w:rsidP="006A2C5D">
      <w:pPr>
        <w:pStyle w:val="IPPBullet1Last"/>
      </w:pPr>
      <w:r w:rsidRPr="00322F82">
        <w:t>relevant reference specimens or cultures.</w:t>
      </w:r>
    </w:p>
    <w:p w14:paraId="1FE44817" w14:textId="77777777" w:rsidR="009D4E96" w:rsidRPr="009D4E96" w:rsidRDefault="009D4E96" w:rsidP="00396269">
      <w:pPr>
        <w:pStyle w:val="IPPNormal"/>
      </w:pPr>
      <w:r w:rsidRPr="009D4E96">
        <w:t>Guidance should be provided on resolving possible confusion with similar and related species or taxa.</w:t>
      </w:r>
    </w:p>
    <w:p w14:paraId="13AE4BBC" w14:textId="77777777" w:rsidR="009D4E96" w:rsidRPr="009D4E96" w:rsidRDefault="009D4E96" w:rsidP="006D1071">
      <w:pPr>
        <w:pStyle w:val="IPPNormalCloseSpace"/>
      </w:pPr>
      <w:r w:rsidRPr="009D4E96">
        <w:t xml:space="preserve">For molecular methods, details should be provided, as appropriate, </w:t>
      </w:r>
      <w:commentRangeStart w:id="124"/>
      <w:r w:rsidRPr="009D4E96">
        <w:t>on</w:t>
      </w:r>
      <w:commentRangeEnd w:id="124"/>
      <w:r w:rsidR="002A098A">
        <w:rPr>
          <w:rStyle w:val="CommentReference"/>
          <w:rFonts w:eastAsia="Times New Roman"/>
        </w:rPr>
        <w:commentReference w:id="124"/>
      </w:r>
      <w:r w:rsidRPr="009D4E96">
        <w:t xml:space="preserve">: </w:t>
      </w:r>
    </w:p>
    <w:p w14:paraId="209C39AD" w14:textId="5F584156" w:rsidR="009D4E96" w:rsidRPr="009D4E96" w:rsidRDefault="009D4E96" w:rsidP="006A2C5D">
      <w:pPr>
        <w:pStyle w:val="IPPBullet1"/>
      </w:pPr>
      <w:r w:rsidRPr="009D4E96">
        <w:t xml:space="preserve">the target sequence (e.g. target gene, amplicon </w:t>
      </w:r>
      <w:r w:rsidRPr="00035444">
        <w:t>size</w:t>
      </w:r>
      <w:r w:rsidRPr="009D4E96">
        <w:t xml:space="preserve"> and location) and reaction conditions (e.g. oligonucleotide sequence, enzyme source and thermal cycler)</w:t>
      </w:r>
      <w:r w:rsidR="00771FB0">
        <w:t>. See Appendix 5 for template tables for PCR reactions</w:t>
      </w:r>
      <w:r w:rsidR="00967A2A">
        <w:t xml:space="preserve"> and Appendix 8 for guidance on using DNA sequences in pest diagnosis.</w:t>
      </w:r>
    </w:p>
    <w:p w14:paraId="245D552D" w14:textId="1F9E0BFD" w:rsidR="009D4E96" w:rsidRPr="009D4E96" w:rsidRDefault="009D4E96" w:rsidP="006A2C5D">
      <w:pPr>
        <w:pStyle w:val="IPPBullet1"/>
      </w:pPr>
      <w:r w:rsidRPr="009D4E96">
        <w:t xml:space="preserve">nucleic acid extraction and purification (e.g. tissue </w:t>
      </w:r>
      <w:r w:rsidRPr="00035444">
        <w:t>sources</w:t>
      </w:r>
      <w:r w:rsidRPr="009D4E96">
        <w:t>, extraction and purification methods, and nucleic acid concentration</w:t>
      </w:r>
      <w:r w:rsidR="00317E49">
        <w:t>)</w:t>
      </w:r>
    </w:p>
    <w:p w14:paraId="2B996316" w14:textId="619D74A1" w:rsidR="009D4E96" w:rsidRPr="009D4E96" w:rsidRDefault="009D4E96" w:rsidP="006A2C5D">
      <w:pPr>
        <w:pStyle w:val="IPPBullet1"/>
      </w:pPr>
      <w:r w:rsidRPr="009D4E96">
        <w:t xml:space="preserve">reverse transcription (e.g. reaction </w:t>
      </w:r>
      <w:r w:rsidRPr="00035444">
        <w:t>volume</w:t>
      </w:r>
      <w:r w:rsidRPr="009D4E96">
        <w:t xml:space="preserve">, concentration and volume of </w:t>
      </w:r>
      <w:r w:rsidR="00317E49">
        <w:t>reagents</w:t>
      </w:r>
      <w:r w:rsidRPr="009D4E96">
        <w:t>, denaturation and incubation temperatures</w:t>
      </w:r>
      <w:r w:rsidR="00771FB0">
        <w:t>; see Appendix 5 for template tables</w:t>
      </w:r>
      <w:r w:rsidRPr="009D4E96">
        <w:t>)</w:t>
      </w:r>
    </w:p>
    <w:p w14:paraId="367AFE43" w14:textId="2FAD5F8B" w:rsidR="009D4E96" w:rsidRPr="009D4E96" w:rsidRDefault="009D4E96" w:rsidP="006A2C5D">
      <w:pPr>
        <w:pStyle w:val="IPPBullet1"/>
      </w:pPr>
      <w:r w:rsidRPr="009D4E96">
        <w:t xml:space="preserve">polymerase chain </w:t>
      </w:r>
      <w:r w:rsidRPr="00035444">
        <w:t>reaction</w:t>
      </w:r>
      <w:r w:rsidRPr="009D4E96">
        <w:t xml:space="preserve"> (e.g. reaction volume, concentration and volume of </w:t>
      </w:r>
      <w:r w:rsidR="00317E49">
        <w:t>reagents</w:t>
      </w:r>
      <w:r w:rsidRPr="009D4E96">
        <w:t>, thermocycling conditions</w:t>
      </w:r>
      <w:r w:rsidR="00771FB0">
        <w:t>; see Appendix 5 for template tables</w:t>
      </w:r>
      <w:r w:rsidRPr="009D4E96">
        <w:t>)</w:t>
      </w:r>
    </w:p>
    <w:p w14:paraId="27791DD1" w14:textId="4B50C86D" w:rsidR="009D4E96" w:rsidRPr="009D4E96" w:rsidRDefault="009D4E96" w:rsidP="006A2C5D">
      <w:pPr>
        <w:pStyle w:val="IPPBullet1"/>
      </w:pPr>
      <w:r w:rsidRPr="009D4E96">
        <w:t xml:space="preserve">restriction analysis (e.g. DNA preparation, </w:t>
      </w:r>
      <w:r w:rsidRPr="00035444">
        <w:t>reaction</w:t>
      </w:r>
      <w:r w:rsidRPr="009D4E96">
        <w:t xml:space="preserve"> volume, concentration and volume of </w:t>
      </w:r>
      <w:r w:rsidR="00106187">
        <w:t>reagents</w:t>
      </w:r>
      <w:r w:rsidRPr="009D4E96">
        <w:t>, denaturation and incubation conditions</w:t>
      </w:r>
      <w:r w:rsidR="00771FB0">
        <w:t>; see Appendix 5 for template reaction tables</w:t>
      </w:r>
      <w:r w:rsidRPr="009D4E96">
        <w:t>)</w:t>
      </w:r>
    </w:p>
    <w:p w14:paraId="130A6109" w14:textId="3B4A4134" w:rsidR="00C54AE2" w:rsidRDefault="009D4E96" w:rsidP="006A2C5D">
      <w:pPr>
        <w:pStyle w:val="IPPBullet1"/>
      </w:pPr>
      <w:r w:rsidRPr="009D4E96">
        <w:t>minimum controls (</w:t>
      </w:r>
      <w:r w:rsidR="00FA3207">
        <w:t>see also Appendix 7:</w:t>
      </w:r>
      <w:r w:rsidRPr="009D4E96">
        <w:t xml:space="preserve"> control</w:t>
      </w:r>
      <w:r w:rsidR="00FA3207">
        <w:t xml:space="preserve"> option</w:t>
      </w:r>
      <w:r w:rsidRPr="009D4E96">
        <w:t xml:space="preserve">s for molecular </w:t>
      </w:r>
      <w:r w:rsidR="00FA3207">
        <w:t>test</w:t>
      </w:r>
      <w:r w:rsidR="00FA3207" w:rsidRPr="009D4E96">
        <w:t>s</w:t>
      </w:r>
      <w:r w:rsidR="00FA3207" w:rsidRPr="00317E49">
        <w:t xml:space="preserve"> </w:t>
      </w:r>
      <w:r w:rsidR="00FA3207">
        <w:t>for</w:t>
      </w:r>
      <w:r w:rsidR="00317E49">
        <w:t xml:space="preserve"> pest </w:t>
      </w:r>
      <w:r w:rsidR="00FA3207">
        <w:t>categories and test purposes</w:t>
      </w:r>
      <w:r w:rsidR="00636470">
        <w:t>)</w:t>
      </w:r>
      <w:r w:rsidRPr="009D4E96">
        <w:t>.</w:t>
      </w:r>
    </w:p>
    <w:p w14:paraId="10394D0C" w14:textId="410A1FB9" w:rsidR="009D4E96" w:rsidRPr="009D4E96" w:rsidRDefault="009D4E96" w:rsidP="00C54AE2">
      <w:pPr>
        <w:pStyle w:val="IPPNormal"/>
        <w:spacing w:before="240"/>
      </w:pPr>
      <w:r w:rsidRPr="009D4E96">
        <w:t>Elements regarding the preservation of specimen</w:t>
      </w:r>
      <w:r w:rsidR="00106187">
        <w:t>s</w:t>
      </w:r>
      <w:r w:rsidRPr="009D4E96">
        <w:t xml:space="preserve">, especially for entomology, should be included if necessary. Under the section </w:t>
      </w:r>
      <w:r w:rsidR="00215F24">
        <w:t xml:space="preserve">on </w:t>
      </w:r>
      <w:r w:rsidRPr="009D4E96">
        <w:t>identification, guidance should be given on short- and long-term preservation (where relevant).</w:t>
      </w:r>
    </w:p>
    <w:p w14:paraId="014D705F" w14:textId="2D9CC2CF" w:rsidR="009D4E96" w:rsidRPr="009D4E96" w:rsidRDefault="009D4E96" w:rsidP="00396269">
      <w:pPr>
        <w:pStyle w:val="IPPNormal"/>
      </w:pPr>
      <w:r w:rsidRPr="009D4E96">
        <w:lastRenderedPageBreak/>
        <w:t>In the case of diagnostic protocols for insects or nematodes, consider presenting the main characters for the diagnos</w:t>
      </w:r>
      <w:r w:rsidR="00EF75F2">
        <w:t>is</w:t>
      </w:r>
      <w:r w:rsidRPr="009D4E96">
        <w:t xml:space="preserve"> in a table (see </w:t>
      </w:r>
      <w:r w:rsidR="00A9183B">
        <w:t xml:space="preserve">DP 1: </w:t>
      </w:r>
      <w:r w:rsidRPr="009D4E96">
        <w:rPr>
          <w:i/>
        </w:rPr>
        <w:t xml:space="preserve">Thrips </w:t>
      </w:r>
      <w:proofErr w:type="spellStart"/>
      <w:r w:rsidRPr="009D4E96">
        <w:rPr>
          <w:i/>
        </w:rPr>
        <w:t>palmi</w:t>
      </w:r>
      <w:proofErr w:type="spellEnd"/>
      <w:r w:rsidR="00A9183B" w:rsidRPr="006A2C5D">
        <w:t xml:space="preserve">: </w:t>
      </w:r>
      <w:hyperlink r:id="rId40" w:history="1">
        <w:r w:rsidR="00A9183B" w:rsidRPr="006A2C5D">
          <w:rPr>
            <w:rStyle w:val="Hyperlink"/>
          </w:rPr>
          <w:t>https://www.ippc.int/en/publications/586/</w:t>
        </w:r>
      </w:hyperlink>
      <w:r w:rsidRPr="009D4E96">
        <w:t>).</w:t>
      </w:r>
    </w:p>
    <w:p w14:paraId="12DCAA08" w14:textId="4E222385" w:rsidR="009D4E96" w:rsidRPr="009D4E96" w:rsidRDefault="009D4E96" w:rsidP="00396269">
      <w:pPr>
        <w:pStyle w:val="IPPNormal"/>
      </w:pPr>
      <w:r w:rsidRPr="009D4E96">
        <w:t xml:space="preserve">In the case of diagnostic protocols for plants, if there is no specific difficulty </w:t>
      </w:r>
      <w:r w:rsidR="00833530">
        <w:t>in</w:t>
      </w:r>
      <w:r w:rsidRPr="009D4E96">
        <w:t xml:space="preserve"> identifying plants of the species concerned using a key, the text may simply give a reference</w:t>
      </w:r>
      <w:r w:rsidR="00EF75F2">
        <w:t xml:space="preserve"> </w:t>
      </w:r>
      <w:r w:rsidRPr="009D4E96">
        <w:t xml:space="preserve">to </w:t>
      </w:r>
      <w:r w:rsidR="00833530">
        <w:t xml:space="preserve">a </w:t>
      </w:r>
      <w:r w:rsidRPr="009D4E96">
        <w:t>suitable key.</w:t>
      </w:r>
    </w:p>
    <w:p w14:paraId="3673AD41" w14:textId="77777777" w:rsidR="009D4E96" w:rsidRPr="009D4E96" w:rsidRDefault="009D4E96" w:rsidP="00396269">
      <w:pPr>
        <w:pStyle w:val="IPPHeading2"/>
        <w:jc w:val="both"/>
      </w:pPr>
      <w:bookmarkStart w:id="125" w:name="_Toc207425682"/>
      <w:bookmarkStart w:id="126" w:name="_Toc350867812"/>
      <w:bookmarkStart w:id="127" w:name="_Toc350869276"/>
      <w:bookmarkStart w:id="128" w:name="_Toc354667884"/>
      <w:bookmarkStart w:id="129" w:name="_Toc354668375"/>
      <w:bookmarkStart w:id="130" w:name="_Toc354668962"/>
      <w:bookmarkStart w:id="131" w:name="_Toc354669112"/>
      <w:bookmarkStart w:id="132" w:name="_Toc354732558"/>
      <w:bookmarkStart w:id="133" w:name="_Toc358030455"/>
      <w:bookmarkStart w:id="134" w:name="_Toc384635708"/>
      <w:bookmarkStart w:id="135" w:name="_Toc19108872"/>
      <w:r w:rsidRPr="009D4E96">
        <w:t>4.5</w:t>
      </w:r>
      <w:r w:rsidRPr="009D4E96">
        <w:tab/>
      </w:r>
      <w:commentRangeStart w:id="136"/>
      <w:r w:rsidRPr="009D4E96">
        <w:t>Records</w:t>
      </w:r>
      <w:bookmarkEnd w:id="125"/>
      <w:bookmarkEnd w:id="126"/>
      <w:bookmarkEnd w:id="127"/>
      <w:bookmarkEnd w:id="128"/>
      <w:bookmarkEnd w:id="129"/>
      <w:bookmarkEnd w:id="130"/>
      <w:bookmarkEnd w:id="131"/>
      <w:bookmarkEnd w:id="132"/>
      <w:bookmarkEnd w:id="133"/>
      <w:bookmarkEnd w:id="134"/>
      <w:bookmarkEnd w:id="135"/>
      <w:commentRangeEnd w:id="136"/>
      <w:r w:rsidR="008815B7">
        <w:rPr>
          <w:rStyle w:val="CommentReference"/>
          <w:rFonts w:eastAsia="Times New Roman"/>
          <w:b w:val="0"/>
        </w:rPr>
        <w:commentReference w:id="136"/>
      </w:r>
    </w:p>
    <w:p w14:paraId="0ECA6C5F" w14:textId="42E9D820" w:rsidR="009D4E96" w:rsidRDefault="009D4E96" w:rsidP="00396269">
      <w:pPr>
        <w:pStyle w:val="IPPNormal"/>
      </w:pPr>
      <w:r w:rsidRPr="009D4E96">
        <w:t>In this section, authors should refer to section</w:t>
      </w:r>
      <w:r w:rsidR="00505595">
        <w:t> </w:t>
      </w:r>
      <w:r w:rsidRPr="009D4E96">
        <w:t>2.5 of ISPM</w:t>
      </w:r>
      <w:r w:rsidR="008834F9">
        <w:t> </w:t>
      </w:r>
      <w:r w:rsidRPr="009D4E96">
        <w:t>27 which lists the records required to be kept. There is no need to repeat section</w:t>
      </w:r>
      <w:r w:rsidR="00505595">
        <w:t> </w:t>
      </w:r>
      <w:r w:rsidRPr="009D4E96">
        <w:t>2.5</w:t>
      </w:r>
      <w:r w:rsidR="004F5543">
        <w:t>;</w:t>
      </w:r>
      <w:r w:rsidRPr="009D4E96">
        <w:t xml:space="preserve"> only records that are required in addition to those detailed in ISPM</w:t>
      </w:r>
      <w:r w:rsidR="008834F9">
        <w:t> </w:t>
      </w:r>
      <w:r w:rsidRPr="009D4E96">
        <w:t>27 should be listed in the DP. However, in addition, authors should include a description of appropriate evidence of results where other NPPOs may be adversely affected by the results of the diagnosis and therefore the records and evidence of the results of the diagnosis should be retained for at least one year.</w:t>
      </w:r>
    </w:p>
    <w:p w14:paraId="06AC3AE7" w14:textId="1BC4A5B4" w:rsidR="00A8036E" w:rsidRDefault="00A8036E" w:rsidP="001718FB">
      <w:pPr>
        <w:pStyle w:val="IPPNormal"/>
      </w:pPr>
      <w:r>
        <w:t>Standard text to be used</w:t>
      </w:r>
      <w:r w:rsidR="00106187">
        <w:t xml:space="preserve">, </w:t>
      </w:r>
      <w:r w:rsidR="00106187" w:rsidRPr="006A2C5D">
        <w:t>with text in square brackets adjusted to the specific needs of the protocol</w:t>
      </w:r>
      <w:r>
        <w:t xml:space="preserve">: </w:t>
      </w:r>
    </w:p>
    <w:p w14:paraId="185C60D9" w14:textId="6246B05D" w:rsidR="00A8036E" w:rsidRPr="003E7C81" w:rsidRDefault="00A8036E" w:rsidP="006A2C5D">
      <w:pPr>
        <w:pStyle w:val="IPPQuote"/>
      </w:pPr>
      <w:r w:rsidRPr="003E7C81">
        <w:t>Records and evidence should be retained as described in section</w:t>
      </w:r>
      <w:r w:rsidR="00505595">
        <w:t> </w:t>
      </w:r>
      <w:r w:rsidRPr="003E7C81">
        <w:t>2.5 of ISPM</w:t>
      </w:r>
      <w:r w:rsidR="008834F9">
        <w:t> </w:t>
      </w:r>
      <w:r>
        <w:t>27 (</w:t>
      </w:r>
      <w:r w:rsidRPr="00954517">
        <w:rPr>
          <w:i/>
        </w:rPr>
        <w:t>D</w:t>
      </w:r>
      <w:r>
        <w:rPr>
          <w:i/>
        </w:rPr>
        <w:t>iagnostic protocols for reg</w:t>
      </w:r>
      <w:r w:rsidRPr="00954517">
        <w:rPr>
          <w:i/>
        </w:rPr>
        <w:t>ul</w:t>
      </w:r>
      <w:r>
        <w:rPr>
          <w:i/>
        </w:rPr>
        <w:t>a</w:t>
      </w:r>
      <w:r w:rsidRPr="00954517">
        <w:rPr>
          <w:i/>
        </w:rPr>
        <w:t>ted pests</w:t>
      </w:r>
      <w:r>
        <w:t>)</w:t>
      </w:r>
      <w:r w:rsidRPr="003E7C81">
        <w:t>.</w:t>
      </w:r>
    </w:p>
    <w:p w14:paraId="2AFC2FC3" w14:textId="16DE2408" w:rsidR="00A8036E" w:rsidRPr="001D2C59" w:rsidRDefault="00A8036E" w:rsidP="006A2C5D">
      <w:pPr>
        <w:pStyle w:val="IPPQuote"/>
      </w:pPr>
      <w:r w:rsidRPr="003E7C81">
        <w:t>In cases where other contracting parties may be affected by the results of the diagnosis</w:t>
      </w:r>
      <w:r w:rsidR="007C78E3">
        <w:t>,</w:t>
      </w:r>
      <w:r>
        <w:t xml:space="preserve"> </w:t>
      </w:r>
      <w:r w:rsidRPr="003E7C81">
        <w:t>[ in particular in cases o</w:t>
      </w:r>
      <w:r>
        <w:t>f non-compliance (ISPM</w:t>
      </w:r>
      <w:r w:rsidR="008834F9">
        <w:t> </w:t>
      </w:r>
      <w:r>
        <w:t>13 (</w:t>
      </w:r>
      <w:r w:rsidRPr="00954517">
        <w:rPr>
          <w:i/>
        </w:rPr>
        <w:t>Guidelines for the notification of non-compliance and emergency action</w:t>
      </w:r>
      <w:r>
        <w:t>)</w:t>
      </w:r>
      <w:r w:rsidRPr="003E7C81">
        <w:t>) and where [the pest, name of pest] is found in an area for the first time,] the following records and evidence and additional material should be kept for at least one year in a manner that ensures traceability: [</w:t>
      </w:r>
      <w:r w:rsidR="00106187">
        <w:t xml:space="preserve">list of records, e.g. </w:t>
      </w:r>
      <w:r w:rsidRPr="003E7C81">
        <w:t xml:space="preserve">the original sample, larvae and adults, preserved or slide-mounted specimens, culture(s) of the pest, [RNA, </w:t>
      </w:r>
      <w:smartTag w:uri="urn:schemas-microsoft-com:office:smarttags" w:element="stockticker">
        <w:r w:rsidRPr="003E7C81">
          <w:t>DNA</w:t>
        </w:r>
      </w:smartTag>
      <w:r w:rsidRPr="003E7C81">
        <w:t xml:space="preserve">] extracts, printed tissue sections and/or spotted plant extracts on paper or nylon membranes, </w:t>
      </w:r>
      <w:smartTag w:uri="urn:schemas-microsoft-com:office:smarttags" w:element="stockticker">
        <w:r w:rsidRPr="003E7C81">
          <w:t>PCR</w:t>
        </w:r>
      </w:smartTag>
      <w:r w:rsidRPr="003E7C81">
        <w:t xml:space="preserve"> amplicons or test materials (e.g. photographs [of distinctive taxonomic structures, fungal structures, symptoms and signs], ELISA plate results printouts and photographs of gels].</w:t>
      </w:r>
    </w:p>
    <w:p w14:paraId="27C117E5" w14:textId="77777777" w:rsidR="009D4E96" w:rsidRPr="009D4E96" w:rsidRDefault="009D4E96" w:rsidP="00A8036E">
      <w:pPr>
        <w:pStyle w:val="IPPHeading2"/>
        <w:spacing w:before="240"/>
        <w:jc w:val="both"/>
      </w:pPr>
      <w:bookmarkStart w:id="137" w:name="_Toc207425683"/>
      <w:bookmarkStart w:id="138" w:name="_Toc350867813"/>
      <w:bookmarkStart w:id="139" w:name="_Toc350869277"/>
      <w:bookmarkStart w:id="140" w:name="_Toc354667885"/>
      <w:bookmarkStart w:id="141" w:name="_Toc354668376"/>
      <w:bookmarkStart w:id="142" w:name="_Toc354668963"/>
      <w:bookmarkStart w:id="143" w:name="_Toc354669113"/>
      <w:bookmarkStart w:id="144" w:name="_Toc354732559"/>
      <w:bookmarkStart w:id="145" w:name="_Toc358030456"/>
      <w:bookmarkStart w:id="146" w:name="_Toc384635709"/>
      <w:bookmarkStart w:id="147" w:name="_Toc19108873"/>
      <w:r w:rsidRPr="009D4E96">
        <w:t>4.6</w:t>
      </w:r>
      <w:r w:rsidRPr="009D4E96">
        <w:tab/>
        <w:t xml:space="preserve">Contact points for further </w:t>
      </w:r>
      <w:commentRangeStart w:id="148"/>
      <w:r w:rsidRPr="009D4E96">
        <w:t>information</w:t>
      </w:r>
      <w:bookmarkEnd w:id="137"/>
      <w:bookmarkEnd w:id="138"/>
      <w:bookmarkEnd w:id="139"/>
      <w:bookmarkEnd w:id="140"/>
      <w:bookmarkEnd w:id="141"/>
      <w:bookmarkEnd w:id="142"/>
      <w:bookmarkEnd w:id="143"/>
      <w:bookmarkEnd w:id="144"/>
      <w:bookmarkEnd w:id="145"/>
      <w:bookmarkEnd w:id="146"/>
      <w:bookmarkEnd w:id="147"/>
      <w:commentRangeEnd w:id="148"/>
      <w:r w:rsidR="008815B7">
        <w:rPr>
          <w:rStyle w:val="CommentReference"/>
          <w:rFonts w:eastAsia="Times New Roman"/>
          <w:b w:val="0"/>
        </w:rPr>
        <w:commentReference w:id="148"/>
      </w:r>
    </w:p>
    <w:p w14:paraId="35BE6DAE" w14:textId="6B4E3218" w:rsidR="009D4E96" w:rsidRPr="009D4E96" w:rsidRDefault="009D4E96" w:rsidP="00396269">
      <w:pPr>
        <w:pStyle w:val="IPPNormal"/>
      </w:pPr>
      <w:r w:rsidRPr="009D4E96">
        <w:t>In this section, authors, in cooperation with the discipline lead, should provide contact details (full name, address, email, telephone, facsimile, etc.) of organizations or individuals with particular expertise on the pest</w:t>
      </w:r>
      <w:r w:rsidR="007C78E3">
        <w:t xml:space="preserve"> or pest</w:t>
      </w:r>
      <w:r w:rsidRPr="009D4E96">
        <w:t xml:space="preserve">s, which may be consulted regarding any questions on the DP. These contacts must agree to act in this capacity prior to their inclusion in the DP. </w:t>
      </w:r>
    </w:p>
    <w:p w14:paraId="65827C9B" w14:textId="7A624DFB" w:rsidR="009D4E96" w:rsidRPr="009D4E96" w:rsidRDefault="009D4E96" w:rsidP="00396269">
      <w:pPr>
        <w:pStyle w:val="IPPNormal"/>
      </w:pPr>
      <w:r w:rsidRPr="009D4E96">
        <w:t>It might be useful to have global coverage when possible, or at least contacts in several regions. However</w:t>
      </w:r>
      <w:r w:rsidR="00106187">
        <w:t>, if</w:t>
      </w:r>
      <w:r w:rsidRPr="009D4E96">
        <w:t xml:space="preserve"> the </w:t>
      </w:r>
      <w:r w:rsidR="00106187" w:rsidRPr="009D4E96">
        <w:t>cent</w:t>
      </w:r>
      <w:r w:rsidR="00106187">
        <w:t>re</w:t>
      </w:r>
      <w:r w:rsidR="00106187" w:rsidRPr="009D4E96">
        <w:t xml:space="preserve"> </w:t>
      </w:r>
      <w:r w:rsidRPr="009D4E96">
        <w:t xml:space="preserve">of excellence </w:t>
      </w:r>
      <w:r w:rsidR="00106187">
        <w:t>on the subject is</w:t>
      </w:r>
      <w:r w:rsidRPr="009D4E96">
        <w:t xml:space="preserve"> in one region, contacts from </w:t>
      </w:r>
      <w:r w:rsidR="00106187">
        <w:t>this</w:t>
      </w:r>
      <w:r w:rsidR="00106187" w:rsidRPr="009D4E96">
        <w:t xml:space="preserve"> </w:t>
      </w:r>
      <w:r w:rsidRPr="009D4E96">
        <w:t xml:space="preserve">region only </w:t>
      </w:r>
      <w:r w:rsidR="00106187">
        <w:t>may</w:t>
      </w:r>
      <w:r w:rsidR="00106187" w:rsidRPr="009D4E96">
        <w:t xml:space="preserve"> </w:t>
      </w:r>
      <w:r w:rsidRPr="009D4E96">
        <w:t>be indicated. In general, it is preferable to avoid mentioning two contacts from the same country, except if they have very specific expertise and no contact is available elsewhere. The Secretariat can also be mentioned, in case none of the contact points can be reached.</w:t>
      </w:r>
    </w:p>
    <w:p w14:paraId="59F342B0" w14:textId="31E4C578" w:rsidR="009D4E96" w:rsidRDefault="009D4E96" w:rsidP="00396269">
      <w:pPr>
        <w:pStyle w:val="IPPNormal"/>
      </w:pPr>
      <w:r w:rsidRPr="009D4E96">
        <w:t>Wording from ISPM</w:t>
      </w:r>
      <w:r w:rsidR="008834F9">
        <w:t> </w:t>
      </w:r>
      <w:r w:rsidRPr="009D4E96">
        <w:t xml:space="preserve">27 on requests for revision to the DP should also be added (see </w:t>
      </w:r>
      <w:r w:rsidR="00A8036E">
        <w:t xml:space="preserve">below and in </w:t>
      </w:r>
      <w:r w:rsidRPr="009D4E96">
        <w:t>Appendix 1).</w:t>
      </w:r>
    </w:p>
    <w:p w14:paraId="645247DB" w14:textId="77777777" w:rsidR="00A8036E" w:rsidRDefault="00A8036E" w:rsidP="00A8036E">
      <w:pPr>
        <w:pStyle w:val="IPPNormal"/>
      </w:pPr>
      <w:r>
        <w:t xml:space="preserve">Standard text to be used: </w:t>
      </w:r>
    </w:p>
    <w:p w14:paraId="439B884E" w14:textId="77777777" w:rsidR="00A8036E" w:rsidRDefault="00A8036E" w:rsidP="006A2C5D">
      <w:pPr>
        <w:pStyle w:val="IPPQuote"/>
      </w:pPr>
      <w:r w:rsidRPr="00DA6627">
        <w:t>Further information on this protocol can be obtained from:</w:t>
      </w:r>
    </w:p>
    <w:p w14:paraId="40C8F9D1" w14:textId="30786516" w:rsidR="00A8036E" w:rsidRDefault="00A8036E" w:rsidP="006A2C5D">
      <w:pPr>
        <w:pStyle w:val="IPPQuote"/>
      </w:pPr>
      <w:r w:rsidRPr="00DA6627">
        <w:t>[name of institutes and contacts in the format: Unit, institute, complete mailing address, country (full name of expert; email; tel.</w:t>
      </w:r>
      <w:r w:rsidR="00533606">
        <w:t>:</w:t>
      </w:r>
      <w:r w:rsidRPr="00DA6627">
        <w:t xml:space="preserve"> +XX etc.; fax: +XX etc.)].</w:t>
      </w:r>
    </w:p>
    <w:p w14:paraId="7924ACD3" w14:textId="1EDA7AFF" w:rsidR="00A8036E" w:rsidRDefault="00A8036E" w:rsidP="006A2C5D">
      <w:pPr>
        <w:pStyle w:val="IPPQuote"/>
        <w:rPr>
          <w:lang w:val="en-AU"/>
        </w:rPr>
      </w:pPr>
      <w:r w:rsidRPr="00DA6627">
        <w:rPr>
          <w:lang w:val="en-AU"/>
        </w:rPr>
        <w:t xml:space="preserve">A request for a revision to a diagnostic protocol may be submitted by national plant protection organizations (NPPOs), regional plant protection organizations (RPPOs) or Commission on Phytosanitary Measures (CPM) subsidiary bodies </w:t>
      </w:r>
      <w:r w:rsidR="004F3A81">
        <w:rPr>
          <w:lang w:val="en-AU"/>
        </w:rPr>
        <w:t>to</w:t>
      </w:r>
      <w:r w:rsidR="004F3A81" w:rsidRPr="00DA6627">
        <w:rPr>
          <w:lang w:val="en-AU"/>
        </w:rPr>
        <w:t xml:space="preserve"> </w:t>
      </w:r>
      <w:r w:rsidRPr="00DA6627">
        <w:rPr>
          <w:lang w:val="en-AU"/>
        </w:rPr>
        <w:t>the IPPC Secretariat (</w:t>
      </w:r>
      <w:hyperlink r:id="rId41" w:history="1">
        <w:r w:rsidRPr="00DA6627">
          <w:rPr>
            <w:color w:val="0000FF"/>
            <w:u w:val="single"/>
            <w:lang w:val="en-AU"/>
          </w:rPr>
          <w:t>ippc@fao.org</w:t>
        </w:r>
      </w:hyperlink>
      <w:r w:rsidRPr="00DA6627">
        <w:rPr>
          <w:lang w:val="en-AU"/>
        </w:rPr>
        <w:t xml:space="preserve">), </w:t>
      </w:r>
      <w:r w:rsidR="00BB51D2">
        <w:rPr>
          <w:lang w:val="en-AU"/>
        </w:rPr>
        <w:t>who</w:t>
      </w:r>
      <w:r w:rsidR="00BB51D2" w:rsidRPr="00DA6627">
        <w:rPr>
          <w:lang w:val="en-AU"/>
        </w:rPr>
        <w:t xml:space="preserve"> </w:t>
      </w:r>
      <w:r w:rsidRPr="00DA6627">
        <w:rPr>
          <w:lang w:val="en-AU"/>
        </w:rPr>
        <w:t>will forward it to the Technical Panel on Diagnostic Protocols (TPDP).</w:t>
      </w:r>
      <w:r>
        <w:rPr>
          <w:lang w:val="en-AU"/>
        </w:rPr>
        <w:t>”</w:t>
      </w:r>
    </w:p>
    <w:p w14:paraId="0F071C0F" w14:textId="77777777" w:rsidR="009D4E96" w:rsidRPr="009D4E96" w:rsidRDefault="009D4E96" w:rsidP="00396269">
      <w:pPr>
        <w:pStyle w:val="IPPHeading2"/>
        <w:jc w:val="both"/>
      </w:pPr>
      <w:bookmarkStart w:id="149" w:name="_Toc207425684"/>
      <w:bookmarkStart w:id="150" w:name="_Toc350867814"/>
      <w:bookmarkStart w:id="151" w:name="_Toc350869278"/>
      <w:bookmarkStart w:id="152" w:name="_Toc354667886"/>
      <w:bookmarkStart w:id="153" w:name="_Toc354668377"/>
      <w:bookmarkStart w:id="154" w:name="_Toc354668964"/>
      <w:bookmarkStart w:id="155" w:name="_Toc354669114"/>
      <w:bookmarkStart w:id="156" w:name="_Toc354732560"/>
      <w:bookmarkStart w:id="157" w:name="_Toc358030457"/>
      <w:bookmarkStart w:id="158" w:name="_Toc384635710"/>
      <w:bookmarkStart w:id="159" w:name="_Toc19108874"/>
      <w:r w:rsidRPr="009D4E96">
        <w:t>4.7</w:t>
      </w:r>
      <w:r w:rsidRPr="009D4E96">
        <w:tab/>
      </w:r>
      <w:commentRangeStart w:id="160"/>
      <w:r w:rsidRPr="009D4E96">
        <w:t>Acknowledgements</w:t>
      </w:r>
      <w:bookmarkEnd w:id="149"/>
      <w:bookmarkEnd w:id="150"/>
      <w:bookmarkEnd w:id="151"/>
      <w:bookmarkEnd w:id="152"/>
      <w:bookmarkEnd w:id="153"/>
      <w:bookmarkEnd w:id="154"/>
      <w:bookmarkEnd w:id="155"/>
      <w:bookmarkEnd w:id="156"/>
      <w:bookmarkEnd w:id="157"/>
      <w:bookmarkEnd w:id="158"/>
      <w:bookmarkEnd w:id="159"/>
      <w:commentRangeEnd w:id="160"/>
      <w:r w:rsidR="004D58D5">
        <w:rPr>
          <w:rStyle w:val="CommentReference"/>
          <w:rFonts w:eastAsia="Times New Roman"/>
          <w:b w:val="0"/>
        </w:rPr>
        <w:commentReference w:id="160"/>
      </w:r>
    </w:p>
    <w:p w14:paraId="1ECC133D" w14:textId="12A0014C" w:rsidR="009D4E96" w:rsidRPr="009D4E96" w:rsidRDefault="009D4E96" w:rsidP="00396269">
      <w:pPr>
        <w:pStyle w:val="IPPNormal"/>
      </w:pPr>
      <w:r w:rsidRPr="009D4E96">
        <w:t>In this section, the name</w:t>
      </w:r>
      <w:r w:rsidR="0022240A">
        <w:t>s</w:t>
      </w:r>
      <w:r w:rsidRPr="009D4E96">
        <w:t xml:space="preserve"> (initials) and address</w:t>
      </w:r>
      <w:r w:rsidR="0022240A">
        <w:t>es</w:t>
      </w:r>
      <w:r w:rsidRPr="009D4E96">
        <w:t xml:space="preserve"> of the experts who wrote the first draft of the DP are given, together with those of any others who made major contributions. This list should be finalized in </w:t>
      </w:r>
      <w:r w:rsidRPr="009D4E96">
        <w:lastRenderedPageBreak/>
        <w:t>consultation between the lead author and the discipline lead. The inclusion of names in the acknowledgements should be at the discretion of the discipline lead in consultation with the lead author. In instances where these experts are the same individuals as those listed in the preceding section, the details should be cross-referenced. Only those significantly involved in the development of the draft should be included in this section.</w:t>
      </w:r>
    </w:p>
    <w:p w14:paraId="160ACFF2" w14:textId="22F07D7D" w:rsidR="009D4E96" w:rsidRDefault="009D4E96" w:rsidP="00396269">
      <w:pPr>
        <w:pStyle w:val="IPPNormal"/>
      </w:pPr>
      <w:r w:rsidRPr="009D4E96">
        <w:t>In addition, special contributions may be mentioned here, for example those experts that made extensive comments on the draft or when the draft protocol made extensive use of work done by others (e.g. ring-testing).</w:t>
      </w:r>
    </w:p>
    <w:p w14:paraId="37D84703" w14:textId="77777777" w:rsidR="00A8036E" w:rsidRDefault="00A8036E" w:rsidP="00A8036E">
      <w:pPr>
        <w:pStyle w:val="IPPNormal"/>
      </w:pPr>
      <w:r>
        <w:t>Standard text to be used:</w:t>
      </w:r>
    </w:p>
    <w:p w14:paraId="7F291E98" w14:textId="77777777" w:rsidR="00A8036E" w:rsidRPr="001D2C59" w:rsidRDefault="00A8036E" w:rsidP="006A2C5D">
      <w:pPr>
        <w:pStyle w:val="IPPQuote"/>
      </w:pPr>
      <w:r w:rsidRPr="00DA6627">
        <w:t>The first draft of this protocol was written by [initials, family name (unit, institution, country, (see preceding section))]. In addition, the following experts were significantly involved in the development of this protocol [initials, family name (unit, institution, country, (see preceding section))].</w:t>
      </w:r>
    </w:p>
    <w:p w14:paraId="6787AB9F" w14:textId="601CB936" w:rsidR="00A8036E" w:rsidRPr="009D4E96" w:rsidRDefault="00724943" w:rsidP="00396269">
      <w:pPr>
        <w:pStyle w:val="IPPNormal"/>
      </w:pPr>
      <w:r w:rsidRPr="009D4E96">
        <w:t xml:space="preserve">If drawings or illustrations were produced especially for the protocol, they </w:t>
      </w:r>
      <w:r w:rsidR="004F3A81">
        <w:t>should</w:t>
      </w:r>
      <w:r w:rsidRPr="009D4E96">
        <w:t xml:space="preserve"> be acknowledged </w:t>
      </w:r>
      <w:r>
        <w:t>in the corresponding figure captions</w:t>
      </w:r>
      <w:r w:rsidRPr="009D4E96">
        <w:t>.</w:t>
      </w:r>
    </w:p>
    <w:p w14:paraId="5ACFDD15" w14:textId="77777777" w:rsidR="009D4E96" w:rsidRPr="009D4E96" w:rsidRDefault="009D4E96" w:rsidP="00396269">
      <w:pPr>
        <w:pStyle w:val="IPPHeading2"/>
        <w:jc w:val="both"/>
      </w:pPr>
      <w:bookmarkStart w:id="161" w:name="_Toc207425685"/>
      <w:bookmarkStart w:id="162" w:name="_Toc350867815"/>
      <w:bookmarkStart w:id="163" w:name="_Toc350869279"/>
      <w:bookmarkStart w:id="164" w:name="_Toc354667887"/>
      <w:bookmarkStart w:id="165" w:name="_Toc354668378"/>
      <w:bookmarkStart w:id="166" w:name="_Toc354668965"/>
      <w:bookmarkStart w:id="167" w:name="_Toc354669115"/>
      <w:bookmarkStart w:id="168" w:name="_Toc354732561"/>
      <w:bookmarkStart w:id="169" w:name="_Toc358030458"/>
      <w:bookmarkStart w:id="170" w:name="_Toc384635711"/>
      <w:bookmarkStart w:id="171" w:name="_Toc19108875"/>
      <w:r w:rsidRPr="009D4E96">
        <w:t>4.8</w:t>
      </w:r>
      <w:r w:rsidRPr="009D4E96">
        <w:tab/>
        <w:t>References</w:t>
      </w:r>
      <w:bookmarkEnd w:id="161"/>
      <w:bookmarkEnd w:id="162"/>
      <w:bookmarkEnd w:id="163"/>
      <w:bookmarkEnd w:id="164"/>
      <w:bookmarkEnd w:id="165"/>
      <w:bookmarkEnd w:id="166"/>
      <w:bookmarkEnd w:id="167"/>
      <w:bookmarkEnd w:id="168"/>
      <w:bookmarkEnd w:id="169"/>
      <w:bookmarkEnd w:id="170"/>
      <w:bookmarkEnd w:id="171"/>
    </w:p>
    <w:p w14:paraId="7361652A" w14:textId="75A4FDAA" w:rsidR="00A8036E" w:rsidRDefault="009D4E96" w:rsidP="00396269">
      <w:pPr>
        <w:pStyle w:val="IPPNormal"/>
      </w:pPr>
      <w:r w:rsidRPr="009D4E96">
        <w:t>ISPM</w:t>
      </w:r>
      <w:r w:rsidR="008834F9">
        <w:t> </w:t>
      </w:r>
      <w:r w:rsidRPr="009D4E96">
        <w:t>27 states</w:t>
      </w:r>
      <w:r w:rsidR="004F3A81">
        <w:t>, “</w:t>
      </w:r>
      <w:r w:rsidRPr="009D4E96">
        <w:t xml:space="preserve"> </w:t>
      </w:r>
    </w:p>
    <w:p w14:paraId="7A72E3BB" w14:textId="55A44B82" w:rsidR="009D4E96" w:rsidRPr="009D4E96" w:rsidRDefault="009D4E96" w:rsidP="006A2C5D">
      <w:pPr>
        <w:pStyle w:val="IPPNormal"/>
        <w:ind w:left="540"/>
      </w:pPr>
      <w:r w:rsidRPr="009D4E96">
        <w:t>References to accessible scientific publications and/or published laboratory manuals are given that may provide further guidance on the methods and procedures contained in the diagnostic protocol</w:t>
      </w:r>
      <w:r w:rsidR="00E211D0">
        <w:t>."</w:t>
      </w:r>
    </w:p>
    <w:p w14:paraId="2497774B" w14:textId="406E25FD" w:rsidR="00AB2C67" w:rsidRPr="009D4E96" w:rsidRDefault="009D4E96" w:rsidP="00AB2C67">
      <w:pPr>
        <w:pStyle w:val="IPPNormal"/>
      </w:pPr>
      <w:r w:rsidRPr="009D4E96">
        <w:t>In this section, relevant references to scientific publications and published laboratory manuals cited in the text should be given. The references should be kept to a minimum and should concern the diagnosis of the pest and species with which the pest may be confused, its symptomatology and methods for extraction, detection and identification. It is not necessary to include a complete list of references concerning geographic</w:t>
      </w:r>
      <w:r w:rsidR="00E0301D">
        <w:t>al</w:t>
      </w:r>
      <w:r w:rsidRPr="009D4E96">
        <w:t xml:space="preserve"> distribution, host lists, epidemiology and general biology, although reference may be made to key publications which review this information, e.g. pest data sheets. The number of references included will vary between DPs, but preferably the list should include fewer than 40 references.</w:t>
      </w:r>
      <w:r w:rsidR="00AB2C67">
        <w:t xml:space="preserve"> </w:t>
      </w:r>
      <w:r w:rsidR="00AB2C67" w:rsidRPr="009D4E96">
        <w:t xml:space="preserve">See the guidelines in </w:t>
      </w:r>
      <w:r w:rsidR="00E211D0" w:rsidRPr="009D4E96">
        <w:t>Appendix</w:t>
      </w:r>
      <w:r w:rsidR="00E211D0">
        <w:t> </w:t>
      </w:r>
      <w:r w:rsidR="00AB2C67" w:rsidRPr="009D4E96">
        <w:t xml:space="preserve">2 to these </w:t>
      </w:r>
      <w:r w:rsidR="00AB2C67" w:rsidRPr="006A2C5D">
        <w:rPr>
          <w:i/>
        </w:rPr>
        <w:t xml:space="preserve">Instructions to </w:t>
      </w:r>
      <w:r w:rsidR="00E0301D">
        <w:rPr>
          <w:i/>
        </w:rPr>
        <w:t>a</w:t>
      </w:r>
      <w:r w:rsidR="00C44D96" w:rsidRPr="006A2C5D">
        <w:rPr>
          <w:i/>
        </w:rPr>
        <w:t>uthors</w:t>
      </w:r>
      <w:r w:rsidR="00C44D96" w:rsidRPr="009D4E96">
        <w:t xml:space="preserve"> </w:t>
      </w:r>
      <w:r w:rsidR="00AB2C67" w:rsidRPr="009D4E96">
        <w:t>for the format of references.</w:t>
      </w:r>
    </w:p>
    <w:p w14:paraId="3F75C564" w14:textId="1F8427BD" w:rsidR="0022240A" w:rsidRDefault="00952851" w:rsidP="00AB2C67">
      <w:pPr>
        <w:pStyle w:val="IPPNormal"/>
      </w:pPr>
      <w:r>
        <w:t>At</w:t>
      </w:r>
      <w:r w:rsidR="005B11D5">
        <w:t xml:space="preserve"> its November </w:t>
      </w:r>
      <w:r w:rsidR="00E211D0">
        <w:t xml:space="preserve">2014 </w:t>
      </w:r>
      <w:r w:rsidR="005B11D5">
        <w:t>meeting</w:t>
      </w:r>
      <w:r w:rsidR="005B11D5">
        <w:rPr>
          <w:rStyle w:val="FootnoteReference"/>
        </w:rPr>
        <w:footnoteReference w:id="3"/>
      </w:r>
      <w:r w:rsidR="005B11D5">
        <w:t>, the Standard</w:t>
      </w:r>
      <w:r>
        <w:t>s</w:t>
      </w:r>
      <w:r w:rsidR="005B11D5">
        <w:t xml:space="preserve"> Committee agreed to add </w:t>
      </w:r>
      <w:r>
        <w:t>a</w:t>
      </w:r>
      <w:r w:rsidR="005B11D5">
        <w:t xml:space="preserve"> standard paragraph </w:t>
      </w:r>
      <w:r>
        <w:t>at</w:t>
      </w:r>
      <w:r w:rsidR="0022240A">
        <w:t xml:space="preserve"> the beginning of the reference section </w:t>
      </w:r>
      <w:r w:rsidR="005B11D5">
        <w:t>to refer to the ISPMs cited in the drafts</w:t>
      </w:r>
      <w:r>
        <w:t>. This has since been modified slightly, as part of a review of general IPPC style, and the current text is as follows</w:t>
      </w:r>
      <w:r w:rsidR="005B11D5">
        <w:t xml:space="preserve">: </w:t>
      </w:r>
    </w:p>
    <w:p w14:paraId="61C8438C" w14:textId="00F905BB" w:rsidR="00AB2C67" w:rsidRDefault="005B11D5" w:rsidP="006A2C5D">
      <w:pPr>
        <w:pStyle w:val="IPPQuote"/>
      </w:pPr>
      <w:r w:rsidRPr="004F6744">
        <w:t xml:space="preserve">The present </w:t>
      </w:r>
      <w:r w:rsidR="00952851">
        <w:t>annex may</w:t>
      </w:r>
      <w:r w:rsidRPr="004F6744">
        <w:t xml:space="preserve"> refer to ISPMs. ISPMs are available on the </w:t>
      </w:r>
      <w:r w:rsidR="00952851">
        <w:t>International Phytosanitary Portal (</w:t>
      </w:r>
      <w:r w:rsidRPr="004F6744">
        <w:t>IPP</w:t>
      </w:r>
      <w:r w:rsidR="00952851">
        <w:t>)</w:t>
      </w:r>
      <w:r w:rsidRPr="004F6744">
        <w:t xml:space="preserve"> at </w:t>
      </w:r>
      <w:hyperlink r:id="rId42" w:history="1">
        <w:r w:rsidRPr="001718FB">
          <w:rPr>
            <w:rStyle w:val="Hyperlink"/>
            <w:iCs/>
          </w:rPr>
          <w:t>https://www.ippc.int/core-activities/standards-setting/ispms</w:t>
        </w:r>
      </w:hyperlink>
      <w:r>
        <w:t>.</w:t>
      </w:r>
    </w:p>
    <w:p w14:paraId="5AD440C0" w14:textId="77777777" w:rsidR="009D4E96" w:rsidRPr="009D4E96" w:rsidRDefault="009D4E96" w:rsidP="009D4E96">
      <w:pPr>
        <w:pStyle w:val="IPPNormal"/>
        <w:sectPr w:rsidR="009D4E96" w:rsidRPr="009D4E96" w:rsidSect="00A3715A">
          <w:headerReference w:type="even" r:id="rId43"/>
          <w:headerReference w:type="default" r:id="rId44"/>
          <w:footerReference w:type="even" r:id="rId45"/>
          <w:footerReference w:type="default" r:id="rId46"/>
          <w:headerReference w:type="first" r:id="rId47"/>
          <w:pgSz w:w="11907" w:h="16839" w:code="9"/>
          <w:pgMar w:top="1559" w:right="1418" w:bottom="1418" w:left="1418" w:header="850" w:footer="850" w:gutter="0"/>
          <w:pgNumType w:start="1"/>
          <w:cols w:space="708"/>
          <w:titlePg/>
          <w:docGrid w:linePitch="360"/>
        </w:sectPr>
      </w:pPr>
    </w:p>
    <w:p w14:paraId="1BC4FF5C" w14:textId="2AB430F3" w:rsidR="009D4E96" w:rsidRPr="00396269" w:rsidRDefault="00A90768" w:rsidP="006A2C5D">
      <w:pPr>
        <w:pStyle w:val="IPPHeadSection"/>
        <w:jc w:val="center"/>
      </w:pPr>
      <w:bookmarkStart w:id="172" w:name="_Toc384635712"/>
      <w:bookmarkStart w:id="173" w:name="_Toc19108876"/>
      <w:r w:rsidRPr="00396269">
        <w:lastRenderedPageBreak/>
        <w:t>APPENDIX 1: STANDARDIZED TEMPLATE FOR DIAGNOSTIC PROTOCOLS</w:t>
      </w:r>
      <w:bookmarkEnd w:id="172"/>
      <w:bookmarkEnd w:id="173"/>
    </w:p>
    <w:p w14:paraId="6F853EB1" w14:textId="5D78EE02" w:rsidR="009D4E96" w:rsidRPr="009D4E96" w:rsidRDefault="009D4E96" w:rsidP="009D4E96">
      <w:pPr>
        <w:pStyle w:val="IPPNormal"/>
        <w:jc w:val="center"/>
        <w:rPr>
          <w:i/>
          <w:iCs/>
        </w:rPr>
      </w:pPr>
      <w:r w:rsidRPr="009D4E96">
        <w:rPr>
          <w:i/>
          <w:iCs/>
        </w:rPr>
        <w:t xml:space="preserve"> (</w:t>
      </w:r>
      <w:commentRangeStart w:id="174"/>
      <w:r w:rsidR="00A9183B">
        <w:rPr>
          <w:i/>
          <w:iCs/>
        </w:rPr>
        <w:t xml:space="preserve">Last revision: </w:t>
      </w:r>
      <w:r w:rsidR="00FF2A79">
        <w:rPr>
          <w:i/>
          <w:iCs/>
        </w:rPr>
        <w:t>2019-07</w:t>
      </w:r>
      <w:r w:rsidRPr="009D4E96">
        <w:rPr>
          <w:i/>
          <w:iCs/>
        </w:rPr>
        <w:t>)</w:t>
      </w:r>
      <w:commentRangeEnd w:id="174"/>
      <w:r w:rsidR="00E71EB1">
        <w:rPr>
          <w:rStyle w:val="CommentReference"/>
          <w:rFonts w:eastAsia="Times New Roman"/>
        </w:rPr>
        <w:commentReference w:id="174"/>
      </w:r>
    </w:p>
    <w:p w14:paraId="65C2F712" w14:textId="59438A75" w:rsidR="009D4E96" w:rsidRPr="009D4E96" w:rsidRDefault="009D4E96" w:rsidP="009D4E96">
      <w:pPr>
        <w:pStyle w:val="IPPNormal"/>
      </w:pPr>
      <w:r w:rsidRPr="009D4E96">
        <w:t xml:space="preserve">This standardized template is intended to help authors of diagnostic protocols (DPs) when drafting an IPPC diagnostic protocol. The </w:t>
      </w:r>
      <w:r w:rsidRPr="009D4E96">
        <w:rPr>
          <w:i/>
        </w:rPr>
        <w:t xml:space="preserve">Instructions to </w:t>
      </w:r>
      <w:r w:rsidR="00E0301D">
        <w:rPr>
          <w:i/>
        </w:rPr>
        <w:t>a</w:t>
      </w:r>
      <w:r w:rsidR="00C44D96" w:rsidRPr="009D4E96">
        <w:rPr>
          <w:i/>
        </w:rPr>
        <w:t xml:space="preserve">uthors </w:t>
      </w:r>
      <w:r w:rsidRPr="009D4E96">
        <w:t xml:space="preserve">contain information and guidance on the content and formatting of protocols, as well as </w:t>
      </w:r>
      <w:r w:rsidR="00A55C8F">
        <w:t xml:space="preserve">on the </w:t>
      </w:r>
      <w:r w:rsidRPr="009D4E96">
        <w:t xml:space="preserve">combination of methods in DPs. Required text is provided in black. Text to be completed by the author and guidance on how to complete it is between square brackets with guidance in italics. Text for completion by the Secretariat or TPDP lead is in square brackets and highlighted in grey. Examples are in boxes in pale green. Authors may use this file to write their draft protocol and can then remove all italics, boxed and highlighted text. A checklist for authors is included as Appendix 3 of the </w:t>
      </w:r>
      <w:r w:rsidRPr="009D4E96">
        <w:rPr>
          <w:i/>
        </w:rPr>
        <w:t xml:space="preserve">Instructions to </w:t>
      </w:r>
      <w:r w:rsidR="00E0301D">
        <w:rPr>
          <w:i/>
        </w:rPr>
        <w:t>a</w:t>
      </w:r>
      <w:r w:rsidR="00C44D96" w:rsidRPr="009D4E96">
        <w:rPr>
          <w:i/>
        </w:rPr>
        <w:t>uthors</w:t>
      </w:r>
      <w:r w:rsidRPr="009D4E96">
        <w:t>, to cross-check the content of the draft once written.</w:t>
      </w:r>
    </w:p>
    <w:p w14:paraId="038D679A" w14:textId="77777777" w:rsidR="009D4E96" w:rsidRDefault="009D4E96" w:rsidP="009D4E96">
      <w:pPr>
        <w:pStyle w:val="IPPNormal"/>
        <w:jc w:val="center"/>
        <w:rPr>
          <w:rFonts w:ascii="Arial" w:hAnsi="Arial" w:cs="Arial"/>
          <w:b/>
          <w:bCs/>
        </w:rPr>
      </w:pPr>
      <w:r>
        <w:t>-------------------------------</w:t>
      </w:r>
    </w:p>
    <w:p w14:paraId="62CC2E4C" w14:textId="57969CB6" w:rsidR="009D4E96" w:rsidRDefault="009D4E96" w:rsidP="009D4E96">
      <w:pPr>
        <w:pStyle w:val="IPPNormal"/>
        <w:spacing w:after="0"/>
        <w:rPr>
          <w:shd w:val="clear" w:color="auto" w:fill="DBE5F1"/>
        </w:rPr>
      </w:pPr>
      <w:r>
        <w:rPr>
          <w:b/>
          <w:bCs/>
        </w:rPr>
        <w:t>DRAFT ANNEX to ISPM 27</w:t>
      </w:r>
      <w:r w:rsidR="006B4AC1">
        <w:rPr>
          <w:b/>
          <w:bCs/>
        </w:rPr>
        <w:t xml:space="preserve"> </w:t>
      </w:r>
      <w:r>
        <w:rPr>
          <w:b/>
          <w:bCs/>
        </w:rPr>
        <w:t>– [Pest name] [</w:t>
      </w:r>
      <w:r>
        <w:rPr>
          <w:b/>
          <w:bCs/>
          <w:shd w:val="clear" w:color="auto" w:fill="D9D9D9"/>
        </w:rPr>
        <w:t>(Topic number)</w:t>
      </w:r>
      <w:r>
        <w:rPr>
          <w:b/>
          <w:bCs/>
        </w:rPr>
        <w:t xml:space="preserve">] </w:t>
      </w:r>
      <w:r w:rsidRPr="001718FB">
        <w:rPr>
          <w:bCs/>
          <w:i/>
        </w:rPr>
        <w:t>(</w:t>
      </w:r>
      <w:r>
        <w:rPr>
          <w:bCs/>
          <w:i/>
        </w:rPr>
        <w:t>Add the scientific name of the pest (</w:t>
      </w:r>
      <w:r w:rsidR="006F08D0">
        <w:rPr>
          <w:bCs/>
          <w:i/>
        </w:rPr>
        <w:t xml:space="preserve">but do </w:t>
      </w:r>
      <w:r>
        <w:rPr>
          <w:bCs/>
          <w:i/>
        </w:rPr>
        <w:t>no</w:t>
      </w:r>
      <w:r w:rsidR="006F08D0">
        <w:rPr>
          <w:bCs/>
          <w:i/>
        </w:rPr>
        <w:t>t include the</w:t>
      </w:r>
      <w:r>
        <w:rPr>
          <w:bCs/>
          <w:i/>
        </w:rPr>
        <w:t xml:space="preserve"> authority </w:t>
      </w:r>
      <w:r w:rsidR="006F08D0">
        <w:rPr>
          <w:bCs/>
          <w:i/>
        </w:rPr>
        <w:t>or year of naming</w:t>
      </w:r>
      <w:r>
        <w:rPr>
          <w:bCs/>
          <w:i/>
        </w:rPr>
        <w:t>).</w:t>
      </w:r>
      <w:r>
        <w:rPr>
          <w:i/>
          <w:shd w:val="clear" w:color="auto" w:fill="E6E6E6"/>
        </w:rPr>
        <w:t>Secretariat will add the topic number of the subject from the List of topics for IPPC standards</w:t>
      </w:r>
      <w:r w:rsidRPr="001718FB">
        <w:rPr>
          <w:i/>
          <w:shd w:val="clear" w:color="auto" w:fill="E6E6E6"/>
        </w:rPr>
        <w:t>)</w:t>
      </w:r>
    </w:p>
    <w:p w14:paraId="4E191205" w14:textId="77777777" w:rsidR="009D4E96" w:rsidRDefault="009D4E96" w:rsidP="009D4E96">
      <w:pPr>
        <w:pStyle w:val="IPPNormal"/>
        <w:pBdr>
          <w:top w:val="single" w:sz="4" w:space="1" w:color="auto"/>
          <w:left w:val="single" w:sz="4" w:space="4" w:color="auto"/>
          <w:bottom w:val="single" w:sz="4" w:space="1" w:color="auto"/>
          <w:right w:val="single" w:sz="4" w:space="4" w:color="auto"/>
        </w:pBdr>
        <w:shd w:val="clear" w:color="auto" w:fill="CCFFCC"/>
        <w:spacing w:before="240" w:after="0"/>
        <w:rPr>
          <w:b/>
          <w:bCs/>
        </w:rPr>
      </w:pPr>
      <w:r>
        <w:rPr>
          <w:b/>
          <w:bCs/>
        </w:rPr>
        <w:t>Examples</w:t>
      </w:r>
    </w:p>
    <w:p w14:paraId="32D51FAF" w14:textId="2C8F2162" w:rsidR="009D4E96" w:rsidRDefault="009D4E96" w:rsidP="009D4E96">
      <w:pPr>
        <w:pStyle w:val="IPPNormal"/>
        <w:pBdr>
          <w:top w:val="single" w:sz="4" w:space="1" w:color="auto"/>
          <w:left w:val="single" w:sz="4" w:space="4" w:color="auto"/>
          <w:bottom w:val="single" w:sz="4" w:space="1" w:color="auto"/>
          <w:right w:val="single" w:sz="4" w:space="4" w:color="auto"/>
        </w:pBdr>
        <w:shd w:val="clear" w:color="auto" w:fill="CCFFCC"/>
        <w:spacing w:after="0"/>
        <w:rPr>
          <w:b/>
          <w:bCs/>
        </w:rPr>
      </w:pPr>
      <w:r>
        <w:rPr>
          <w:b/>
          <w:bCs/>
        </w:rPr>
        <w:t>DRAFT ANNEX to ISPM 27</w:t>
      </w:r>
      <w:r w:rsidR="006B4AC1">
        <w:rPr>
          <w:b/>
          <w:bCs/>
        </w:rPr>
        <w:t xml:space="preserve"> –</w:t>
      </w:r>
      <w:r>
        <w:rPr>
          <w:b/>
          <w:bCs/>
        </w:rPr>
        <w:t xml:space="preserve"> </w:t>
      </w:r>
      <w:r w:rsidR="00E211D0" w:rsidRPr="001718FB">
        <w:rPr>
          <w:b/>
          <w:bCs/>
          <w:i/>
        </w:rPr>
        <w:t>Striga</w:t>
      </w:r>
      <w:r w:rsidR="00E211D0">
        <w:rPr>
          <w:b/>
          <w:bCs/>
        </w:rPr>
        <w:t xml:space="preserve"> spp. (2008-009)</w:t>
      </w:r>
    </w:p>
    <w:p w14:paraId="352D5C8F" w14:textId="18171EEE" w:rsidR="009D4E96" w:rsidRDefault="009D4E96" w:rsidP="009D4E96">
      <w:pPr>
        <w:pStyle w:val="IPPNormal"/>
        <w:pBdr>
          <w:top w:val="single" w:sz="4" w:space="1" w:color="auto"/>
          <w:left w:val="single" w:sz="4" w:space="4" w:color="auto"/>
          <w:bottom w:val="single" w:sz="4" w:space="1" w:color="auto"/>
          <w:right w:val="single" w:sz="4" w:space="4" w:color="auto"/>
        </w:pBdr>
        <w:shd w:val="clear" w:color="auto" w:fill="CCFFCC"/>
        <w:spacing w:after="0"/>
        <w:rPr>
          <w:b/>
          <w:bCs/>
        </w:rPr>
      </w:pPr>
      <w:r>
        <w:rPr>
          <w:b/>
          <w:bCs/>
        </w:rPr>
        <w:t>DRAFT ANNEX to ISPM 27</w:t>
      </w:r>
      <w:r w:rsidR="006B4AC1">
        <w:rPr>
          <w:b/>
          <w:bCs/>
        </w:rPr>
        <w:t xml:space="preserve"> </w:t>
      </w:r>
      <w:r>
        <w:rPr>
          <w:b/>
          <w:bCs/>
        </w:rPr>
        <w:t xml:space="preserve">– </w:t>
      </w:r>
      <w:r>
        <w:rPr>
          <w:b/>
          <w:bCs/>
          <w:i/>
        </w:rPr>
        <w:t>Potato spindle tuber viroid</w:t>
      </w:r>
      <w:r>
        <w:rPr>
          <w:b/>
          <w:bCs/>
          <w:i/>
          <w:iCs/>
        </w:rPr>
        <w:t xml:space="preserve"> </w:t>
      </w:r>
      <w:r>
        <w:rPr>
          <w:b/>
          <w:bCs/>
        </w:rPr>
        <w:t xml:space="preserve">(2006-022) </w:t>
      </w:r>
    </w:p>
    <w:p w14:paraId="2844A794" w14:textId="77675EB7" w:rsidR="009D4E96" w:rsidRDefault="009D4E96" w:rsidP="009D4E96">
      <w:pPr>
        <w:pStyle w:val="IPPNormal"/>
        <w:pBdr>
          <w:top w:val="single" w:sz="4" w:space="1" w:color="auto"/>
          <w:left w:val="single" w:sz="4" w:space="4" w:color="auto"/>
          <w:bottom w:val="single" w:sz="4" w:space="1" w:color="auto"/>
          <w:right w:val="single" w:sz="4" w:space="4" w:color="auto"/>
        </w:pBdr>
        <w:shd w:val="clear" w:color="auto" w:fill="CCFFCC"/>
        <w:spacing w:after="0"/>
        <w:rPr>
          <w:b/>
          <w:bCs/>
        </w:rPr>
      </w:pPr>
      <w:r>
        <w:rPr>
          <w:b/>
          <w:bCs/>
        </w:rPr>
        <w:t>DRAFT ANNEX to ISPM 27</w:t>
      </w:r>
      <w:r w:rsidR="006B4AC1">
        <w:rPr>
          <w:b/>
          <w:bCs/>
        </w:rPr>
        <w:t xml:space="preserve"> </w:t>
      </w:r>
      <w:r>
        <w:rPr>
          <w:b/>
          <w:bCs/>
        </w:rPr>
        <w:t xml:space="preserve">– </w:t>
      </w:r>
      <w:r>
        <w:rPr>
          <w:b/>
          <w:bCs/>
          <w:i/>
          <w:iCs/>
        </w:rPr>
        <w:t xml:space="preserve">Erwinia </w:t>
      </w:r>
      <w:proofErr w:type="spellStart"/>
      <w:r>
        <w:rPr>
          <w:b/>
          <w:bCs/>
          <w:i/>
          <w:iCs/>
        </w:rPr>
        <w:t>amylovora</w:t>
      </w:r>
      <w:proofErr w:type="spellEnd"/>
      <w:r>
        <w:rPr>
          <w:b/>
          <w:bCs/>
        </w:rPr>
        <w:t xml:space="preserve"> (2004-009)</w:t>
      </w:r>
    </w:p>
    <w:p w14:paraId="6CDD9322" w14:textId="77777777" w:rsidR="009D4E96" w:rsidRDefault="005D0E76" w:rsidP="009D4E96">
      <w:pPr>
        <w:pStyle w:val="IPPArial"/>
        <w:spacing w:before="180"/>
        <w:rPr>
          <w:b/>
        </w:rPr>
      </w:pPr>
      <w:r>
        <w:rPr>
          <w:b/>
        </w:rPr>
        <w:t>Status box</w:t>
      </w:r>
      <w:r w:rsidR="009D4E96">
        <w:rPr>
          <w:b/>
        </w:rPr>
        <w:t xml:space="preserve"> </w:t>
      </w:r>
    </w:p>
    <w:p w14:paraId="0B626C4D" w14:textId="77777777" w:rsidR="009D4E96" w:rsidRDefault="009D4E96" w:rsidP="009D4E96">
      <w:pPr>
        <w:pStyle w:val="IPPNormal"/>
        <w:rPr>
          <w:rFonts w:ascii="Arial" w:hAnsi="Arial" w:cs="Arial"/>
          <w:bCs/>
          <w:sz w:val="18"/>
          <w:szCs w:val="18"/>
          <w:shd w:val="clear" w:color="auto" w:fill="DBE5F1"/>
        </w:rPr>
      </w:pPr>
      <w:r w:rsidRPr="001718FB">
        <w:rPr>
          <w:rFonts w:ascii="Arial" w:hAnsi="Arial" w:cs="Arial"/>
          <w:bCs/>
          <w:i/>
          <w:sz w:val="18"/>
          <w:szCs w:val="18"/>
        </w:rPr>
        <w:t>(</w:t>
      </w:r>
      <w:r>
        <w:rPr>
          <w:rFonts w:ascii="Arial" w:hAnsi="Arial" w:cs="Arial"/>
          <w:bCs/>
          <w:i/>
          <w:sz w:val="18"/>
          <w:szCs w:val="18"/>
        </w:rPr>
        <w:t>Include the table below and complete relevant parts. Secretariat and TPDP lead to complete additional parts as appropriate.</w:t>
      </w:r>
      <w:r w:rsidRPr="001718FB">
        <w:rPr>
          <w:rFonts w:ascii="Arial" w:hAnsi="Arial" w:cs="Arial"/>
          <w:bCs/>
          <w:i/>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764"/>
        <w:gridCol w:w="6297"/>
      </w:tblGrid>
      <w:tr w:rsidR="009D4E96" w:rsidRPr="004E77AE" w14:paraId="59BAF90B" w14:textId="77777777" w:rsidTr="00A4608D">
        <w:tc>
          <w:tcPr>
            <w:tcW w:w="2802" w:type="dxa"/>
            <w:tcBorders>
              <w:top w:val="single" w:sz="4" w:space="0" w:color="auto"/>
              <w:left w:val="single" w:sz="4" w:space="0" w:color="auto"/>
              <w:bottom w:val="single" w:sz="4" w:space="0" w:color="auto"/>
              <w:right w:val="single" w:sz="4" w:space="0" w:color="auto"/>
            </w:tcBorders>
            <w:hideMark/>
          </w:tcPr>
          <w:p w14:paraId="59E17DA5" w14:textId="77777777" w:rsidR="009D4E96" w:rsidRPr="00917D8E" w:rsidRDefault="009D4E96" w:rsidP="00A4608D">
            <w:pPr>
              <w:pStyle w:val="IPPNormal"/>
              <w:spacing w:after="0"/>
              <w:rPr>
                <w:rFonts w:ascii="Arial" w:hAnsi="Arial" w:cs="Arial"/>
                <w:bCs/>
                <w:sz w:val="18"/>
                <w:szCs w:val="18"/>
              </w:rPr>
            </w:pPr>
            <w:r w:rsidRPr="00917D8E">
              <w:rPr>
                <w:rFonts w:ascii="Arial" w:hAnsi="Arial" w:cs="Arial"/>
                <w:b/>
                <w:bCs/>
                <w:sz w:val="18"/>
                <w:szCs w:val="18"/>
              </w:rPr>
              <w:t>Date of this document</w:t>
            </w:r>
          </w:p>
        </w:tc>
        <w:tc>
          <w:tcPr>
            <w:tcW w:w="6408" w:type="dxa"/>
            <w:tcBorders>
              <w:top w:val="single" w:sz="4" w:space="0" w:color="auto"/>
              <w:left w:val="single" w:sz="4" w:space="0" w:color="auto"/>
              <w:bottom w:val="single" w:sz="4" w:space="0" w:color="auto"/>
              <w:right w:val="single" w:sz="4" w:space="0" w:color="auto"/>
            </w:tcBorders>
            <w:hideMark/>
          </w:tcPr>
          <w:p w14:paraId="3A9DFB35" w14:textId="77777777" w:rsidR="009D4E96" w:rsidRDefault="009D4E96" w:rsidP="00A4608D">
            <w:pPr>
              <w:pStyle w:val="NormalWeb"/>
              <w:spacing w:before="0" w:beforeAutospacing="0" w:after="0" w:afterAutospacing="0"/>
              <w:rPr>
                <w:rFonts w:ascii="Arial" w:hAnsi="Arial" w:cs="Arial"/>
                <w:sz w:val="18"/>
                <w:szCs w:val="18"/>
              </w:rPr>
            </w:pPr>
            <w:r>
              <w:rPr>
                <w:rFonts w:ascii="Arial" w:hAnsi="Arial" w:cs="Arial"/>
                <w:sz w:val="18"/>
                <w:szCs w:val="18"/>
                <w:shd w:val="clear" w:color="auto" w:fill="E6E6E6"/>
              </w:rPr>
              <w:t>[</w:t>
            </w:r>
            <w:r>
              <w:rPr>
                <w:rFonts w:ascii="Arial" w:hAnsi="Arial" w:cs="Arial"/>
                <w:sz w:val="18"/>
                <w:szCs w:val="18"/>
                <w:shd w:val="clear" w:color="auto" w:fill="D9D9D9"/>
              </w:rPr>
              <w:t>to be completed by the Secretariat]</w:t>
            </w:r>
          </w:p>
        </w:tc>
      </w:tr>
      <w:tr w:rsidR="009D4E96" w:rsidRPr="004E77AE" w14:paraId="3DD27B4E" w14:textId="77777777" w:rsidTr="00A4608D">
        <w:tc>
          <w:tcPr>
            <w:tcW w:w="2802" w:type="dxa"/>
            <w:tcBorders>
              <w:top w:val="single" w:sz="4" w:space="0" w:color="auto"/>
              <w:left w:val="single" w:sz="4" w:space="0" w:color="auto"/>
              <w:bottom w:val="single" w:sz="4" w:space="0" w:color="auto"/>
              <w:right w:val="single" w:sz="4" w:space="0" w:color="auto"/>
            </w:tcBorders>
            <w:hideMark/>
          </w:tcPr>
          <w:p w14:paraId="74F0FE33" w14:textId="77777777" w:rsidR="009D4E96" w:rsidRDefault="009D4E96" w:rsidP="00A4608D">
            <w:pPr>
              <w:pStyle w:val="NormalWeb"/>
              <w:spacing w:before="0" w:beforeAutospacing="0" w:after="0" w:afterAutospacing="0"/>
              <w:rPr>
                <w:rFonts w:ascii="Arial" w:hAnsi="Arial" w:cs="Arial"/>
                <w:sz w:val="18"/>
                <w:szCs w:val="18"/>
              </w:rPr>
            </w:pPr>
            <w:r>
              <w:rPr>
                <w:rFonts w:ascii="Arial" w:hAnsi="Arial" w:cs="Arial"/>
                <w:b/>
                <w:bCs/>
                <w:sz w:val="18"/>
                <w:szCs w:val="18"/>
              </w:rPr>
              <w:t>Document category</w:t>
            </w:r>
            <w:r>
              <w:rPr>
                <w:rFonts w:ascii="Arial" w:hAnsi="Arial" w:cs="Arial"/>
                <w:sz w:val="18"/>
                <w:szCs w:val="18"/>
              </w:rPr>
              <w:t xml:space="preserve"> </w:t>
            </w:r>
          </w:p>
        </w:tc>
        <w:tc>
          <w:tcPr>
            <w:tcW w:w="6408" w:type="dxa"/>
            <w:tcBorders>
              <w:top w:val="single" w:sz="4" w:space="0" w:color="auto"/>
              <w:left w:val="single" w:sz="4" w:space="0" w:color="auto"/>
              <w:bottom w:val="single" w:sz="4" w:space="0" w:color="auto"/>
              <w:right w:val="single" w:sz="4" w:space="0" w:color="auto"/>
            </w:tcBorders>
            <w:hideMark/>
          </w:tcPr>
          <w:p w14:paraId="5C54D73F" w14:textId="2C4A6B4A" w:rsidR="009D4E96" w:rsidRDefault="009D4E96">
            <w:pPr>
              <w:pStyle w:val="NormalWeb"/>
              <w:spacing w:before="0" w:beforeAutospacing="0" w:after="0" w:afterAutospacing="0"/>
              <w:rPr>
                <w:rFonts w:ascii="Arial" w:hAnsi="Arial" w:cs="Arial"/>
                <w:sz w:val="18"/>
                <w:szCs w:val="18"/>
              </w:rPr>
            </w:pPr>
            <w:r>
              <w:rPr>
                <w:rFonts w:ascii="Arial" w:hAnsi="Arial" w:cs="Arial"/>
                <w:sz w:val="18"/>
                <w:szCs w:val="18"/>
              </w:rPr>
              <w:t>Draft new annex to ISPM 27 (</w:t>
            </w:r>
            <w:r>
              <w:rPr>
                <w:rFonts w:ascii="Arial" w:hAnsi="Arial" w:cs="Arial"/>
                <w:i/>
                <w:iCs/>
                <w:sz w:val="18"/>
                <w:szCs w:val="18"/>
              </w:rPr>
              <w:t>Diagnostic protocols for regulated pests)</w:t>
            </w:r>
            <w:r>
              <w:rPr>
                <w:rFonts w:ascii="Arial" w:hAnsi="Arial" w:cs="Arial"/>
                <w:sz w:val="18"/>
                <w:szCs w:val="18"/>
              </w:rPr>
              <w:t xml:space="preserve"> </w:t>
            </w:r>
          </w:p>
        </w:tc>
      </w:tr>
      <w:tr w:rsidR="009D4E96" w:rsidRPr="004E77AE" w14:paraId="30EAC2A2" w14:textId="77777777" w:rsidTr="00A4608D">
        <w:tc>
          <w:tcPr>
            <w:tcW w:w="2802" w:type="dxa"/>
            <w:tcBorders>
              <w:top w:val="single" w:sz="4" w:space="0" w:color="auto"/>
              <w:left w:val="single" w:sz="4" w:space="0" w:color="auto"/>
              <w:bottom w:val="single" w:sz="4" w:space="0" w:color="auto"/>
              <w:right w:val="single" w:sz="4" w:space="0" w:color="auto"/>
            </w:tcBorders>
            <w:hideMark/>
          </w:tcPr>
          <w:p w14:paraId="4ED13CFF" w14:textId="77777777" w:rsidR="009D4E96" w:rsidRDefault="009D4E96" w:rsidP="00A4608D">
            <w:pPr>
              <w:pStyle w:val="NormalWeb"/>
              <w:spacing w:before="0" w:beforeAutospacing="0" w:after="0" w:afterAutospacing="0"/>
              <w:rPr>
                <w:rFonts w:ascii="Arial" w:hAnsi="Arial" w:cs="Arial"/>
                <w:sz w:val="18"/>
                <w:szCs w:val="18"/>
              </w:rPr>
            </w:pPr>
            <w:r>
              <w:rPr>
                <w:rFonts w:ascii="Arial" w:hAnsi="Arial" w:cs="Arial"/>
                <w:b/>
                <w:bCs/>
                <w:sz w:val="18"/>
                <w:szCs w:val="18"/>
              </w:rPr>
              <w:t>Current document stage</w:t>
            </w:r>
            <w:r>
              <w:rPr>
                <w:rFonts w:ascii="Arial" w:hAnsi="Arial" w:cs="Arial"/>
                <w:sz w:val="18"/>
                <w:szCs w:val="18"/>
              </w:rPr>
              <w:t xml:space="preserve"> </w:t>
            </w:r>
          </w:p>
        </w:tc>
        <w:tc>
          <w:tcPr>
            <w:tcW w:w="6408" w:type="dxa"/>
            <w:tcBorders>
              <w:top w:val="single" w:sz="4" w:space="0" w:color="auto"/>
              <w:left w:val="single" w:sz="4" w:space="0" w:color="auto"/>
              <w:bottom w:val="single" w:sz="4" w:space="0" w:color="auto"/>
              <w:right w:val="single" w:sz="4" w:space="0" w:color="auto"/>
            </w:tcBorders>
            <w:hideMark/>
          </w:tcPr>
          <w:p w14:paraId="4C1DDE6C" w14:textId="77777777" w:rsidR="009D4E96" w:rsidRDefault="009D4E96" w:rsidP="00A4608D">
            <w:pPr>
              <w:pStyle w:val="NormalWeb"/>
              <w:spacing w:before="0" w:beforeAutospacing="0" w:after="0" w:afterAutospacing="0"/>
              <w:rPr>
                <w:rFonts w:ascii="Arial" w:hAnsi="Arial" w:cs="Arial"/>
                <w:sz w:val="18"/>
                <w:szCs w:val="18"/>
              </w:rPr>
            </w:pPr>
            <w:r>
              <w:rPr>
                <w:rFonts w:ascii="Arial" w:hAnsi="Arial" w:cs="Arial"/>
                <w:sz w:val="18"/>
                <w:szCs w:val="18"/>
                <w:shd w:val="clear" w:color="auto" w:fill="D9D9D9"/>
              </w:rPr>
              <w:t>[to be completed by the Secretariat]</w:t>
            </w:r>
          </w:p>
        </w:tc>
      </w:tr>
      <w:tr w:rsidR="009D4E96" w:rsidRPr="004E77AE" w14:paraId="67FF0418" w14:textId="77777777" w:rsidTr="00A4608D">
        <w:tc>
          <w:tcPr>
            <w:tcW w:w="2802" w:type="dxa"/>
            <w:tcBorders>
              <w:top w:val="single" w:sz="4" w:space="0" w:color="auto"/>
              <w:left w:val="single" w:sz="4" w:space="0" w:color="auto"/>
              <w:bottom w:val="single" w:sz="4" w:space="0" w:color="auto"/>
              <w:right w:val="single" w:sz="4" w:space="0" w:color="auto"/>
            </w:tcBorders>
            <w:hideMark/>
          </w:tcPr>
          <w:p w14:paraId="39397BD2" w14:textId="77777777" w:rsidR="009D4E96" w:rsidRDefault="009D4E96" w:rsidP="00A4608D">
            <w:pPr>
              <w:pStyle w:val="NormalWeb"/>
              <w:spacing w:before="0" w:beforeAutospacing="0" w:after="0" w:afterAutospacing="0"/>
              <w:rPr>
                <w:rFonts w:ascii="Arial" w:hAnsi="Arial" w:cs="Arial"/>
                <w:sz w:val="18"/>
                <w:szCs w:val="18"/>
              </w:rPr>
            </w:pPr>
            <w:r>
              <w:rPr>
                <w:rFonts w:ascii="Arial" w:hAnsi="Arial" w:cs="Arial"/>
                <w:b/>
                <w:bCs/>
                <w:sz w:val="18"/>
                <w:szCs w:val="18"/>
              </w:rPr>
              <w:t>Origin</w:t>
            </w:r>
            <w:r>
              <w:rPr>
                <w:rFonts w:ascii="Arial" w:hAnsi="Arial" w:cs="Arial"/>
                <w:sz w:val="18"/>
                <w:szCs w:val="18"/>
              </w:rPr>
              <w:t xml:space="preserve"> </w:t>
            </w:r>
          </w:p>
        </w:tc>
        <w:tc>
          <w:tcPr>
            <w:tcW w:w="6408" w:type="dxa"/>
            <w:tcBorders>
              <w:top w:val="single" w:sz="4" w:space="0" w:color="auto"/>
              <w:left w:val="single" w:sz="4" w:space="0" w:color="auto"/>
              <w:bottom w:val="single" w:sz="4" w:space="0" w:color="auto"/>
              <w:right w:val="single" w:sz="4" w:space="0" w:color="auto"/>
            </w:tcBorders>
          </w:tcPr>
          <w:p w14:paraId="6D4FFF41" w14:textId="77777777" w:rsidR="009D4E96" w:rsidRDefault="009D4E96" w:rsidP="00A4608D">
            <w:pPr>
              <w:pStyle w:val="NormalWeb"/>
              <w:spacing w:before="0" w:beforeAutospacing="0" w:after="0" w:afterAutospacing="0"/>
              <w:rPr>
                <w:rFonts w:ascii="Arial" w:hAnsi="Arial" w:cs="Arial"/>
                <w:sz w:val="18"/>
                <w:szCs w:val="18"/>
              </w:rPr>
            </w:pPr>
            <w:r>
              <w:rPr>
                <w:rFonts w:ascii="Arial" w:hAnsi="Arial" w:cs="Arial"/>
                <w:sz w:val="18"/>
                <w:szCs w:val="18"/>
              </w:rPr>
              <w:t>Work programme topic: [</w:t>
            </w:r>
            <w:r>
              <w:rPr>
                <w:rFonts w:ascii="Arial" w:hAnsi="Arial" w:cs="Arial"/>
                <w:sz w:val="18"/>
                <w:szCs w:val="18"/>
                <w:shd w:val="clear" w:color="auto" w:fill="D9D9D9"/>
              </w:rPr>
              <w:t>Topic (date of addition by CPM)</w:t>
            </w:r>
            <w:r>
              <w:rPr>
                <w:rFonts w:ascii="Arial" w:hAnsi="Arial" w:cs="Arial"/>
                <w:sz w:val="18"/>
                <w:szCs w:val="18"/>
              </w:rPr>
              <w:t>]</w:t>
            </w:r>
          </w:p>
          <w:p w14:paraId="310043E5" w14:textId="77777777" w:rsidR="009D4E96" w:rsidRDefault="009D4E96" w:rsidP="00A4608D">
            <w:pPr>
              <w:pStyle w:val="NormalWeb"/>
              <w:spacing w:before="0" w:beforeAutospacing="0" w:after="0" w:afterAutospacing="0"/>
              <w:rPr>
                <w:rFonts w:ascii="Arial" w:hAnsi="Arial" w:cs="Arial"/>
                <w:sz w:val="18"/>
                <w:szCs w:val="18"/>
                <w:shd w:val="clear" w:color="auto" w:fill="D9D9D9"/>
              </w:rPr>
            </w:pPr>
            <w:r>
              <w:rPr>
                <w:rFonts w:ascii="Arial" w:hAnsi="Arial" w:cs="Arial"/>
                <w:sz w:val="18"/>
                <w:szCs w:val="18"/>
              </w:rPr>
              <w:t>Original subject: [</w:t>
            </w:r>
            <w:r>
              <w:rPr>
                <w:rFonts w:ascii="Arial" w:hAnsi="Arial" w:cs="Arial"/>
                <w:sz w:val="18"/>
                <w:szCs w:val="18"/>
                <w:shd w:val="clear" w:color="auto" w:fill="D9D9D9"/>
              </w:rPr>
              <w:t>Name (number)]</w:t>
            </w:r>
          </w:p>
          <w:p w14:paraId="72397597" w14:textId="77777777" w:rsidR="009D4E96" w:rsidRDefault="009D4E96" w:rsidP="00A4608D">
            <w:pPr>
              <w:pStyle w:val="NormalWeb"/>
              <w:spacing w:before="0" w:beforeAutospacing="0" w:after="0" w:afterAutospacing="0"/>
              <w:rPr>
                <w:rFonts w:ascii="Arial" w:hAnsi="Arial" w:cs="Arial"/>
                <w:sz w:val="18"/>
                <w:szCs w:val="18"/>
              </w:rPr>
            </w:pPr>
          </w:p>
          <w:p w14:paraId="2161140C" w14:textId="77777777" w:rsidR="009D4E96" w:rsidRDefault="009D4E96" w:rsidP="00A4608D">
            <w:pPr>
              <w:pStyle w:val="NormalWeb"/>
              <w:pBdr>
                <w:top w:val="single" w:sz="4" w:space="1" w:color="auto"/>
                <w:left w:val="single" w:sz="4" w:space="4" w:color="auto"/>
                <w:bottom w:val="single" w:sz="4" w:space="1" w:color="auto"/>
                <w:right w:val="single" w:sz="4" w:space="4" w:color="auto"/>
              </w:pBdr>
              <w:shd w:val="clear" w:color="auto" w:fill="CCFFCC"/>
              <w:spacing w:before="0" w:beforeAutospacing="0" w:after="0" w:afterAutospacing="0"/>
              <w:rPr>
                <w:rFonts w:ascii="Arial" w:hAnsi="Arial" w:cs="Arial"/>
                <w:b/>
                <w:sz w:val="18"/>
                <w:szCs w:val="18"/>
              </w:rPr>
            </w:pPr>
            <w:r>
              <w:rPr>
                <w:rFonts w:ascii="Arial" w:hAnsi="Arial" w:cs="Arial"/>
                <w:b/>
                <w:sz w:val="18"/>
                <w:szCs w:val="18"/>
              </w:rPr>
              <w:t>Example</w:t>
            </w:r>
          </w:p>
          <w:p w14:paraId="244AE34F" w14:textId="77777777" w:rsidR="009D4E96" w:rsidRDefault="009D4E96" w:rsidP="00A4608D">
            <w:pPr>
              <w:pStyle w:val="NormalWeb"/>
              <w:pBdr>
                <w:top w:val="single" w:sz="4" w:space="1" w:color="auto"/>
                <w:left w:val="single" w:sz="4" w:space="4" w:color="auto"/>
                <w:bottom w:val="single" w:sz="4" w:space="1" w:color="auto"/>
                <w:right w:val="single" w:sz="4" w:space="4" w:color="auto"/>
              </w:pBdr>
              <w:shd w:val="clear" w:color="auto" w:fill="CCFFCC"/>
              <w:spacing w:before="0" w:beforeAutospacing="0" w:after="0" w:afterAutospacing="0"/>
              <w:rPr>
                <w:rFonts w:ascii="Arial" w:hAnsi="Arial" w:cs="Arial"/>
                <w:sz w:val="18"/>
                <w:szCs w:val="18"/>
              </w:rPr>
            </w:pPr>
            <w:r>
              <w:rPr>
                <w:rFonts w:ascii="Arial" w:hAnsi="Arial" w:cs="Arial"/>
                <w:sz w:val="18"/>
                <w:szCs w:val="18"/>
              </w:rPr>
              <w:t xml:space="preserve">Work programme topic: Fungi and fungus-like organisms, CPM-1 (2006) </w:t>
            </w:r>
            <w:r>
              <w:rPr>
                <w:rFonts w:ascii="Arial" w:hAnsi="Arial" w:cs="Arial"/>
                <w:sz w:val="18"/>
                <w:szCs w:val="18"/>
              </w:rPr>
              <w:br/>
              <w:t xml:space="preserve">Original subject: </w:t>
            </w:r>
            <w:proofErr w:type="spellStart"/>
            <w:r>
              <w:rPr>
                <w:rFonts w:ascii="Arial" w:hAnsi="Arial" w:cs="Arial"/>
                <w:i/>
                <w:iCs/>
                <w:sz w:val="18"/>
                <w:szCs w:val="18"/>
              </w:rPr>
              <w:t>Tilletia</w:t>
            </w:r>
            <w:proofErr w:type="spellEnd"/>
            <w:r>
              <w:rPr>
                <w:rFonts w:ascii="Arial" w:hAnsi="Arial" w:cs="Arial"/>
                <w:i/>
                <w:iCs/>
                <w:sz w:val="18"/>
                <w:szCs w:val="18"/>
              </w:rPr>
              <w:t xml:space="preserve"> indica</w:t>
            </w:r>
            <w:r>
              <w:rPr>
                <w:rFonts w:ascii="Arial" w:hAnsi="Arial" w:cs="Arial"/>
                <w:sz w:val="18"/>
                <w:szCs w:val="18"/>
              </w:rPr>
              <w:t xml:space="preserve"> / </w:t>
            </w:r>
            <w:r>
              <w:rPr>
                <w:rFonts w:ascii="Arial" w:hAnsi="Arial" w:cs="Arial"/>
                <w:i/>
                <w:iCs/>
                <w:sz w:val="18"/>
                <w:szCs w:val="18"/>
              </w:rPr>
              <w:t xml:space="preserve">T. </w:t>
            </w:r>
            <w:proofErr w:type="spellStart"/>
            <w:r>
              <w:rPr>
                <w:rFonts w:ascii="Arial" w:hAnsi="Arial" w:cs="Arial"/>
                <w:i/>
                <w:iCs/>
                <w:sz w:val="18"/>
                <w:szCs w:val="18"/>
              </w:rPr>
              <w:t>controversa</w:t>
            </w:r>
            <w:proofErr w:type="spellEnd"/>
            <w:r>
              <w:rPr>
                <w:rFonts w:ascii="Arial" w:hAnsi="Arial" w:cs="Arial"/>
                <w:sz w:val="18"/>
                <w:szCs w:val="18"/>
              </w:rPr>
              <w:t xml:space="preserve"> (2004-014) </w:t>
            </w:r>
          </w:p>
        </w:tc>
      </w:tr>
      <w:tr w:rsidR="009D4E96" w:rsidRPr="004E77AE" w14:paraId="2BCAA163" w14:textId="77777777" w:rsidTr="00A4608D">
        <w:tc>
          <w:tcPr>
            <w:tcW w:w="2802" w:type="dxa"/>
            <w:tcBorders>
              <w:top w:val="single" w:sz="4" w:space="0" w:color="auto"/>
              <w:left w:val="single" w:sz="4" w:space="0" w:color="auto"/>
              <w:bottom w:val="single" w:sz="4" w:space="0" w:color="auto"/>
              <w:right w:val="single" w:sz="4" w:space="0" w:color="auto"/>
            </w:tcBorders>
            <w:hideMark/>
          </w:tcPr>
          <w:p w14:paraId="3D4D07FA" w14:textId="77777777" w:rsidR="009D4E96" w:rsidRDefault="009D4E96" w:rsidP="00A4608D">
            <w:pPr>
              <w:pStyle w:val="NormalWeb"/>
              <w:spacing w:before="0" w:beforeAutospacing="0" w:after="0" w:afterAutospacing="0"/>
              <w:rPr>
                <w:rFonts w:ascii="Arial" w:hAnsi="Arial" w:cs="Arial"/>
                <w:sz w:val="18"/>
                <w:szCs w:val="18"/>
              </w:rPr>
            </w:pPr>
            <w:r>
              <w:rPr>
                <w:rFonts w:ascii="Arial" w:hAnsi="Arial" w:cs="Arial"/>
                <w:b/>
                <w:bCs/>
                <w:sz w:val="18"/>
                <w:szCs w:val="18"/>
              </w:rPr>
              <w:t>Major stages</w:t>
            </w:r>
            <w:r>
              <w:rPr>
                <w:rFonts w:ascii="Arial" w:hAnsi="Arial" w:cs="Arial"/>
                <w:sz w:val="18"/>
                <w:szCs w:val="18"/>
              </w:rPr>
              <w:t xml:space="preserve"> </w:t>
            </w:r>
          </w:p>
        </w:tc>
        <w:tc>
          <w:tcPr>
            <w:tcW w:w="6408" w:type="dxa"/>
            <w:tcBorders>
              <w:top w:val="single" w:sz="4" w:space="0" w:color="auto"/>
              <w:left w:val="single" w:sz="4" w:space="0" w:color="auto"/>
              <w:bottom w:val="single" w:sz="4" w:space="0" w:color="auto"/>
              <w:right w:val="single" w:sz="4" w:space="0" w:color="auto"/>
            </w:tcBorders>
            <w:hideMark/>
          </w:tcPr>
          <w:p w14:paraId="4F37D3F1" w14:textId="77777777" w:rsidR="009D4E96" w:rsidRDefault="009D4E96" w:rsidP="00A4608D">
            <w:pPr>
              <w:pStyle w:val="NormalWeb"/>
              <w:spacing w:before="0" w:beforeAutospacing="0" w:after="0" w:afterAutospacing="0"/>
              <w:rPr>
                <w:rFonts w:ascii="Arial" w:hAnsi="Arial" w:cs="Arial"/>
                <w:sz w:val="18"/>
                <w:szCs w:val="18"/>
                <w:shd w:val="clear" w:color="auto" w:fill="DBE5F1"/>
              </w:rPr>
            </w:pPr>
            <w:r>
              <w:rPr>
                <w:rFonts w:ascii="Arial" w:hAnsi="Arial" w:cs="Arial"/>
                <w:sz w:val="18"/>
                <w:szCs w:val="18"/>
                <w:shd w:val="clear" w:color="auto" w:fill="DBE5F1"/>
              </w:rPr>
              <w:t>[</w:t>
            </w:r>
            <w:r>
              <w:rPr>
                <w:rFonts w:ascii="Arial" w:hAnsi="Arial" w:cs="Arial"/>
                <w:sz w:val="18"/>
                <w:szCs w:val="18"/>
                <w:shd w:val="clear" w:color="auto" w:fill="D9D9D9"/>
              </w:rPr>
              <w:t>to be completed by the Secretariat]</w:t>
            </w:r>
          </w:p>
        </w:tc>
      </w:tr>
      <w:tr w:rsidR="009D4E96" w:rsidRPr="004E77AE" w14:paraId="6054B26D" w14:textId="77777777" w:rsidTr="00A4608D">
        <w:tc>
          <w:tcPr>
            <w:tcW w:w="2802" w:type="dxa"/>
            <w:tcBorders>
              <w:top w:val="single" w:sz="4" w:space="0" w:color="auto"/>
              <w:left w:val="single" w:sz="4" w:space="0" w:color="auto"/>
              <w:bottom w:val="single" w:sz="4" w:space="0" w:color="auto"/>
              <w:right w:val="single" w:sz="4" w:space="0" w:color="auto"/>
            </w:tcBorders>
            <w:hideMark/>
          </w:tcPr>
          <w:p w14:paraId="179E2ED4" w14:textId="77777777" w:rsidR="009D4E96" w:rsidRDefault="009D4E96" w:rsidP="00A4608D">
            <w:pPr>
              <w:pStyle w:val="NormalWeb"/>
              <w:spacing w:before="0" w:beforeAutospacing="0" w:after="0" w:afterAutospacing="0"/>
              <w:rPr>
                <w:rFonts w:ascii="Arial" w:hAnsi="Arial" w:cs="Arial"/>
                <w:sz w:val="18"/>
                <w:szCs w:val="18"/>
              </w:rPr>
            </w:pPr>
            <w:r>
              <w:rPr>
                <w:rFonts w:ascii="Arial" w:hAnsi="Arial" w:cs="Arial"/>
                <w:b/>
                <w:bCs/>
                <w:sz w:val="18"/>
                <w:szCs w:val="18"/>
              </w:rPr>
              <w:t>Consultation on technical level</w:t>
            </w:r>
            <w:r>
              <w:rPr>
                <w:rFonts w:ascii="Arial" w:hAnsi="Arial" w:cs="Arial"/>
                <w:sz w:val="18"/>
                <w:szCs w:val="18"/>
              </w:rPr>
              <w:t xml:space="preserve"> </w:t>
            </w:r>
          </w:p>
        </w:tc>
        <w:tc>
          <w:tcPr>
            <w:tcW w:w="6408" w:type="dxa"/>
            <w:tcBorders>
              <w:top w:val="single" w:sz="4" w:space="0" w:color="auto"/>
              <w:left w:val="single" w:sz="4" w:space="0" w:color="auto"/>
              <w:bottom w:val="single" w:sz="4" w:space="0" w:color="auto"/>
              <w:right w:val="single" w:sz="4" w:space="0" w:color="auto"/>
            </w:tcBorders>
          </w:tcPr>
          <w:p w14:paraId="2A774905" w14:textId="77777777" w:rsidR="009D4E96" w:rsidRPr="00917D8E" w:rsidRDefault="009D4E96" w:rsidP="00A4608D">
            <w:pPr>
              <w:pStyle w:val="IPPNormal"/>
              <w:rPr>
                <w:rFonts w:ascii="Arial" w:hAnsi="Arial" w:cs="Arial"/>
                <w:sz w:val="18"/>
                <w:szCs w:val="18"/>
              </w:rPr>
            </w:pPr>
            <w:r w:rsidRPr="00917D8E">
              <w:rPr>
                <w:rFonts w:ascii="Arial" w:hAnsi="Arial" w:cs="Arial"/>
                <w:sz w:val="18"/>
                <w:szCs w:val="18"/>
              </w:rPr>
              <w:t xml:space="preserve">The first draft of this diagnostic protocol was prepared by: [first name, </w:t>
            </w:r>
            <w:r w:rsidR="005D0E76">
              <w:rPr>
                <w:rFonts w:ascii="Arial" w:hAnsi="Arial" w:cs="Arial"/>
                <w:sz w:val="18"/>
                <w:szCs w:val="18"/>
              </w:rPr>
              <w:t>FAMILY NAME</w:t>
            </w:r>
            <w:r w:rsidRPr="00917D8E">
              <w:rPr>
                <w:rFonts w:ascii="Arial" w:hAnsi="Arial" w:cs="Arial"/>
                <w:bCs/>
                <w:sz w:val="18"/>
                <w:szCs w:val="18"/>
              </w:rPr>
              <w:t xml:space="preserve"> of lead author (unit, institute, city, </w:t>
            </w:r>
            <w:r w:rsidR="005D0E76">
              <w:rPr>
                <w:rFonts w:ascii="Arial" w:hAnsi="Arial" w:cs="Arial"/>
                <w:bCs/>
                <w:sz w:val="18"/>
                <w:szCs w:val="18"/>
              </w:rPr>
              <w:t xml:space="preserve">ISO code of </w:t>
            </w:r>
            <w:r w:rsidRPr="00917D8E">
              <w:rPr>
                <w:rFonts w:ascii="Arial" w:hAnsi="Arial" w:cs="Arial"/>
                <w:bCs/>
                <w:sz w:val="18"/>
                <w:szCs w:val="18"/>
              </w:rPr>
              <w:t>country) and co-authors] (</w:t>
            </w:r>
            <w:r w:rsidRPr="00917D8E">
              <w:rPr>
                <w:rFonts w:ascii="Arial" w:hAnsi="Arial" w:cs="Arial"/>
                <w:bCs/>
                <w:i/>
                <w:sz w:val="18"/>
                <w:szCs w:val="18"/>
              </w:rPr>
              <w:t>List the lead author and co-authors – complete addresses are not needed, but the unit, institute, city, country should be mentioned)</w:t>
            </w:r>
          </w:p>
          <w:p w14:paraId="3D38FBAA" w14:textId="77777777" w:rsidR="009D4E96" w:rsidRDefault="009D4E96" w:rsidP="00A4608D">
            <w:pPr>
              <w:pStyle w:val="NormalWeb"/>
              <w:pBdr>
                <w:top w:val="single" w:sz="4" w:space="1" w:color="auto"/>
                <w:left w:val="single" w:sz="4" w:space="4" w:color="auto"/>
                <w:bottom w:val="single" w:sz="4" w:space="1" w:color="auto"/>
                <w:right w:val="single" w:sz="4" w:space="4" w:color="auto"/>
              </w:pBdr>
              <w:shd w:val="clear" w:color="auto" w:fill="CCFFCC"/>
              <w:spacing w:before="0" w:beforeAutospacing="0" w:after="0" w:afterAutospacing="0"/>
              <w:rPr>
                <w:rFonts w:ascii="Arial" w:hAnsi="Arial" w:cs="Arial"/>
                <w:b/>
                <w:sz w:val="18"/>
                <w:szCs w:val="18"/>
              </w:rPr>
            </w:pPr>
            <w:r>
              <w:rPr>
                <w:rFonts w:ascii="Arial" w:hAnsi="Arial" w:cs="Arial"/>
                <w:b/>
                <w:sz w:val="18"/>
                <w:szCs w:val="18"/>
              </w:rPr>
              <w:t xml:space="preserve">Example </w:t>
            </w:r>
          </w:p>
          <w:p w14:paraId="4E1B8119" w14:textId="7D5439D6" w:rsidR="009D4E96" w:rsidRDefault="00CB5A97" w:rsidP="00A4608D">
            <w:pPr>
              <w:pStyle w:val="NormalWeb"/>
              <w:pBdr>
                <w:top w:val="single" w:sz="4" w:space="1" w:color="auto"/>
                <w:left w:val="single" w:sz="4" w:space="4" w:color="auto"/>
                <w:bottom w:val="single" w:sz="4" w:space="1" w:color="auto"/>
                <w:right w:val="single" w:sz="4" w:space="4" w:color="auto"/>
              </w:pBdr>
              <w:shd w:val="clear" w:color="auto" w:fill="CCFFCC"/>
              <w:spacing w:before="0" w:beforeAutospacing="0" w:after="0" w:afterAutospacing="0"/>
              <w:rPr>
                <w:rFonts w:ascii="Arial" w:hAnsi="Arial" w:cs="Arial"/>
                <w:sz w:val="18"/>
                <w:szCs w:val="18"/>
              </w:rPr>
            </w:pPr>
            <w:r w:rsidRPr="00917D8E">
              <w:rPr>
                <w:rFonts w:ascii="Arial" w:hAnsi="Arial" w:cs="Arial"/>
                <w:sz w:val="18"/>
                <w:szCs w:val="18"/>
              </w:rPr>
              <w:t xml:space="preserve">The first draft of this diagnostic protocol was prepared by: </w:t>
            </w:r>
            <w:r w:rsidR="009D4E96">
              <w:rPr>
                <w:rFonts w:ascii="Arial" w:hAnsi="Arial" w:cs="Arial"/>
                <w:sz w:val="18"/>
                <w:szCs w:val="18"/>
              </w:rPr>
              <w:t>Dominie W</w:t>
            </w:r>
            <w:r>
              <w:rPr>
                <w:rFonts w:ascii="Arial" w:hAnsi="Arial" w:cs="Arial"/>
                <w:sz w:val="18"/>
                <w:szCs w:val="18"/>
              </w:rPr>
              <w:t>RIGHT</w:t>
            </w:r>
            <w:r w:rsidR="009D4E96">
              <w:rPr>
                <w:rFonts w:ascii="Arial" w:hAnsi="Arial" w:cs="Arial"/>
                <w:sz w:val="18"/>
                <w:szCs w:val="18"/>
              </w:rPr>
              <w:t xml:space="preserve"> (Department of Agriculture and Food of Western Australia, Perth, </w:t>
            </w:r>
            <w:r w:rsidR="00C058F4">
              <w:rPr>
                <w:rFonts w:ascii="Arial" w:hAnsi="Arial" w:cs="Arial"/>
                <w:sz w:val="18"/>
                <w:szCs w:val="18"/>
              </w:rPr>
              <w:t>A</w:t>
            </w:r>
            <w:r w:rsidR="0073184C">
              <w:rPr>
                <w:rFonts w:ascii="Arial" w:hAnsi="Arial" w:cs="Arial"/>
                <w:sz w:val="18"/>
                <w:szCs w:val="18"/>
              </w:rPr>
              <w:t>U</w:t>
            </w:r>
            <w:r w:rsidR="009D4E96">
              <w:rPr>
                <w:rFonts w:ascii="Arial" w:hAnsi="Arial" w:cs="Arial"/>
                <w:sz w:val="18"/>
                <w:szCs w:val="18"/>
              </w:rPr>
              <w:t xml:space="preserve">); </w:t>
            </w:r>
            <w:proofErr w:type="spellStart"/>
            <w:r w:rsidR="009D4E96">
              <w:rPr>
                <w:rFonts w:ascii="Arial" w:hAnsi="Arial" w:cs="Arial"/>
                <w:sz w:val="18"/>
                <w:szCs w:val="18"/>
              </w:rPr>
              <w:t>Guiming</w:t>
            </w:r>
            <w:proofErr w:type="spellEnd"/>
            <w:r w:rsidR="009D4E96">
              <w:rPr>
                <w:rFonts w:ascii="Arial" w:hAnsi="Arial" w:cs="Arial"/>
                <w:sz w:val="18"/>
                <w:szCs w:val="18"/>
              </w:rPr>
              <w:t xml:space="preserve"> Z</w:t>
            </w:r>
            <w:r>
              <w:rPr>
                <w:rFonts w:ascii="Arial" w:hAnsi="Arial" w:cs="Arial"/>
                <w:sz w:val="18"/>
                <w:szCs w:val="18"/>
              </w:rPr>
              <w:t>HANG</w:t>
            </w:r>
            <w:r w:rsidR="009D4E96">
              <w:rPr>
                <w:rFonts w:ascii="Arial" w:hAnsi="Arial" w:cs="Arial"/>
                <w:sz w:val="18"/>
                <w:szCs w:val="18"/>
              </w:rPr>
              <w:t xml:space="preserve"> (Laboratory of Plant Inspection and Quarantine, Shenzhen Entry-Exit Inspection and Quarantine Bureau, Shenzhen City, C</w:t>
            </w:r>
            <w:r>
              <w:rPr>
                <w:rFonts w:ascii="Arial" w:hAnsi="Arial" w:cs="Arial"/>
                <w:sz w:val="18"/>
                <w:szCs w:val="18"/>
              </w:rPr>
              <w:t>N</w:t>
            </w:r>
            <w:r w:rsidR="009D4E96">
              <w:rPr>
                <w:rFonts w:ascii="Arial" w:hAnsi="Arial" w:cs="Arial"/>
                <w:sz w:val="18"/>
                <w:szCs w:val="18"/>
              </w:rPr>
              <w:t>).</w:t>
            </w:r>
          </w:p>
          <w:p w14:paraId="10347BD8" w14:textId="77777777" w:rsidR="009D4E96" w:rsidRDefault="009D4E96" w:rsidP="00A4608D">
            <w:pPr>
              <w:pStyle w:val="NormalWeb"/>
              <w:spacing w:before="0" w:beforeAutospacing="0" w:after="0" w:afterAutospacing="0"/>
              <w:rPr>
                <w:rFonts w:ascii="Arial" w:hAnsi="Arial" w:cs="Arial"/>
                <w:sz w:val="18"/>
                <w:szCs w:val="18"/>
              </w:rPr>
            </w:pPr>
          </w:p>
          <w:p w14:paraId="487FC630" w14:textId="025961A8" w:rsidR="009D4E96" w:rsidRDefault="009D4E96" w:rsidP="00A4608D">
            <w:pPr>
              <w:pStyle w:val="NormalWeb"/>
              <w:spacing w:before="0" w:beforeAutospacing="0" w:after="0" w:afterAutospacing="0"/>
              <w:rPr>
                <w:rFonts w:ascii="Arial" w:hAnsi="Arial" w:cs="Arial"/>
                <w:sz w:val="18"/>
                <w:szCs w:val="18"/>
              </w:rPr>
            </w:pPr>
            <w:r>
              <w:rPr>
                <w:rFonts w:ascii="Arial" w:eastAsia="Times" w:hAnsi="Arial" w:cs="Arial"/>
                <w:bCs/>
                <w:sz w:val="18"/>
                <w:szCs w:val="18"/>
              </w:rPr>
              <w:t>(</w:t>
            </w:r>
            <w:r>
              <w:rPr>
                <w:rFonts w:ascii="Arial" w:eastAsia="Times" w:hAnsi="Arial" w:cs="Arial"/>
                <w:bCs/>
                <w:i/>
                <w:sz w:val="18"/>
                <w:szCs w:val="18"/>
              </w:rPr>
              <w:t xml:space="preserve">Add, as appropriate, </w:t>
            </w:r>
            <w:r>
              <w:rPr>
                <w:rFonts w:ascii="Arial" w:hAnsi="Arial" w:cs="Arial"/>
                <w:i/>
                <w:sz w:val="18"/>
                <w:szCs w:val="18"/>
              </w:rPr>
              <w:t>name</w:t>
            </w:r>
            <w:r w:rsidR="0073184C">
              <w:rPr>
                <w:rFonts w:ascii="Arial" w:hAnsi="Arial" w:cs="Arial"/>
                <w:i/>
                <w:sz w:val="18"/>
                <w:szCs w:val="18"/>
              </w:rPr>
              <w:t>s</w:t>
            </w:r>
            <w:r>
              <w:rPr>
                <w:rFonts w:ascii="Arial" w:hAnsi="Arial" w:cs="Arial"/>
                <w:i/>
                <w:sz w:val="18"/>
                <w:szCs w:val="18"/>
              </w:rPr>
              <w:t xml:space="preserve"> of all experts</w:t>
            </w:r>
            <w:r>
              <w:rPr>
                <w:rFonts w:ascii="Arial" w:eastAsia="Times" w:hAnsi="Arial" w:cs="Arial"/>
                <w:bCs/>
                <w:i/>
                <w:sz w:val="18"/>
                <w:szCs w:val="18"/>
              </w:rPr>
              <w:t xml:space="preserve"> who, although not part of the initial DP drafting group, contributed to the drafting or commented on the draft, as follows:</w:t>
            </w:r>
            <w:r>
              <w:rPr>
                <w:rFonts w:ascii="Arial" w:eastAsia="Times" w:hAnsi="Arial" w:cs="Arial"/>
                <w:bCs/>
                <w:sz w:val="18"/>
                <w:szCs w:val="18"/>
              </w:rPr>
              <w:t xml:space="preserve"> )</w:t>
            </w:r>
          </w:p>
          <w:p w14:paraId="68E30C88" w14:textId="77777777" w:rsidR="009D4E96" w:rsidRDefault="009D4E96" w:rsidP="00A4608D">
            <w:pPr>
              <w:pStyle w:val="NormalWeb"/>
              <w:spacing w:before="0" w:beforeAutospacing="0" w:after="0" w:afterAutospacing="0"/>
              <w:rPr>
                <w:rFonts w:ascii="Arial" w:hAnsi="Arial" w:cs="Arial"/>
                <w:sz w:val="18"/>
                <w:szCs w:val="18"/>
              </w:rPr>
            </w:pPr>
          </w:p>
          <w:p w14:paraId="6964A93A" w14:textId="77777777" w:rsidR="009D4E96" w:rsidRDefault="009D4E96" w:rsidP="00A4608D">
            <w:pPr>
              <w:pStyle w:val="NormalWeb"/>
              <w:spacing w:before="0" w:beforeAutospacing="0" w:after="0" w:afterAutospacing="0"/>
              <w:rPr>
                <w:rFonts w:ascii="Arial" w:hAnsi="Arial" w:cs="Arial"/>
                <w:sz w:val="18"/>
                <w:szCs w:val="18"/>
              </w:rPr>
            </w:pPr>
            <w:r>
              <w:rPr>
                <w:rFonts w:ascii="Arial" w:hAnsi="Arial" w:cs="Arial"/>
                <w:sz w:val="18"/>
                <w:szCs w:val="18"/>
              </w:rPr>
              <w:t xml:space="preserve">- In addition, </w:t>
            </w:r>
            <w:r>
              <w:rPr>
                <w:rFonts w:ascii="Arial" w:eastAsia="Times" w:hAnsi="Arial" w:cs="Arial"/>
                <w:bCs/>
                <w:sz w:val="18"/>
                <w:szCs w:val="18"/>
              </w:rPr>
              <w:t>[names of experts (first name, family name (unit, institute, city, country))]</w:t>
            </w:r>
            <w:r>
              <w:rPr>
                <w:rFonts w:ascii="Arial" w:hAnsi="Arial" w:cs="Arial"/>
                <w:sz w:val="18"/>
                <w:szCs w:val="18"/>
                <w:lang w:val="en-CA"/>
              </w:rPr>
              <w:t xml:space="preserve"> [was/were] </w:t>
            </w:r>
            <w:r>
              <w:rPr>
                <w:rFonts w:ascii="Arial" w:hAnsi="Arial" w:cs="Arial"/>
                <w:sz w:val="18"/>
                <w:szCs w:val="18"/>
              </w:rPr>
              <w:t xml:space="preserve">significantly involved in the development of this protocol. </w:t>
            </w:r>
          </w:p>
          <w:p w14:paraId="55BCFE85" w14:textId="77777777" w:rsidR="009D4E96" w:rsidRDefault="009D4E96" w:rsidP="00A4608D">
            <w:pPr>
              <w:pStyle w:val="NormalWeb"/>
              <w:spacing w:before="0" w:beforeAutospacing="0" w:after="0" w:afterAutospacing="0"/>
              <w:rPr>
                <w:rFonts w:ascii="Arial" w:hAnsi="Arial" w:cs="Arial"/>
                <w:sz w:val="18"/>
                <w:szCs w:val="18"/>
              </w:rPr>
            </w:pPr>
          </w:p>
          <w:p w14:paraId="4E7D1619" w14:textId="233BCAEB" w:rsidR="009D4E96" w:rsidRDefault="009D4E96" w:rsidP="00A4608D">
            <w:pPr>
              <w:pStyle w:val="NormalWeb"/>
              <w:spacing w:before="0" w:beforeAutospacing="0" w:after="0" w:afterAutospacing="0"/>
              <w:rPr>
                <w:rFonts w:ascii="Arial" w:hAnsi="Arial" w:cs="Arial"/>
                <w:sz w:val="18"/>
                <w:szCs w:val="18"/>
                <w:shd w:val="clear" w:color="auto" w:fill="DAEEF3"/>
              </w:rPr>
            </w:pPr>
            <w:r>
              <w:rPr>
                <w:rFonts w:ascii="Arial" w:hAnsi="Arial" w:cs="Arial"/>
                <w:sz w:val="18"/>
                <w:szCs w:val="18"/>
              </w:rPr>
              <w:lastRenderedPageBreak/>
              <w:t xml:space="preserve">- This protocol has been commented upon by: </w:t>
            </w:r>
            <w:r>
              <w:rPr>
                <w:rFonts w:ascii="Arial" w:eastAsia="Times" w:hAnsi="Arial" w:cs="Arial"/>
                <w:bCs/>
                <w:sz w:val="18"/>
                <w:szCs w:val="18"/>
              </w:rPr>
              <w:t xml:space="preserve">[names of experts (first name, </w:t>
            </w:r>
            <w:r w:rsidR="0073184C">
              <w:rPr>
                <w:rFonts w:ascii="Arial" w:eastAsia="Times" w:hAnsi="Arial" w:cs="Arial"/>
                <w:bCs/>
                <w:sz w:val="18"/>
                <w:szCs w:val="18"/>
              </w:rPr>
              <w:t>FAMILY NAME</w:t>
            </w:r>
            <w:r>
              <w:rPr>
                <w:rFonts w:ascii="Arial" w:eastAsia="Times" w:hAnsi="Arial" w:cs="Arial"/>
                <w:bCs/>
                <w:sz w:val="18"/>
                <w:szCs w:val="18"/>
              </w:rPr>
              <w:t xml:space="preserve"> (unit, institute, city, </w:t>
            </w:r>
            <w:r w:rsidR="0073184C">
              <w:rPr>
                <w:rFonts w:ascii="Arial" w:eastAsia="Times" w:hAnsi="Arial" w:cs="Arial"/>
                <w:bCs/>
                <w:sz w:val="18"/>
                <w:szCs w:val="18"/>
              </w:rPr>
              <w:t xml:space="preserve">ISO code of </w:t>
            </w:r>
            <w:r>
              <w:rPr>
                <w:rFonts w:ascii="Arial" w:eastAsia="Times" w:hAnsi="Arial" w:cs="Arial"/>
                <w:bCs/>
                <w:sz w:val="18"/>
                <w:szCs w:val="18"/>
              </w:rPr>
              <w:t>country))]</w:t>
            </w:r>
          </w:p>
          <w:p w14:paraId="2FC5987F" w14:textId="77777777" w:rsidR="009D4E96" w:rsidRDefault="009D4E96" w:rsidP="00A4608D">
            <w:pPr>
              <w:pStyle w:val="NormalWeb"/>
              <w:spacing w:before="0" w:beforeAutospacing="0" w:after="0" w:afterAutospacing="0"/>
              <w:rPr>
                <w:rFonts w:ascii="Arial" w:hAnsi="Arial" w:cs="Arial"/>
                <w:sz w:val="18"/>
                <w:szCs w:val="18"/>
              </w:rPr>
            </w:pPr>
          </w:p>
          <w:p w14:paraId="4A780AB1" w14:textId="77777777" w:rsidR="009D4E96" w:rsidRDefault="009D4E96" w:rsidP="00A4608D">
            <w:pPr>
              <w:pStyle w:val="NormalWeb"/>
              <w:spacing w:before="0" w:beforeAutospacing="0" w:after="0" w:afterAutospacing="0"/>
              <w:rPr>
                <w:rFonts w:ascii="Arial" w:eastAsia="Times" w:hAnsi="Arial" w:cs="Arial"/>
                <w:bCs/>
                <w:sz w:val="18"/>
                <w:szCs w:val="18"/>
                <w:shd w:val="clear" w:color="auto" w:fill="DBE5F1"/>
              </w:rPr>
            </w:pPr>
            <w:r>
              <w:rPr>
                <w:rFonts w:ascii="Arial" w:eastAsia="Times" w:hAnsi="Arial" w:cs="Arial"/>
                <w:bCs/>
                <w:sz w:val="18"/>
                <w:szCs w:val="18"/>
              </w:rPr>
              <w:t>(</w:t>
            </w:r>
            <w:r>
              <w:rPr>
                <w:rFonts w:ascii="Arial" w:eastAsia="Times" w:hAnsi="Arial" w:cs="Arial"/>
                <w:bCs/>
                <w:i/>
                <w:sz w:val="18"/>
                <w:szCs w:val="18"/>
              </w:rPr>
              <w:t>Also, other relevant information can be mentioned here, for example</w:t>
            </w:r>
            <w:r>
              <w:rPr>
                <w:rFonts w:ascii="Arial" w:eastAsia="Times" w:hAnsi="Arial" w:cs="Arial"/>
                <w:bCs/>
                <w:sz w:val="18"/>
                <w:szCs w:val="18"/>
              </w:rPr>
              <w:t>:)</w:t>
            </w:r>
          </w:p>
          <w:p w14:paraId="7A3EF7DF" w14:textId="77777777" w:rsidR="009D4E96" w:rsidRDefault="009D4E96" w:rsidP="00A4608D">
            <w:pPr>
              <w:pStyle w:val="NormalWeb"/>
              <w:spacing w:before="0" w:beforeAutospacing="0" w:after="0" w:afterAutospacing="0"/>
              <w:rPr>
                <w:rFonts w:ascii="Arial" w:hAnsi="Arial" w:cs="Arial"/>
                <w:sz w:val="18"/>
                <w:szCs w:val="18"/>
              </w:rPr>
            </w:pPr>
          </w:p>
          <w:p w14:paraId="5CB82277" w14:textId="47E45CBB" w:rsidR="009D4E96" w:rsidRDefault="009D4E96" w:rsidP="00A4608D">
            <w:pPr>
              <w:pStyle w:val="NormalWeb"/>
              <w:spacing w:before="0" w:beforeAutospacing="0" w:after="0" w:afterAutospacing="0"/>
              <w:rPr>
                <w:rFonts w:ascii="Arial" w:hAnsi="Arial" w:cs="Arial"/>
                <w:sz w:val="18"/>
                <w:szCs w:val="18"/>
              </w:rPr>
            </w:pPr>
            <w:r>
              <w:rPr>
                <w:rFonts w:ascii="Arial" w:hAnsi="Arial" w:cs="Arial"/>
                <w:sz w:val="18"/>
                <w:szCs w:val="18"/>
              </w:rPr>
              <w:t xml:space="preserve">- This draft protocol was adapted from a protocol originally drafted by: </w:t>
            </w:r>
            <w:r>
              <w:rPr>
                <w:rFonts w:ascii="Arial" w:eastAsia="Times" w:hAnsi="Arial" w:cs="Arial"/>
                <w:bCs/>
                <w:sz w:val="18"/>
                <w:szCs w:val="18"/>
              </w:rPr>
              <w:t xml:space="preserve">[names of experts (first name, </w:t>
            </w:r>
            <w:r w:rsidR="0073184C">
              <w:rPr>
                <w:rFonts w:ascii="Arial" w:eastAsia="Times" w:hAnsi="Arial" w:cs="Arial"/>
                <w:bCs/>
                <w:sz w:val="18"/>
                <w:szCs w:val="18"/>
              </w:rPr>
              <w:t>FAMILY NAME</w:t>
            </w:r>
            <w:r>
              <w:rPr>
                <w:rFonts w:ascii="Arial" w:eastAsia="Times" w:hAnsi="Arial" w:cs="Arial"/>
                <w:bCs/>
                <w:sz w:val="18"/>
                <w:szCs w:val="18"/>
              </w:rPr>
              <w:t xml:space="preserve"> (unit, institute, city, </w:t>
            </w:r>
            <w:r w:rsidR="0073184C">
              <w:rPr>
                <w:rFonts w:ascii="Arial" w:eastAsia="Times" w:hAnsi="Arial" w:cs="Arial"/>
                <w:bCs/>
                <w:sz w:val="18"/>
                <w:szCs w:val="18"/>
              </w:rPr>
              <w:t xml:space="preserve">ISO code of </w:t>
            </w:r>
            <w:r>
              <w:rPr>
                <w:rFonts w:ascii="Arial" w:eastAsia="Times" w:hAnsi="Arial" w:cs="Arial"/>
                <w:bCs/>
                <w:sz w:val="18"/>
                <w:szCs w:val="18"/>
              </w:rPr>
              <w:t>country))]</w:t>
            </w:r>
          </w:p>
          <w:p w14:paraId="1F0F2432" w14:textId="77777777" w:rsidR="009D4E96" w:rsidRDefault="009D4E96" w:rsidP="00A4608D">
            <w:pPr>
              <w:pStyle w:val="NormalWeb"/>
              <w:spacing w:before="0" w:beforeAutospacing="0" w:after="0" w:afterAutospacing="0"/>
              <w:rPr>
                <w:rFonts w:ascii="Arial" w:hAnsi="Arial" w:cs="Arial"/>
                <w:sz w:val="18"/>
                <w:szCs w:val="18"/>
              </w:rPr>
            </w:pPr>
          </w:p>
          <w:p w14:paraId="22EC5A66" w14:textId="1EC65717" w:rsidR="009D4E96" w:rsidRDefault="009D4E96">
            <w:pPr>
              <w:pStyle w:val="NormalWeb"/>
              <w:spacing w:before="0" w:beforeAutospacing="0" w:after="0" w:afterAutospacing="0"/>
              <w:rPr>
                <w:rFonts w:ascii="Arial" w:hAnsi="Arial" w:cs="Arial"/>
                <w:sz w:val="18"/>
                <w:szCs w:val="18"/>
              </w:rPr>
            </w:pPr>
            <w:r>
              <w:rPr>
                <w:rFonts w:ascii="Arial" w:hAnsi="Arial" w:cs="Arial"/>
                <w:sz w:val="18"/>
                <w:szCs w:val="18"/>
              </w:rPr>
              <w:t xml:space="preserve">- It was presented at the </w:t>
            </w:r>
            <w:r>
              <w:rPr>
                <w:rFonts w:ascii="Arial" w:eastAsia="Times" w:hAnsi="Arial" w:cs="Arial"/>
                <w:bCs/>
                <w:sz w:val="18"/>
                <w:szCs w:val="18"/>
              </w:rPr>
              <w:t>[e.g. conference/symposium on (name, place), date</w:t>
            </w:r>
            <w:r>
              <w:rPr>
                <w:rFonts w:ascii="Arial" w:hAnsi="Arial" w:cs="Arial"/>
                <w:sz w:val="18"/>
                <w:szCs w:val="18"/>
              </w:rPr>
              <w:t xml:space="preserve">], and further comments were provided by: </w:t>
            </w:r>
            <w:r>
              <w:rPr>
                <w:rFonts w:ascii="Arial" w:eastAsia="Times" w:hAnsi="Arial" w:cs="Arial"/>
                <w:bCs/>
                <w:sz w:val="18"/>
                <w:szCs w:val="18"/>
              </w:rPr>
              <w:t xml:space="preserve">[names of experts (first name, </w:t>
            </w:r>
            <w:r w:rsidR="0073184C">
              <w:rPr>
                <w:rFonts w:ascii="Arial" w:eastAsia="Times" w:hAnsi="Arial" w:cs="Arial"/>
                <w:bCs/>
                <w:sz w:val="18"/>
                <w:szCs w:val="18"/>
              </w:rPr>
              <w:t>FAMILY NAME</w:t>
            </w:r>
            <w:r>
              <w:rPr>
                <w:rFonts w:ascii="Arial" w:eastAsia="Times" w:hAnsi="Arial" w:cs="Arial"/>
                <w:bCs/>
                <w:sz w:val="18"/>
                <w:szCs w:val="18"/>
              </w:rPr>
              <w:t xml:space="preserve"> (unit, institute, city, </w:t>
            </w:r>
            <w:r w:rsidR="0073184C">
              <w:rPr>
                <w:rFonts w:ascii="Arial" w:eastAsia="Times" w:hAnsi="Arial" w:cs="Arial"/>
                <w:bCs/>
                <w:sz w:val="18"/>
                <w:szCs w:val="18"/>
              </w:rPr>
              <w:t xml:space="preserve">ISO code of </w:t>
            </w:r>
            <w:r>
              <w:rPr>
                <w:rFonts w:ascii="Arial" w:eastAsia="Times" w:hAnsi="Arial" w:cs="Arial"/>
                <w:bCs/>
                <w:sz w:val="18"/>
                <w:szCs w:val="18"/>
              </w:rPr>
              <w:t>country))]</w:t>
            </w:r>
          </w:p>
        </w:tc>
      </w:tr>
      <w:tr w:rsidR="009D4E96" w:rsidRPr="004E77AE" w14:paraId="2DED9691" w14:textId="77777777" w:rsidTr="00A4608D">
        <w:tc>
          <w:tcPr>
            <w:tcW w:w="2802" w:type="dxa"/>
            <w:tcBorders>
              <w:top w:val="single" w:sz="4" w:space="0" w:color="auto"/>
              <w:left w:val="single" w:sz="4" w:space="0" w:color="auto"/>
              <w:bottom w:val="single" w:sz="4" w:space="0" w:color="auto"/>
              <w:right w:val="single" w:sz="4" w:space="0" w:color="auto"/>
            </w:tcBorders>
            <w:hideMark/>
          </w:tcPr>
          <w:p w14:paraId="2C4DE25B" w14:textId="77777777" w:rsidR="009D4E96" w:rsidRDefault="009D4E96" w:rsidP="00A4608D">
            <w:pPr>
              <w:pStyle w:val="NormalWeb"/>
              <w:spacing w:before="0" w:beforeAutospacing="0" w:after="0" w:afterAutospacing="0"/>
              <w:rPr>
                <w:rFonts w:ascii="Arial" w:hAnsi="Arial" w:cs="Arial"/>
                <w:sz w:val="18"/>
                <w:szCs w:val="18"/>
              </w:rPr>
            </w:pPr>
            <w:r>
              <w:rPr>
                <w:rFonts w:ascii="Arial" w:hAnsi="Arial" w:cs="Arial"/>
                <w:b/>
                <w:bCs/>
                <w:sz w:val="18"/>
                <w:szCs w:val="18"/>
              </w:rPr>
              <w:lastRenderedPageBreak/>
              <w:t>Main discussion points during development of the diagnostic protocol</w:t>
            </w:r>
            <w:r>
              <w:rPr>
                <w:rFonts w:ascii="Arial" w:hAnsi="Arial" w:cs="Arial"/>
                <w:sz w:val="18"/>
                <w:szCs w:val="18"/>
              </w:rPr>
              <w:t xml:space="preserve"> </w:t>
            </w:r>
          </w:p>
          <w:p w14:paraId="42F17FF8" w14:textId="77777777" w:rsidR="009D4E96" w:rsidRDefault="009D4E96" w:rsidP="00A4608D">
            <w:pPr>
              <w:pStyle w:val="NormalWeb"/>
              <w:spacing w:before="0" w:beforeAutospacing="0" w:after="0" w:afterAutospacing="0"/>
              <w:rPr>
                <w:rFonts w:ascii="Arial" w:hAnsi="Arial" w:cs="Arial"/>
                <w:sz w:val="18"/>
                <w:szCs w:val="18"/>
              </w:rPr>
            </w:pPr>
            <w:r>
              <w:rPr>
                <w:rFonts w:ascii="Arial" w:hAnsi="Arial" w:cs="Arial"/>
                <w:sz w:val="18"/>
                <w:szCs w:val="18"/>
              </w:rPr>
              <w:t>[to be updated throughout DP development]</w:t>
            </w:r>
          </w:p>
        </w:tc>
        <w:tc>
          <w:tcPr>
            <w:tcW w:w="6408" w:type="dxa"/>
            <w:tcBorders>
              <w:top w:val="single" w:sz="4" w:space="0" w:color="auto"/>
              <w:left w:val="single" w:sz="4" w:space="0" w:color="auto"/>
              <w:bottom w:val="single" w:sz="4" w:space="0" w:color="auto"/>
              <w:right w:val="single" w:sz="4" w:space="0" w:color="auto"/>
            </w:tcBorders>
            <w:hideMark/>
          </w:tcPr>
          <w:p w14:paraId="45C72ECD" w14:textId="77777777" w:rsidR="009D4E96" w:rsidRDefault="009D4E96" w:rsidP="009D4E96">
            <w:pPr>
              <w:pStyle w:val="NormalWeb"/>
              <w:numPr>
                <w:ilvl w:val="0"/>
                <w:numId w:val="10"/>
              </w:numPr>
              <w:spacing w:before="0" w:beforeAutospacing="0" w:after="0" w:afterAutospacing="0"/>
              <w:ind w:left="182"/>
              <w:rPr>
                <w:rFonts w:ascii="Arial" w:hAnsi="Arial" w:cs="Arial"/>
                <w:sz w:val="18"/>
                <w:szCs w:val="18"/>
                <w:shd w:val="clear" w:color="auto" w:fill="DAEEF3"/>
              </w:rPr>
            </w:pPr>
            <w:r>
              <w:rPr>
                <w:rFonts w:ascii="Arial" w:eastAsia="Times" w:hAnsi="Arial" w:cs="Arial"/>
                <w:bCs/>
                <w:sz w:val="18"/>
                <w:szCs w:val="18"/>
                <w:shd w:val="clear" w:color="auto" w:fill="D9D9D9"/>
              </w:rPr>
              <w:t xml:space="preserve">[to be completed by the TPDP lead] </w:t>
            </w:r>
          </w:p>
          <w:p w14:paraId="055B42EC" w14:textId="77777777" w:rsidR="009D4E96" w:rsidRPr="00917D8E" w:rsidRDefault="009D4E96" w:rsidP="009D4E96">
            <w:pPr>
              <w:pStyle w:val="IPPArialTable"/>
              <w:numPr>
                <w:ilvl w:val="0"/>
                <w:numId w:val="11"/>
              </w:numPr>
              <w:spacing w:before="0" w:after="0"/>
              <w:ind w:left="182" w:hanging="180"/>
              <w:rPr>
                <w:rFonts w:eastAsia="Times New Roman" w:cs="Arial"/>
                <w:szCs w:val="18"/>
                <w:shd w:val="clear" w:color="auto" w:fill="DAEEF3"/>
              </w:rPr>
            </w:pPr>
            <w:r w:rsidRPr="00917D8E">
              <w:rPr>
                <w:rFonts w:eastAsia="Times New Roman" w:cs="Arial"/>
                <w:szCs w:val="18"/>
                <w:shd w:val="clear" w:color="auto" w:fill="DAEEF3"/>
              </w:rPr>
              <w:t xml:space="preserve">  </w:t>
            </w:r>
          </w:p>
          <w:p w14:paraId="1923000C" w14:textId="77777777" w:rsidR="009D4E96" w:rsidRPr="00917D8E" w:rsidRDefault="009D4E96" w:rsidP="009D4E96">
            <w:pPr>
              <w:pStyle w:val="IPPArialTable"/>
              <w:numPr>
                <w:ilvl w:val="0"/>
                <w:numId w:val="11"/>
              </w:numPr>
              <w:spacing w:before="0" w:after="0"/>
              <w:ind w:left="182" w:hanging="180"/>
              <w:rPr>
                <w:rFonts w:eastAsia="Times New Roman" w:cs="Arial"/>
                <w:szCs w:val="18"/>
                <w:shd w:val="clear" w:color="auto" w:fill="DAEEF3"/>
              </w:rPr>
            </w:pPr>
            <w:r w:rsidRPr="00917D8E">
              <w:rPr>
                <w:rFonts w:eastAsia="Times New Roman" w:cs="Arial"/>
                <w:szCs w:val="18"/>
                <w:shd w:val="clear" w:color="auto" w:fill="DAEEF3"/>
              </w:rPr>
              <w:t xml:space="preserve">  </w:t>
            </w:r>
          </w:p>
          <w:p w14:paraId="6EC59B8E" w14:textId="47AFC7BA" w:rsidR="009D4E96" w:rsidRDefault="009D4E96" w:rsidP="00A4608D">
            <w:pPr>
              <w:pStyle w:val="NormalWeb"/>
              <w:spacing w:before="0" w:beforeAutospacing="0" w:after="0" w:afterAutospacing="0"/>
              <w:ind w:left="2"/>
              <w:rPr>
                <w:rFonts w:ascii="Arial" w:hAnsi="Arial" w:cs="Arial"/>
                <w:sz w:val="18"/>
                <w:szCs w:val="18"/>
                <w:shd w:val="clear" w:color="auto" w:fill="DAEEF3"/>
              </w:rPr>
            </w:pPr>
            <w:r>
              <w:rPr>
                <w:rFonts w:ascii="Arial" w:eastAsia="Times" w:hAnsi="Arial" w:cs="Arial"/>
                <w:bCs/>
                <w:sz w:val="18"/>
                <w:szCs w:val="18"/>
                <w:shd w:val="clear" w:color="auto" w:fill="D9D9D9"/>
              </w:rPr>
              <w:t>(</w:t>
            </w:r>
            <w:r>
              <w:rPr>
                <w:rFonts w:ascii="Arial" w:eastAsia="Times" w:hAnsi="Arial" w:cs="Arial"/>
                <w:bCs/>
                <w:i/>
                <w:sz w:val="18"/>
                <w:szCs w:val="18"/>
                <w:shd w:val="clear" w:color="auto" w:fill="D9D9D9"/>
              </w:rPr>
              <w:t>Note: Especially after experts have been consulted at early stages of development, the cover note should indicate substantial comments that were not incorporated in the draft. Include as bullet points</w:t>
            </w:r>
            <w:r w:rsidR="005A2068">
              <w:rPr>
                <w:rFonts w:ascii="Arial" w:eastAsia="Times" w:hAnsi="Arial" w:cs="Arial"/>
                <w:bCs/>
                <w:i/>
                <w:sz w:val="18"/>
                <w:szCs w:val="18"/>
                <w:shd w:val="clear" w:color="auto" w:fill="D9D9D9"/>
              </w:rPr>
              <w:t>.</w:t>
            </w:r>
            <w:r>
              <w:rPr>
                <w:rFonts w:ascii="Arial" w:eastAsia="Times" w:hAnsi="Arial" w:cs="Arial"/>
                <w:bCs/>
                <w:i/>
                <w:sz w:val="18"/>
                <w:szCs w:val="18"/>
                <w:shd w:val="clear" w:color="auto" w:fill="D9D9D9"/>
              </w:rPr>
              <w:t>)</w:t>
            </w:r>
          </w:p>
        </w:tc>
      </w:tr>
      <w:tr w:rsidR="009D4E96" w:rsidRPr="004E77AE" w14:paraId="10380CF1" w14:textId="77777777" w:rsidTr="00A4608D">
        <w:tc>
          <w:tcPr>
            <w:tcW w:w="2802" w:type="dxa"/>
            <w:tcBorders>
              <w:top w:val="single" w:sz="4" w:space="0" w:color="auto"/>
              <w:left w:val="single" w:sz="4" w:space="0" w:color="auto"/>
              <w:bottom w:val="single" w:sz="4" w:space="0" w:color="auto"/>
              <w:right w:val="single" w:sz="4" w:space="0" w:color="auto"/>
            </w:tcBorders>
            <w:hideMark/>
          </w:tcPr>
          <w:p w14:paraId="0EB5F572" w14:textId="77777777" w:rsidR="009D4E96" w:rsidRDefault="009D4E96" w:rsidP="00A4608D">
            <w:pPr>
              <w:pStyle w:val="NormalWeb"/>
              <w:spacing w:before="0" w:beforeAutospacing="0" w:after="0" w:afterAutospacing="0"/>
              <w:rPr>
                <w:rFonts w:ascii="Arial" w:hAnsi="Arial" w:cs="Arial"/>
                <w:sz w:val="18"/>
                <w:szCs w:val="18"/>
              </w:rPr>
            </w:pPr>
            <w:r>
              <w:rPr>
                <w:rFonts w:ascii="Arial" w:hAnsi="Arial" w:cs="Arial"/>
                <w:b/>
                <w:bCs/>
                <w:sz w:val="18"/>
                <w:szCs w:val="18"/>
              </w:rPr>
              <w:t>Notes</w:t>
            </w:r>
            <w:r>
              <w:rPr>
                <w:rFonts w:ascii="Arial" w:hAnsi="Arial" w:cs="Arial"/>
                <w:sz w:val="18"/>
                <w:szCs w:val="18"/>
              </w:rPr>
              <w:t xml:space="preserve"> </w:t>
            </w:r>
          </w:p>
        </w:tc>
        <w:tc>
          <w:tcPr>
            <w:tcW w:w="6408" w:type="dxa"/>
            <w:tcBorders>
              <w:top w:val="single" w:sz="4" w:space="0" w:color="auto"/>
              <w:left w:val="single" w:sz="4" w:space="0" w:color="auto"/>
              <w:bottom w:val="single" w:sz="4" w:space="0" w:color="auto"/>
              <w:right w:val="single" w:sz="4" w:space="0" w:color="auto"/>
            </w:tcBorders>
            <w:hideMark/>
          </w:tcPr>
          <w:p w14:paraId="7595D5CD" w14:textId="77777777" w:rsidR="009D4E96" w:rsidRDefault="009D4E96" w:rsidP="00A4608D">
            <w:pPr>
              <w:pStyle w:val="NormalWeb"/>
              <w:spacing w:before="0" w:beforeAutospacing="0" w:after="0" w:afterAutospacing="0"/>
              <w:ind w:left="33"/>
              <w:rPr>
                <w:rFonts w:ascii="Arial" w:hAnsi="Arial" w:cs="Arial"/>
                <w:sz w:val="18"/>
                <w:szCs w:val="18"/>
              </w:rPr>
            </w:pPr>
            <w:r>
              <w:rPr>
                <w:rFonts w:ascii="Arial" w:eastAsia="Times" w:hAnsi="Arial" w:cs="Arial"/>
                <w:bCs/>
                <w:sz w:val="18"/>
                <w:szCs w:val="18"/>
                <w:shd w:val="clear" w:color="auto" w:fill="D9D9D9"/>
              </w:rPr>
              <w:t>[to be completed by the Secretariat]</w:t>
            </w:r>
          </w:p>
        </w:tc>
      </w:tr>
    </w:tbl>
    <w:p w14:paraId="0D062D60" w14:textId="77777777" w:rsidR="00F402E8" w:rsidRDefault="009645E8" w:rsidP="009645E8">
      <w:pPr>
        <w:pStyle w:val="IPPNormalCloseSpace"/>
        <w:spacing w:before="360" w:after="120"/>
        <w:rPr>
          <w:b/>
          <w:bCs/>
          <w:szCs w:val="22"/>
        </w:rPr>
      </w:pPr>
      <w:bookmarkStart w:id="175" w:name="_Toc137983540"/>
      <w:bookmarkStart w:id="176" w:name="_Toc384635713"/>
      <w:r w:rsidRPr="009645E8">
        <w:rPr>
          <w:b/>
          <w:bCs/>
          <w:szCs w:val="22"/>
        </w:rPr>
        <w:t xml:space="preserve">Contents </w:t>
      </w:r>
    </w:p>
    <w:p w14:paraId="51552994" w14:textId="1B0795AF" w:rsidR="009645E8" w:rsidRPr="001718FB" w:rsidRDefault="009645E8" w:rsidP="009645E8">
      <w:pPr>
        <w:pStyle w:val="IPPNormalCloseSpace"/>
        <w:spacing w:before="360" w:after="120"/>
        <w:rPr>
          <w:b/>
          <w:bCs/>
          <w:szCs w:val="22"/>
        </w:rPr>
      </w:pPr>
      <w:r w:rsidRPr="001718FB">
        <w:rPr>
          <w:b/>
          <w:bCs/>
          <w:szCs w:val="22"/>
        </w:rPr>
        <w:t>[to be added later]</w:t>
      </w:r>
    </w:p>
    <w:p w14:paraId="4B28FD2A" w14:textId="57B9AED3" w:rsidR="009645E8" w:rsidRPr="009645E8" w:rsidRDefault="005A2068" w:rsidP="009645E8">
      <w:pPr>
        <w:pStyle w:val="IPPNormalCloseSpace"/>
        <w:spacing w:before="120" w:after="120"/>
        <w:rPr>
          <w:szCs w:val="22"/>
        </w:rPr>
      </w:pPr>
      <w:r w:rsidRPr="001718FB">
        <w:rPr>
          <w:bCs/>
          <w:i/>
          <w:szCs w:val="22"/>
        </w:rPr>
        <w:t>T</w:t>
      </w:r>
      <w:r w:rsidR="009645E8" w:rsidRPr="001718FB">
        <w:rPr>
          <w:bCs/>
          <w:i/>
          <w:szCs w:val="22"/>
        </w:rPr>
        <w:t xml:space="preserve">he IPPC editor and formatter will adjust </w:t>
      </w:r>
      <w:r w:rsidRPr="001718FB">
        <w:rPr>
          <w:bCs/>
          <w:i/>
          <w:szCs w:val="22"/>
        </w:rPr>
        <w:t xml:space="preserve">this section </w:t>
      </w:r>
      <w:r w:rsidR="009645E8" w:rsidRPr="001718FB">
        <w:rPr>
          <w:bCs/>
          <w:i/>
          <w:szCs w:val="22"/>
        </w:rPr>
        <w:t>later.</w:t>
      </w:r>
      <w:r w:rsidR="009645E8" w:rsidRPr="009645E8">
        <w:rPr>
          <w:bCs/>
          <w:szCs w:val="22"/>
        </w:rPr>
        <w:t xml:space="preserve"> </w:t>
      </w:r>
    </w:p>
    <w:p w14:paraId="67752F96" w14:textId="5D53DE10" w:rsidR="009645E8" w:rsidRPr="009645E8" w:rsidRDefault="009645E8" w:rsidP="006A2C5D">
      <w:pPr>
        <w:pStyle w:val="IPPQuote"/>
        <w:ind w:left="0"/>
        <w:rPr>
          <w:b/>
          <w:szCs w:val="22"/>
        </w:rPr>
      </w:pPr>
      <w:r w:rsidRPr="006A2C5D">
        <w:rPr>
          <w:rStyle w:val="IPPNormalbold"/>
        </w:rPr>
        <w:t>Adoption</w:t>
      </w:r>
    </w:p>
    <w:p w14:paraId="15AF8288" w14:textId="0F902057" w:rsidR="009645E8" w:rsidRDefault="009645E8" w:rsidP="006A2C5D">
      <w:pPr>
        <w:pStyle w:val="IPPQuote"/>
        <w:ind w:left="0"/>
        <w:rPr>
          <w:rStyle w:val="IPPnormalitalics"/>
          <w:i w:val="0"/>
        </w:rPr>
      </w:pPr>
      <w:r w:rsidRPr="00122D7F">
        <w:rPr>
          <w:rStyle w:val="IPPnormalitalics"/>
          <w:i w:val="0"/>
        </w:rPr>
        <w:t xml:space="preserve">This diagnostic protocol was adopted by the </w:t>
      </w:r>
      <w:r w:rsidR="0096358E" w:rsidRPr="00122D7F">
        <w:rPr>
          <w:rStyle w:val="IPPnormalitalics"/>
          <w:i w:val="0"/>
        </w:rPr>
        <w:t xml:space="preserve">Standards Committee on behalf of the </w:t>
      </w:r>
      <w:r w:rsidRPr="00122D7F">
        <w:rPr>
          <w:rStyle w:val="IPPnormalitalics"/>
          <w:i w:val="0"/>
        </w:rPr>
        <w:t>Commission on Phytosanitary Measures in ----. [to be completed after adoption]</w:t>
      </w:r>
    </w:p>
    <w:p w14:paraId="27357642" w14:textId="757AFA2E" w:rsidR="00F402E8" w:rsidRPr="00122D7F" w:rsidRDefault="00F402E8" w:rsidP="006A2C5D">
      <w:pPr>
        <w:pStyle w:val="IPPQuote"/>
        <w:ind w:left="0"/>
        <w:rPr>
          <w:rStyle w:val="IPPnormalitalics"/>
          <w:i w:val="0"/>
        </w:rPr>
      </w:pPr>
      <w:r w:rsidRPr="00F402E8">
        <w:rPr>
          <w:rStyle w:val="IPPnormalitalics"/>
          <w:i w:val="0"/>
        </w:rPr>
        <w:t>The annex is a prescriptive part of ISPM</w:t>
      </w:r>
      <w:r w:rsidR="004C6993">
        <w:rPr>
          <w:rStyle w:val="IPPnormalitalics"/>
          <w:i w:val="0"/>
        </w:rPr>
        <w:t> </w:t>
      </w:r>
      <w:r w:rsidRPr="00F402E8">
        <w:rPr>
          <w:rStyle w:val="IPPnormalitalics"/>
          <w:i w:val="0"/>
        </w:rPr>
        <w:t>27 (</w:t>
      </w:r>
      <w:r w:rsidRPr="00122D7F">
        <w:rPr>
          <w:rStyle w:val="IPPnormalitalics"/>
        </w:rPr>
        <w:t>Diagnostic protocols for regulated pests</w:t>
      </w:r>
      <w:r w:rsidRPr="00F402E8">
        <w:rPr>
          <w:rStyle w:val="IPPnormalitalics"/>
          <w:i w:val="0"/>
        </w:rPr>
        <w:t>).</w:t>
      </w:r>
    </w:p>
    <w:p w14:paraId="092F6A9C" w14:textId="77777777" w:rsidR="009D4E96" w:rsidRPr="009D4E96" w:rsidRDefault="00A90768" w:rsidP="009D4E96">
      <w:pPr>
        <w:pStyle w:val="IPPHeading1"/>
      </w:pPr>
      <w:bookmarkStart w:id="177" w:name="_Toc19108877"/>
      <w:r w:rsidRPr="009D4E96">
        <w:t>1.</w:t>
      </w:r>
      <w:r w:rsidRPr="009D4E96">
        <w:tab/>
        <w:t>PEST INFORMATION</w:t>
      </w:r>
      <w:bookmarkEnd w:id="175"/>
      <w:bookmarkEnd w:id="176"/>
      <w:bookmarkEnd w:id="177"/>
    </w:p>
    <w:p w14:paraId="7B1995EB" w14:textId="596B5D70" w:rsidR="009D4E96" w:rsidRPr="009D4E96" w:rsidRDefault="009D4E96" w:rsidP="009D4E96">
      <w:pPr>
        <w:pStyle w:val="IPPNormal"/>
      </w:pPr>
      <w:r w:rsidRPr="009D4E96">
        <w:t xml:space="preserve">[Insert pest information text] </w:t>
      </w:r>
      <w:r w:rsidRPr="009D4E96">
        <w:rPr>
          <w:i/>
        </w:rPr>
        <w:t>(See section</w:t>
      </w:r>
      <w:r w:rsidR="00505595">
        <w:rPr>
          <w:i/>
        </w:rPr>
        <w:t> </w:t>
      </w:r>
      <w:r w:rsidRPr="009D4E96">
        <w:rPr>
          <w:i/>
        </w:rPr>
        <w:t xml:space="preserve">4.1 of the Instructions to </w:t>
      </w:r>
      <w:r w:rsidR="00E0301D">
        <w:rPr>
          <w:i/>
        </w:rPr>
        <w:t>a</w:t>
      </w:r>
      <w:r w:rsidR="00C44D96" w:rsidRPr="009D4E96">
        <w:rPr>
          <w:i/>
        </w:rPr>
        <w:t>uthors</w:t>
      </w:r>
      <w:r w:rsidRPr="009D4E96">
        <w:t>)</w:t>
      </w:r>
    </w:p>
    <w:p w14:paraId="1F9961DE" w14:textId="77777777" w:rsidR="009D4E96" w:rsidRPr="009D4E96" w:rsidRDefault="009D4E96" w:rsidP="009D4E96">
      <w:pPr>
        <w:pStyle w:val="IPPNormal"/>
        <w:pBdr>
          <w:top w:val="single" w:sz="4" w:space="1" w:color="auto"/>
          <w:left w:val="single" w:sz="4" w:space="4" w:color="auto"/>
          <w:bottom w:val="single" w:sz="4" w:space="1" w:color="auto"/>
          <w:right w:val="single" w:sz="4" w:space="4" w:color="auto"/>
        </w:pBdr>
        <w:shd w:val="clear" w:color="auto" w:fill="CCFFCC"/>
        <w:spacing w:after="120"/>
        <w:rPr>
          <w:b/>
          <w:sz w:val="20"/>
          <w:szCs w:val="20"/>
        </w:rPr>
      </w:pPr>
      <w:r w:rsidRPr="009D4E96">
        <w:rPr>
          <w:b/>
          <w:sz w:val="20"/>
          <w:szCs w:val="20"/>
        </w:rPr>
        <w:t xml:space="preserve">Example. </w:t>
      </w:r>
      <w:r w:rsidRPr="009D4E96">
        <w:rPr>
          <w:b/>
          <w:i/>
          <w:sz w:val="20"/>
          <w:szCs w:val="20"/>
        </w:rPr>
        <w:t xml:space="preserve">Thrips </w:t>
      </w:r>
      <w:proofErr w:type="spellStart"/>
      <w:r w:rsidRPr="009D4E96">
        <w:rPr>
          <w:b/>
          <w:i/>
          <w:sz w:val="20"/>
          <w:szCs w:val="20"/>
        </w:rPr>
        <w:t>palmi</w:t>
      </w:r>
      <w:proofErr w:type="spellEnd"/>
    </w:p>
    <w:p w14:paraId="5A4C411D" w14:textId="06EC6FCD" w:rsidR="009D4E96" w:rsidRPr="009D4E96" w:rsidRDefault="009D4E96" w:rsidP="009D4E96">
      <w:pPr>
        <w:pStyle w:val="IPPNormal"/>
        <w:pBdr>
          <w:top w:val="single" w:sz="4" w:space="1" w:color="auto"/>
          <w:left w:val="single" w:sz="4" w:space="4" w:color="auto"/>
          <w:bottom w:val="single" w:sz="4" w:space="1" w:color="auto"/>
          <w:right w:val="single" w:sz="4" w:space="4" w:color="auto"/>
        </w:pBdr>
        <w:shd w:val="clear" w:color="auto" w:fill="CCFFCC"/>
        <w:spacing w:after="120"/>
        <w:rPr>
          <w:sz w:val="20"/>
          <w:szCs w:val="20"/>
        </w:rPr>
      </w:pPr>
      <w:r w:rsidRPr="009D4E96">
        <w:rPr>
          <w:i/>
          <w:sz w:val="20"/>
          <w:szCs w:val="20"/>
        </w:rPr>
        <w:t xml:space="preserve">Thrips </w:t>
      </w:r>
      <w:proofErr w:type="spellStart"/>
      <w:r w:rsidRPr="009D4E96">
        <w:rPr>
          <w:i/>
          <w:sz w:val="20"/>
          <w:szCs w:val="20"/>
        </w:rPr>
        <w:t>palmi</w:t>
      </w:r>
      <w:proofErr w:type="spellEnd"/>
      <w:r w:rsidRPr="009D4E96">
        <w:rPr>
          <w:sz w:val="20"/>
          <w:szCs w:val="20"/>
        </w:rPr>
        <w:t xml:space="preserve"> Karny (Thysanoptera: Thripidae) is a polyphagous plant pest, especially of species in the Cucurbitaceae and Solanaceae. It appears to have originated in Southern Asia and to have spread from there during the latter part of the twentieth century. It has been recorded throughout Asia and is widespread throughout the Pacific and the Caribbean. It has been recorded locally in North, Central and South America and Africa. For more general information about </w:t>
      </w:r>
      <w:r w:rsidRPr="009D4E96">
        <w:rPr>
          <w:i/>
          <w:sz w:val="20"/>
          <w:szCs w:val="20"/>
        </w:rPr>
        <w:t>T.</w:t>
      </w:r>
      <w:r w:rsidR="004C6993">
        <w:rPr>
          <w:i/>
          <w:sz w:val="20"/>
          <w:szCs w:val="20"/>
        </w:rPr>
        <w:t> </w:t>
      </w:r>
      <w:proofErr w:type="spellStart"/>
      <w:r w:rsidRPr="009D4E96">
        <w:rPr>
          <w:i/>
          <w:sz w:val="20"/>
          <w:szCs w:val="20"/>
        </w:rPr>
        <w:t>palmi</w:t>
      </w:r>
      <w:proofErr w:type="spellEnd"/>
      <w:r w:rsidRPr="009D4E96">
        <w:rPr>
          <w:sz w:val="20"/>
          <w:szCs w:val="20"/>
        </w:rPr>
        <w:t>, see EPPO/CABI (1997) or Murai (2002); online pest data sheets are also available from the Pests and Diseases Image Library (</w:t>
      </w:r>
      <w:proofErr w:type="spellStart"/>
      <w:r w:rsidRPr="009D4E96">
        <w:rPr>
          <w:sz w:val="20"/>
          <w:szCs w:val="20"/>
        </w:rPr>
        <w:t>PaDIL</w:t>
      </w:r>
      <w:proofErr w:type="spellEnd"/>
      <w:r w:rsidRPr="009D4E96">
        <w:rPr>
          <w:sz w:val="20"/>
          <w:szCs w:val="20"/>
        </w:rPr>
        <w:t>, 2007) and EPPO (EPPO, 2008).</w:t>
      </w:r>
    </w:p>
    <w:p w14:paraId="3A6AC99B" w14:textId="77777777" w:rsidR="009D4E96" w:rsidRPr="009D4E96" w:rsidRDefault="009D4E96" w:rsidP="009D4E96">
      <w:pPr>
        <w:pStyle w:val="IPPNormal"/>
        <w:pBdr>
          <w:top w:val="single" w:sz="4" w:space="1" w:color="auto"/>
          <w:left w:val="single" w:sz="4" w:space="4" w:color="auto"/>
          <w:bottom w:val="single" w:sz="4" w:space="1" w:color="auto"/>
          <w:right w:val="single" w:sz="4" w:space="4" w:color="auto"/>
        </w:pBdr>
        <w:shd w:val="clear" w:color="auto" w:fill="CCFFCC"/>
        <w:spacing w:after="120"/>
        <w:rPr>
          <w:sz w:val="20"/>
          <w:szCs w:val="20"/>
        </w:rPr>
      </w:pPr>
      <w:r w:rsidRPr="009D4E96">
        <w:rPr>
          <w:sz w:val="20"/>
          <w:szCs w:val="20"/>
        </w:rPr>
        <w:t xml:space="preserve">The species causes economic damage to plant crops both as a direct result of its feeding activity and from its ability to vector </w:t>
      </w:r>
      <w:proofErr w:type="spellStart"/>
      <w:r w:rsidRPr="009D4E96">
        <w:rPr>
          <w:sz w:val="20"/>
          <w:szCs w:val="20"/>
        </w:rPr>
        <w:t>tospoviruses</w:t>
      </w:r>
      <w:proofErr w:type="spellEnd"/>
      <w:r w:rsidRPr="009D4E96">
        <w:rPr>
          <w:sz w:val="20"/>
          <w:szCs w:val="20"/>
        </w:rPr>
        <w:t xml:space="preserve"> such as </w:t>
      </w:r>
      <w:r w:rsidRPr="009D4E96">
        <w:rPr>
          <w:i/>
          <w:sz w:val="20"/>
          <w:szCs w:val="20"/>
        </w:rPr>
        <w:t>Groundnut bud necrosis virus</w:t>
      </w:r>
      <w:r w:rsidRPr="009D4E96">
        <w:rPr>
          <w:sz w:val="20"/>
          <w:szCs w:val="20"/>
        </w:rPr>
        <w:t xml:space="preserve">, </w:t>
      </w:r>
      <w:r w:rsidRPr="009D4E96">
        <w:rPr>
          <w:i/>
          <w:sz w:val="20"/>
          <w:szCs w:val="20"/>
        </w:rPr>
        <w:t>Melon yellow spot virus</w:t>
      </w:r>
      <w:r w:rsidRPr="009D4E96">
        <w:rPr>
          <w:sz w:val="20"/>
          <w:szCs w:val="20"/>
        </w:rPr>
        <w:t xml:space="preserve"> and </w:t>
      </w:r>
      <w:r w:rsidRPr="009D4E96">
        <w:rPr>
          <w:i/>
          <w:sz w:val="20"/>
          <w:szCs w:val="20"/>
        </w:rPr>
        <w:t>Watermelon silver mottle virus</w:t>
      </w:r>
      <w:r w:rsidRPr="009D4E96">
        <w:rPr>
          <w:sz w:val="20"/>
          <w:szCs w:val="20"/>
        </w:rPr>
        <w:t xml:space="preserve">. It is extremely polyphagous, and has been recorded from more than 36 plant families. It is an outdoor pest of, amongst others, </w:t>
      </w:r>
      <w:r w:rsidRPr="009D4E96">
        <w:rPr>
          <w:i/>
          <w:sz w:val="20"/>
          <w:szCs w:val="20"/>
        </w:rPr>
        <w:t>Benincasa hispida</w:t>
      </w:r>
      <w:r w:rsidRPr="009D4E96">
        <w:rPr>
          <w:sz w:val="20"/>
          <w:szCs w:val="20"/>
        </w:rPr>
        <w:t xml:space="preserve">, </w:t>
      </w:r>
      <w:r w:rsidRPr="009D4E96">
        <w:rPr>
          <w:i/>
          <w:sz w:val="20"/>
          <w:szCs w:val="20"/>
        </w:rPr>
        <w:t>Capsicum annuum</w:t>
      </w:r>
      <w:r w:rsidRPr="009D4E96">
        <w:rPr>
          <w:sz w:val="20"/>
          <w:szCs w:val="20"/>
        </w:rPr>
        <w:t xml:space="preserve">, </w:t>
      </w:r>
      <w:r w:rsidRPr="009D4E96">
        <w:rPr>
          <w:i/>
          <w:sz w:val="20"/>
          <w:szCs w:val="20"/>
        </w:rPr>
        <w:t>Citrullus lanatus</w:t>
      </w:r>
      <w:r w:rsidRPr="009D4E96">
        <w:rPr>
          <w:sz w:val="20"/>
          <w:szCs w:val="20"/>
        </w:rPr>
        <w:t xml:space="preserve">, </w:t>
      </w:r>
      <w:r w:rsidRPr="009D4E96">
        <w:rPr>
          <w:i/>
          <w:sz w:val="20"/>
          <w:szCs w:val="20"/>
        </w:rPr>
        <w:t>Cucumis melo</w:t>
      </w:r>
      <w:r w:rsidRPr="009D4E96">
        <w:rPr>
          <w:sz w:val="20"/>
          <w:szCs w:val="20"/>
        </w:rPr>
        <w:t xml:space="preserve">, </w:t>
      </w:r>
      <w:r w:rsidRPr="009D4E96">
        <w:rPr>
          <w:i/>
          <w:sz w:val="20"/>
          <w:szCs w:val="20"/>
        </w:rPr>
        <w:t>Cucumis sativus</w:t>
      </w:r>
      <w:r w:rsidRPr="009D4E96">
        <w:rPr>
          <w:sz w:val="20"/>
          <w:szCs w:val="20"/>
        </w:rPr>
        <w:t xml:space="preserve">, </w:t>
      </w:r>
      <w:r w:rsidRPr="009D4E96">
        <w:rPr>
          <w:i/>
          <w:sz w:val="20"/>
          <w:szCs w:val="20"/>
        </w:rPr>
        <w:t>Cucurbita</w:t>
      </w:r>
      <w:r w:rsidRPr="009D4E96">
        <w:rPr>
          <w:sz w:val="20"/>
          <w:szCs w:val="20"/>
        </w:rPr>
        <w:t xml:space="preserve"> spp., </w:t>
      </w:r>
      <w:r w:rsidRPr="009D4E96">
        <w:rPr>
          <w:i/>
          <w:sz w:val="20"/>
          <w:szCs w:val="20"/>
        </w:rPr>
        <w:t>Glycine max</w:t>
      </w:r>
      <w:r w:rsidRPr="009D4E96">
        <w:rPr>
          <w:sz w:val="20"/>
          <w:szCs w:val="20"/>
        </w:rPr>
        <w:t xml:space="preserve">, </w:t>
      </w:r>
      <w:r w:rsidRPr="009D4E96">
        <w:rPr>
          <w:i/>
          <w:sz w:val="20"/>
          <w:szCs w:val="20"/>
        </w:rPr>
        <w:t>Gossypium</w:t>
      </w:r>
      <w:r w:rsidRPr="009D4E96">
        <w:rPr>
          <w:sz w:val="20"/>
          <w:szCs w:val="20"/>
        </w:rPr>
        <w:t xml:space="preserve"> spp., </w:t>
      </w:r>
      <w:r w:rsidRPr="009D4E96">
        <w:rPr>
          <w:i/>
          <w:sz w:val="20"/>
          <w:szCs w:val="20"/>
        </w:rPr>
        <w:t>Helianthus annuus</w:t>
      </w:r>
      <w:r w:rsidRPr="009D4E96">
        <w:rPr>
          <w:sz w:val="20"/>
          <w:szCs w:val="20"/>
        </w:rPr>
        <w:t xml:space="preserve">, </w:t>
      </w:r>
      <w:r w:rsidRPr="009D4E96">
        <w:rPr>
          <w:i/>
          <w:sz w:val="20"/>
          <w:szCs w:val="20"/>
        </w:rPr>
        <w:t>Nicotiana tabacum</w:t>
      </w:r>
      <w:r w:rsidRPr="009D4E96">
        <w:rPr>
          <w:sz w:val="20"/>
          <w:szCs w:val="20"/>
        </w:rPr>
        <w:t xml:space="preserve">, </w:t>
      </w:r>
      <w:r w:rsidRPr="009D4E96">
        <w:rPr>
          <w:i/>
          <w:sz w:val="20"/>
          <w:szCs w:val="20"/>
        </w:rPr>
        <w:t>Phaseolus vulgaris</w:t>
      </w:r>
      <w:r w:rsidRPr="009D4E96">
        <w:rPr>
          <w:sz w:val="20"/>
          <w:szCs w:val="20"/>
        </w:rPr>
        <w:t xml:space="preserve">, </w:t>
      </w:r>
      <w:r w:rsidRPr="009D4E96">
        <w:rPr>
          <w:i/>
          <w:sz w:val="20"/>
          <w:szCs w:val="20"/>
        </w:rPr>
        <w:t>Pisum sativum</w:t>
      </w:r>
      <w:r w:rsidRPr="009D4E96">
        <w:rPr>
          <w:sz w:val="20"/>
          <w:szCs w:val="20"/>
        </w:rPr>
        <w:t xml:space="preserve">, </w:t>
      </w:r>
      <w:r w:rsidRPr="009D4E96">
        <w:rPr>
          <w:i/>
          <w:sz w:val="20"/>
          <w:szCs w:val="20"/>
        </w:rPr>
        <w:t>Sesamum indicum</w:t>
      </w:r>
      <w:r w:rsidRPr="009D4E96">
        <w:rPr>
          <w:sz w:val="20"/>
          <w:szCs w:val="20"/>
        </w:rPr>
        <w:t xml:space="preserve">, </w:t>
      </w:r>
      <w:r w:rsidRPr="009D4E96">
        <w:rPr>
          <w:i/>
          <w:sz w:val="20"/>
          <w:szCs w:val="20"/>
        </w:rPr>
        <w:t>Solanum melongena</w:t>
      </w:r>
      <w:r w:rsidRPr="009D4E96">
        <w:rPr>
          <w:sz w:val="20"/>
          <w:szCs w:val="20"/>
        </w:rPr>
        <w:t xml:space="preserve">, </w:t>
      </w:r>
      <w:r w:rsidRPr="009D4E96">
        <w:rPr>
          <w:i/>
          <w:sz w:val="20"/>
          <w:szCs w:val="20"/>
        </w:rPr>
        <w:t>Solanum tuberosum</w:t>
      </w:r>
      <w:r w:rsidRPr="009D4E96">
        <w:rPr>
          <w:sz w:val="20"/>
          <w:szCs w:val="20"/>
        </w:rPr>
        <w:t xml:space="preserve"> and </w:t>
      </w:r>
      <w:r w:rsidRPr="009D4E96">
        <w:rPr>
          <w:i/>
          <w:sz w:val="20"/>
          <w:szCs w:val="20"/>
        </w:rPr>
        <w:t>Vigna unguiculat</w:t>
      </w:r>
      <w:r w:rsidRPr="009D4E96">
        <w:rPr>
          <w:sz w:val="20"/>
          <w:szCs w:val="20"/>
        </w:rPr>
        <w:t xml:space="preserve">a. In glasshouses, economically important hosts are </w:t>
      </w:r>
      <w:r w:rsidRPr="009D4E96">
        <w:rPr>
          <w:i/>
          <w:sz w:val="20"/>
          <w:szCs w:val="20"/>
        </w:rPr>
        <w:t>Capsicum annuum</w:t>
      </w:r>
      <w:r w:rsidRPr="009D4E96">
        <w:rPr>
          <w:sz w:val="20"/>
          <w:szCs w:val="20"/>
        </w:rPr>
        <w:t xml:space="preserve">, </w:t>
      </w:r>
      <w:r w:rsidRPr="009D4E96">
        <w:rPr>
          <w:i/>
          <w:sz w:val="20"/>
          <w:szCs w:val="20"/>
        </w:rPr>
        <w:t>Chrysanthemum</w:t>
      </w:r>
      <w:r w:rsidRPr="009D4E96">
        <w:rPr>
          <w:sz w:val="20"/>
          <w:szCs w:val="20"/>
        </w:rPr>
        <w:t xml:space="preserve"> spp., </w:t>
      </w:r>
      <w:r w:rsidRPr="009D4E96">
        <w:rPr>
          <w:i/>
          <w:sz w:val="20"/>
          <w:szCs w:val="20"/>
        </w:rPr>
        <w:t>Cucumis sativus</w:t>
      </w:r>
      <w:r w:rsidRPr="009D4E96">
        <w:rPr>
          <w:sz w:val="20"/>
          <w:szCs w:val="20"/>
        </w:rPr>
        <w:t xml:space="preserve">, </w:t>
      </w:r>
      <w:r w:rsidRPr="009D4E96">
        <w:rPr>
          <w:i/>
          <w:sz w:val="20"/>
          <w:szCs w:val="20"/>
        </w:rPr>
        <w:t>Cyclamen</w:t>
      </w:r>
      <w:r w:rsidRPr="009D4E96">
        <w:rPr>
          <w:sz w:val="20"/>
          <w:szCs w:val="20"/>
        </w:rPr>
        <w:t xml:space="preserve"> spp., </w:t>
      </w:r>
      <w:r w:rsidRPr="009D4E96">
        <w:rPr>
          <w:i/>
          <w:sz w:val="20"/>
          <w:szCs w:val="20"/>
        </w:rPr>
        <w:t>Ficus</w:t>
      </w:r>
      <w:r w:rsidRPr="009D4E96">
        <w:rPr>
          <w:sz w:val="20"/>
          <w:szCs w:val="20"/>
        </w:rPr>
        <w:t xml:space="preserve"> spp., </w:t>
      </w:r>
      <w:proofErr w:type="spellStart"/>
      <w:r w:rsidRPr="009D4E96">
        <w:rPr>
          <w:sz w:val="20"/>
          <w:szCs w:val="20"/>
        </w:rPr>
        <w:t>Orchidaceae</w:t>
      </w:r>
      <w:proofErr w:type="spellEnd"/>
      <w:r w:rsidRPr="009D4E96">
        <w:rPr>
          <w:sz w:val="20"/>
          <w:szCs w:val="20"/>
        </w:rPr>
        <w:t xml:space="preserve"> and </w:t>
      </w:r>
      <w:r w:rsidRPr="009D4E96">
        <w:rPr>
          <w:i/>
          <w:sz w:val="20"/>
          <w:szCs w:val="20"/>
        </w:rPr>
        <w:t>Solanum melongena</w:t>
      </w:r>
      <w:r w:rsidRPr="009D4E96">
        <w:rPr>
          <w:sz w:val="20"/>
          <w:szCs w:val="20"/>
        </w:rPr>
        <w:t>. The thrips may be carried on plants for planting, cut flowers and fruits of host species, as well as on or associated with packing material, and in soil.</w:t>
      </w:r>
    </w:p>
    <w:p w14:paraId="2DC51182" w14:textId="77777777" w:rsidR="009D4E96" w:rsidRPr="009D4E96" w:rsidRDefault="009D4E96" w:rsidP="009D4E96">
      <w:pPr>
        <w:pStyle w:val="IPPNormal"/>
        <w:pBdr>
          <w:top w:val="single" w:sz="4" w:space="1" w:color="auto"/>
          <w:left w:val="single" w:sz="4" w:space="4" w:color="auto"/>
          <w:bottom w:val="single" w:sz="4" w:space="1" w:color="auto"/>
          <w:right w:val="single" w:sz="4" w:space="4" w:color="auto"/>
        </w:pBdr>
        <w:shd w:val="clear" w:color="auto" w:fill="CCFFCC"/>
        <w:spacing w:after="120"/>
      </w:pPr>
      <w:r w:rsidRPr="009D4E96">
        <w:rPr>
          <w:i/>
          <w:sz w:val="20"/>
          <w:szCs w:val="20"/>
        </w:rPr>
        <w:t xml:space="preserve">Thrips </w:t>
      </w:r>
      <w:proofErr w:type="spellStart"/>
      <w:r w:rsidRPr="009D4E96">
        <w:rPr>
          <w:i/>
          <w:sz w:val="20"/>
          <w:szCs w:val="20"/>
        </w:rPr>
        <w:t>palmi</w:t>
      </w:r>
      <w:proofErr w:type="spellEnd"/>
      <w:r w:rsidRPr="009D4E96">
        <w:rPr>
          <w:sz w:val="20"/>
          <w:szCs w:val="20"/>
        </w:rPr>
        <w:t xml:space="preserve"> is almost entirely yellow in coloration (Figures), and its identification is hampered by both its small size (1.0–1.3 mm) and its great similarity to certain other yellow or predominantly yellow species of </w:t>
      </w:r>
      <w:r w:rsidRPr="009D4E96">
        <w:rPr>
          <w:i/>
          <w:sz w:val="20"/>
          <w:szCs w:val="20"/>
        </w:rPr>
        <w:t>Thrips</w:t>
      </w:r>
      <w:r w:rsidRPr="009D4E96">
        <w:rPr>
          <w:sz w:val="20"/>
          <w:szCs w:val="20"/>
        </w:rPr>
        <w:t>.</w:t>
      </w:r>
      <w:bookmarkStart w:id="178" w:name="_Toc137983541"/>
    </w:p>
    <w:p w14:paraId="7C3D65AA" w14:textId="77777777" w:rsidR="009D4E96" w:rsidRPr="00A90768" w:rsidRDefault="00A90768" w:rsidP="009D4E96">
      <w:pPr>
        <w:pStyle w:val="IPPHeading1"/>
      </w:pPr>
      <w:bookmarkStart w:id="179" w:name="_Toc384635714"/>
      <w:bookmarkStart w:id="180" w:name="_Toc19108878"/>
      <w:r w:rsidRPr="00A90768">
        <w:lastRenderedPageBreak/>
        <w:t>2.</w:t>
      </w:r>
      <w:r w:rsidRPr="00A90768">
        <w:tab/>
        <w:t>TAXONOMIC INFORMATION</w:t>
      </w:r>
      <w:bookmarkEnd w:id="178"/>
      <w:bookmarkEnd w:id="179"/>
      <w:bookmarkEnd w:id="180"/>
    </w:p>
    <w:p w14:paraId="5A7228DC" w14:textId="79812918" w:rsidR="009D4E96" w:rsidRPr="009D4E96" w:rsidRDefault="009D4E96" w:rsidP="009D4E96">
      <w:pPr>
        <w:pStyle w:val="IPPNormal"/>
        <w:rPr>
          <w:highlight w:val="yellow"/>
          <w:lang w:val="en-NZ" w:eastAsia="da-DK"/>
        </w:rPr>
      </w:pPr>
      <w:r w:rsidRPr="009D4E96">
        <w:rPr>
          <w:i/>
        </w:rPr>
        <w:t>(Use the standardi</w:t>
      </w:r>
      <w:r w:rsidR="000D405E">
        <w:rPr>
          <w:i/>
        </w:rPr>
        <w:t>z</w:t>
      </w:r>
      <w:r w:rsidRPr="009D4E96">
        <w:rPr>
          <w:i/>
        </w:rPr>
        <w:t>ed text below and see section</w:t>
      </w:r>
      <w:r w:rsidR="00505595">
        <w:rPr>
          <w:i/>
        </w:rPr>
        <w:t> </w:t>
      </w:r>
      <w:r w:rsidRPr="009D4E96">
        <w:rPr>
          <w:i/>
        </w:rPr>
        <w:t xml:space="preserve">4.2 of the Instructions to </w:t>
      </w:r>
      <w:r w:rsidR="00E0301D">
        <w:rPr>
          <w:i/>
        </w:rPr>
        <w:t>a</w:t>
      </w:r>
      <w:r w:rsidR="00C44D96" w:rsidRPr="009D4E96">
        <w:rPr>
          <w:i/>
        </w:rPr>
        <w:t>uthors</w:t>
      </w:r>
      <w:r w:rsidRPr="009D4E96">
        <w:rPr>
          <w:i/>
        </w:rPr>
        <w:t>. Note: Species names are always italici</w:t>
      </w:r>
      <w:r w:rsidR="000D405E">
        <w:rPr>
          <w:i/>
        </w:rPr>
        <w:t>z</w:t>
      </w:r>
      <w:r w:rsidRPr="009D4E96">
        <w:rPr>
          <w:i/>
        </w:rPr>
        <w:t xml:space="preserve">ed, </w:t>
      </w:r>
      <w:r w:rsidR="006B4AC1">
        <w:rPr>
          <w:i/>
        </w:rPr>
        <w:t xml:space="preserve">whereas </w:t>
      </w:r>
      <w:r w:rsidRPr="009D4E96">
        <w:rPr>
          <w:i/>
        </w:rPr>
        <w:t xml:space="preserve">family and other names are not (apart from family names for viruses and </w:t>
      </w:r>
      <w:proofErr w:type="spellStart"/>
      <w:r w:rsidRPr="009D4E96">
        <w:rPr>
          <w:i/>
        </w:rPr>
        <w:t>viroids</w:t>
      </w:r>
      <w:proofErr w:type="spellEnd"/>
      <w:r w:rsidRPr="009D4E96">
        <w:rPr>
          <w:i/>
        </w:rPr>
        <w:t>, which are italici</w:t>
      </w:r>
      <w:r w:rsidR="000D405E">
        <w:rPr>
          <w:i/>
        </w:rPr>
        <w:t>z</w:t>
      </w:r>
      <w:r w:rsidRPr="009D4E96">
        <w:rPr>
          <w:i/>
        </w:rPr>
        <w:t>ed.</w:t>
      </w:r>
      <w:r w:rsidR="006B4AC1">
        <w:rPr>
          <w:i/>
        </w:rPr>
        <w:t>)</w:t>
      </w:r>
    </w:p>
    <w:p w14:paraId="689674BC" w14:textId="77777777" w:rsidR="009D4E96" w:rsidRPr="009D4E96" w:rsidRDefault="009D4E96" w:rsidP="009D4E96">
      <w:pPr>
        <w:ind w:left="3402" w:hanging="3402"/>
      </w:pPr>
      <w:r w:rsidRPr="009D4E96">
        <w:rPr>
          <w:b/>
        </w:rPr>
        <w:t>Name:</w:t>
      </w:r>
      <w:r w:rsidRPr="009D4E96">
        <w:tab/>
        <w:t>[Scientific name, authority and date]</w:t>
      </w:r>
    </w:p>
    <w:p w14:paraId="6F0930F4" w14:textId="6B1276CD" w:rsidR="009D4E96" w:rsidRPr="009D4E96" w:rsidRDefault="009D4E96" w:rsidP="00084803">
      <w:pPr>
        <w:ind w:left="3402" w:hanging="3402"/>
      </w:pPr>
      <w:commentRangeStart w:id="181"/>
      <w:r w:rsidRPr="009D4E96">
        <w:rPr>
          <w:b/>
        </w:rPr>
        <w:t>Synonym (</w:t>
      </w:r>
      <w:r w:rsidRPr="009D4E96">
        <w:rPr>
          <w:b/>
          <w:i/>
        </w:rPr>
        <w:t>or</w:t>
      </w:r>
      <w:r w:rsidRPr="009D4E96">
        <w:rPr>
          <w:b/>
        </w:rPr>
        <w:t>) Synonyms</w:t>
      </w:r>
      <w:commentRangeEnd w:id="181"/>
      <w:r w:rsidR="006C1F3D">
        <w:rPr>
          <w:rStyle w:val="CommentReference"/>
          <w:rFonts w:eastAsia="Times New Roman"/>
        </w:rPr>
        <w:commentReference w:id="181"/>
      </w:r>
      <w:r w:rsidRPr="009D4E96">
        <w:rPr>
          <w:b/>
          <w:shd w:val="clear" w:color="auto" w:fill="FFFFFF"/>
        </w:rPr>
        <w:t>:</w:t>
      </w:r>
      <w:r w:rsidRPr="009D4E96">
        <w:tab/>
        <w:t xml:space="preserve">[Scientific name, authority and date] </w:t>
      </w:r>
    </w:p>
    <w:p w14:paraId="4EA7E69E" w14:textId="77777777" w:rsidR="009D4E96" w:rsidRPr="009D4E96" w:rsidRDefault="009D4E96" w:rsidP="009D4E96">
      <w:pPr>
        <w:ind w:left="3402" w:hanging="3402"/>
        <w:rPr>
          <w:shd w:val="clear" w:color="auto" w:fill="DBE5F1"/>
        </w:rPr>
      </w:pPr>
      <w:r w:rsidRPr="009D4E96">
        <w:t>(</w:t>
      </w:r>
      <w:r w:rsidRPr="009D4E96">
        <w:rPr>
          <w:i/>
        </w:rPr>
        <w:t>delete as appropriate)</w:t>
      </w:r>
      <w:r w:rsidRPr="009D4E96">
        <w:tab/>
      </w:r>
    </w:p>
    <w:p w14:paraId="1A471D7B" w14:textId="3E6484B1" w:rsidR="009D4E96" w:rsidRPr="009D4E96" w:rsidRDefault="009D4E96" w:rsidP="009D4E96">
      <w:pPr>
        <w:ind w:left="3402" w:hanging="3402"/>
      </w:pPr>
      <w:r w:rsidRPr="009D4E96">
        <w:rPr>
          <w:b/>
        </w:rPr>
        <w:t>Taxonomic position:</w:t>
      </w:r>
      <w:r w:rsidRPr="009D4E96">
        <w:tab/>
        <w:t xml:space="preserve">[insert taxonomic information] </w:t>
      </w:r>
    </w:p>
    <w:p w14:paraId="3542C89B" w14:textId="77777777" w:rsidR="009D4E96" w:rsidRPr="009D4E96" w:rsidRDefault="009D4E96" w:rsidP="00084803">
      <w:pPr>
        <w:ind w:left="3402" w:hanging="3402"/>
        <w:rPr>
          <w:b/>
        </w:rPr>
      </w:pPr>
      <w:r w:rsidRPr="009D4E96">
        <w:rPr>
          <w:b/>
        </w:rPr>
        <w:t xml:space="preserve">Common name </w:t>
      </w:r>
      <w:r w:rsidRPr="009D4E96">
        <w:rPr>
          <w:b/>
        </w:rPr>
        <w:tab/>
      </w:r>
      <w:r w:rsidRPr="009D4E96">
        <w:t>[English common name(s), and reference, where available, to</w:t>
      </w:r>
    </w:p>
    <w:p w14:paraId="5E16C2BD" w14:textId="77777777" w:rsidR="009D4E96" w:rsidRPr="009D4E96" w:rsidRDefault="009D4E96" w:rsidP="009D4E96">
      <w:pPr>
        <w:ind w:left="3402" w:hanging="3402"/>
      </w:pPr>
      <w:r w:rsidRPr="009D4E96">
        <w:rPr>
          <w:b/>
        </w:rPr>
        <w:t>(</w:t>
      </w:r>
      <w:r w:rsidRPr="009D4E96">
        <w:rPr>
          <w:b/>
          <w:i/>
        </w:rPr>
        <w:t>or)</w:t>
      </w:r>
      <w:r>
        <w:rPr>
          <w:b/>
          <w:i/>
        </w:rPr>
        <w:t xml:space="preserve"> </w:t>
      </w:r>
      <w:r w:rsidRPr="009D4E96">
        <w:rPr>
          <w:b/>
        </w:rPr>
        <w:t>Common names:</w:t>
      </w:r>
      <w:r w:rsidRPr="009D4E96">
        <w:tab/>
      </w:r>
      <w:r w:rsidRPr="009D4E96">
        <w:tab/>
        <w:t>names in other languages]</w:t>
      </w:r>
    </w:p>
    <w:p w14:paraId="2A39C419" w14:textId="77777777" w:rsidR="009D4E96" w:rsidRPr="009D4E96" w:rsidRDefault="009D4E96" w:rsidP="009D4E96">
      <w:pPr>
        <w:ind w:left="2860" w:hanging="2860"/>
      </w:pPr>
      <w:r w:rsidRPr="009D4E96">
        <w:t>(</w:t>
      </w:r>
      <w:r w:rsidRPr="009D4E96">
        <w:rPr>
          <w:i/>
        </w:rPr>
        <w:t>delete as appropriate</w:t>
      </w:r>
      <w:r w:rsidRPr="009D4E96">
        <w:t>)</w:t>
      </w:r>
      <w:r w:rsidRPr="009D4E96">
        <w:tab/>
      </w:r>
    </w:p>
    <w:p w14:paraId="0524BB18" w14:textId="4D861098" w:rsidR="009D4E96" w:rsidRPr="009D4E96" w:rsidRDefault="009D4E96" w:rsidP="001718FB">
      <w:pPr>
        <w:pStyle w:val="IPPNormal"/>
        <w:ind w:left="3402" w:hanging="3402"/>
        <w:rPr>
          <w:shd w:val="clear" w:color="auto" w:fill="99CCFF"/>
        </w:rPr>
      </w:pPr>
      <w:r w:rsidRPr="009D4E96">
        <w:rPr>
          <w:b/>
          <w:bCs/>
        </w:rPr>
        <w:t>Reference:</w:t>
      </w:r>
      <w:r w:rsidRPr="009D4E96">
        <w:tab/>
        <w:t xml:space="preserve">[for fungi a reference to </w:t>
      </w:r>
      <w:proofErr w:type="spellStart"/>
      <w:r w:rsidRPr="009D4E96">
        <w:t>Mycobank</w:t>
      </w:r>
      <w:proofErr w:type="spellEnd"/>
      <w:r w:rsidRPr="009D4E96">
        <w:t xml:space="preserve"> may be included]</w:t>
      </w:r>
    </w:p>
    <w:p w14:paraId="6D2A2A2F" w14:textId="77777777" w:rsidR="009D4E96" w:rsidRPr="009D4E96" w:rsidRDefault="009D4E96" w:rsidP="009D4E96">
      <w:pPr>
        <w:pStyle w:val="IPPIndentClose"/>
        <w:pBdr>
          <w:top w:val="single" w:sz="4" w:space="1" w:color="auto"/>
          <w:left w:val="single" w:sz="4" w:space="1" w:color="auto"/>
          <w:bottom w:val="single" w:sz="4" w:space="1" w:color="auto"/>
          <w:right w:val="single" w:sz="4" w:space="1" w:color="auto"/>
        </w:pBdr>
        <w:shd w:val="clear" w:color="auto" w:fill="CCFFCC"/>
        <w:tabs>
          <w:tab w:val="left" w:pos="2410"/>
        </w:tabs>
        <w:spacing w:after="0"/>
        <w:ind w:left="2410" w:hanging="2410"/>
        <w:rPr>
          <w:b/>
          <w:sz w:val="20"/>
          <w:szCs w:val="20"/>
          <w:u w:val="single"/>
        </w:rPr>
      </w:pPr>
      <w:r w:rsidRPr="009D4E96">
        <w:rPr>
          <w:b/>
          <w:sz w:val="20"/>
          <w:szCs w:val="20"/>
          <w:u w:val="single"/>
        </w:rPr>
        <w:t>Examples - Insects</w:t>
      </w:r>
    </w:p>
    <w:p w14:paraId="05A13C32" w14:textId="77777777" w:rsidR="009D4E96" w:rsidRPr="009D4E96" w:rsidRDefault="009D4E96" w:rsidP="001718FB">
      <w:pPr>
        <w:pStyle w:val="IPPIndentClose"/>
        <w:pBdr>
          <w:top w:val="single" w:sz="4" w:space="1" w:color="auto"/>
          <w:left w:val="single" w:sz="4" w:space="1" w:color="auto"/>
          <w:bottom w:val="single" w:sz="4" w:space="1" w:color="auto"/>
          <w:right w:val="single" w:sz="4" w:space="1" w:color="auto"/>
        </w:pBdr>
        <w:shd w:val="clear" w:color="auto" w:fill="CCFFCC"/>
        <w:tabs>
          <w:tab w:val="left" w:pos="2126"/>
          <w:tab w:val="left" w:pos="2410"/>
        </w:tabs>
        <w:spacing w:after="0"/>
        <w:ind w:left="2410" w:hanging="2410"/>
        <w:rPr>
          <w:sz w:val="20"/>
          <w:szCs w:val="20"/>
        </w:rPr>
      </w:pPr>
      <w:r w:rsidRPr="009D4E96">
        <w:rPr>
          <w:b/>
          <w:sz w:val="20"/>
          <w:szCs w:val="20"/>
        </w:rPr>
        <w:t>Name:</w:t>
      </w:r>
      <w:r w:rsidRPr="009D4E96">
        <w:rPr>
          <w:sz w:val="20"/>
          <w:szCs w:val="20"/>
        </w:rPr>
        <w:tab/>
      </w:r>
      <w:r w:rsidRPr="009D4E96">
        <w:rPr>
          <w:i/>
          <w:sz w:val="20"/>
          <w:szCs w:val="20"/>
        </w:rPr>
        <w:t xml:space="preserve">Thrips </w:t>
      </w:r>
      <w:proofErr w:type="spellStart"/>
      <w:r w:rsidRPr="009D4E96">
        <w:rPr>
          <w:i/>
          <w:sz w:val="20"/>
          <w:szCs w:val="20"/>
        </w:rPr>
        <w:t>palmi</w:t>
      </w:r>
      <w:proofErr w:type="spellEnd"/>
      <w:r w:rsidRPr="009D4E96">
        <w:rPr>
          <w:sz w:val="20"/>
          <w:szCs w:val="20"/>
        </w:rPr>
        <w:t xml:space="preserve"> Karny, 1925</w:t>
      </w:r>
    </w:p>
    <w:p w14:paraId="158F0C07" w14:textId="77777777" w:rsidR="009D4E96" w:rsidRPr="009D4E96" w:rsidRDefault="009D4E96" w:rsidP="001718FB">
      <w:pPr>
        <w:pStyle w:val="IPPIndentClose"/>
        <w:pBdr>
          <w:top w:val="single" w:sz="4" w:space="1" w:color="auto"/>
          <w:left w:val="single" w:sz="4" w:space="1" w:color="auto"/>
          <w:bottom w:val="single" w:sz="4" w:space="1" w:color="auto"/>
          <w:right w:val="single" w:sz="4" w:space="1" w:color="auto"/>
        </w:pBdr>
        <w:shd w:val="clear" w:color="auto" w:fill="CCFFCC"/>
        <w:tabs>
          <w:tab w:val="left" w:pos="2126"/>
          <w:tab w:val="left" w:pos="2410"/>
        </w:tabs>
        <w:spacing w:after="0"/>
        <w:ind w:left="2410" w:hanging="2410"/>
        <w:rPr>
          <w:sz w:val="20"/>
          <w:szCs w:val="20"/>
        </w:rPr>
      </w:pPr>
      <w:r w:rsidRPr="009D4E96">
        <w:rPr>
          <w:b/>
          <w:sz w:val="20"/>
          <w:szCs w:val="20"/>
        </w:rPr>
        <w:t>Synonyms:</w:t>
      </w:r>
      <w:r w:rsidRPr="009D4E96">
        <w:rPr>
          <w:sz w:val="20"/>
          <w:szCs w:val="20"/>
        </w:rPr>
        <w:tab/>
      </w:r>
      <w:r w:rsidRPr="009D4E96">
        <w:rPr>
          <w:i/>
          <w:sz w:val="20"/>
          <w:szCs w:val="20"/>
        </w:rPr>
        <w:t xml:space="preserve">Thrips </w:t>
      </w:r>
      <w:proofErr w:type="spellStart"/>
      <w:r w:rsidRPr="009D4E96">
        <w:rPr>
          <w:i/>
          <w:sz w:val="20"/>
          <w:szCs w:val="20"/>
        </w:rPr>
        <w:t>gossypicola</w:t>
      </w:r>
      <w:proofErr w:type="spellEnd"/>
      <w:r w:rsidRPr="009D4E96">
        <w:rPr>
          <w:sz w:val="20"/>
          <w:szCs w:val="20"/>
        </w:rPr>
        <w:t xml:space="preserve"> Ramakrishna &amp; </w:t>
      </w:r>
      <w:proofErr w:type="spellStart"/>
      <w:r w:rsidRPr="009D4E96">
        <w:rPr>
          <w:sz w:val="20"/>
          <w:szCs w:val="20"/>
        </w:rPr>
        <w:t>Margabandhu</w:t>
      </w:r>
      <w:proofErr w:type="spellEnd"/>
      <w:r w:rsidRPr="009D4E96">
        <w:rPr>
          <w:sz w:val="20"/>
          <w:szCs w:val="20"/>
        </w:rPr>
        <w:t>, 1939</w:t>
      </w:r>
    </w:p>
    <w:p w14:paraId="2BCD356C" w14:textId="77777777" w:rsidR="009D4E96" w:rsidRPr="009D4E96" w:rsidRDefault="009D4E96" w:rsidP="001718FB">
      <w:pPr>
        <w:pStyle w:val="IPPIndentClose"/>
        <w:pBdr>
          <w:top w:val="single" w:sz="4" w:space="1" w:color="auto"/>
          <w:left w:val="single" w:sz="4" w:space="1" w:color="auto"/>
          <w:bottom w:val="single" w:sz="4" w:space="1" w:color="auto"/>
          <w:right w:val="single" w:sz="4" w:space="1" w:color="auto"/>
        </w:pBdr>
        <w:shd w:val="clear" w:color="auto" w:fill="CCFFCC"/>
        <w:tabs>
          <w:tab w:val="left" w:pos="2126"/>
          <w:tab w:val="left" w:pos="2410"/>
        </w:tabs>
        <w:spacing w:after="0"/>
        <w:ind w:left="2410" w:hanging="2410"/>
        <w:rPr>
          <w:sz w:val="20"/>
          <w:szCs w:val="20"/>
        </w:rPr>
      </w:pPr>
      <w:r w:rsidRPr="009D4E96">
        <w:rPr>
          <w:b/>
          <w:sz w:val="20"/>
          <w:szCs w:val="20"/>
        </w:rPr>
        <w:t>Taxonomic position:</w:t>
      </w:r>
      <w:r w:rsidRPr="009D4E96">
        <w:rPr>
          <w:sz w:val="20"/>
          <w:szCs w:val="20"/>
        </w:rPr>
        <w:t xml:space="preserve"> </w:t>
      </w:r>
      <w:r w:rsidRPr="009D4E96">
        <w:rPr>
          <w:sz w:val="20"/>
          <w:szCs w:val="20"/>
        </w:rPr>
        <w:tab/>
      </w:r>
      <w:proofErr w:type="spellStart"/>
      <w:r w:rsidRPr="009D4E96">
        <w:rPr>
          <w:sz w:val="20"/>
          <w:szCs w:val="20"/>
        </w:rPr>
        <w:t>Insecta</w:t>
      </w:r>
      <w:proofErr w:type="spellEnd"/>
      <w:r w:rsidRPr="009D4E96">
        <w:rPr>
          <w:sz w:val="20"/>
          <w:szCs w:val="20"/>
        </w:rPr>
        <w:t xml:space="preserve">, Thysanoptera, </w:t>
      </w:r>
      <w:proofErr w:type="spellStart"/>
      <w:r w:rsidRPr="009D4E96">
        <w:rPr>
          <w:sz w:val="20"/>
          <w:szCs w:val="20"/>
        </w:rPr>
        <w:t>Terebrantia</w:t>
      </w:r>
      <w:proofErr w:type="spellEnd"/>
      <w:r w:rsidRPr="009D4E96">
        <w:rPr>
          <w:sz w:val="20"/>
          <w:szCs w:val="20"/>
        </w:rPr>
        <w:t>, Thripidae</w:t>
      </w:r>
    </w:p>
    <w:p w14:paraId="7A8731A5" w14:textId="77777777" w:rsidR="009D4E96" w:rsidRPr="009D4E96" w:rsidRDefault="009D4E96" w:rsidP="001718FB">
      <w:pPr>
        <w:pStyle w:val="IPPIndent"/>
        <w:pBdr>
          <w:top w:val="single" w:sz="4" w:space="1" w:color="auto"/>
          <w:left w:val="single" w:sz="4" w:space="1" w:color="auto"/>
          <w:bottom w:val="single" w:sz="4" w:space="1" w:color="auto"/>
          <w:right w:val="single" w:sz="4" w:space="1" w:color="auto"/>
        </w:pBdr>
        <w:shd w:val="clear" w:color="auto" w:fill="CCFFCC"/>
        <w:tabs>
          <w:tab w:val="left" w:pos="2126"/>
          <w:tab w:val="left" w:pos="2410"/>
        </w:tabs>
        <w:spacing w:after="0"/>
        <w:ind w:left="2410" w:hanging="2410"/>
        <w:rPr>
          <w:sz w:val="20"/>
          <w:szCs w:val="20"/>
        </w:rPr>
      </w:pPr>
      <w:r w:rsidRPr="009D4E96">
        <w:rPr>
          <w:b/>
          <w:sz w:val="20"/>
          <w:szCs w:val="20"/>
        </w:rPr>
        <w:t>Common name:</w:t>
      </w:r>
      <w:r w:rsidRPr="009D4E96">
        <w:rPr>
          <w:sz w:val="20"/>
          <w:szCs w:val="20"/>
        </w:rPr>
        <w:tab/>
        <w:t>melon thrips</w:t>
      </w:r>
    </w:p>
    <w:p w14:paraId="2F8876BC" w14:textId="77777777" w:rsidR="009D4E96" w:rsidRPr="009D4E96" w:rsidRDefault="009D4E96" w:rsidP="009D4E96">
      <w:pPr>
        <w:pStyle w:val="IPPIndentClose"/>
        <w:pBdr>
          <w:top w:val="single" w:sz="4" w:space="1" w:color="auto"/>
          <w:left w:val="single" w:sz="4" w:space="1" w:color="auto"/>
          <w:bottom w:val="single" w:sz="4" w:space="1" w:color="auto"/>
          <w:right w:val="single" w:sz="4" w:space="1" w:color="auto"/>
        </w:pBdr>
        <w:shd w:val="clear" w:color="auto" w:fill="CCFFCC"/>
        <w:tabs>
          <w:tab w:val="left" w:pos="2410"/>
        </w:tabs>
        <w:spacing w:after="0"/>
        <w:ind w:left="2410" w:hanging="2410"/>
        <w:rPr>
          <w:b/>
          <w:sz w:val="20"/>
          <w:szCs w:val="20"/>
          <w:u w:val="single"/>
        </w:rPr>
      </w:pPr>
    </w:p>
    <w:p w14:paraId="213FE470" w14:textId="77777777" w:rsidR="009D4E96" w:rsidRPr="009D4E96" w:rsidRDefault="009D4E96" w:rsidP="00C572FF">
      <w:pPr>
        <w:pBdr>
          <w:top w:val="single" w:sz="4" w:space="1" w:color="auto"/>
          <w:left w:val="single" w:sz="4" w:space="1" w:color="auto"/>
          <w:bottom w:val="single" w:sz="4" w:space="1" w:color="auto"/>
          <w:right w:val="single" w:sz="4" w:space="1" w:color="auto"/>
        </w:pBdr>
        <w:shd w:val="clear" w:color="auto" w:fill="CCFFCC"/>
        <w:tabs>
          <w:tab w:val="left" w:pos="2127"/>
          <w:tab w:val="left" w:pos="2410"/>
        </w:tabs>
        <w:ind w:left="2410" w:hanging="2410"/>
        <w:rPr>
          <w:sz w:val="20"/>
          <w:szCs w:val="20"/>
        </w:rPr>
      </w:pPr>
      <w:r w:rsidRPr="009D4E96">
        <w:rPr>
          <w:b/>
          <w:bCs/>
          <w:sz w:val="20"/>
          <w:szCs w:val="20"/>
        </w:rPr>
        <w:t>Name:</w:t>
      </w:r>
      <w:r w:rsidRPr="009D4E96">
        <w:rPr>
          <w:sz w:val="20"/>
          <w:szCs w:val="20"/>
        </w:rPr>
        <w:t xml:space="preserve"> </w:t>
      </w:r>
      <w:r w:rsidRPr="009D4E96">
        <w:rPr>
          <w:sz w:val="20"/>
          <w:szCs w:val="20"/>
        </w:rPr>
        <w:tab/>
      </w:r>
      <w:r w:rsidRPr="009D4E96">
        <w:rPr>
          <w:i/>
          <w:iCs/>
          <w:sz w:val="20"/>
          <w:szCs w:val="20"/>
        </w:rPr>
        <w:t>Trogoderma</w:t>
      </w:r>
      <w:r w:rsidRPr="009D4E96">
        <w:rPr>
          <w:sz w:val="20"/>
          <w:szCs w:val="20"/>
        </w:rPr>
        <w:t xml:space="preserve"> </w:t>
      </w:r>
      <w:proofErr w:type="spellStart"/>
      <w:r w:rsidRPr="009D4E96">
        <w:rPr>
          <w:i/>
          <w:iCs/>
          <w:sz w:val="20"/>
          <w:szCs w:val="20"/>
        </w:rPr>
        <w:t>granarium</w:t>
      </w:r>
      <w:proofErr w:type="spellEnd"/>
      <w:r w:rsidRPr="009D4E96">
        <w:rPr>
          <w:sz w:val="20"/>
          <w:szCs w:val="20"/>
        </w:rPr>
        <w:t xml:space="preserve"> Everts, 1898</w:t>
      </w:r>
    </w:p>
    <w:p w14:paraId="2B2B63DF" w14:textId="77777777" w:rsidR="009D4E96" w:rsidRPr="009D4E96" w:rsidRDefault="009D4E96" w:rsidP="009D4E96">
      <w:pPr>
        <w:pBdr>
          <w:top w:val="single" w:sz="4" w:space="1" w:color="auto"/>
          <w:left w:val="single" w:sz="4" w:space="1" w:color="auto"/>
          <w:bottom w:val="single" w:sz="4" w:space="1" w:color="auto"/>
          <w:right w:val="single" w:sz="4" w:space="1" w:color="auto"/>
        </w:pBdr>
        <w:shd w:val="clear" w:color="auto" w:fill="CCFFCC"/>
        <w:tabs>
          <w:tab w:val="left" w:pos="2127"/>
          <w:tab w:val="left" w:pos="2410"/>
        </w:tabs>
        <w:ind w:left="2410" w:hanging="2410"/>
        <w:rPr>
          <w:sz w:val="20"/>
          <w:szCs w:val="20"/>
        </w:rPr>
      </w:pPr>
      <w:r w:rsidRPr="009D4E96">
        <w:rPr>
          <w:b/>
          <w:bCs/>
          <w:sz w:val="20"/>
          <w:szCs w:val="20"/>
        </w:rPr>
        <w:t>Synonyms:</w:t>
      </w:r>
      <w:r w:rsidRPr="009D4E96">
        <w:rPr>
          <w:sz w:val="20"/>
          <w:szCs w:val="20"/>
        </w:rPr>
        <w:t xml:space="preserve"> </w:t>
      </w:r>
      <w:r w:rsidRPr="009D4E96">
        <w:rPr>
          <w:sz w:val="20"/>
          <w:szCs w:val="20"/>
        </w:rPr>
        <w:tab/>
      </w:r>
      <w:r w:rsidRPr="009D4E96">
        <w:rPr>
          <w:i/>
          <w:iCs/>
          <w:sz w:val="20"/>
          <w:szCs w:val="20"/>
        </w:rPr>
        <w:t>Trogoderma khapra</w:t>
      </w:r>
      <w:r w:rsidRPr="009D4E96">
        <w:rPr>
          <w:sz w:val="20"/>
          <w:szCs w:val="20"/>
        </w:rPr>
        <w:t xml:space="preserve"> Arrow, 1917</w:t>
      </w:r>
    </w:p>
    <w:p w14:paraId="3AA32AEB" w14:textId="77777777" w:rsidR="009D4E96" w:rsidRPr="009D4E96" w:rsidRDefault="009D4E96" w:rsidP="009D4E96">
      <w:pPr>
        <w:pBdr>
          <w:top w:val="single" w:sz="4" w:space="1" w:color="auto"/>
          <w:left w:val="single" w:sz="4" w:space="1" w:color="auto"/>
          <w:bottom w:val="single" w:sz="4" w:space="1" w:color="auto"/>
          <w:right w:val="single" w:sz="4" w:space="1" w:color="auto"/>
        </w:pBdr>
        <w:shd w:val="clear" w:color="auto" w:fill="CCFFCC"/>
        <w:tabs>
          <w:tab w:val="left" w:pos="2127"/>
          <w:tab w:val="left" w:pos="2410"/>
        </w:tabs>
        <w:ind w:left="2410" w:hanging="2410"/>
        <w:rPr>
          <w:iCs/>
          <w:sz w:val="20"/>
          <w:szCs w:val="20"/>
          <w:lang w:val="it-IT"/>
        </w:rPr>
      </w:pPr>
      <w:r w:rsidRPr="009D4E96">
        <w:rPr>
          <w:sz w:val="20"/>
          <w:szCs w:val="20"/>
        </w:rPr>
        <w:tab/>
      </w:r>
      <w:r w:rsidRPr="009D4E96">
        <w:rPr>
          <w:i/>
          <w:sz w:val="20"/>
          <w:szCs w:val="20"/>
          <w:lang w:val="it-IT"/>
        </w:rPr>
        <w:t>Trogoderma koningsbergeri</w:t>
      </w:r>
      <w:r w:rsidRPr="009D4E96">
        <w:rPr>
          <w:sz w:val="20"/>
          <w:szCs w:val="20"/>
          <w:lang w:val="it-IT"/>
        </w:rPr>
        <w:t xml:space="preserve"> </w:t>
      </w:r>
      <w:r w:rsidRPr="009D4E96">
        <w:rPr>
          <w:iCs/>
          <w:sz w:val="20"/>
          <w:szCs w:val="20"/>
          <w:lang w:val="it-IT"/>
        </w:rPr>
        <w:t>Pic, 1933</w:t>
      </w:r>
    </w:p>
    <w:p w14:paraId="20B24919" w14:textId="77777777" w:rsidR="009D4E96" w:rsidRPr="009D4E96" w:rsidRDefault="009D4E96" w:rsidP="009D4E96">
      <w:pPr>
        <w:pBdr>
          <w:top w:val="single" w:sz="4" w:space="1" w:color="auto"/>
          <w:left w:val="single" w:sz="4" w:space="1" w:color="auto"/>
          <w:bottom w:val="single" w:sz="4" w:space="1" w:color="auto"/>
          <w:right w:val="single" w:sz="4" w:space="1" w:color="auto"/>
        </w:pBdr>
        <w:shd w:val="clear" w:color="auto" w:fill="CCFFCC"/>
        <w:tabs>
          <w:tab w:val="left" w:pos="2127"/>
          <w:tab w:val="left" w:pos="2410"/>
        </w:tabs>
        <w:ind w:left="2410" w:hanging="2410"/>
        <w:rPr>
          <w:sz w:val="20"/>
          <w:szCs w:val="20"/>
          <w:lang w:val="it-IT"/>
        </w:rPr>
      </w:pPr>
      <w:r w:rsidRPr="009D4E96">
        <w:rPr>
          <w:i/>
          <w:iCs/>
          <w:sz w:val="20"/>
          <w:szCs w:val="20"/>
          <w:lang w:val="it-IT"/>
        </w:rPr>
        <w:tab/>
        <w:t>Trogoderma</w:t>
      </w:r>
      <w:r w:rsidRPr="009D4E96">
        <w:rPr>
          <w:sz w:val="20"/>
          <w:szCs w:val="20"/>
          <w:lang w:val="it-IT"/>
        </w:rPr>
        <w:t xml:space="preserve"> </w:t>
      </w:r>
      <w:r w:rsidRPr="009D4E96">
        <w:rPr>
          <w:i/>
          <w:iCs/>
          <w:sz w:val="20"/>
          <w:szCs w:val="20"/>
          <w:lang w:val="it-IT"/>
        </w:rPr>
        <w:t>afrum</w:t>
      </w:r>
      <w:r w:rsidRPr="009D4E96">
        <w:rPr>
          <w:sz w:val="20"/>
          <w:szCs w:val="20"/>
          <w:lang w:val="it-IT"/>
        </w:rPr>
        <w:t xml:space="preserve"> Priesner, 1951</w:t>
      </w:r>
    </w:p>
    <w:p w14:paraId="72AB01BF" w14:textId="77777777" w:rsidR="009D4E96" w:rsidRPr="009D4E96" w:rsidRDefault="009D4E96" w:rsidP="009D4E96">
      <w:pPr>
        <w:pBdr>
          <w:top w:val="single" w:sz="4" w:space="1" w:color="auto"/>
          <w:left w:val="single" w:sz="4" w:space="1" w:color="auto"/>
          <w:bottom w:val="single" w:sz="4" w:space="1" w:color="auto"/>
          <w:right w:val="single" w:sz="4" w:space="1" w:color="auto"/>
        </w:pBdr>
        <w:shd w:val="clear" w:color="auto" w:fill="CCFFCC"/>
        <w:tabs>
          <w:tab w:val="left" w:pos="2127"/>
          <w:tab w:val="left" w:pos="2410"/>
        </w:tabs>
        <w:ind w:left="2410" w:hanging="2410"/>
        <w:rPr>
          <w:sz w:val="20"/>
          <w:szCs w:val="20"/>
        </w:rPr>
      </w:pPr>
      <w:r w:rsidRPr="009D4E96">
        <w:rPr>
          <w:i/>
          <w:iCs/>
          <w:sz w:val="20"/>
          <w:szCs w:val="20"/>
          <w:lang w:val="it-IT"/>
        </w:rPr>
        <w:tab/>
      </w:r>
      <w:r w:rsidRPr="009D4E96">
        <w:rPr>
          <w:i/>
          <w:iCs/>
          <w:sz w:val="20"/>
          <w:szCs w:val="20"/>
        </w:rPr>
        <w:t>Trogoderma</w:t>
      </w:r>
      <w:r w:rsidRPr="009D4E96">
        <w:rPr>
          <w:sz w:val="20"/>
          <w:szCs w:val="20"/>
        </w:rPr>
        <w:t xml:space="preserve"> </w:t>
      </w:r>
      <w:proofErr w:type="spellStart"/>
      <w:r w:rsidRPr="009D4E96">
        <w:rPr>
          <w:i/>
          <w:iCs/>
          <w:sz w:val="20"/>
          <w:szCs w:val="20"/>
        </w:rPr>
        <w:t>granarium</w:t>
      </w:r>
      <w:proofErr w:type="spellEnd"/>
      <w:r w:rsidRPr="009D4E96">
        <w:rPr>
          <w:sz w:val="20"/>
          <w:szCs w:val="20"/>
        </w:rPr>
        <w:t xml:space="preserve"> ssp. </w:t>
      </w:r>
      <w:proofErr w:type="spellStart"/>
      <w:r w:rsidRPr="009D4E96">
        <w:rPr>
          <w:i/>
          <w:iCs/>
          <w:sz w:val="20"/>
          <w:szCs w:val="20"/>
        </w:rPr>
        <w:t>afrum</w:t>
      </w:r>
      <w:proofErr w:type="spellEnd"/>
      <w:r w:rsidRPr="009D4E96">
        <w:rPr>
          <w:sz w:val="20"/>
          <w:szCs w:val="20"/>
        </w:rPr>
        <w:t xml:space="preserve"> Attia and Kamel, 1965</w:t>
      </w:r>
    </w:p>
    <w:p w14:paraId="256EE909" w14:textId="31435BA2" w:rsidR="009D4E96" w:rsidRPr="001718FB" w:rsidRDefault="009D4E96" w:rsidP="009D4E96">
      <w:pPr>
        <w:pBdr>
          <w:top w:val="single" w:sz="4" w:space="1" w:color="auto"/>
          <w:left w:val="single" w:sz="4" w:space="1" w:color="auto"/>
          <w:bottom w:val="single" w:sz="4" w:space="1" w:color="auto"/>
          <w:right w:val="single" w:sz="4" w:space="1" w:color="auto"/>
        </w:pBdr>
        <w:shd w:val="clear" w:color="auto" w:fill="CCFFCC"/>
        <w:tabs>
          <w:tab w:val="left" w:pos="2127"/>
          <w:tab w:val="left" w:pos="2410"/>
        </w:tabs>
        <w:ind w:left="2410" w:hanging="2410"/>
        <w:rPr>
          <w:sz w:val="20"/>
          <w:szCs w:val="20"/>
        </w:rPr>
      </w:pPr>
      <w:r w:rsidRPr="001718FB">
        <w:rPr>
          <w:b/>
          <w:bCs/>
          <w:sz w:val="20"/>
          <w:szCs w:val="20"/>
        </w:rPr>
        <w:t>Taxonomic position:</w:t>
      </w:r>
      <w:r w:rsidRPr="001718FB">
        <w:rPr>
          <w:sz w:val="20"/>
          <w:szCs w:val="20"/>
        </w:rPr>
        <w:t xml:space="preserve"> </w:t>
      </w:r>
      <w:r w:rsidRPr="001718FB">
        <w:rPr>
          <w:sz w:val="20"/>
          <w:szCs w:val="20"/>
        </w:rPr>
        <w:tab/>
      </w:r>
      <w:proofErr w:type="spellStart"/>
      <w:r w:rsidRPr="001718FB">
        <w:rPr>
          <w:sz w:val="20"/>
          <w:szCs w:val="20"/>
        </w:rPr>
        <w:t>Insecta</w:t>
      </w:r>
      <w:proofErr w:type="spellEnd"/>
      <w:r w:rsidRPr="001718FB">
        <w:rPr>
          <w:sz w:val="20"/>
          <w:szCs w:val="20"/>
        </w:rPr>
        <w:t>: Coleoptera: Dermestidae</w:t>
      </w:r>
    </w:p>
    <w:p w14:paraId="2AEEC06F" w14:textId="6F2D3763" w:rsidR="009D4E96" w:rsidRPr="009D4E96" w:rsidRDefault="009D4E96" w:rsidP="009D4E96">
      <w:pPr>
        <w:pBdr>
          <w:top w:val="single" w:sz="4" w:space="1" w:color="auto"/>
          <w:left w:val="single" w:sz="4" w:space="1" w:color="auto"/>
          <w:bottom w:val="single" w:sz="4" w:space="1" w:color="auto"/>
          <w:right w:val="single" w:sz="4" w:space="1" w:color="auto"/>
        </w:pBdr>
        <w:shd w:val="clear" w:color="auto" w:fill="CCFFCC"/>
        <w:tabs>
          <w:tab w:val="left" w:pos="2127"/>
          <w:tab w:val="left" w:pos="2410"/>
        </w:tabs>
        <w:ind w:left="2410" w:hanging="2410"/>
        <w:rPr>
          <w:sz w:val="20"/>
          <w:szCs w:val="20"/>
        </w:rPr>
      </w:pPr>
      <w:r w:rsidRPr="009D4E96">
        <w:rPr>
          <w:b/>
          <w:bCs/>
          <w:sz w:val="20"/>
          <w:szCs w:val="20"/>
        </w:rPr>
        <w:t>Common names:</w:t>
      </w:r>
      <w:r w:rsidRPr="009D4E96">
        <w:rPr>
          <w:sz w:val="20"/>
          <w:szCs w:val="20"/>
        </w:rPr>
        <w:t xml:space="preserve"> </w:t>
      </w:r>
      <w:r w:rsidRPr="009D4E96">
        <w:rPr>
          <w:sz w:val="20"/>
          <w:szCs w:val="20"/>
        </w:rPr>
        <w:tab/>
        <w:t>khapra beetle (English)</w:t>
      </w:r>
    </w:p>
    <w:p w14:paraId="245924B6" w14:textId="77777777" w:rsidR="009D4E96" w:rsidRPr="009D4E96" w:rsidRDefault="009D4E96" w:rsidP="009D4E96">
      <w:pPr>
        <w:pStyle w:val="IPPIndent"/>
        <w:pBdr>
          <w:top w:val="single" w:sz="4" w:space="1" w:color="auto"/>
          <w:left w:val="single" w:sz="4" w:space="1" w:color="auto"/>
          <w:bottom w:val="single" w:sz="4" w:space="1" w:color="auto"/>
          <w:right w:val="single" w:sz="4" w:space="1" w:color="auto"/>
        </w:pBdr>
        <w:shd w:val="clear" w:color="auto" w:fill="CCFFCC"/>
        <w:tabs>
          <w:tab w:val="left" w:pos="2410"/>
        </w:tabs>
        <w:spacing w:after="0"/>
        <w:ind w:left="2410" w:hanging="2410"/>
        <w:rPr>
          <w:sz w:val="20"/>
          <w:szCs w:val="20"/>
        </w:rPr>
      </w:pPr>
    </w:p>
    <w:p w14:paraId="0AE2316A" w14:textId="77777777" w:rsidR="009D4E96" w:rsidRPr="009D4E96" w:rsidRDefault="009D4E96" w:rsidP="009D4E96">
      <w:pPr>
        <w:pStyle w:val="IPPIndentClose"/>
        <w:pBdr>
          <w:top w:val="single" w:sz="4" w:space="1" w:color="auto"/>
          <w:left w:val="single" w:sz="4" w:space="1" w:color="auto"/>
          <w:bottom w:val="single" w:sz="4" w:space="1" w:color="auto"/>
          <w:right w:val="single" w:sz="4" w:space="1" w:color="auto"/>
        </w:pBdr>
        <w:shd w:val="clear" w:color="auto" w:fill="CCFFCC"/>
        <w:tabs>
          <w:tab w:val="left" w:pos="2410"/>
        </w:tabs>
        <w:spacing w:after="0"/>
        <w:ind w:left="2410" w:hanging="2410"/>
        <w:rPr>
          <w:b/>
          <w:sz w:val="20"/>
          <w:szCs w:val="20"/>
          <w:u w:val="single"/>
        </w:rPr>
      </w:pPr>
      <w:r w:rsidRPr="009D4E96">
        <w:rPr>
          <w:b/>
          <w:sz w:val="20"/>
          <w:szCs w:val="20"/>
          <w:u w:val="single"/>
        </w:rPr>
        <w:t xml:space="preserve">Examples – Virus and </w:t>
      </w:r>
      <w:proofErr w:type="spellStart"/>
      <w:r w:rsidRPr="009D4E96">
        <w:rPr>
          <w:b/>
          <w:sz w:val="20"/>
          <w:szCs w:val="20"/>
          <w:u w:val="single"/>
        </w:rPr>
        <w:t>viroids</w:t>
      </w:r>
      <w:proofErr w:type="spellEnd"/>
    </w:p>
    <w:p w14:paraId="228E5413" w14:textId="77777777" w:rsidR="009D4E96" w:rsidRPr="009D4E96" w:rsidRDefault="009D4E96" w:rsidP="009D4E96">
      <w:pPr>
        <w:pBdr>
          <w:top w:val="single" w:sz="4" w:space="1" w:color="auto"/>
          <w:left w:val="single" w:sz="4" w:space="1" w:color="auto"/>
          <w:bottom w:val="single" w:sz="4" w:space="1" w:color="auto"/>
          <w:right w:val="single" w:sz="4" w:space="1" w:color="auto"/>
        </w:pBdr>
        <w:shd w:val="clear" w:color="auto" w:fill="CCFFCC"/>
        <w:tabs>
          <w:tab w:val="left" w:pos="2127"/>
          <w:tab w:val="left" w:pos="2410"/>
        </w:tabs>
        <w:ind w:left="2410" w:hanging="2410"/>
        <w:rPr>
          <w:sz w:val="20"/>
          <w:szCs w:val="20"/>
        </w:rPr>
      </w:pPr>
      <w:r w:rsidRPr="009D4E96">
        <w:rPr>
          <w:b/>
          <w:sz w:val="20"/>
          <w:szCs w:val="20"/>
        </w:rPr>
        <w:t>Name:</w:t>
      </w:r>
      <w:r w:rsidRPr="009D4E96">
        <w:rPr>
          <w:sz w:val="20"/>
          <w:szCs w:val="20"/>
        </w:rPr>
        <w:tab/>
      </w:r>
      <w:r w:rsidRPr="009D4E96">
        <w:rPr>
          <w:i/>
          <w:sz w:val="20"/>
          <w:szCs w:val="20"/>
        </w:rPr>
        <w:t>Plum pox virus</w:t>
      </w:r>
      <w:r w:rsidRPr="009D4E96">
        <w:rPr>
          <w:sz w:val="20"/>
          <w:szCs w:val="20"/>
        </w:rPr>
        <w:t xml:space="preserve"> (acronym PPV)</w:t>
      </w:r>
    </w:p>
    <w:p w14:paraId="493C28F4" w14:textId="77777777" w:rsidR="009D4E96" w:rsidRPr="001718FB" w:rsidRDefault="009D4E96" w:rsidP="009D4E96">
      <w:pPr>
        <w:pBdr>
          <w:top w:val="single" w:sz="4" w:space="1" w:color="auto"/>
          <w:left w:val="single" w:sz="4" w:space="1" w:color="auto"/>
          <w:bottom w:val="single" w:sz="4" w:space="1" w:color="auto"/>
          <w:right w:val="single" w:sz="4" w:space="1" w:color="auto"/>
        </w:pBdr>
        <w:shd w:val="clear" w:color="auto" w:fill="CCFFCC"/>
        <w:tabs>
          <w:tab w:val="left" w:pos="2127"/>
          <w:tab w:val="left" w:pos="2410"/>
        </w:tabs>
        <w:ind w:left="2410" w:hanging="2410"/>
        <w:rPr>
          <w:i/>
          <w:sz w:val="20"/>
          <w:szCs w:val="20"/>
        </w:rPr>
      </w:pPr>
      <w:r w:rsidRPr="009D4E96">
        <w:rPr>
          <w:b/>
          <w:sz w:val="20"/>
          <w:szCs w:val="20"/>
        </w:rPr>
        <w:t>Synonym:</w:t>
      </w:r>
      <w:r w:rsidRPr="009D4E96">
        <w:rPr>
          <w:sz w:val="20"/>
          <w:szCs w:val="20"/>
        </w:rPr>
        <w:tab/>
      </w:r>
      <w:proofErr w:type="spellStart"/>
      <w:r w:rsidRPr="001718FB">
        <w:rPr>
          <w:i/>
          <w:sz w:val="20"/>
          <w:szCs w:val="20"/>
        </w:rPr>
        <w:t>Sharka</w:t>
      </w:r>
      <w:proofErr w:type="spellEnd"/>
      <w:r w:rsidRPr="001718FB">
        <w:rPr>
          <w:i/>
          <w:sz w:val="20"/>
          <w:szCs w:val="20"/>
        </w:rPr>
        <w:t xml:space="preserve"> virus</w:t>
      </w:r>
    </w:p>
    <w:p w14:paraId="23FC007E" w14:textId="77777777" w:rsidR="009D4E96" w:rsidRPr="009D4E96" w:rsidRDefault="009D4E96" w:rsidP="009D4E96">
      <w:pPr>
        <w:pBdr>
          <w:top w:val="single" w:sz="4" w:space="1" w:color="auto"/>
          <w:left w:val="single" w:sz="4" w:space="1" w:color="auto"/>
          <w:bottom w:val="single" w:sz="4" w:space="1" w:color="auto"/>
          <w:right w:val="single" w:sz="4" w:space="1" w:color="auto"/>
        </w:pBdr>
        <w:shd w:val="clear" w:color="auto" w:fill="CCFFCC"/>
        <w:tabs>
          <w:tab w:val="left" w:pos="2127"/>
          <w:tab w:val="left" w:pos="2410"/>
        </w:tabs>
        <w:ind w:left="2410" w:hanging="2410"/>
        <w:rPr>
          <w:sz w:val="20"/>
          <w:szCs w:val="20"/>
        </w:rPr>
      </w:pPr>
      <w:r w:rsidRPr="009D4E96">
        <w:rPr>
          <w:b/>
          <w:sz w:val="20"/>
          <w:szCs w:val="20"/>
        </w:rPr>
        <w:t>Taxonomic position:</w:t>
      </w:r>
      <w:r w:rsidRPr="009D4E96">
        <w:rPr>
          <w:sz w:val="20"/>
          <w:szCs w:val="20"/>
        </w:rPr>
        <w:tab/>
      </w:r>
      <w:proofErr w:type="spellStart"/>
      <w:r w:rsidRPr="009D4E96">
        <w:rPr>
          <w:i/>
          <w:sz w:val="20"/>
          <w:szCs w:val="20"/>
        </w:rPr>
        <w:t>Potyviridae</w:t>
      </w:r>
      <w:proofErr w:type="spellEnd"/>
      <w:r w:rsidRPr="009D4E96">
        <w:rPr>
          <w:sz w:val="20"/>
          <w:szCs w:val="20"/>
        </w:rPr>
        <w:t xml:space="preserve">, </w:t>
      </w:r>
      <w:r w:rsidRPr="009D4E96">
        <w:rPr>
          <w:i/>
          <w:sz w:val="20"/>
          <w:szCs w:val="20"/>
        </w:rPr>
        <w:t>Potyvirus</w:t>
      </w:r>
    </w:p>
    <w:p w14:paraId="15ABB22D" w14:textId="472D8E35" w:rsidR="009D4E96" w:rsidRDefault="009D4E96" w:rsidP="009D4E96">
      <w:pPr>
        <w:pBdr>
          <w:top w:val="single" w:sz="4" w:space="1" w:color="auto"/>
          <w:left w:val="single" w:sz="4" w:space="1" w:color="auto"/>
          <w:bottom w:val="single" w:sz="4" w:space="1" w:color="auto"/>
          <w:right w:val="single" w:sz="4" w:space="1" w:color="auto"/>
        </w:pBdr>
        <w:shd w:val="clear" w:color="auto" w:fill="CCFFCC"/>
        <w:tabs>
          <w:tab w:val="left" w:pos="2127"/>
          <w:tab w:val="left" w:pos="2410"/>
        </w:tabs>
        <w:ind w:left="2410" w:hanging="2410"/>
        <w:rPr>
          <w:sz w:val="20"/>
          <w:szCs w:val="20"/>
        </w:rPr>
      </w:pPr>
      <w:r w:rsidRPr="009D4E96">
        <w:rPr>
          <w:b/>
          <w:sz w:val="20"/>
          <w:szCs w:val="20"/>
        </w:rPr>
        <w:t>Common names:</w:t>
      </w:r>
      <w:r w:rsidRPr="009D4E96">
        <w:rPr>
          <w:sz w:val="20"/>
          <w:szCs w:val="20"/>
        </w:rPr>
        <w:tab/>
        <w:t>plum pox</w:t>
      </w:r>
      <w:r w:rsidR="00DC0733">
        <w:rPr>
          <w:sz w:val="20"/>
          <w:szCs w:val="20"/>
        </w:rPr>
        <w:t xml:space="preserve">, </w:t>
      </w:r>
      <w:proofErr w:type="spellStart"/>
      <w:r w:rsidR="00DC0733">
        <w:rPr>
          <w:sz w:val="20"/>
          <w:szCs w:val="20"/>
        </w:rPr>
        <w:t>sharka</w:t>
      </w:r>
      <w:proofErr w:type="spellEnd"/>
    </w:p>
    <w:p w14:paraId="76DF1800" w14:textId="77777777" w:rsidR="00001126" w:rsidRDefault="00001126" w:rsidP="009D4E96">
      <w:pPr>
        <w:pBdr>
          <w:top w:val="single" w:sz="4" w:space="1" w:color="auto"/>
          <w:left w:val="single" w:sz="4" w:space="1" w:color="auto"/>
          <w:bottom w:val="single" w:sz="4" w:space="1" w:color="auto"/>
          <w:right w:val="single" w:sz="4" w:space="1" w:color="auto"/>
        </w:pBdr>
        <w:shd w:val="clear" w:color="auto" w:fill="CCFFCC"/>
        <w:tabs>
          <w:tab w:val="left" w:pos="2127"/>
          <w:tab w:val="left" w:pos="2410"/>
        </w:tabs>
        <w:ind w:left="2410" w:hanging="2410"/>
        <w:rPr>
          <w:sz w:val="20"/>
          <w:szCs w:val="20"/>
        </w:rPr>
      </w:pPr>
    </w:p>
    <w:p w14:paraId="67A8A5EB" w14:textId="77777777" w:rsidR="00001126" w:rsidRPr="00001126" w:rsidRDefault="00001126" w:rsidP="009D4E96">
      <w:pPr>
        <w:pBdr>
          <w:top w:val="single" w:sz="4" w:space="1" w:color="auto"/>
          <w:left w:val="single" w:sz="4" w:space="1" w:color="auto"/>
          <w:bottom w:val="single" w:sz="4" w:space="1" w:color="auto"/>
          <w:right w:val="single" w:sz="4" w:space="1" w:color="auto"/>
        </w:pBdr>
        <w:shd w:val="clear" w:color="auto" w:fill="CCFFCC"/>
        <w:tabs>
          <w:tab w:val="left" w:pos="2127"/>
          <w:tab w:val="left" w:pos="2410"/>
        </w:tabs>
        <w:ind w:left="2410" w:hanging="2410"/>
        <w:rPr>
          <w:b/>
          <w:sz w:val="20"/>
          <w:szCs w:val="20"/>
          <w:u w:val="single"/>
        </w:rPr>
      </w:pPr>
      <w:r w:rsidRPr="00001126">
        <w:rPr>
          <w:b/>
          <w:sz w:val="20"/>
          <w:szCs w:val="20"/>
          <w:u w:val="single"/>
        </w:rPr>
        <w:t>Examples – Bacteria</w:t>
      </w:r>
    </w:p>
    <w:p w14:paraId="4BF21431" w14:textId="77777777" w:rsidR="00001126" w:rsidRPr="00D34687" w:rsidRDefault="00001126" w:rsidP="00001126">
      <w:pPr>
        <w:pBdr>
          <w:top w:val="single" w:sz="4" w:space="1" w:color="auto"/>
          <w:left w:val="single" w:sz="4" w:space="1" w:color="auto"/>
          <w:bottom w:val="single" w:sz="4" w:space="1" w:color="auto"/>
          <w:right w:val="single" w:sz="4" w:space="1" w:color="auto"/>
        </w:pBdr>
        <w:shd w:val="clear" w:color="auto" w:fill="CCFFCC"/>
        <w:tabs>
          <w:tab w:val="left" w:pos="2127"/>
          <w:tab w:val="left" w:pos="2410"/>
        </w:tabs>
        <w:ind w:left="2410" w:hanging="2410"/>
        <w:rPr>
          <w:sz w:val="20"/>
          <w:szCs w:val="20"/>
          <w:lang w:val="fr-FR"/>
          <w:rPrChange w:id="182" w:author="ANTHOINE Géraldine" w:date="2025-05-09T11:33:00Z">
            <w:rPr>
              <w:sz w:val="20"/>
              <w:szCs w:val="20"/>
              <w:lang w:val="en-NZ"/>
            </w:rPr>
          </w:rPrChange>
        </w:rPr>
      </w:pPr>
      <w:r w:rsidRPr="00D34687">
        <w:rPr>
          <w:b/>
          <w:sz w:val="20"/>
          <w:szCs w:val="20"/>
          <w:lang w:val="fr-FR"/>
          <w:rPrChange w:id="183" w:author="ANTHOINE Géraldine" w:date="2025-05-09T11:33:00Z">
            <w:rPr>
              <w:b/>
              <w:sz w:val="20"/>
              <w:szCs w:val="20"/>
              <w:lang w:val="en-NZ"/>
            </w:rPr>
          </w:rPrChange>
        </w:rPr>
        <w:t>Name:</w:t>
      </w:r>
      <w:r w:rsidRPr="00D34687">
        <w:rPr>
          <w:sz w:val="20"/>
          <w:szCs w:val="20"/>
          <w:lang w:val="fr-FR"/>
          <w:rPrChange w:id="184" w:author="ANTHOINE Géraldine" w:date="2025-05-09T11:33:00Z">
            <w:rPr>
              <w:sz w:val="20"/>
              <w:szCs w:val="20"/>
              <w:lang w:val="en-NZ"/>
            </w:rPr>
          </w:rPrChange>
        </w:rPr>
        <w:t xml:space="preserve"> </w:t>
      </w:r>
      <w:r w:rsidRPr="00D34687">
        <w:rPr>
          <w:sz w:val="20"/>
          <w:szCs w:val="20"/>
          <w:lang w:val="fr-FR"/>
          <w:rPrChange w:id="185" w:author="ANTHOINE Géraldine" w:date="2025-05-09T11:33:00Z">
            <w:rPr>
              <w:sz w:val="20"/>
              <w:szCs w:val="20"/>
              <w:lang w:val="en-NZ"/>
            </w:rPr>
          </w:rPrChange>
        </w:rPr>
        <w:tab/>
        <w:t>‘</w:t>
      </w:r>
      <w:proofErr w:type="spellStart"/>
      <w:r w:rsidRPr="00D34687">
        <w:rPr>
          <w:i/>
          <w:sz w:val="20"/>
          <w:szCs w:val="20"/>
          <w:lang w:val="fr-FR"/>
          <w:rPrChange w:id="186" w:author="ANTHOINE Géraldine" w:date="2025-05-09T11:33:00Z">
            <w:rPr>
              <w:i/>
              <w:sz w:val="20"/>
              <w:szCs w:val="20"/>
              <w:lang w:val="en-NZ"/>
            </w:rPr>
          </w:rPrChange>
        </w:rPr>
        <w:t>Candidatus</w:t>
      </w:r>
      <w:proofErr w:type="spellEnd"/>
      <w:r w:rsidRPr="00D34687">
        <w:rPr>
          <w:sz w:val="20"/>
          <w:szCs w:val="20"/>
          <w:lang w:val="fr-FR"/>
          <w:rPrChange w:id="187" w:author="ANTHOINE Géraldine" w:date="2025-05-09T11:33:00Z">
            <w:rPr>
              <w:sz w:val="20"/>
              <w:szCs w:val="20"/>
              <w:lang w:val="en-NZ"/>
            </w:rPr>
          </w:rPrChange>
        </w:rPr>
        <w:t xml:space="preserve"> </w:t>
      </w:r>
      <w:proofErr w:type="spellStart"/>
      <w:r w:rsidRPr="00D34687">
        <w:rPr>
          <w:sz w:val="20"/>
          <w:szCs w:val="20"/>
          <w:lang w:val="fr-FR"/>
          <w:rPrChange w:id="188" w:author="ANTHOINE Géraldine" w:date="2025-05-09T11:33:00Z">
            <w:rPr>
              <w:sz w:val="20"/>
              <w:szCs w:val="20"/>
              <w:lang w:val="en-NZ"/>
            </w:rPr>
          </w:rPrChange>
        </w:rPr>
        <w:t>Liberibacter</w:t>
      </w:r>
      <w:proofErr w:type="spellEnd"/>
      <w:r w:rsidRPr="00D34687">
        <w:rPr>
          <w:sz w:val="20"/>
          <w:szCs w:val="20"/>
          <w:lang w:val="fr-FR"/>
          <w:rPrChange w:id="189" w:author="ANTHOINE Géraldine" w:date="2025-05-09T11:33:00Z">
            <w:rPr>
              <w:sz w:val="20"/>
              <w:szCs w:val="20"/>
              <w:lang w:val="en-NZ"/>
            </w:rPr>
          </w:rPrChange>
        </w:rPr>
        <w:t xml:space="preserve"> </w:t>
      </w:r>
      <w:proofErr w:type="spellStart"/>
      <w:r w:rsidRPr="00D34687">
        <w:rPr>
          <w:sz w:val="20"/>
          <w:szCs w:val="20"/>
          <w:lang w:val="fr-FR"/>
          <w:rPrChange w:id="190" w:author="ANTHOINE Géraldine" w:date="2025-05-09T11:33:00Z">
            <w:rPr>
              <w:sz w:val="20"/>
              <w:szCs w:val="20"/>
              <w:lang w:val="en-NZ"/>
            </w:rPr>
          </w:rPrChange>
        </w:rPr>
        <w:t>solanacearum</w:t>
      </w:r>
      <w:proofErr w:type="spellEnd"/>
      <w:r w:rsidRPr="00D34687">
        <w:rPr>
          <w:sz w:val="20"/>
          <w:szCs w:val="20"/>
          <w:lang w:val="fr-FR"/>
          <w:rPrChange w:id="191" w:author="ANTHOINE Géraldine" w:date="2025-05-09T11:33:00Z">
            <w:rPr>
              <w:sz w:val="20"/>
              <w:szCs w:val="20"/>
              <w:lang w:val="en-NZ"/>
            </w:rPr>
          </w:rPrChange>
        </w:rPr>
        <w:t>’ (</w:t>
      </w:r>
      <w:proofErr w:type="spellStart"/>
      <w:r w:rsidRPr="00D34687">
        <w:rPr>
          <w:sz w:val="20"/>
          <w:szCs w:val="20"/>
          <w:lang w:val="fr-FR"/>
          <w:rPrChange w:id="192" w:author="ANTHOINE Géraldine" w:date="2025-05-09T11:33:00Z">
            <w:rPr>
              <w:sz w:val="20"/>
              <w:szCs w:val="20"/>
              <w:lang w:val="en-NZ"/>
            </w:rPr>
          </w:rPrChange>
        </w:rPr>
        <w:t>Liefting</w:t>
      </w:r>
      <w:proofErr w:type="spellEnd"/>
      <w:r w:rsidRPr="00D34687">
        <w:rPr>
          <w:sz w:val="20"/>
          <w:szCs w:val="20"/>
          <w:lang w:val="fr-FR"/>
          <w:rPrChange w:id="193" w:author="ANTHOINE Géraldine" w:date="2025-05-09T11:33:00Z">
            <w:rPr>
              <w:sz w:val="20"/>
              <w:szCs w:val="20"/>
              <w:lang w:val="en-NZ"/>
            </w:rPr>
          </w:rPrChange>
        </w:rPr>
        <w:t xml:space="preserve"> et al., 2009) </w:t>
      </w:r>
    </w:p>
    <w:p w14:paraId="20FD8441" w14:textId="77777777" w:rsidR="00001126" w:rsidRPr="00D34687" w:rsidRDefault="00001126" w:rsidP="00001126">
      <w:pPr>
        <w:pBdr>
          <w:top w:val="single" w:sz="4" w:space="1" w:color="auto"/>
          <w:left w:val="single" w:sz="4" w:space="1" w:color="auto"/>
          <w:bottom w:val="single" w:sz="4" w:space="1" w:color="auto"/>
          <w:right w:val="single" w:sz="4" w:space="1" w:color="auto"/>
        </w:pBdr>
        <w:shd w:val="clear" w:color="auto" w:fill="CCFFCC"/>
        <w:tabs>
          <w:tab w:val="left" w:pos="2127"/>
          <w:tab w:val="left" w:pos="2410"/>
        </w:tabs>
        <w:ind w:left="2410" w:hanging="2410"/>
        <w:rPr>
          <w:sz w:val="20"/>
          <w:szCs w:val="20"/>
          <w:lang w:val="fr-FR"/>
          <w:rPrChange w:id="194" w:author="ANTHOINE Géraldine" w:date="2025-05-09T11:33:00Z">
            <w:rPr>
              <w:sz w:val="20"/>
              <w:szCs w:val="20"/>
              <w:lang w:val="en-NZ"/>
            </w:rPr>
          </w:rPrChange>
        </w:rPr>
      </w:pPr>
      <w:proofErr w:type="spellStart"/>
      <w:r w:rsidRPr="00D34687">
        <w:rPr>
          <w:b/>
          <w:sz w:val="20"/>
          <w:szCs w:val="20"/>
          <w:lang w:val="fr-FR"/>
          <w:rPrChange w:id="195" w:author="ANTHOINE Géraldine" w:date="2025-05-09T11:33:00Z">
            <w:rPr>
              <w:b/>
              <w:sz w:val="20"/>
              <w:szCs w:val="20"/>
              <w:lang w:val="en-NZ"/>
            </w:rPr>
          </w:rPrChange>
        </w:rPr>
        <w:t>Synonym</w:t>
      </w:r>
      <w:proofErr w:type="spellEnd"/>
      <w:r w:rsidRPr="00D34687">
        <w:rPr>
          <w:b/>
          <w:sz w:val="20"/>
          <w:szCs w:val="20"/>
          <w:lang w:val="fr-FR"/>
          <w:rPrChange w:id="196" w:author="ANTHOINE Géraldine" w:date="2025-05-09T11:33:00Z">
            <w:rPr>
              <w:b/>
              <w:sz w:val="20"/>
              <w:szCs w:val="20"/>
              <w:lang w:val="en-NZ"/>
            </w:rPr>
          </w:rPrChange>
        </w:rPr>
        <w:t>:</w:t>
      </w:r>
      <w:r w:rsidRPr="00D34687">
        <w:rPr>
          <w:sz w:val="20"/>
          <w:szCs w:val="20"/>
          <w:lang w:val="fr-FR"/>
          <w:rPrChange w:id="197" w:author="ANTHOINE Géraldine" w:date="2025-05-09T11:33:00Z">
            <w:rPr>
              <w:sz w:val="20"/>
              <w:szCs w:val="20"/>
              <w:lang w:val="en-NZ"/>
            </w:rPr>
          </w:rPrChange>
        </w:rPr>
        <w:t xml:space="preserve"> </w:t>
      </w:r>
      <w:r w:rsidRPr="00D34687">
        <w:rPr>
          <w:sz w:val="20"/>
          <w:szCs w:val="20"/>
          <w:lang w:val="fr-FR"/>
          <w:rPrChange w:id="198" w:author="ANTHOINE Géraldine" w:date="2025-05-09T11:33:00Z">
            <w:rPr>
              <w:sz w:val="20"/>
              <w:szCs w:val="20"/>
              <w:lang w:val="en-NZ"/>
            </w:rPr>
          </w:rPrChange>
        </w:rPr>
        <w:tab/>
        <w:t>‘</w:t>
      </w:r>
      <w:proofErr w:type="spellStart"/>
      <w:r w:rsidRPr="00D34687">
        <w:rPr>
          <w:i/>
          <w:sz w:val="20"/>
          <w:szCs w:val="20"/>
          <w:lang w:val="fr-FR"/>
          <w:rPrChange w:id="199" w:author="ANTHOINE Géraldine" w:date="2025-05-09T11:33:00Z">
            <w:rPr>
              <w:i/>
              <w:sz w:val="20"/>
              <w:szCs w:val="20"/>
              <w:lang w:val="en-NZ"/>
            </w:rPr>
          </w:rPrChange>
        </w:rPr>
        <w:t>Candidatus</w:t>
      </w:r>
      <w:proofErr w:type="spellEnd"/>
      <w:r w:rsidRPr="00D34687">
        <w:rPr>
          <w:sz w:val="20"/>
          <w:szCs w:val="20"/>
          <w:lang w:val="fr-FR"/>
          <w:rPrChange w:id="200" w:author="ANTHOINE Géraldine" w:date="2025-05-09T11:33:00Z">
            <w:rPr>
              <w:sz w:val="20"/>
              <w:szCs w:val="20"/>
              <w:lang w:val="en-NZ"/>
            </w:rPr>
          </w:rPrChange>
        </w:rPr>
        <w:t xml:space="preserve"> </w:t>
      </w:r>
      <w:proofErr w:type="spellStart"/>
      <w:r w:rsidRPr="00D34687">
        <w:rPr>
          <w:sz w:val="20"/>
          <w:szCs w:val="20"/>
          <w:lang w:val="fr-FR"/>
          <w:rPrChange w:id="201" w:author="ANTHOINE Géraldine" w:date="2025-05-09T11:33:00Z">
            <w:rPr>
              <w:sz w:val="20"/>
              <w:szCs w:val="20"/>
              <w:lang w:val="en-NZ"/>
            </w:rPr>
          </w:rPrChange>
        </w:rPr>
        <w:t>Liberibacter</w:t>
      </w:r>
      <w:proofErr w:type="spellEnd"/>
      <w:r w:rsidRPr="00D34687">
        <w:rPr>
          <w:sz w:val="20"/>
          <w:szCs w:val="20"/>
          <w:lang w:val="fr-FR"/>
          <w:rPrChange w:id="202" w:author="ANTHOINE Géraldine" w:date="2025-05-09T11:33:00Z">
            <w:rPr>
              <w:sz w:val="20"/>
              <w:szCs w:val="20"/>
              <w:lang w:val="en-NZ"/>
            </w:rPr>
          </w:rPrChange>
        </w:rPr>
        <w:t xml:space="preserve"> </w:t>
      </w:r>
      <w:proofErr w:type="spellStart"/>
      <w:r w:rsidRPr="00D34687">
        <w:rPr>
          <w:sz w:val="20"/>
          <w:szCs w:val="20"/>
          <w:lang w:val="fr-FR"/>
          <w:rPrChange w:id="203" w:author="ANTHOINE Géraldine" w:date="2025-05-09T11:33:00Z">
            <w:rPr>
              <w:sz w:val="20"/>
              <w:szCs w:val="20"/>
              <w:lang w:val="en-NZ"/>
            </w:rPr>
          </w:rPrChange>
        </w:rPr>
        <w:t>psyllaurous</w:t>
      </w:r>
      <w:proofErr w:type="spellEnd"/>
      <w:r w:rsidRPr="00D34687">
        <w:rPr>
          <w:sz w:val="20"/>
          <w:szCs w:val="20"/>
          <w:lang w:val="fr-FR"/>
          <w:rPrChange w:id="204" w:author="ANTHOINE Géraldine" w:date="2025-05-09T11:33:00Z">
            <w:rPr>
              <w:sz w:val="20"/>
              <w:szCs w:val="20"/>
              <w:lang w:val="en-NZ"/>
            </w:rPr>
          </w:rPrChange>
        </w:rPr>
        <w:t>’ (Hansen et al., 2008)</w:t>
      </w:r>
    </w:p>
    <w:p w14:paraId="38C76D08" w14:textId="685E0D7A" w:rsidR="00001126" w:rsidRPr="006A2C5D" w:rsidRDefault="00001126" w:rsidP="00001126">
      <w:pPr>
        <w:pBdr>
          <w:top w:val="single" w:sz="4" w:space="1" w:color="auto"/>
          <w:left w:val="single" w:sz="4" w:space="1" w:color="auto"/>
          <w:bottom w:val="single" w:sz="4" w:space="1" w:color="auto"/>
          <w:right w:val="single" w:sz="4" w:space="1" w:color="auto"/>
        </w:pBdr>
        <w:shd w:val="clear" w:color="auto" w:fill="CCFFCC"/>
        <w:tabs>
          <w:tab w:val="left" w:pos="2127"/>
          <w:tab w:val="left" w:pos="2410"/>
        </w:tabs>
        <w:ind w:left="2410" w:hanging="2410"/>
        <w:rPr>
          <w:sz w:val="20"/>
          <w:szCs w:val="20"/>
          <w:lang w:val="es-ES"/>
        </w:rPr>
      </w:pPr>
      <w:proofErr w:type="spellStart"/>
      <w:r w:rsidRPr="006A2C5D">
        <w:rPr>
          <w:b/>
          <w:sz w:val="20"/>
          <w:szCs w:val="20"/>
          <w:lang w:val="es-ES"/>
        </w:rPr>
        <w:t>Taxonomic</w:t>
      </w:r>
      <w:proofErr w:type="spellEnd"/>
      <w:r w:rsidRPr="006A2C5D">
        <w:rPr>
          <w:b/>
          <w:sz w:val="20"/>
          <w:szCs w:val="20"/>
          <w:lang w:val="es-ES"/>
        </w:rPr>
        <w:t xml:space="preserve"> position:</w:t>
      </w:r>
      <w:r w:rsidRPr="006A2C5D">
        <w:rPr>
          <w:sz w:val="20"/>
          <w:szCs w:val="20"/>
          <w:lang w:val="es-ES"/>
        </w:rPr>
        <w:t xml:space="preserve"> </w:t>
      </w:r>
      <w:r w:rsidRPr="006A2C5D">
        <w:rPr>
          <w:sz w:val="20"/>
          <w:szCs w:val="20"/>
          <w:lang w:val="es-ES"/>
        </w:rPr>
        <w:tab/>
        <w:t xml:space="preserve">Bacteria, Proteobacteria, </w:t>
      </w:r>
      <w:proofErr w:type="spellStart"/>
      <w:r w:rsidRPr="006A2C5D">
        <w:rPr>
          <w:sz w:val="20"/>
          <w:szCs w:val="20"/>
          <w:lang w:val="es-ES"/>
        </w:rPr>
        <w:t>Alphaproteobacteria</w:t>
      </w:r>
      <w:proofErr w:type="spellEnd"/>
      <w:r w:rsidRPr="006A2C5D">
        <w:rPr>
          <w:sz w:val="20"/>
          <w:szCs w:val="20"/>
          <w:lang w:val="es-ES"/>
        </w:rPr>
        <w:t xml:space="preserve">, </w:t>
      </w:r>
      <w:proofErr w:type="spellStart"/>
      <w:r w:rsidRPr="006A2C5D">
        <w:rPr>
          <w:sz w:val="20"/>
          <w:szCs w:val="20"/>
          <w:lang w:val="es-ES"/>
        </w:rPr>
        <w:t>Rhizobiales</w:t>
      </w:r>
      <w:proofErr w:type="spellEnd"/>
      <w:r w:rsidRPr="006A2C5D">
        <w:rPr>
          <w:sz w:val="20"/>
          <w:szCs w:val="20"/>
          <w:lang w:val="es-ES"/>
        </w:rPr>
        <w:t xml:space="preserve">, </w:t>
      </w:r>
      <w:proofErr w:type="spellStart"/>
      <w:r w:rsidRPr="006A2C5D">
        <w:rPr>
          <w:sz w:val="20"/>
          <w:szCs w:val="20"/>
          <w:lang w:val="es-ES"/>
        </w:rPr>
        <w:t>Rhizobiaceae</w:t>
      </w:r>
      <w:proofErr w:type="spellEnd"/>
      <w:r w:rsidRPr="006A2C5D">
        <w:rPr>
          <w:sz w:val="20"/>
          <w:szCs w:val="20"/>
          <w:lang w:val="es-ES"/>
        </w:rPr>
        <w:t xml:space="preserve">, </w:t>
      </w:r>
      <w:r w:rsidR="00212C6F">
        <w:rPr>
          <w:sz w:val="20"/>
          <w:szCs w:val="20"/>
          <w:lang w:val="es-ES"/>
        </w:rPr>
        <w:t>‘</w:t>
      </w:r>
      <w:proofErr w:type="spellStart"/>
      <w:r w:rsidRPr="001718FB">
        <w:rPr>
          <w:i/>
          <w:sz w:val="20"/>
          <w:szCs w:val="20"/>
          <w:lang w:val="es-ES"/>
        </w:rPr>
        <w:t>Candidatus</w:t>
      </w:r>
      <w:proofErr w:type="spellEnd"/>
      <w:r w:rsidRPr="006A2C5D">
        <w:rPr>
          <w:sz w:val="20"/>
          <w:szCs w:val="20"/>
          <w:lang w:val="es-ES"/>
        </w:rPr>
        <w:t xml:space="preserve"> </w:t>
      </w:r>
      <w:proofErr w:type="spellStart"/>
      <w:r w:rsidRPr="006A2C5D">
        <w:rPr>
          <w:sz w:val="20"/>
          <w:szCs w:val="20"/>
          <w:lang w:val="es-ES"/>
        </w:rPr>
        <w:t>Liberibacter</w:t>
      </w:r>
      <w:proofErr w:type="spellEnd"/>
      <w:r w:rsidR="00212C6F">
        <w:rPr>
          <w:sz w:val="20"/>
          <w:szCs w:val="20"/>
          <w:lang w:val="es-ES"/>
        </w:rPr>
        <w:t>’</w:t>
      </w:r>
    </w:p>
    <w:p w14:paraId="55AEA751" w14:textId="77777777" w:rsidR="00001126" w:rsidRPr="00001126" w:rsidRDefault="00001126" w:rsidP="00001126">
      <w:pPr>
        <w:pBdr>
          <w:top w:val="single" w:sz="4" w:space="1" w:color="auto"/>
          <w:left w:val="single" w:sz="4" w:space="1" w:color="auto"/>
          <w:bottom w:val="single" w:sz="4" w:space="1" w:color="auto"/>
          <w:right w:val="single" w:sz="4" w:space="1" w:color="auto"/>
        </w:pBdr>
        <w:shd w:val="clear" w:color="auto" w:fill="CCFFCC"/>
        <w:tabs>
          <w:tab w:val="left" w:pos="2127"/>
          <w:tab w:val="left" w:pos="2410"/>
        </w:tabs>
        <w:ind w:left="2410" w:hanging="2410"/>
        <w:rPr>
          <w:sz w:val="20"/>
          <w:szCs w:val="20"/>
          <w:lang w:val="en-NZ"/>
        </w:rPr>
      </w:pPr>
      <w:r w:rsidRPr="00001126">
        <w:rPr>
          <w:b/>
          <w:sz w:val="20"/>
          <w:szCs w:val="20"/>
          <w:lang w:val="en-NZ"/>
        </w:rPr>
        <w:t>Common names:</w:t>
      </w:r>
      <w:r w:rsidRPr="00001126">
        <w:rPr>
          <w:sz w:val="20"/>
          <w:szCs w:val="20"/>
          <w:lang w:val="en-NZ"/>
        </w:rPr>
        <w:t xml:space="preserve"> </w:t>
      </w:r>
      <w:r>
        <w:rPr>
          <w:sz w:val="20"/>
          <w:szCs w:val="20"/>
          <w:lang w:val="en-NZ"/>
        </w:rPr>
        <w:tab/>
      </w:r>
      <w:r w:rsidRPr="00001126">
        <w:rPr>
          <w:sz w:val="20"/>
          <w:szCs w:val="20"/>
          <w:lang w:val="en-NZ"/>
        </w:rPr>
        <w:t>zebra chip (English), zebra complex (English), psyllid yellows (English)</w:t>
      </w:r>
    </w:p>
    <w:p w14:paraId="2855BF58" w14:textId="77777777" w:rsidR="009D4E96" w:rsidRPr="009D4E96" w:rsidRDefault="00A90768" w:rsidP="009D4E96">
      <w:pPr>
        <w:pStyle w:val="IPPHeading1"/>
      </w:pPr>
      <w:bookmarkStart w:id="205" w:name="_Toc137983542"/>
      <w:bookmarkStart w:id="206" w:name="_Toc384635715"/>
      <w:bookmarkStart w:id="207" w:name="_Toc19108879"/>
      <w:r w:rsidRPr="009D4E96">
        <w:t>3.</w:t>
      </w:r>
      <w:r w:rsidRPr="009D4E96">
        <w:tab/>
      </w:r>
      <w:commentRangeStart w:id="208"/>
      <w:r w:rsidRPr="009D4E96">
        <w:t>DETECTION</w:t>
      </w:r>
      <w:bookmarkEnd w:id="205"/>
      <w:bookmarkEnd w:id="206"/>
      <w:bookmarkEnd w:id="207"/>
      <w:commentRangeEnd w:id="208"/>
      <w:r w:rsidR="00E71EB1">
        <w:rPr>
          <w:rStyle w:val="CommentReference"/>
          <w:rFonts w:eastAsia="Times New Roman"/>
          <w:b w:val="0"/>
        </w:rPr>
        <w:commentReference w:id="208"/>
      </w:r>
      <w:r w:rsidRPr="009D4E96">
        <w:t xml:space="preserve"> </w:t>
      </w:r>
    </w:p>
    <w:p w14:paraId="7C9A628A" w14:textId="7C7AAB5F" w:rsidR="009D4E96" w:rsidRPr="009D4E96" w:rsidRDefault="009D4E96" w:rsidP="009D4E96">
      <w:pPr>
        <w:pStyle w:val="IPPNormal"/>
      </w:pPr>
      <w:r w:rsidRPr="009D4E96">
        <w:t xml:space="preserve">[Insert text on detection of the pest] </w:t>
      </w:r>
      <w:r w:rsidRPr="009D4E96">
        <w:rPr>
          <w:i/>
        </w:rPr>
        <w:t>(See sections</w:t>
      </w:r>
      <w:r w:rsidR="00505595">
        <w:rPr>
          <w:i/>
        </w:rPr>
        <w:t> </w:t>
      </w:r>
      <w:r w:rsidRPr="009D4E96">
        <w:rPr>
          <w:i/>
        </w:rPr>
        <w:t xml:space="preserve">3 and 4.3 of the Instructions to </w:t>
      </w:r>
      <w:r w:rsidR="00E0301D">
        <w:rPr>
          <w:i/>
        </w:rPr>
        <w:t>a</w:t>
      </w:r>
      <w:r w:rsidR="00C44D96" w:rsidRPr="009D4E96">
        <w:rPr>
          <w:i/>
        </w:rPr>
        <w:t>uthors</w:t>
      </w:r>
      <w:r w:rsidRPr="009D4E96">
        <w:rPr>
          <w:i/>
        </w:rPr>
        <w:t>)</w:t>
      </w:r>
      <w:r w:rsidRPr="009D4E96">
        <w:t xml:space="preserve"> </w:t>
      </w:r>
    </w:p>
    <w:p w14:paraId="49C34497" w14:textId="090D5426" w:rsidR="009D4E96" w:rsidRPr="009D4E96" w:rsidRDefault="009D4E96" w:rsidP="00396269">
      <w:pPr>
        <w:pStyle w:val="IPPNormal"/>
        <w:rPr>
          <w:i/>
        </w:rPr>
      </w:pPr>
      <w:r w:rsidRPr="009D4E96">
        <w:rPr>
          <w:i/>
        </w:rPr>
        <w:t xml:space="preserve">After the main heading, </w:t>
      </w:r>
      <w:r w:rsidRPr="009D4E96">
        <w:rPr>
          <w:b/>
        </w:rPr>
        <w:t>3. Detection</w:t>
      </w:r>
      <w:r w:rsidRPr="009D4E96">
        <w:t xml:space="preserve">, </w:t>
      </w:r>
      <w:r w:rsidRPr="009D4E96">
        <w:rPr>
          <w:i/>
        </w:rPr>
        <w:t xml:space="preserve">insert introductory paragraphs, and organise the methods using the structure below. </w:t>
      </w:r>
      <w:r w:rsidR="00A55C8F">
        <w:rPr>
          <w:i/>
        </w:rPr>
        <w:t>Sub</w:t>
      </w:r>
      <w:r w:rsidRPr="009D4E96">
        <w:rPr>
          <w:i/>
        </w:rPr>
        <w:t xml:space="preserve">headings should be used as required (numbering for illustrative purposes only). It is not possible to provide standardized text in this section, but examples can be found in adopted </w:t>
      </w:r>
      <w:r w:rsidR="005A29A5">
        <w:rPr>
          <w:i/>
        </w:rPr>
        <w:t>DPs</w:t>
      </w:r>
      <w:r w:rsidRPr="009D4E96">
        <w:rPr>
          <w:i/>
        </w:rPr>
        <w:t xml:space="preserve">. </w:t>
      </w:r>
    </w:p>
    <w:p w14:paraId="632B2374" w14:textId="2E5D2D7A" w:rsidR="009D4E96" w:rsidRDefault="009D4E96" w:rsidP="00396269">
      <w:pPr>
        <w:pStyle w:val="IPPNormal"/>
        <w:rPr>
          <w:i/>
        </w:rPr>
      </w:pPr>
      <w:r w:rsidRPr="009D4E96">
        <w:rPr>
          <w:i/>
        </w:rPr>
        <w:t xml:space="preserve">Where detection or identification methods are different for plants with symptoms and plants without symptoms, consider separating </w:t>
      </w:r>
      <w:r w:rsidR="005A29A5">
        <w:rPr>
          <w:i/>
        </w:rPr>
        <w:t xml:space="preserve">section </w:t>
      </w:r>
      <w:r w:rsidRPr="009D4E96">
        <w:rPr>
          <w:i/>
        </w:rPr>
        <w:t>3 into “</w:t>
      </w:r>
      <w:r w:rsidRPr="009D4E96">
        <w:t>3.1 Detection in symptomatic plants</w:t>
      </w:r>
      <w:r w:rsidRPr="009D4E96">
        <w:rPr>
          <w:i/>
        </w:rPr>
        <w:t>” and “</w:t>
      </w:r>
      <w:r w:rsidRPr="009D4E96">
        <w:t>3.2 Detection in asymptomatic plants</w:t>
      </w:r>
      <w:r w:rsidRPr="009D4E96">
        <w:rPr>
          <w:i/>
        </w:rPr>
        <w:t xml:space="preserve">”, and use the structure below for each of </w:t>
      </w:r>
      <w:r w:rsidR="005A29A5" w:rsidRPr="009D4E96">
        <w:rPr>
          <w:i/>
        </w:rPr>
        <w:t>the</w:t>
      </w:r>
      <w:r w:rsidR="005A29A5">
        <w:rPr>
          <w:i/>
        </w:rPr>
        <w:t xml:space="preserve"> subsections</w:t>
      </w:r>
      <w:r w:rsidRPr="009D4E96">
        <w:rPr>
          <w:i/>
        </w:rPr>
        <w:t>.</w:t>
      </w:r>
    </w:p>
    <w:p w14:paraId="08FC07BD" w14:textId="47A6783D" w:rsidR="00457E3E" w:rsidRDefault="00457E3E" w:rsidP="00396269">
      <w:pPr>
        <w:pStyle w:val="IPPNormal"/>
        <w:rPr>
          <w:i/>
        </w:rPr>
      </w:pPr>
      <w:r>
        <w:rPr>
          <w:i/>
        </w:rPr>
        <w:t>Where brand name</w:t>
      </w:r>
      <w:r w:rsidR="00A55C8F">
        <w:rPr>
          <w:i/>
        </w:rPr>
        <w:t>s are used in the protocol</w:t>
      </w:r>
      <w:r>
        <w:rPr>
          <w:i/>
        </w:rPr>
        <w:t>:</w:t>
      </w:r>
    </w:p>
    <w:p w14:paraId="47C19508" w14:textId="585F8A9C" w:rsidR="00457E3E" w:rsidRDefault="00457E3E" w:rsidP="00396269">
      <w:pPr>
        <w:pStyle w:val="IPPNormal"/>
        <w:rPr>
          <w:i/>
        </w:rPr>
      </w:pPr>
      <w:r>
        <w:rPr>
          <w:i/>
        </w:rPr>
        <w:t>a) include the standard paragraph before the first mention, as below:</w:t>
      </w:r>
    </w:p>
    <w:p w14:paraId="7BBC7954" w14:textId="77777777" w:rsidR="00A55C8F" w:rsidRDefault="00A55C8F" w:rsidP="001718FB">
      <w:pPr>
        <w:pStyle w:val="IPPNormal"/>
      </w:pPr>
      <w:r w:rsidRPr="00F24F7E">
        <w:lastRenderedPageBreak/>
        <w:t>In this diagnostic protocol, methods (including reference to brand names) are described as published, as these define the original level of sensitivity, specificity and reproducibility achieved. Laboratory procedures presented in the protocols may be adjusted to the standards of individual laboratories, provided that they are adequately validated.</w:t>
      </w:r>
    </w:p>
    <w:p w14:paraId="7360DAAA" w14:textId="64556354" w:rsidR="00457E3E" w:rsidRPr="00457E3E" w:rsidRDefault="00457E3E" w:rsidP="00457E3E">
      <w:pPr>
        <w:pStyle w:val="IPPQuote"/>
        <w:ind w:left="0"/>
        <w:rPr>
          <w:i/>
          <w:sz w:val="22"/>
          <w:szCs w:val="22"/>
        </w:rPr>
      </w:pPr>
      <w:r w:rsidRPr="00457E3E">
        <w:rPr>
          <w:i/>
          <w:sz w:val="22"/>
          <w:szCs w:val="22"/>
        </w:rPr>
        <w:t>b)</w:t>
      </w:r>
      <w:r w:rsidRPr="00457E3E">
        <w:rPr>
          <w:sz w:val="22"/>
          <w:szCs w:val="22"/>
        </w:rPr>
        <w:t xml:space="preserve"> </w:t>
      </w:r>
      <w:r w:rsidR="00FB4857">
        <w:rPr>
          <w:i/>
          <w:sz w:val="22"/>
          <w:szCs w:val="22"/>
        </w:rPr>
        <w:t>at</w:t>
      </w:r>
      <w:r>
        <w:rPr>
          <w:i/>
          <w:sz w:val="22"/>
          <w:szCs w:val="22"/>
        </w:rPr>
        <w:t xml:space="preserve"> the first mention </w:t>
      </w:r>
      <w:r w:rsidR="00A55C8F">
        <w:rPr>
          <w:i/>
          <w:sz w:val="22"/>
          <w:szCs w:val="22"/>
        </w:rPr>
        <w:t xml:space="preserve">of </w:t>
      </w:r>
      <w:r>
        <w:rPr>
          <w:i/>
          <w:sz w:val="22"/>
          <w:szCs w:val="22"/>
        </w:rPr>
        <w:t>a brand name, include the following footnote:</w:t>
      </w:r>
    </w:p>
    <w:p w14:paraId="270993AC" w14:textId="50B696C4" w:rsidR="00A55C8F" w:rsidRPr="009D4E96" w:rsidRDefault="005A29A5" w:rsidP="001718FB">
      <w:pPr>
        <w:pStyle w:val="IPPNormal"/>
      </w:pPr>
      <w:r w:rsidRPr="00457E3E" w:rsidDel="005A29A5">
        <w:rPr>
          <w:szCs w:val="22"/>
        </w:rPr>
        <w:t xml:space="preserve"> </w:t>
      </w:r>
      <w:r w:rsidR="00A55C8F" w:rsidRPr="00F24F7E">
        <w:t>The use of names of reagents, chemicals or equipment in these diagnostic protocols implies no approval of them to the exclusion of others that may also be suitable.</w:t>
      </w:r>
      <w:r w:rsidR="00A55C8F" w:rsidRPr="009D4E96">
        <w:t xml:space="preserve"> </w:t>
      </w:r>
    </w:p>
    <w:p w14:paraId="6D4CA075" w14:textId="3D592A6A" w:rsidR="00001126" w:rsidRDefault="00457E3E" w:rsidP="00001126">
      <w:pPr>
        <w:pStyle w:val="IPPNormal"/>
      </w:pPr>
      <w:r>
        <w:rPr>
          <w:i/>
          <w:szCs w:val="22"/>
        </w:rPr>
        <w:t>c)</w:t>
      </w:r>
      <w:r w:rsidRPr="00001126">
        <w:rPr>
          <w:i/>
          <w:szCs w:val="22"/>
        </w:rPr>
        <w:t xml:space="preserve"> </w:t>
      </w:r>
      <w:r w:rsidR="00FB4857">
        <w:rPr>
          <w:i/>
          <w:szCs w:val="22"/>
        </w:rPr>
        <w:t>i</w:t>
      </w:r>
      <w:r w:rsidR="00001126" w:rsidRPr="00001126">
        <w:rPr>
          <w:i/>
        </w:rPr>
        <w:t xml:space="preserve">f in the DP there is more than one mention </w:t>
      </w:r>
      <w:r w:rsidR="005A5DD8">
        <w:rPr>
          <w:i/>
        </w:rPr>
        <w:t>of</w:t>
      </w:r>
      <w:r w:rsidR="005A5DD8" w:rsidRPr="00001126">
        <w:rPr>
          <w:i/>
        </w:rPr>
        <w:t xml:space="preserve"> </w:t>
      </w:r>
      <w:r w:rsidR="00001126" w:rsidRPr="00001126">
        <w:rPr>
          <w:i/>
        </w:rPr>
        <w:t xml:space="preserve">a brand name, the second mention (and subsequent mentions) </w:t>
      </w:r>
      <w:r w:rsidR="005A5DD8">
        <w:rPr>
          <w:i/>
        </w:rPr>
        <w:t>of</w:t>
      </w:r>
      <w:r w:rsidR="00001126" w:rsidRPr="00001126">
        <w:rPr>
          <w:i/>
        </w:rPr>
        <w:t xml:space="preserve"> a brand name shall be associated with the footnote number </w:t>
      </w:r>
      <w:r w:rsidR="005A5DD8">
        <w:rPr>
          <w:i/>
        </w:rPr>
        <w:t xml:space="preserve">of the first mention </w:t>
      </w:r>
      <w:r w:rsidR="00001126" w:rsidRPr="00001126">
        <w:rPr>
          <w:i/>
        </w:rPr>
        <w:t xml:space="preserve">with the full text (e.g. </w:t>
      </w:r>
      <w:r w:rsidR="00FB4857">
        <w:rPr>
          <w:i/>
        </w:rPr>
        <w:t>i</w:t>
      </w:r>
      <w:r w:rsidR="00001126" w:rsidRPr="00001126">
        <w:rPr>
          <w:i/>
        </w:rPr>
        <w:t xml:space="preserve">f the first mention </w:t>
      </w:r>
      <w:r w:rsidR="005A5DD8">
        <w:rPr>
          <w:i/>
        </w:rPr>
        <w:t>of</w:t>
      </w:r>
      <w:r w:rsidR="00001126" w:rsidRPr="00001126">
        <w:rPr>
          <w:i/>
        </w:rPr>
        <w:t xml:space="preserve"> a brand name is footnote 1, the subsequent mentions to brand names should be accompanied by the same footnote number, i.e. footnote number 1).</w:t>
      </w:r>
    </w:p>
    <w:p w14:paraId="2FB49D8B" w14:textId="136AD060" w:rsidR="009D4E96" w:rsidRDefault="009D4E96" w:rsidP="009D4E96">
      <w:pPr>
        <w:pStyle w:val="IPPHeading2"/>
      </w:pPr>
      <w:bookmarkStart w:id="209" w:name="_Toc384635716"/>
      <w:bookmarkStart w:id="210" w:name="_Toc384644829"/>
      <w:bookmarkStart w:id="211" w:name="_Toc396987000"/>
      <w:bookmarkStart w:id="212" w:name="_Toc19108880"/>
      <w:r w:rsidRPr="009D4E96">
        <w:t>3.1</w:t>
      </w:r>
      <w:r w:rsidRPr="009D4E96">
        <w:tab/>
        <w:t>Symptoms</w:t>
      </w:r>
      <w:bookmarkEnd w:id="209"/>
      <w:bookmarkEnd w:id="210"/>
      <w:bookmarkEnd w:id="211"/>
      <w:bookmarkEnd w:id="212"/>
      <w:r w:rsidRPr="009D4E96">
        <w:t xml:space="preserve"> </w:t>
      </w:r>
    </w:p>
    <w:p w14:paraId="3F0CACD8" w14:textId="20BCF7E8" w:rsidR="009D4E96" w:rsidRPr="009D4E96" w:rsidRDefault="005A29A5" w:rsidP="009D4E96">
      <w:pPr>
        <w:pStyle w:val="IPPHeading2"/>
      </w:pPr>
      <w:bookmarkStart w:id="213" w:name="_Toc19108881"/>
      <w:r w:rsidRPr="009D4E96">
        <w:t xml:space="preserve">[Insert text on </w:t>
      </w:r>
      <w:r>
        <w:t>signs and symptoms of infection</w:t>
      </w:r>
      <w:r w:rsidRPr="009D4E96">
        <w:t xml:space="preserve">] </w:t>
      </w:r>
      <w:bookmarkStart w:id="214" w:name="_Toc384635717"/>
      <w:bookmarkStart w:id="215" w:name="_Toc384644830"/>
      <w:bookmarkStart w:id="216" w:name="_Toc396987001"/>
      <w:r w:rsidR="009D4E96" w:rsidRPr="009D4E96">
        <w:t>3.2</w:t>
      </w:r>
      <w:r w:rsidR="009D4E96" w:rsidRPr="009D4E96">
        <w:tab/>
        <w:t>Sampling and sample preparation [symptomatic and asymptomatic material]</w:t>
      </w:r>
      <w:bookmarkEnd w:id="213"/>
      <w:bookmarkEnd w:id="214"/>
      <w:bookmarkEnd w:id="215"/>
      <w:bookmarkEnd w:id="216"/>
    </w:p>
    <w:p w14:paraId="644FC205" w14:textId="77777777" w:rsidR="009D4E96" w:rsidRPr="009D4E96" w:rsidRDefault="009D4E96" w:rsidP="009D4E96">
      <w:pPr>
        <w:pStyle w:val="IPPNormal"/>
      </w:pPr>
      <w:r w:rsidRPr="009D4E96">
        <w:t xml:space="preserve">[Insert text on sampling and sample preparation] </w:t>
      </w:r>
    </w:p>
    <w:p w14:paraId="62D314B4" w14:textId="714564AB" w:rsidR="009D4E96" w:rsidRPr="009D4E96" w:rsidRDefault="009D4E96" w:rsidP="00396269">
      <w:pPr>
        <w:pStyle w:val="IPPNormal"/>
      </w:pPr>
      <w:r w:rsidRPr="009D4E96">
        <w:rPr>
          <w:i/>
        </w:rPr>
        <w:t xml:space="preserve">(If methods for preparation of material are generic for all </w:t>
      </w:r>
      <w:r w:rsidR="005A29A5">
        <w:rPr>
          <w:i/>
        </w:rPr>
        <w:t xml:space="preserve">subsequent detection and identification </w:t>
      </w:r>
      <w:r w:rsidRPr="009D4E96">
        <w:rPr>
          <w:i/>
        </w:rPr>
        <w:t xml:space="preserve">methods, it may be appropriate to include text on preparation of material in a general section at the beginning. Alternatively, if preparation of material relates to a group of methods it may be appropriate to include text associated with each type of methodology. Otherwise, where preparation of material is specific to a method, it should be included </w:t>
      </w:r>
      <w:r w:rsidR="005A5DD8">
        <w:rPr>
          <w:i/>
        </w:rPr>
        <w:t>in</w:t>
      </w:r>
      <w:r w:rsidR="005A5DD8" w:rsidRPr="009D4E96">
        <w:rPr>
          <w:i/>
        </w:rPr>
        <w:t xml:space="preserve"> </w:t>
      </w:r>
      <w:r w:rsidRPr="009D4E96">
        <w:rPr>
          <w:i/>
        </w:rPr>
        <w:t>the method description. See also section</w:t>
      </w:r>
      <w:r w:rsidR="00505595">
        <w:rPr>
          <w:i/>
        </w:rPr>
        <w:t> </w:t>
      </w:r>
      <w:r w:rsidRPr="009D4E96">
        <w:rPr>
          <w:i/>
        </w:rPr>
        <w:t xml:space="preserve">4.3 of the Instructions to </w:t>
      </w:r>
      <w:r w:rsidR="00E0301D">
        <w:rPr>
          <w:i/>
        </w:rPr>
        <w:t>a</w:t>
      </w:r>
      <w:r w:rsidR="00C44D96" w:rsidRPr="009D4E96">
        <w:rPr>
          <w:i/>
        </w:rPr>
        <w:t>uthors</w:t>
      </w:r>
      <w:r w:rsidRPr="009D4E96">
        <w:rPr>
          <w:i/>
        </w:rPr>
        <w:t>.</w:t>
      </w:r>
      <w:r w:rsidRPr="001718FB">
        <w:rPr>
          <w:i/>
        </w:rPr>
        <w:t>)</w:t>
      </w:r>
    </w:p>
    <w:p w14:paraId="56CE23E4" w14:textId="77777777" w:rsidR="009D4E96" w:rsidRPr="009D4E96" w:rsidRDefault="009D4E96" w:rsidP="009D4E96">
      <w:pPr>
        <w:pStyle w:val="IPPHeading2"/>
      </w:pPr>
      <w:bookmarkStart w:id="217" w:name="_Toc384635718"/>
      <w:bookmarkStart w:id="218" w:name="_Toc384644831"/>
      <w:bookmarkStart w:id="219" w:name="_Toc396987002"/>
      <w:bookmarkStart w:id="220" w:name="_Toc19108882"/>
      <w:r w:rsidRPr="009D4E96">
        <w:t>3.3</w:t>
      </w:r>
      <w:r w:rsidRPr="009D4E96">
        <w:tab/>
        <w:t>Isolation [and culturing/growing] [from symptomatic material /from asymptomatic material]</w:t>
      </w:r>
      <w:bookmarkEnd w:id="217"/>
      <w:bookmarkEnd w:id="218"/>
      <w:bookmarkEnd w:id="219"/>
      <w:bookmarkEnd w:id="220"/>
    </w:p>
    <w:p w14:paraId="3D43CE40" w14:textId="77777777" w:rsidR="009D4E96" w:rsidRPr="009D4E96" w:rsidRDefault="009D4E96" w:rsidP="001718FB">
      <w:pPr>
        <w:pStyle w:val="IPPHeading2"/>
        <w:rPr>
          <w:bdr w:val="single" w:sz="4" w:space="0" w:color="auto" w:frame="1"/>
          <w:shd w:val="clear" w:color="auto" w:fill="CCFFCC"/>
        </w:rPr>
      </w:pPr>
      <w:bookmarkStart w:id="221" w:name="_Toc19108883"/>
      <w:r w:rsidRPr="009D4E96">
        <w:t>3.3.1</w:t>
      </w:r>
      <w:r w:rsidRPr="009D4E96">
        <w:tab/>
        <w:t xml:space="preserve">[Name of method] </w:t>
      </w:r>
      <w:r w:rsidRPr="009D4E96">
        <w:rPr>
          <w:bdr w:val="single" w:sz="4" w:space="0" w:color="auto" w:frame="1"/>
          <w:shd w:val="clear" w:color="auto" w:fill="CCFFCC"/>
        </w:rPr>
        <w:t>e.g. Enrichment isolation</w:t>
      </w:r>
      <w:bookmarkEnd w:id="221"/>
    </w:p>
    <w:p w14:paraId="6D4C40B8" w14:textId="77777777" w:rsidR="009D4E96" w:rsidRPr="009D4E96" w:rsidRDefault="009D4E96" w:rsidP="001718FB">
      <w:pPr>
        <w:pStyle w:val="IPPHeading2"/>
      </w:pPr>
      <w:bookmarkStart w:id="222" w:name="_Toc19108884"/>
      <w:r w:rsidRPr="009D4E96">
        <w:rPr>
          <w:sz w:val="20"/>
          <w:szCs w:val="20"/>
        </w:rPr>
        <w:t>3.3.2</w:t>
      </w:r>
      <w:r w:rsidRPr="009D4E96">
        <w:rPr>
          <w:sz w:val="20"/>
          <w:szCs w:val="20"/>
        </w:rPr>
        <w:tab/>
      </w:r>
      <w:r w:rsidRPr="009D4E96">
        <w:t>[Name of method] etc.</w:t>
      </w:r>
      <w:bookmarkEnd w:id="222"/>
    </w:p>
    <w:p w14:paraId="215BBA06" w14:textId="77777777" w:rsidR="009D4E96" w:rsidRPr="009D4E96" w:rsidRDefault="009D4E96" w:rsidP="009D4E96">
      <w:pPr>
        <w:pStyle w:val="IPPHeading2"/>
      </w:pPr>
      <w:bookmarkStart w:id="223" w:name="_Toc384635719"/>
      <w:bookmarkStart w:id="224" w:name="_Toc384644832"/>
      <w:bookmarkStart w:id="225" w:name="_Toc396987003"/>
      <w:bookmarkStart w:id="226" w:name="_Toc19108885"/>
      <w:r w:rsidRPr="009D4E96">
        <w:t>3.4</w:t>
      </w:r>
      <w:r w:rsidRPr="009D4E96">
        <w:tab/>
        <w:t>Biological detection</w:t>
      </w:r>
      <w:bookmarkEnd w:id="223"/>
      <w:bookmarkEnd w:id="224"/>
      <w:bookmarkEnd w:id="225"/>
      <w:bookmarkEnd w:id="226"/>
    </w:p>
    <w:p w14:paraId="56FC304D" w14:textId="77777777" w:rsidR="009D4E96" w:rsidRPr="009D4E96" w:rsidRDefault="009D4E96" w:rsidP="009D4E96">
      <w:pPr>
        <w:pStyle w:val="IPPHeading2"/>
      </w:pPr>
      <w:bookmarkStart w:id="227" w:name="_Toc384635720"/>
      <w:bookmarkStart w:id="228" w:name="_Toc384644833"/>
      <w:bookmarkStart w:id="229" w:name="_Toc396987004"/>
      <w:bookmarkStart w:id="230" w:name="_Toc19108886"/>
      <w:r w:rsidRPr="009D4E96">
        <w:t>3.5</w:t>
      </w:r>
      <w:r w:rsidRPr="009D4E96">
        <w:tab/>
        <w:t>Serological detection</w:t>
      </w:r>
      <w:bookmarkEnd w:id="227"/>
      <w:bookmarkEnd w:id="228"/>
      <w:bookmarkEnd w:id="229"/>
      <w:bookmarkEnd w:id="230"/>
      <w:r w:rsidRPr="009D4E96">
        <w:t xml:space="preserve"> </w:t>
      </w:r>
    </w:p>
    <w:p w14:paraId="23D5D5B0" w14:textId="77777777" w:rsidR="009D4E96" w:rsidRPr="009D4E96" w:rsidRDefault="009D4E96" w:rsidP="001718FB">
      <w:pPr>
        <w:pStyle w:val="IPPHeading2"/>
      </w:pPr>
      <w:bookmarkStart w:id="231" w:name="_Toc19108887"/>
      <w:r w:rsidRPr="009D4E96">
        <w:t>3.5.1</w:t>
      </w:r>
      <w:r w:rsidRPr="009D4E96">
        <w:tab/>
        <w:t>Preparation of material</w:t>
      </w:r>
      <w:bookmarkEnd w:id="231"/>
    </w:p>
    <w:p w14:paraId="5D738100" w14:textId="77777777" w:rsidR="009D4E96" w:rsidRPr="009D4E96" w:rsidRDefault="009D4E96" w:rsidP="009D4E96">
      <w:pPr>
        <w:pStyle w:val="IPPNormal"/>
      </w:pPr>
      <w:r w:rsidRPr="009D4E96">
        <w:rPr>
          <w:i/>
        </w:rPr>
        <w:t>(If relevant, see note at 3.2</w:t>
      </w:r>
      <w:r w:rsidRPr="009D4E96">
        <w:t>)</w:t>
      </w:r>
    </w:p>
    <w:p w14:paraId="3328C274" w14:textId="11A7C723" w:rsidR="009D4E96" w:rsidRPr="009D4E96" w:rsidRDefault="009D4E96" w:rsidP="001718FB">
      <w:pPr>
        <w:pStyle w:val="IPPHeading2"/>
      </w:pPr>
      <w:bookmarkStart w:id="232" w:name="_Toc19108888"/>
      <w:r w:rsidRPr="009D4E96">
        <w:t>3.5.2</w:t>
      </w:r>
      <w:r w:rsidRPr="009D4E96">
        <w:tab/>
        <w:t xml:space="preserve">[Name of method] </w:t>
      </w:r>
      <w:r w:rsidRPr="009D4E96">
        <w:rPr>
          <w:bdr w:val="single" w:sz="4" w:space="0" w:color="auto" w:frame="1"/>
          <w:shd w:val="clear" w:color="auto" w:fill="CCFFCC"/>
        </w:rPr>
        <w:t>e.g. Double</w:t>
      </w:r>
      <w:r w:rsidR="00A56EAC">
        <w:rPr>
          <w:bdr w:val="single" w:sz="4" w:space="0" w:color="auto" w:frame="1"/>
          <w:shd w:val="clear" w:color="auto" w:fill="CCFFCC"/>
        </w:rPr>
        <w:t>-</w:t>
      </w:r>
      <w:r w:rsidRPr="009D4E96">
        <w:rPr>
          <w:bdr w:val="single" w:sz="4" w:space="0" w:color="auto" w:frame="1"/>
          <w:shd w:val="clear" w:color="auto" w:fill="CCFFCC"/>
        </w:rPr>
        <w:t>antibody sandwich indirect enzyme</w:t>
      </w:r>
      <w:r w:rsidR="00A56EAC">
        <w:rPr>
          <w:bdr w:val="single" w:sz="4" w:space="0" w:color="auto" w:frame="1"/>
          <w:shd w:val="clear" w:color="auto" w:fill="CCFFCC"/>
        </w:rPr>
        <w:t>-</w:t>
      </w:r>
      <w:r w:rsidRPr="009D4E96">
        <w:rPr>
          <w:bdr w:val="single" w:sz="4" w:space="0" w:color="auto" w:frame="1"/>
          <w:shd w:val="clear" w:color="auto" w:fill="CCFFCC"/>
        </w:rPr>
        <w:t>linked immunosorbent assay (</w:t>
      </w:r>
      <w:r w:rsidR="00F402E8">
        <w:rPr>
          <w:bdr w:val="single" w:sz="4" w:space="0" w:color="auto" w:frame="1"/>
          <w:shd w:val="clear" w:color="auto" w:fill="CCFFCC"/>
        </w:rPr>
        <w:t>DASI-</w:t>
      </w:r>
      <w:r w:rsidRPr="009D4E96">
        <w:rPr>
          <w:bdr w:val="single" w:sz="4" w:space="0" w:color="auto" w:frame="1"/>
          <w:shd w:val="clear" w:color="auto" w:fill="CCFFCC"/>
        </w:rPr>
        <w:t>ELISA)</w:t>
      </w:r>
      <w:bookmarkEnd w:id="232"/>
      <w:r w:rsidRPr="009D4E96">
        <w:t xml:space="preserve">  </w:t>
      </w:r>
    </w:p>
    <w:p w14:paraId="3DB8B3BB" w14:textId="77777777" w:rsidR="009D4E96" w:rsidRPr="009D4E96" w:rsidRDefault="009D4E96" w:rsidP="001718FB">
      <w:pPr>
        <w:pStyle w:val="IPPHeading2"/>
      </w:pPr>
      <w:bookmarkStart w:id="233" w:name="_Toc19108889"/>
      <w:r w:rsidRPr="009D4E96">
        <w:t>3.5.3</w:t>
      </w:r>
      <w:r w:rsidRPr="009D4E96">
        <w:tab/>
        <w:t xml:space="preserve">[Name of method] </w:t>
      </w:r>
      <w:r w:rsidRPr="009D4E96">
        <w:rPr>
          <w:bdr w:val="single" w:sz="4" w:space="0" w:color="auto" w:frame="1"/>
          <w:shd w:val="clear" w:color="auto" w:fill="CCFFCC"/>
        </w:rPr>
        <w:t>e.g. Immunofluorescence (IF)</w:t>
      </w:r>
      <w:bookmarkEnd w:id="233"/>
      <w:r w:rsidRPr="009D4E96">
        <w:t xml:space="preserve"> </w:t>
      </w:r>
    </w:p>
    <w:p w14:paraId="71D3F3BC" w14:textId="77777777" w:rsidR="009D4E96" w:rsidRPr="009D4E96" w:rsidRDefault="009D4E96" w:rsidP="009D4E96">
      <w:pPr>
        <w:pStyle w:val="IPPHeading2"/>
      </w:pPr>
      <w:bookmarkStart w:id="234" w:name="_Toc384635721"/>
      <w:bookmarkStart w:id="235" w:name="_Toc384644834"/>
      <w:bookmarkStart w:id="236" w:name="_Toc396987005"/>
      <w:bookmarkStart w:id="237" w:name="_Toc19108890"/>
      <w:r w:rsidRPr="009D4E96">
        <w:t>3.6</w:t>
      </w:r>
      <w:r w:rsidRPr="009D4E96">
        <w:tab/>
        <w:t>Molecular detection</w:t>
      </w:r>
      <w:bookmarkEnd w:id="234"/>
      <w:bookmarkEnd w:id="235"/>
      <w:bookmarkEnd w:id="236"/>
      <w:bookmarkEnd w:id="237"/>
    </w:p>
    <w:p w14:paraId="6B3A553A" w14:textId="77777777" w:rsidR="009D4E96" w:rsidRPr="009D4E96" w:rsidRDefault="009D4E96" w:rsidP="001718FB">
      <w:pPr>
        <w:pStyle w:val="IPPHeading2"/>
      </w:pPr>
      <w:bookmarkStart w:id="238" w:name="_Toc19108891"/>
      <w:r w:rsidRPr="009D4E96">
        <w:t>3.6.1</w:t>
      </w:r>
      <w:r w:rsidRPr="009D4E96">
        <w:tab/>
        <w:t>Preparation of material</w:t>
      </w:r>
      <w:bookmarkEnd w:id="238"/>
      <w:r w:rsidRPr="009D4E96">
        <w:t xml:space="preserve"> </w:t>
      </w:r>
    </w:p>
    <w:p w14:paraId="37E47B7F" w14:textId="77777777" w:rsidR="009D4E96" w:rsidRPr="009D4E96" w:rsidRDefault="009D4E96" w:rsidP="009D4E96">
      <w:pPr>
        <w:pStyle w:val="IPPNormal"/>
      </w:pPr>
      <w:r w:rsidRPr="009D4E96">
        <w:t>(</w:t>
      </w:r>
      <w:r w:rsidRPr="009D4E96">
        <w:rPr>
          <w:i/>
        </w:rPr>
        <w:t>If relevant, see note at 3.2</w:t>
      </w:r>
      <w:r w:rsidRPr="009D4E96">
        <w:t>)</w:t>
      </w:r>
    </w:p>
    <w:p w14:paraId="5362807E" w14:textId="77777777" w:rsidR="009D4E96" w:rsidRPr="009D4E96" w:rsidRDefault="009D4E96" w:rsidP="001718FB">
      <w:pPr>
        <w:pStyle w:val="IPPHeading2"/>
      </w:pPr>
      <w:bookmarkStart w:id="239" w:name="_Toc19108892"/>
      <w:r w:rsidRPr="009D4E96">
        <w:lastRenderedPageBreak/>
        <w:t>3.6.2</w:t>
      </w:r>
      <w:r w:rsidRPr="009D4E96">
        <w:tab/>
        <w:t>Nucleic acid extraction</w:t>
      </w:r>
      <w:bookmarkEnd w:id="239"/>
    </w:p>
    <w:p w14:paraId="04E834F3" w14:textId="77777777" w:rsidR="009D4E96" w:rsidRPr="009D4E96" w:rsidRDefault="009D4E96" w:rsidP="001718FB">
      <w:pPr>
        <w:pStyle w:val="IPPHeading2"/>
      </w:pPr>
      <w:bookmarkStart w:id="240" w:name="_Toc19108893"/>
      <w:r w:rsidRPr="009D4E96">
        <w:t>3.6.3</w:t>
      </w:r>
      <w:r w:rsidRPr="009D4E96">
        <w:tab/>
        <w:t xml:space="preserve">[Name of method] </w:t>
      </w:r>
      <w:r w:rsidRPr="009D4E96">
        <w:rPr>
          <w:bdr w:val="single" w:sz="4" w:space="0" w:color="auto" w:frame="1"/>
          <w:shd w:val="clear" w:color="auto" w:fill="CCFFCC"/>
        </w:rPr>
        <w:t xml:space="preserve">e.g. Conventional reverse transcription-polymerase chain reaction using the primers of Verhoeven </w:t>
      </w:r>
      <w:r w:rsidRPr="001718FB">
        <w:rPr>
          <w:i/>
          <w:bdr w:val="single" w:sz="4" w:space="0" w:color="auto" w:frame="1"/>
          <w:shd w:val="clear" w:color="auto" w:fill="CCFFCC"/>
        </w:rPr>
        <w:t>et al.</w:t>
      </w:r>
      <w:r w:rsidRPr="009D4E96">
        <w:rPr>
          <w:bdr w:val="single" w:sz="4" w:space="0" w:color="auto" w:frame="1"/>
          <w:shd w:val="clear" w:color="auto" w:fill="CCFFCC"/>
        </w:rPr>
        <w:t xml:space="preserve"> (2004)</w:t>
      </w:r>
      <w:bookmarkEnd w:id="240"/>
      <w:r w:rsidRPr="009D4E96">
        <w:t xml:space="preserve"> </w:t>
      </w:r>
    </w:p>
    <w:p w14:paraId="5B43F337" w14:textId="77777777" w:rsidR="009D4E96" w:rsidRPr="009D4E96" w:rsidRDefault="009D4E96" w:rsidP="001718FB">
      <w:pPr>
        <w:pStyle w:val="IPPHeading2"/>
        <w:rPr>
          <w:bdr w:val="single" w:sz="4" w:space="0" w:color="auto" w:frame="1"/>
          <w:shd w:val="clear" w:color="auto" w:fill="CCFFCC"/>
        </w:rPr>
      </w:pPr>
      <w:bookmarkStart w:id="241" w:name="_Toc19108894"/>
      <w:r w:rsidRPr="009D4E96">
        <w:t>3.6.4</w:t>
      </w:r>
      <w:r w:rsidRPr="009D4E96">
        <w:tab/>
        <w:t xml:space="preserve">[Name of method] </w:t>
      </w:r>
      <w:r w:rsidRPr="009D4E96">
        <w:rPr>
          <w:bdr w:val="single" w:sz="4" w:space="0" w:color="auto" w:frame="1"/>
          <w:shd w:val="clear" w:color="auto" w:fill="CCFFCC"/>
        </w:rPr>
        <w:t xml:space="preserve">e.g. </w:t>
      </w:r>
      <w:r w:rsidRPr="009D4E96">
        <w:rPr>
          <w:bdr w:val="single" w:sz="4" w:space="0" w:color="auto" w:frame="1"/>
          <w:shd w:val="clear" w:color="auto" w:fill="CCFFCC"/>
          <w:lang w:eastAsia="en-GB"/>
        </w:rPr>
        <w:t>Immunocapture reverse transcription-polymerase chain reaction</w:t>
      </w:r>
      <w:bookmarkEnd w:id="241"/>
    </w:p>
    <w:p w14:paraId="58D673E0" w14:textId="77777777" w:rsidR="009D4E96" w:rsidRPr="009D4E96" w:rsidRDefault="009D4E96" w:rsidP="001718FB">
      <w:pPr>
        <w:pStyle w:val="IPPHeading2"/>
      </w:pPr>
      <w:bookmarkStart w:id="242" w:name="_Toc19108895"/>
      <w:r w:rsidRPr="009D4E96">
        <w:t>3.6.5</w:t>
      </w:r>
      <w:r w:rsidRPr="009D4E96">
        <w:tab/>
        <w:t xml:space="preserve">Controls for molecular </w:t>
      </w:r>
      <w:commentRangeStart w:id="243"/>
      <w:commentRangeStart w:id="244"/>
      <w:r w:rsidRPr="009D4E96">
        <w:t>tests</w:t>
      </w:r>
      <w:bookmarkEnd w:id="242"/>
      <w:commentRangeEnd w:id="243"/>
      <w:r w:rsidR="002A098A">
        <w:rPr>
          <w:rStyle w:val="CommentReference"/>
          <w:rFonts w:eastAsia="Times New Roman"/>
          <w:b w:val="0"/>
        </w:rPr>
        <w:commentReference w:id="243"/>
      </w:r>
      <w:commentRangeEnd w:id="244"/>
      <w:r w:rsidR="00E71EB1">
        <w:rPr>
          <w:rStyle w:val="CommentReference"/>
          <w:rFonts w:eastAsia="Times New Roman"/>
          <w:b w:val="0"/>
        </w:rPr>
        <w:commentReference w:id="244"/>
      </w:r>
      <w:r w:rsidRPr="009D4E96">
        <w:t xml:space="preserve"> </w:t>
      </w:r>
    </w:p>
    <w:p w14:paraId="60ABA409" w14:textId="3285ED7E" w:rsidR="005A5DD8" w:rsidRPr="006A2C5D" w:rsidRDefault="00FA3207" w:rsidP="009D4E96">
      <w:pPr>
        <w:pStyle w:val="IPPNormal"/>
        <w:rPr>
          <w:i/>
        </w:rPr>
      </w:pPr>
      <w:r>
        <w:rPr>
          <w:i/>
        </w:rPr>
        <w:t>Appendix 7 provides summary guidance for control options for molecular tests for different pest categories and test purposes.</w:t>
      </w:r>
    </w:p>
    <w:p w14:paraId="36282B9F" w14:textId="0B828262" w:rsidR="009D4E96" w:rsidRPr="009D4E96" w:rsidRDefault="009D4E96" w:rsidP="009D4E96">
      <w:pPr>
        <w:pStyle w:val="IPPNormal"/>
      </w:pPr>
      <w:r w:rsidRPr="001718FB">
        <w:rPr>
          <w:i/>
        </w:rPr>
        <w:t>Insert the following standardized text</w:t>
      </w:r>
      <w:r w:rsidR="00265F0A">
        <w:t>:</w:t>
      </w:r>
    </w:p>
    <w:p w14:paraId="3E1E4509" w14:textId="2727B5F4" w:rsidR="009D4E96" w:rsidRPr="009D4E96" w:rsidRDefault="009D4E96" w:rsidP="00035444">
      <w:pPr>
        <w:pStyle w:val="IPPNormal"/>
      </w:pPr>
      <w:r w:rsidRPr="009D4E96">
        <w:t xml:space="preserve">For </w:t>
      </w:r>
      <w:r w:rsidR="00111912">
        <w:t>the</w:t>
      </w:r>
      <w:r w:rsidRPr="009D4E96">
        <w:t xml:space="preserve"> test result to be </w:t>
      </w:r>
      <w:r w:rsidR="00111912">
        <w:t xml:space="preserve">considered reliable, </w:t>
      </w:r>
      <w:r w:rsidR="00AC14FF">
        <w:t xml:space="preserve">appropriate </w:t>
      </w:r>
      <w:r w:rsidRPr="009D4E96">
        <w:t xml:space="preserve">controls </w:t>
      </w:r>
      <w:r w:rsidR="00AC14FF">
        <w:t xml:space="preserve">– which will depend on the type of test used and the level of certainty required – </w:t>
      </w:r>
      <w:r w:rsidRPr="009D4E96">
        <w:t>should be considered for each series of nucleic acid isolations</w:t>
      </w:r>
      <w:r w:rsidR="00AC14FF">
        <w:t xml:space="preserve"> and</w:t>
      </w:r>
      <w:r w:rsidRPr="009D4E96">
        <w:t xml:space="preserve"> amplification of the target pest or target nucleic acid. </w:t>
      </w:r>
      <w:r w:rsidR="00AC14FF">
        <w:t>F</w:t>
      </w:r>
      <w:r w:rsidRPr="009D4E96">
        <w:t>or [method name]</w:t>
      </w:r>
      <w:r w:rsidR="00AC14FF">
        <w:t>,</w:t>
      </w:r>
      <w:r w:rsidRPr="009D4E96">
        <w:t xml:space="preserve"> [name minimum controls, e.g. </w:t>
      </w:r>
      <w:r w:rsidR="00AC14FF">
        <w:t xml:space="preserve">a </w:t>
      </w:r>
      <w:r w:rsidRPr="009D4E96">
        <w:rPr>
          <w:color w:val="231F20"/>
          <w:lang w:eastAsia="en-GB"/>
        </w:rPr>
        <w:t>p</w:t>
      </w:r>
      <w:r w:rsidRPr="009D4E96">
        <w:t xml:space="preserve">ositive nucleic acid control, </w:t>
      </w:r>
      <w:r w:rsidR="00AC14FF">
        <w:t xml:space="preserve">an </w:t>
      </w:r>
      <w:r w:rsidRPr="009D4E96">
        <w:t>i</w:t>
      </w:r>
      <w:r w:rsidRPr="009D4E96">
        <w:rPr>
          <w:color w:val="231F20"/>
          <w:lang w:eastAsia="en-GB"/>
        </w:rPr>
        <w:t xml:space="preserve">nternal control </w:t>
      </w:r>
      <w:r w:rsidRPr="009D4E96">
        <w:t xml:space="preserve">and </w:t>
      </w:r>
      <w:r w:rsidR="00AC14FF">
        <w:t xml:space="preserve">a </w:t>
      </w:r>
      <w:r w:rsidRPr="009D4E96">
        <w:t xml:space="preserve">negative amplification control (no template control)] </w:t>
      </w:r>
      <w:r w:rsidR="00AC14FF">
        <w:t xml:space="preserve">are the minimum controls that </w:t>
      </w:r>
      <w:r w:rsidRPr="009D4E96">
        <w:t xml:space="preserve">should be used. </w:t>
      </w:r>
    </w:p>
    <w:p w14:paraId="2A4B2EAE" w14:textId="397C080A" w:rsidR="009D4E96" w:rsidRPr="009D4E96" w:rsidRDefault="009D4E96" w:rsidP="00396269">
      <w:pPr>
        <w:pStyle w:val="IPPNormal"/>
      </w:pPr>
      <w:r w:rsidRPr="001718FB">
        <w:rPr>
          <w:i/>
        </w:rPr>
        <w:t>(</w:t>
      </w:r>
      <w:r w:rsidRPr="009D4E96">
        <w:rPr>
          <w:i/>
        </w:rPr>
        <w:t>The rest of this section should provide a brief description of the controls</w:t>
      </w:r>
      <w:r w:rsidR="00265F0A">
        <w:rPr>
          <w:i/>
        </w:rPr>
        <w:t xml:space="preserve"> as outlined below</w:t>
      </w:r>
      <w:r w:rsidRPr="009D4E96">
        <w:rPr>
          <w:i/>
        </w:rPr>
        <w:t xml:space="preserve">. The minimum controls should be listed first, in the same order as they are named </w:t>
      </w:r>
      <w:r w:rsidR="005A5DD8">
        <w:rPr>
          <w:i/>
        </w:rPr>
        <w:t>in the standard paragraph</w:t>
      </w:r>
      <w:r w:rsidRPr="009D4E96">
        <w:rPr>
          <w:i/>
        </w:rPr>
        <w:t xml:space="preserve">. Additional controls, if any, should be at the end. For each control, </w:t>
      </w:r>
      <w:r w:rsidR="00D00E7E">
        <w:rPr>
          <w:i/>
        </w:rPr>
        <w:t xml:space="preserve">amend as appropriate, </w:t>
      </w:r>
      <w:r w:rsidR="00D00E7E" w:rsidRPr="009D4E96">
        <w:rPr>
          <w:i/>
        </w:rPr>
        <w:t>giv</w:t>
      </w:r>
      <w:r w:rsidR="00D00E7E">
        <w:rPr>
          <w:i/>
        </w:rPr>
        <w:t>ing</w:t>
      </w:r>
      <w:r w:rsidR="00D00E7E" w:rsidRPr="009D4E96">
        <w:rPr>
          <w:i/>
        </w:rPr>
        <w:t xml:space="preserve"> </w:t>
      </w:r>
      <w:r w:rsidRPr="009D4E96">
        <w:rPr>
          <w:i/>
        </w:rPr>
        <w:t>additional details as necessary, e.g. specific controls named in individual methods in the protocol, etc.</w:t>
      </w:r>
      <w:r w:rsidRPr="001718FB">
        <w:rPr>
          <w:i/>
        </w:rPr>
        <w:t>)</w:t>
      </w:r>
    </w:p>
    <w:p w14:paraId="214A9CD5" w14:textId="77777777" w:rsidR="009D4E96" w:rsidRPr="009D4E96" w:rsidRDefault="009D4E96" w:rsidP="00396269">
      <w:pPr>
        <w:pStyle w:val="IPPNormal"/>
        <w:rPr>
          <w:b/>
          <w:bCs/>
        </w:rPr>
      </w:pPr>
      <w:r w:rsidRPr="009D4E96">
        <w:rPr>
          <w:b/>
          <w:bCs/>
        </w:rPr>
        <w:t xml:space="preserve">Positive nucleic acid control </w:t>
      </w:r>
    </w:p>
    <w:p w14:paraId="466F6621" w14:textId="06D04243" w:rsidR="009D4E96" w:rsidRPr="009D4E96" w:rsidRDefault="009D4E96" w:rsidP="00396269">
      <w:pPr>
        <w:pStyle w:val="IPPNormal"/>
      </w:pPr>
      <w:r w:rsidRPr="009D4E96">
        <w:t xml:space="preserve">This </w:t>
      </w:r>
      <w:r w:rsidR="00265F0A">
        <w:t xml:space="preserve">control </w:t>
      </w:r>
      <w:r w:rsidRPr="009D4E96">
        <w:t>is used to monitor the efficiency of the test method (apart from the extraction) [and with RT-PCR, the amplification]. [Description of the controls, e.g. Pre-prepared (stored) viroid nucleic acid, whole genome amplified DNA or a synthetic control (e.g. cloned PCR product)] may be used.</w:t>
      </w:r>
    </w:p>
    <w:p w14:paraId="3AADD628" w14:textId="77777777" w:rsidR="009D4E96" w:rsidRPr="009D4E96" w:rsidRDefault="009D4E96" w:rsidP="00396269">
      <w:pPr>
        <w:pStyle w:val="IPPNormal"/>
        <w:rPr>
          <w:b/>
          <w:bCs/>
          <w:color w:val="231F20"/>
          <w:lang w:eastAsia="en-GB"/>
        </w:rPr>
      </w:pPr>
      <w:r w:rsidRPr="009D4E96">
        <w:rPr>
          <w:b/>
          <w:bCs/>
          <w:color w:val="231F20"/>
          <w:lang w:eastAsia="en-GB"/>
        </w:rPr>
        <w:t xml:space="preserve">Internal </w:t>
      </w:r>
      <w:commentRangeStart w:id="245"/>
      <w:r w:rsidRPr="009D4E96">
        <w:rPr>
          <w:b/>
          <w:bCs/>
          <w:color w:val="231F20"/>
          <w:lang w:eastAsia="en-GB"/>
        </w:rPr>
        <w:t>control</w:t>
      </w:r>
      <w:commentRangeEnd w:id="245"/>
      <w:r w:rsidR="006C1F3D">
        <w:rPr>
          <w:rStyle w:val="CommentReference"/>
          <w:rFonts w:eastAsia="Times New Roman"/>
        </w:rPr>
        <w:commentReference w:id="245"/>
      </w:r>
      <w:r w:rsidRPr="009D4E96">
        <w:rPr>
          <w:b/>
          <w:bCs/>
          <w:color w:val="231F20"/>
          <w:lang w:eastAsia="en-GB"/>
        </w:rPr>
        <w:t xml:space="preserve"> </w:t>
      </w:r>
    </w:p>
    <w:p w14:paraId="39FD9206" w14:textId="3C17D92A" w:rsidR="009D4E96" w:rsidRPr="009D4E96" w:rsidRDefault="009D4E96" w:rsidP="00396269">
      <w:pPr>
        <w:pStyle w:val="IPPNormal"/>
      </w:pPr>
      <w:r w:rsidRPr="009D4E96">
        <w:rPr>
          <w:color w:val="231F20"/>
          <w:lang w:eastAsia="en-GB"/>
        </w:rPr>
        <w:t xml:space="preserve">For [method name(s)], plant internal controls [name(s) of gene(s) e.g. </w:t>
      </w:r>
      <w:r w:rsidRPr="009D4E96">
        <w:t xml:space="preserve">House Keeper Gene (HKG) such as COX or NAD] should be </w:t>
      </w:r>
      <w:r w:rsidR="00FC07C8">
        <w:t>included</w:t>
      </w:r>
      <w:r w:rsidRPr="009D4E96">
        <w:t xml:space="preserve"> to eliminate the possibility of PCR false negatives due to extraction failure, nucleic acid degradation or the presence of PCR inhibitors. Preferably the internal control primers should be used [</w:t>
      </w:r>
      <w:r w:rsidRPr="001718FB">
        <w:rPr>
          <w:i/>
        </w:rPr>
        <w:t xml:space="preserve">add details, e.g. </w:t>
      </w:r>
      <w:r w:rsidRPr="009D4E96">
        <w:t xml:space="preserve">in a duplex reaction with the </w:t>
      </w:r>
      <w:proofErr w:type="spellStart"/>
      <w:r w:rsidRPr="009D4E96">
        <w:t>pospiviroid</w:t>
      </w:r>
      <w:proofErr w:type="spellEnd"/>
      <w:r w:rsidRPr="009D4E96">
        <w:t>/</w:t>
      </w:r>
      <w:proofErr w:type="spellStart"/>
      <w:r w:rsidRPr="009D4E96">
        <w:t>PSTVd</w:t>
      </w:r>
      <w:proofErr w:type="spellEnd"/>
      <w:r w:rsidRPr="009D4E96">
        <w:t xml:space="preserve"> primers]. </w:t>
      </w:r>
    </w:p>
    <w:p w14:paraId="4FD7D3AF" w14:textId="1479FD0C" w:rsidR="009D4E96" w:rsidRPr="009D4E96" w:rsidRDefault="009D4E96" w:rsidP="00396269">
      <w:pPr>
        <w:pStyle w:val="IPPNormal"/>
      </w:pPr>
      <w:r w:rsidRPr="001718FB">
        <w:rPr>
          <w:i/>
        </w:rPr>
        <w:t>(</w:t>
      </w:r>
      <w:r w:rsidRPr="009D4E96">
        <w:rPr>
          <w:i/>
        </w:rPr>
        <w:t xml:space="preserve">Add any qualifying information e.g. difficulties that may be encountered, effects on sensitivity, notes on the part of the assay that the gene acts as a control for </w:t>
      </w:r>
      <w:r w:rsidR="00B57911">
        <w:rPr>
          <w:i/>
        </w:rPr>
        <w:t>(</w:t>
      </w:r>
      <w:r w:rsidRPr="009D4E96">
        <w:rPr>
          <w:i/>
        </w:rPr>
        <w:t>e.g. with RT-PCR assays</w:t>
      </w:r>
      <w:r w:rsidR="00B57911">
        <w:rPr>
          <w:i/>
        </w:rPr>
        <w:t>)</w:t>
      </w:r>
      <w:r w:rsidRPr="009D4E96">
        <w:rPr>
          <w:i/>
        </w:rPr>
        <w:t>. Also</w:t>
      </w:r>
      <w:r w:rsidR="00B57911">
        <w:rPr>
          <w:i/>
        </w:rPr>
        <w:t xml:space="preserve"> provide</w:t>
      </w:r>
      <w:r w:rsidRPr="009D4E96">
        <w:rPr>
          <w:i/>
        </w:rPr>
        <w:t xml:space="preserve"> examples of successful use of internal controls if known or relevant and not already referred to in the method descriptions in other sections.</w:t>
      </w:r>
      <w:r w:rsidRPr="001718FB">
        <w:rPr>
          <w:i/>
        </w:rPr>
        <w:t>)</w:t>
      </w:r>
    </w:p>
    <w:p w14:paraId="25E0C2CF" w14:textId="48E6EB47" w:rsidR="009D4E96" w:rsidRPr="009D4E96" w:rsidRDefault="009D4E96" w:rsidP="00396269">
      <w:pPr>
        <w:pStyle w:val="IPPNormal"/>
      </w:pPr>
      <w:r w:rsidRPr="009D4E96">
        <w:t xml:space="preserve">When </w:t>
      </w:r>
      <w:r w:rsidR="00FC07C8">
        <w:t>an</w:t>
      </w:r>
      <w:r w:rsidR="00FC07C8" w:rsidRPr="009D4E96">
        <w:t xml:space="preserve"> </w:t>
      </w:r>
      <w:r w:rsidRPr="009D4E96">
        <w:t>internal control is not mentioned in the description of a PCR method, the laboratory should choose an internal control and validate it.</w:t>
      </w:r>
    </w:p>
    <w:p w14:paraId="3A9E37B2" w14:textId="77777777" w:rsidR="009D4E96" w:rsidRPr="00195EC6" w:rsidRDefault="00525600" w:rsidP="00396269">
      <w:pPr>
        <w:pStyle w:val="IPPNormal"/>
        <w:rPr>
          <w:b/>
          <w:bCs/>
          <w:lang w:val="it-IT"/>
        </w:rPr>
      </w:pPr>
      <w:r w:rsidRPr="00195EC6">
        <w:rPr>
          <w:b/>
          <w:bCs/>
          <w:lang w:val="it-IT"/>
        </w:rPr>
        <w:t xml:space="preserve">Negative amplification control (no template control) </w:t>
      </w:r>
    </w:p>
    <w:p w14:paraId="62CB7FDA" w14:textId="7FA3E684" w:rsidR="009D4E96" w:rsidRDefault="009D4E96" w:rsidP="002D235C">
      <w:pPr>
        <w:pStyle w:val="IPPNormal"/>
      </w:pPr>
      <w:r w:rsidRPr="009D4E96">
        <w:t xml:space="preserve">This </w:t>
      </w:r>
      <w:r w:rsidR="00FC07C8">
        <w:t xml:space="preserve">control </w:t>
      </w:r>
      <w:r w:rsidRPr="009D4E96">
        <w:t xml:space="preserve">is necessary </w:t>
      </w:r>
      <w:r w:rsidR="00FC07C8">
        <w:t>for</w:t>
      </w:r>
      <w:r w:rsidR="00FC07C8" w:rsidRPr="009D4E96">
        <w:t xml:space="preserve"> </w:t>
      </w:r>
      <w:r w:rsidRPr="009D4E96">
        <w:t>conventional and real-time PCR to rule out false positives due to contamination during the preparation of the reaction mix</w:t>
      </w:r>
      <w:r w:rsidR="007D194A">
        <w:t>ture</w:t>
      </w:r>
      <w:r w:rsidRPr="009D4E96">
        <w:t>. PCR grade water that was used to prepare the reaction mix</w:t>
      </w:r>
      <w:r w:rsidR="009C574F">
        <w:t>ture</w:t>
      </w:r>
      <w:r w:rsidRPr="009D4E96">
        <w:t xml:space="preserve"> is added at the amplification stage.</w:t>
      </w:r>
    </w:p>
    <w:p w14:paraId="29558194" w14:textId="4F1A1DB1" w:rsidR="00B57911" w:rsidRPr="001718FB" w:rsidRDefault="00B57911" w:rsidP="002D235C">
      <w:pPr>
        <w:pStyle w:val="IPPNormal"/>
        <w:rPr>
          <w:i/>
        </w:rPr>
      </w:pPr>
      <w:r w:rsidRPr="001718FB">
        <w:rPr>
          <w:i/>
        </w:rPr>
        <w:t xml:space="preserve">(A qualifier (e.g. “with the target DNA” </w:t>
      </w:r>
      <w:r w:rsidRPr="00B57911">
        <w:rPr>
          <w:i/>
        </w:rPr>
        <w:t>or</w:t>
      </w:r>
      <w:r w:rsidRPr="001718FB">
        <w:rPr>
          <w:i/>
        </w:rPr>
        <w:t xml:space="preserve"> “with other genetic material” may be inserted after “contamination” to differentiate from the ISPM 5 meaning of “contamination”.)</w:t>
      </w:r>
    </w:p>
    <w:p w14:paraId="33F4C662" w14:textId="77777777" w:rsidR="009D4E96" w:rsidRPr="009D4E96" w:rsidRDefault="009D4E96" w:rsidP="00396269">
      <w:pPr>
        <w:pStyle w:val="IPPNormal"/>
      </w:pPr>
      <w:r w:rsidRPr="009D4E96">
        <w:rPr>
          <w:b/>
          <w:bCs/>
        </w:rPr>
        <w:t>Positive extraction control</w:t>
      </w:r>
      <w:r w:rsidRPr="009D4E96">
        <w:t xml:space="preserve"> </w:t>
      </w:r>
    </w:p>
    <w:p w14:paraId="506B5E90" w14:textId="3F3F80A6" w:rsidR="009D4E96" w:rsidRPr="009D4E96" w:rsidRDefault="009D4E96" w:rsidP="00396269">
      <w:pPr>
        <w:pStyle w:val="IPPNormal"/>
      </w:pPr>
      <w:r w:rsidRPr="009D4E96">
        <w:lastRenderedPageBreak/>
        <w:t xml:space="preserve">This </w:t>
      </w:r>
      <w:r w:rsidR="00E4678E">
        <w:t xml:space="preserve">control </w:t>
      </w:r>
      <w:r w:rsidRPr="009D4E96">
        <w:t>is used to ensure that nucleic acid from the target is of sufficient quantity and quality and that the target is detected. Nucleic acid is extracted from infected host tissue or healthy plant tissue that has been spiked with the target.</w:t>
      </w:r>
    </w:p>
    <w:p w14:paraId="4217A6A9" w14:textId="356FAA6F" w:rsidR="009D4E96" w:rsidRPr="009D4E96" w:rsidRDefault="009D4E96" w:rsidP="00396269">
      <w:pPr>
        <w:pStyle w:val="IPPNormal"/>
        <w:rPr>
          <w:lang w:eastAsia="en-GB"/>
        </w:rPr>
      </w:pPr>
      <w:r w:rsidRPr="009D4E96">
        <w:rPr>
          <w:lang w:eastAsia="en-GB"/>
        </w:rPr>
        <w:t xml:space="preserve">The positive control should be approximately </w:t>
      </w:r>
      <w:r w:rsidR="00E4678E">
        <w:rPr>
          <w:lang w:eastAsia="en-GB"/>
        </w:rPr>
        <w:t>one tenth</w:t>
      </w:r>
      <w:r w:rsidRPr="009D4E96">
        <w:rPr>
          <w:lang w:eastAsia="en-GB"/>
        </w:rPr>
        <w:t xml:space="preserve"> of the amount of [type of material e.g. leaf tissue] used per plant for the [RNA/DNA] extraction. </w:t>
      </w:r>
      <w:r w:rsidRPr="001718FB">
        <w:rPr>
          <w:i/>
          <w:lang w:eastAsia="en-GB"/>
        </w:rPr>
        <w:t>(</w:t>
      </w:r>
      <w:r w:rsidRPr="009D4E96">
        <w:rPr>
          <w:i/>
          <w:lang w:eastAsia="en-GB"/>
        </w:rPr>
        <w:t>Add any other relevant elements, e.g. adjustments to quantity, amounts of control material to use for different bulking rates</w:t>
      </w:r>
      <w:r w:rsidR="004B7A3B">
        <w:rPr>
          <w:i/>
          <w:lang w:eastAsia="en-GB"/>
        </w:rPr>
        <w:t>,</w:t>
      </w:r>
      <w:r w:rsidRPr="009D4E96">
        <w:rPr>
          <w:i/>
          <w:lang w:eastAsia="en-GB"/>
        </w:rPr>
        <w:t xml:space="preserve"> and if this control is not detected, provide guidance on repeating tests or adjusting the bulking rate until reliable detection is achieved.</w:t>
      </w:r>
      <w:r w:rsidRPr="001718FB">
        <w:rPr>
          <w:i/>
          <w:lang w:eastAsia="en-GB"/>
        </w:rPr>
        <w:t>)</w:t>
      </w:r>
      <w:r w:rsidRPr="009D4E96">
        <w:rPr>
          <w:lang w:eastAsia="en-GB"/>
        </w:rPr>
        <w:t xml:space="preserve"> </w:t>
      </w:r>
    </w:p>
    <w:p w14:paraId="20616DE6" w14:textId="17EA3B2B" w:rsidR="009645E8" w:rsidRPr="00464626" w:rsidRDefault="009645E8" w:rsidP="009645E8">
      <w:pPr>
        <w:pStyle w:val="IPPNormal"/>
        <w:rPr>
          <w:i/>
          <w:color w:val="231F20"/>
          <w:lang w:eastAsia="en-GB"/>
        </w:rPr>
      </w:pPr>
      <w:r w:rsidRPr="00464626">
        <w:rPr>
          <w:i/>
          <w:szCs w:val="22"/>
        </w:rPr>
        <w:t>In the case of a high risk of aerosol contamination, and for specific pest</w:t>
      </w:r>
      <w:r w:rsidR="004B7A3B">
        <w:rPr>
          <w:i/>
          <w:szCs w:val="22"/>
        </w:rPr>
        <w:t>s</w:t>
      </w:r>
      <w:r w:rsidRPr="00464626">
        <w:rPr>
          <w:i/>
          <w:szCs w:val="22"/>
        </w:rPr>
        <w:t xml:space="preserve">, consider if instructions should be provided to monitor possible cross contamination, e.g. </w:t>
      </w:r>
      <w:r w:rsidR="003979B9">
        <w:rPr>
          <w:i/>
          <w:szCs w:val="22"/>
        </w:rPr>
        <w:t xml:space="preserve">by </w:t>
      </w:r>
      <w:r w:rsidR="003979B9" w:rsidRPr="00464626">
        <w:rPr>
          <w:i/>
          <w:szCs w:val="22"/>
        </w:rPr>
        <w:t>compar</w:t>
      </w:r>
      <w:r w:rsidR="003979B9">
        <w:rPr>
          <w:i/>
          <w:szCs w:val="22"/>
        </w:rPr>
        <w:t>ing</w:t>
      </w:r>
      <w:r w:rsidR="003979B9" w:rsidRPr="00464626">
        <w:rPr>
          <w:i/>
          <w:szCs w:val="22"/>
        </w:rPr>
        <w:t xml:space="preserve"> </w:t>
      </w:r>
      <w:r w:rsidRPr="00464626">
        <w:rPr>
          <w:i/>
          <w:szCs w:val="22"/>
        </w:rPr>
        <w:t>the sequences of positive controls and positive samples.</w:t>
      </w:r>
    </w:p>
    <w:p w14:paraId="54C1D57D" w14:textId="44F3B2FD" w:rsidR="009D4E96" w:rsidRPr="009D4E96" w:rsidRDefault="009D4E96" w:rsidP="001718FB">
      <w:pPr>
        <w:pStyle w:val="IPPNormal"/>
        <w:keepNext/>
        <w:rPr>
          <w:b/>
        </w:rPr>
      </w:pPr>
      <w:r w:rsidRPr="009D4E96">
        <w:rPr>
          <w:b/>
        </w:rPr>
        <w:t xml:space="preserve">Negative extraction control </w:t>
      </w:r>
    </w:p>
    <w:p w14:paraId="2CAB5437" w14:textId="216FE5B5" w:rsidR="00D00E7E" w:rsidRDefault="009D4E96" w:rsidP="00396269">
      <w:pPr>
        <w:pStyle w:val="IPPNormal"/>
      </w:pPr>
      <w:r w:rsidRPr="009D4E96">
        <w:t xml:space="preserve">This </w:t>
      </w:r>
      <w:r w:rsidR="00D00E7E">
        <w:t xml:space="preserve">control </w:t>
      </w:r>
      <w:r w:rsidRPr="009D4E96">
        <w:t xml:space="preserve">is used to monitor </w:t>
      </w:r>
      <w:r w:rsidR="00D00E7E">
        <w:t xml:space="preserve">both </w:t>
      </w:r>
      <w:r w:rsidRPr="009D4E96">
        <w:t xml:space="preserve">contamination during nucleic acid extraction and cross-reaction with host tissue. </w:t>
      </w:r>
      <w:r w:rsidR="00D00E7E" w:rsidRPr="00666F97">
        <w:t>The control comprises</w:t>
      </w:r>
      <w:r w:rsidR="00D00E7E" w:rsidRPr="009D4E96" w:rsidDel="00D00E7E">
        <w:t xml:space="preserve"> </w:t>
      </w:r>
      <w:r w:rsidRPr="009D4E96">
        <w:t xml:space="preserve">nucleic acid </w:t>
      </w:r>
      <w:r w:rsidR="00D00E7E" w:rsidRPr="00E62CE4">
        <w:rPr>
          <w:lang w:eastAsia="en-AU"/>
        </w:rPr>
        <w:t>that is extracted from uninfected host tissue and subsequently amplified.</w:t>
      </w:r>
      <w:r w:rsidRPr="009D4E96">
        <w:t xml:space="preserve"> It is recommended </w:t>
      </w:r>
      <w:r w:rsidR="002D235C">
        <w:t>that</w:t>
      </w:r>
      <w:r w:rsidRPr="009D4E96">
        <w:t xml:space="preserve"> multiple controls </w:t>
      </w:r>
      <w:r w:rsidR="002D235C">
        <w:t xml:space="preserve">be included </w:t>
      </w:r>
      <w:r w:rsidRPr="009D4E96">
        <w:t>when large numbers of positives are expected.</w:t>
      </w:r>
      <w:r w:rsidR="0006593A">
        <w:t xml:space="preserve"> </w:t>
      </w:r>
    </w:p>
    <w:p w14:paraId="2B27FA72" w14:textId="3B970BC5" w:rsidR="009D4E96" w:rsidRPr="001718FB" w:rsidRDefault="0006593A" w:rsidP="00396269">
      <w:pPr>
        <w:pStyle w:val="IPPNormal"/>
        <w:rPr>
          <w:i/>
        </w:rPr>
      </w:pPr>
      <w:r>
        <w:rPr>
          <w:i/>
        </w:rPr>
        <w:t>(Amend as appropriate, e.g. omit reference to host tissue if not relevant.)</w:t>
      </w:r>
    </w:p>
    <w:p w14:paraId="37BFBFAE" w14:textId="77777777" w:rsidR="009D4E96" w:rsidRPr="009D4E96" w:rsidRDefault="009D4E96" w:rsidP="001718FB">
      <w:pPr>
        <w:pStyle w:val="IPPHeading2"/>
      </w:pPr>
      <w:bookmarkStart w:id="246" w:name="_Toc19108896"/>
      <w:r w:rsidRPr="009D4E96">
        <w:t>3.6.6</w:t>
      </w:r>
      <w:r w:rsidRPr="009D4E96">
        <w:tab/>
        <w:t xml:space="preserve">Interpretation of results from [Name of </w:t>
      </w:r>
      <w:commentRangeStart w:id="247"/>
      <w:r w:rsidRPr="009D4E96">
        <w:t>methods</w:t>
      </w:r>
      <w:commentRangeEnd w:id="247"/>
      <w:r w:rsidR="00FD136D">
        <w:rPr>
          <w:rStyle w:val="CommentReference"/>
          <w:rFonts w:eastAsia="Times New Roman"/>
          <w:b w:val="0"/>
        </w:rPr>
        <w:commentReference w:id="247"/>
      </w:r>
      <w:r w:rsidRPr="009D4E96">
        <w:t>]</w:t>
      </w:r>
      <w:bookmarkEnd w:id="246"/>
      <w:r w:rsidRPr="009D4E96">
        <w:t xml:space="preserve"> </w:t>
      </w:r>
    </w:p>
    <w:p w14:paraId="52294F00" w14:textId="77777777" w:rsidR="009D4E96" w:rsidRPr="009D4E96" w:rsidRDefault="009D4E96" w:rsidP="00396269">
      <w:pPr>
        <w:pStyle w:val="IPPNormal"/>
      </w:pPr>
      <w:r w:rsidRPr="001718FB">
        <w:rPr>
          <w:i/>
        </w:rPr>
        <w:t>(</w:t>
      </w:r>
      <w:r w:rsidRPr="009D4E96">
        <w:rPr>
          <w:i/>
        </w:rPr>
        <w:t>Insert as a separate section only if necessary</w:t>
      </w:r>
      <w:r w:rsidRPr="001718FB">
        <w:rPr>
          <w:i/>
        </w:rPr>
        <w:t>)</w:t>
      </w:r>
    </w:p>
    <w:p w14:paraId="15C89635" w14:textId="77777777" w:rsidR="009D4E96" w:rsidRPr="009D4E96" w:rsidRDefault="00A90768" w:rsidP="00396269">
      <w:pPr>
        <w:pStyle w:val="IPPHeading1"/>
        <w:jc w:val="both"/>
      </w:pPr>
      <w:bookmarkStart w:id="248" w:name="_Toc137983543"/>
      <w:bookmarkStart w:id="249" w:name="_Toc384635722"/>
      <w:bookmarkStart w:id="250" w:name="_Toc19108897"/>
      <w:r w:rsidRPr="009D4E96">
        <w:t xml:space="preserve">4. </w:t>
      </w:r>
      <w:r w:rsidRPr="009D4E96">
        <w:tab/>
        <w:t>IDENTIFICATION</w:t>
      </w:r>
      <w:bookmarkEnd w:id="248"/>
      <w:bookmarkEnd w:id="249"/>
      <w:bookmarkEnd w:id="250"/>
    </w:p>
    <w:p w14:paraId="4B37359C" w14:textId="0431B522" w:rsidR="009D4E96" w:rsidRPr="009D4E96" w:rsidRDefault="009D4E96" w:rsidP="00396269">
      <w:pPr>
        <w:pStyle w:val="IPPNormal"/>
      </w:pPr>
      <w:r w:rsidRPr="009D4E96">
        <w:t xml:space="preserve">[Insert text on identification methods] </w:t>
      </w:r>
      <w:r w:rsidRPr="009D4E96">
        <w:rPr>
          <w:i/>
        </w:rPr>
        <w:t xml:space="preserve">(See </w:t>
      </w:r>
      <w:r w:rsidR="008834F9">
        <w:rPr>
          <w:i/>
        </w:rPr>
        <w:t>s</w:t>
      </w:r>
      <w:r w:rsidRPr="009D4E96">
        <w:rPr>
          <w:i/>
        </w:rPr>
        <w:t>ection</w:t>
      </w:r>
      <w:r w:rsidR="00505595">
        <w:rPr>
          <w:i/>
        </w:rPr>
        <w:t> </w:t>
      </w:r>
      <w:r w:rsidRPr="009D4E96">
        <w:rPr>
          <w:i/>
        </w:rPr>
        <w:t xml:space="preserve">3 and 4.4 of the Instructions to </w:t>
      </w:r>
      <w:r w:rsidR="00E0301D">
        <w:rPr>
          <w:i/>
        </w:rPr>
        <w:t>a</w:t>
      </w:r>
      <w:r w:rsidR="00C44D96" w:rsidRPr="009D4E96">
        <w:rPr>
          <w:i/>
        </w:rPr>
        <w:t>uthors</w:t>
      </w:r>
      <w:r w:rsidRPr="009D4E96">
        <w:t>)</w:t>
      </w:r>
    </w:p>
    <w:p w14:paraId="20109105" w14:textId="77777777" w:rsidR="009D4E96" w:rsidRPr="009D4E96" w:rsidRDefault="009D4E96" w:rsidP="00396269">
      <w:pPr>
        <w:pStyle w:val="IPPNormal"/>
        <w:rPr>
          <w:i/>
          <w:iCs/>
        </w:rPr>
      </w:pPr>
      <w:r w:rsidRPr="009D4E96">
        <w:rPr>
          <w:i/>
          <w:iCs/>
        </w:rPr>
        <w:t xml:space="preserve">It is not possible to provide standardized text in this section, but examples can be found in adopted protocols. </w:t>
      </w:r>
    </w:p>
    <w:p w14:paraId="36981D25" w14:textId="746DA9F0" w:rsidR="009D4E96" w:rsidRPr="009D4E96" w:rsidRDefault="009D4E96" w:rsidP="00396269">
      <w:pPr>
        <w:pStyle w:val="IPPNormal"/>
      </w:pPr>
      <w:r w:rsidRPr="009D4E96">
        <w:rPr>
          <w:i/>
        </w:rPr>
        <w:t>After the main heading,</w:t>
      </w:r>
      <w:r w:rsidRPr="009D4E96">
        <w:t xml:space="preserve"> </w:t>
      </w:r>
      <w:r w:rsidRPr="009D4E96">
        <w:rPr>
          <w:b/>
        </w:rPr>
        <w:t>4. Identification</w:t>
      </w:r>
      <w:r w:rsidRPr="009D4E96">
        <w:t xml:space="preserve">, </w:t>
      </w:r>
      <w:r w:rsidRPr="009D4E96">
        <w:rPr>
          <w:i/>
        </w:rPr>
        <w:t>insert introductory paragraphs, and use the structure below. Use the following headings as required (numbering for illustrative purposes only).</w:t>
      </w:r>
    </w:p>
    <w:p w14:paraId="04A2F45B" w14:textId="77777777" w:rsidR="009D4E96" w:rsidRPr="009D4E96" w:rsidRDefault="009D4E96" w:rsidP="009D4E96">
      <w:pPr>
        <w:pStyle w:val="IPPHeading2"/>
      </w:pPr>
      <w:bookmarkStart w:id="251" w:name="_Toc384635723"/>
      <w:bookmarkStart w:id="252" w:name="_Toc384644836"/>
      <w:bookmarkStart w:id="253" w:name="_Toc396987007"/>
      <w:bookmarkStart w:id="254" w:name="_Toc19108898"/>
      <w:r w:rsidRPr="009D4E96">
        <w:t>4.1</w:t>
      </w:r>
      <w:r w:rsidRPr="009D4E96">
        <w:tab/>
        <w:t xml:space="preserve">Morphological identification </w:t>
      </w:r>
      <w:r w:rsidRPr="009D4E96">
        <w:rPr>
          <w:sz w:val="22"/>
        </w:rPr>
        <w:t>(Note: for insects, fungi, nematodes, plants)</w:t>
      </w:r>
      <w:bookmarkEnd w:id="251"/>
      <w:bookmarkEnd w:id="252"/>
      <w:bookmarkEnd w:id="253"/>
      <w:bookmarkEnd w:id="254"/>
    </w:p>
    <w:p w14:paraId="7A84E759" w14:textId="77777777" w:rsidR="009D4E96" w:rsidRPr="009D4E96" w:rsidRDefault="009D4E96" w:rsidP="001718FB">
      <w:pPr>
        <w:pStyle w:val="IPPHeading2"/>
      </w:pPr>
      <w:bookmarkStart w:id="255" w:name="_Toc19108899"/>
      <w:r w:rsidRPr="009D4E96">
        <w:t>4.1.1</w:t>
      </w:r>
      <w:r w:rsidRPr="009D4E96">
        <w:tab/>
        <w:t xml:space="preserve">Preparation of [developmental stage e.g. larvae, adults, seeds, plant material, teliospores] for </w:t>
      </w:r>
      <w:proofErr w:type="gramStart"/>
      <w:r w:rsidRPr="009D4E96">
        <w:t>examination  (</w:t>
      </w:r>
      <w:proofErr w:type="gramEnd"/>
      <w:r w:rsidRPr="009D4E96">
        <w:t>If necessary, normally for insects.)</w:t>
      </w:r>
      <w:bookmarkEnd w:id="255"/>
    </w:p>
    <w:p w14:paraId="57AC4C8C" w14:textId="77777777" w:rsidR="009D4E96" w:rsidRPr="009D4E96" w:rsidRDefault="009D4E96" w:rsidP="001718FB">
      <w:pPr>
        <w:pStyle w:val="IPPHeading2"/>
      </w:pPr>
      <w:bookmarkStart w:id="256" w:name="_Toc19108900"/>
      <w:r w:rsidRPr="009D4E96">
        <w:t>4.1.2</w:t>
      </w:r>
      <w:r w:rsidRPr="009D4E96">
        <w:tab/>
        <w:t>Isolation [and culturing/growing] of [name of pest]</w:t>
      </w:r>
      <w:bookmarkEnd w:id="256"/>
    </w:p>
    <w:p w14:paraId="08018396" w14:textId="77777777" w:rsidR="009D4E96" w:rsidRPr="009D4E96" w:rsidRDefault="009D4E96" w:rsidP="009D4E96">
      <w:pPr>
        <w:pStyle w:val="IPPHeading30"/>
      </w:pPr>
      <w:r w:rsidRPr="009D4E96">
        <w:t>4.1.2.1</w:t>
      </w:r>
      <w:r w:rsidRPr="009D4E96">
        <w:tab/>
        <w:t xml:space="preserve">[Name of method] </w:t>
      </w:r>
      <w:r w:rsidRPr="009D4E96">
        <w:rPr>
          <w:bdr w:val="single" w:sz="4" w:space="0" w:color="auto" w:frame="1"/>
          <w:shd w:val="clear" w:color="auto" w:fill="CCFFCC"/>
        </w:rPr>
        <w:t xml:space="preserve">e.g. Germination of teliospores, Germination of similar </w:t>
      </w:r>
      <w:proofErr w:type="spellStart"/>
      <w:r w:rsidRPr="009D4E96">
        <w:rPr>
          <w:bdr w:val="single" w:sz="4" w:space="0" w:color="auto" w:frame="1"/>
          <w:shd w:val="clear" w:color="auto" w:fill="CCFFCC"/>
        </w:rPr>
        <w:t>Tilletia</w:t>
      </w:r>
      <w:proofErr w:type="spellEnd"/>
      <w:r w:rsidRPr="009D4E96">
        <w:rPr>
          <w:bdr w:val="single" w:sz="4" w:space="0" w:color="auto" w:frame="1"/>
          <w:shd w:val="clear" w:color="auto" w:fill="CCFFCC"/>
        </w:rPr>
        <w:t xml:space="preserve"> species</w:t>
      </w:r>
      <w:r w:rsidRPr="009D4E96">
        <w:t xml:space="preserve"> </w:t>
      </w:r>
    </w:p>
    <w:p w14:paraId="3D21B41C" w14:textId="77777777" w:rsidR="009D4E96" w:rsidRPr="009D4E96" w:rsidRDefault="009D4E96" w:rsidP="001718FB">
      <w:pPr>
        <w:pStyle w:val="IPPHeading2"/>
      </w:pPr>
      <w:bookmarkStart w:id="257" w:name="_Toc19108901"/>
      <w:r w:rsidRPr="009D4E96">
        <w:t>4.1.3</w:t>
      </w:r>
      <w:r w:rsidRPr="009D4E96">
        <w:tab/>
        <w:t>Identification of [developmental stage e.g. larvae, adults of] [family, genus, name of pest]</w:t>
      </w:r>
      <w:bookmarkEnd w:id="257"/>
      <w:r w:rsidRPr="009D4E96">
        <w:t xml:space="preserve"> </w:t>
      </w:r>
    </w:p>
    <w:p w14:paraId="51076CDD" w14:textId="77777777" w:rsidR="009D4E96" w:rsidRPr="009D4E96" w:rsidRDefault="009D4E96" w:rsidP="001718FB">
      <w:pPr>
        <w:pStyle w:val="IPPHeading2"/>
      </w:pPr>
      <w:bookmarkStart w:id="258" w:name="_Toc19108902"/>
      <w:r w:rsidRPr="009D4E96">
        <w:t>4.1.4</w:t>
      </w:r>
      <w:r w:rsidRPr="009D4E96">
        <w:tab/>
        <w:t xml:space="preserve">[Differentiation of / morphological comparison with] [developmental stage e.g. larvae, adults </w:t>
      </w:r>
      <w:proofErr w:type="gramStart"/>
      <w:r w:rsidRPr="009D4E96">
        <w:t>of][</w:t>
      </w:r>
      <w:proofErr w:type="gramEnd"/>
      <w:r w:rsidRPr="009D4E96">
        <w:t>family, genus, name of pest] from similar species</w:t>
      </w:r>
      <w:bookmarkEnd w:id="258"/>
      <w:r w:rsidRPr="009D4E96">
        <w:t xml:space="preserve"> </w:t>
      </w:r>
    </w:p>
    <w:p w14:paraId="24E83A32" w14:textId="77777777" w:rsidR="009D4E96" w:rsidRPr="009D4E96" w:rsidRDefault="009D4E96" w:rsidP="009D4E96">
      <w:pPr>
        <w:pStyle w:val="IPPNormal"/>
      </w:pPr>
      <w:r w:rsidRPr="009D4E96">
        <w:t>[</w:t>
      </w:r>
      <w:r w:rsidRPr="001718FB">
        <w:rPr>
          <w:i/>
        </w:rPr>
        <w:t>Insert simple key, table or text with relevant details</w:t>
      </w:r>
      <w:r w:rsidRPr="009D4E96">
        <w:t>]</w:t>
      </w:r>
    </w:p>
    <w:p w14:paraId="7C0D56D1" w14:textId="12EC93E5" w:rsidR="009D4E96" w:rsidRPr="009D4E96" w:rsidRDefault="009D4E96" w:rsidP="001718FB">
      <w:pPr>
        <w:pStyle w:val="IPPHeading2"/>
      </w:pPr>
      <w:bookmarkStart w:id="259" w:name="_Toc19108903"/>
      <w:r w:rsidRPr="009D4E96">
        <w:t>4.1.5</w:t>
      </w:r>
      <w:r w:rsidRPr="009D4E96">
        <w:tab/>
        <w:t xml:space="preserve">Discriminating features of [developmental stage e.g. larvae, adults, name of pest] [of family, genus, name of </w:t>
      </w:r>
      <w:proofErr w:type="gramStart"/>
      <w:r w:rsidRPr="009D4E96">
        <w:t>pest ]</w:t>
      </w:r>
      <w:bookmarkEnd w:id="259"/>
      <w:proofErr w:type="gramEnd"/>
    </w:p>
    <w:p w14:paraId="26C89B25" w14:textId="77777777" w:rsidR="009D4E96" w:rsidRPr="009D4E96" w:rsidRDefault="009D4E96" w:rsidP="009D4E96">
      <w:pPr>
        <w:pStyle w:val="IPPNormal"/>
      </w:pPr>
      <w:r w:rsidRPr="009D4E96">
        <w:t>[</w:t>
      </w:r>
      <w:r w:rsidRPr="001718FB">
        <w:rPr>
          <w:i/>
        </w:rPr>
        <w:t>Insert checklist of key diagnostic features</w:t>
      </w:r>
      <w:r w:rsidRPr="009D4E96">
        <w:t>]</w:t>
      </w:r>
    </w:p>
    <w:p w14:paraId="78F4A0CC" w14:textId="77777777" w:rsidR="009D4E96" w:rsidRPr="009D4E96" w:rsidRDefault="009D4E96" w:rsidP="009D4E96">
      <w:pPr>
        <w:pStyle w:val="IPPNormal"/>
      </w:pPr>
      <w:r w:rsidRPr="001718FB">
        <w:rPr>
          <w:i/>
        </w:rPr>
        <w:t>(</w:t>
      </w:r>
      <w:r w:rsidRPr="009D4E96">
        <w:rPr>
          <w:i/>
        </w:rPr>
        <w:t>Add additional sections (and renumber) depending on the level of discrimination e.g. family, genus, species</w:t>
      </w:r>
      <w:r w:rsidRPr="009D4E96">
        <w:t>.</w:t>
      </w:r>
      <w:r w:rsidRPr="001718FB">
        <w:rPr>
          <w:i/>
        </w:rPr>
        <w:t>)</w:t>
      </w:r>
    </w:p>
    <w:p w14:paraId="2ABFCBC1" w14:textId="5A938A31" w:rsidR="009D4E96" w:rsidRPr="009D4E96" w:rsidRDefault="009D4E96" w:rsidP="005122EF">
      <w:pPr>
        <w:pStyle w:val="IPPNormal"/>
        <w:spacing w:after="0"/>
      </w:pPr>
    </w:p>
    <w:p w14:paraId="2ABA914E" w14:textId="55FF7DBF" w:rsidR="00D21B23" w:rsidRPr="009D4E96" w:rsidRDefault="00D21B23" w:rsidP="00D21B23">
      <w:pPr>
        <w:pStyle w:val="IPPNormal"/>
        <w:spacing w:before="240"/>
      </w:pPr>
      <w:bookmarkStart w:id="260" w:name="_Toc384635724"/>
      <w:bookmarkStart w:id="261" w:name="_Toc384644837"/>
      <w:bookmarkStart w:id="262" w:name="_Toc396987008"/>
      <w:r w:rsidRPr="009D4E96">
        <w:t>(</w:t>
      </w:r>
      <w:r w:rsidRPr="009D4E96">
        <w:rPr>
          <w:i/>
        </w:rPr>
        <w:t>For subsequent sections (Biological identification, Serological identification and Molecular identification) follow the same structure as given in section</w:t>
      </w:r>
      <w:r>
        <w:rPr>
          <w:i/>
        </w:rPr>
        <w:t> </w:t>
      </w:r>
      <w:r w:rsidRPr="009D4E96">
        <w:rPr>
          <w:i/>
        </w:rPr>
        <w:t>3. In addition</w:t>
      </w:r>
      <w:r>
        <w:rPr>
          <w:i/>
        </w:rPr>
        <w:t>,</w:t>
      </w:r>
      <w:r w:rsidRPr="009D4E96">
        <w:rPr>
          <w:i/>
        </w:rPr>
        <w:t xml:space="preserve"> sections on </w:t>
      </w:r>
      <w:r>
        <w:rPr>
          <w:i/>
        </w:rPr>
        <w:t>i</w:t>
      </w:r>
      <w:r w:rsidRPr="009D4E96">
        <w:rPr>
          <w:i/>
        </w:rPr>
        <w:t xml:space="preserve">dentification using </w:t>
      </w:r>
      <w:r>
        <w:rPr>
          <w:i/>
        </w:rPr>
        <w:t>n</w:t>
      </w:r>
      <w:r w:rsidRPr="009D4E96">
        <w:rPr>
          <w:i/>
        </w:rPr>
        <w:t xml:space="preserve">utritional and enzymatic tests or </w:t>
      </w:r>
      <w:r>
        <w:rPr>
          <w:i/>
        </w:rPr>
        <w:t>b</w:t>
      </w:r>
      <w:r w:rsidRPr="009D4E96">
        <w:rPr>
          <w:i/>
        </w:rPr>
        <w:t xml:space="preserve">iochemical identification methods may be required. If some elements are already described adequately in </w:t>
      </w:r>
      <w:r>
        <w:rPr>
          <w:i/>
        </w:rPr>
        <w:t>section </w:t>
      </w:r>
      <w:r w:rsidRPr="009D4E96">
        <w:rPr>
          <w:i/>
        </w:rPr>
        <w:t>3 (e.g. preparation of material, nucleic acid extraction, specific methods), do not repeat but cross-refer to the relevant subsection number.</w:t>
      </w:r>
      <w:r w:rsidRPr="009D4E96">
        <w:t>)</w:t>
      </w:r>
    </w:p>
    <w:p w14:paraId="0CDA8B72" w14:textId="33EF5CC8" w:rsidR="009D4E96" w:rsidRPr="009D4E96" w:rsidRDefault="009D4E96" w:rsidP="009D4E96">
      <w:pPr>
        <w:pStyle w:val="IPPHeading2"/>
      </w:pPr>
      <w:bookmarkStart w:id="263" w:name="_Toc19108904"/>
      <w:r w:rsidRPr="009D4E96">
        <w:t>4.2</w:t>
      </w:r>
      <w:r w:rsidRPr="009D4E96">
        <w:tab/>
        <w:t>Biological identification of [name of pest, strains, pathotypes]</w:t>
      </w:r>
      <w:bookmarkEnd w:id="260"/>
      <w:bookmarkEnd w:id="261"/>
      <w:bookmarkEnd w:id="262"/>
      <w:bookmarkEnd w:id="263"/>
    </w:p>
    <w:p w14:paraId="0445FA42" w14:textId="77777777" w:rsidR="009D4E96" w:rsidRPr="009D4E96" w:rsidRDefault="009D4E96" w:rsidP="001718FB">
      <w:pPr>
        <w:pStyle w:val="IPPHeading2"/>
      </w:pPr>
      <w:bookmarkStart w:id="264" w:name="_Toc19108905"/>
      <w:r w:rsidRPr="009D4E96">
        <w:t>4.2.1</w:t>
      </w:r>
      <w:r w:rsidRPr="009D4E96">
        <w:tab/>
        <w:t>Pathogenicity tests</w:t>
      </w:r>
      <w:bookmarkEnd w:id="264"/>
    </w:p>
    <w:p w14:paraId="0B9E58BF" w14:textId="77777777" w:rsidR="009D4E96" w:rsidRPr="009D4E96" w:rsidRDefault="009D4E96" w:rsidP="009D4E96">
      <w:pPr>
        <w:pStyle w:val="IPPHeading2"/>
        <w:ind w:left="0" w:firstLine="0"/>
      </w:pPr>
      <w:bookmarkStart w:id="265" w:name="_Toc384635725"/>
      <w:bookmarkStart w:id="266" w:name="_Toc384644838"/>
      <w:bookmarkStart w:id="267" w:name="_Toc396987009"/>
      <w:bookmarkStart w:id="268" w:name="_Toc19108906"/>
      <w:r w:rsidRPr="009D4E96">
        <w:t>4.3</w:t>
      </w:r>
      <w:r w:rsidRPr="009D4E96">
        <w:tab/>
        <w:t>Serological identification</w:t>
      </w:r>
      <w:bookmarkEnd w:id="265"/>
      <w:bookmarkEnd w:id="266"/>
      <w:bookmarkEnd w:id="267"/>
      <w:bookmarkEnd w:id="268"/>
    </w:p>
    <w:p w14:paraId="54BF55A7" w14:textId="77777777" w:rsidR="009D4E96" w:rsidRPr="009D4E96" w:rsidRDefault="009D4E96" w:rsidP="001718FB">
      <w:pPr>
        <w:pStyle w:val="IPPHeading2"/>
      </w:pPr>
      <w:bookmarkStart w:id="269" w:name="_Toc19108907"/>
      <w:r w:rsidRPr="009D4E96">
        <w:t>4.3.1</w:t>
      </w:r>
      <w:r w:rsidRPr="009D4E96">
        <w:tab/>
        <w:t>Preparation of material</w:t>
      </w:r>
      <w:bookmarkEnd w:id="269"/>
    </w:p>
    <w:p w14:paraId="4B45BF55" w14:textId="77777777" w:rsidR="009D4E96" w:rsidRPr="009D4E96" w:rsidRDefault="009D4E96" w:rsidP="009D4E96">
      <w:pPr>
        <w:pStyle w:val="IPPNormal"/>
      </w:pPr>
      <w:r w:rsidRPr="009D4E96">
        <w:rPr>
          <w:i/>
        </w:rPr>
        <w:t>(If relevant, see note at 3.2</w:t>
      </w:r>
      <w:r w:rsidRPr="009D4E96">
        <w:t>)</w:t>
      </w:r>
    </w:p>
    <w:p w14:paraId="4DCA0DA6" w14:textId="77777777" w:rsidR="009D4E96" w:rsidRPr="009D4E96" w:rsidRDefault="009D4E96" w:rsidP="001718FB">
      <w:pPr>
        <w:pStyle w:val="IPPHeading2"/>
      </w:pPr>
      <w:bookmarkStart w:id="270" w:name="_Toc19108908"/>
      <w:r w:rsidRPr="009D4E96">
        <w:t>4.3.2</w:t>
      </w:r>
      <w:r w:rsidRPr="009D4E96">
        <w:tab/>
        <w:t>[Name of method] (insert new section for each method)</w:t>
      </w:r>
      <w:bookmarkEnd w:id="270"/>
      <w:r w:rsidRPr="009D4E96">
        <w:t xml:space="preserve"> </w:t>
      </w:r>
    </w:p>
    <w:p w14:paraId="5B7A771D" w14:textId="77777777" w:rsidR="009D4E96" w:rsidRPr="009D4E96" w:rsidRDefault="009D4E96" w:rsidP="009D4E96">
      <w:pPr>
        <w:pStyle w:val="IPPHeading2"/>
      </w:pPr>
      <w:bookmarkStart w:id="271" w:name="_Toc384635726"/>
      <w:bookmarkStart w:id="272" w:name="_Toc384644839"/>
      <w:bookmarkStart w:id="273" w:name="_Toc396987010"/>
      <w:bookmarkStart w:id="274" w:name="_Toc19108909"/>
      <w:r w:rsidRPr="009D4E96">
        <w:t>4.4</w:t>
      </w:r>
      <w:r w:rsidRPr="009D4E96">
        <w:tab/>
        <w:t>Molecular identification</w:t>
      </w:r>
      <w:bookmarkEnd w:id="271"/>
      <w:bookmarkEnd w:id="272"/>
      <w:bookmarkEnd w:id="273"/>
      <w:bookmarkEnd w:id="274"/>
    </w:p>
    <w:p w14:paraId="04387D43" w14:textId="77777777" w:rsidR="009D4E96" w:rsidRPr="009D4E96" w:rsidRDefault="009D4E96" w:rsidP="001718FB">
      <w:pPr>
        <w:pStyle w:val="IPPHeading2"/>
      </w:pPr>
      <w:bookmarkStart w:id="275" w:name="_Toc19108910"/>
      <w:r w:rsidRPr="009D4E96">
        <w:t>4.4.1</w:t>
      </w:r>
      <w:r w:rsidRPr="009D4E96">
        <w:tab/>
        <w:t>Preparation of material</w:t>
      </w:r>
      <w:bookmarkEnd w:id="275"/>
      <w:r w:rsidRPr="009D4E96">
        <w:t xml:space="preserve"> </w:t>
      </w:r>
    </w:p>
    <w:p w14:paraId="062A3222" w14:textId="77777777" w:rsidR="009D4E96" w:rsidRPr="009D4E96" w:rsidRDefault="009D4E96" w:rsidP="009D4E96">
      <w:pPr>
        <w:pStyle w:val="IPPNormal"/>
      </w:pPr>
      <w:r w:rsidRPr="009D4E96">
        <w:t>(</w:t>
      </w:r>
      <w:r w:rsidRPr="009D4E96">
        <w:rPr>
          <w:i/>
        </w:rPr>
        <w:t>If relevant, see note at 3.2</w:t>
      </w:r>
      <w:r w:rsidRPr="009D4E96">
        <w:t>)</w:t>
      </w:r>
    </w:p>
    <w:p w14:paraId="1BD1FE12" w14:textId="77777777" w:rsidR="009D4E96" w:rsidRPr="009D4E96" w:rsidRDefault="009D4E96" w:rsidP="001718FB">
      <w:pPr>
        <w:pStyle w:val="IPPHeading2"/>
      </w:pPr>
      <w:bookmarkStart w:id="276" w:name="_Toc19108911"/>
      <w:r w:rsidRPr="009D4E96">
        <w:t>4.4.2</w:t>
      </w:r>
      <w:r w:rsidRPr="009D4E96">
        <w:tab/>
        <w:t>Nucleic acid extraction</w:t>
      </w:r>
      <w:bookmarkEnd w:id="276"/>
    </w:p>
    <w:p w14:paraId="621C7891" w14:textId="77777777" w:rsidR="00D21B23" w:rsidRDefault="009D4E96" w:rsidP="001718FB">
      <w:pPr>
        <w:pStyle w:val="IPPHeading2"/>
      </w:pPr>
      <w:bookmarkStart w:id="277" w:name="_Toc19108912"/>
      <w:r w:rsidRPr="009D4E96">
        <w:t>4.4.3</w:t>
      </w:r>
      <w:r w:rsidRPr="009D4E96">
        <w:tab/>
        <w:t>[Name of method]</w:t>
      </w:r>
      <w:bookmarkEnd w:id="277"/>
      <w:r w:rsidRPr="009D4E96">
        <w:t xml:space="preserve"> </w:t>
      </w:r>
    </w:p>
    <w:p w14:paraId="620CC976" w14:textId="4587E4EC" w:rsidR="009D4E96" w:rsidRPr="001718FB" w:rsidRDefault="009D4E96" w:rsidP="001718FB">
      <w:pPr>
        <w:pStyle w:val="IPPNormal"/>
        <w:rPr>
          <w:rStyle w:val="IPPnormalitalics"/>
        </w:rPr>
      </w:pPr>
      <w:r w:rsidRPr="001718FB">
        <w:rPr>
          <w:rStyle w:val="IPPnormalitalics"/>
        </w:rPr>
        <w:t>(</w:t>
      </w:r>
      <w:r w:rsidR="00D21B23">
        <w:rPr>
          <w:rStyle w:val="IPPnormalitalics"/>
        </w:rPr>
        <w:t>I</w:t>
      </w:r>
      <w:r w:rsidRPr="001718FB">
        <w:rPr>
          <w:rStyle w:val="IPPnormalitalics"/>
        </w:rPr>
        <w:t xml:space="preserve">nsert new section for each method) </w:t>
      </w:r>
    </w:p>
    <w:p w14:paraId="1F99944D" w14:textId="77777777" w:rsidR="009D4E96" w:rsidRPr="009D4E96" w:rsidRDefault="009D4E96" w:rsidP="001718FB">
      <w:pPr>
        <w:pStyle w:val="IPPHeading2"/>
      </w:pPr>
      <w:bookmarkStart w:id="278" w:name="_Toc19108913"/>
      <w:r w:rsidRPr="009D4E96">
        <w:t>4.4.4</w:t>
      </w:r>
      <w:r w:rsidRPr="009D4E96">
        <w:tab/>
        <w:t>Controls for molecular tests</w:t>
      </w:r>
      <w:bookmarkEnd w:id="278"/>
      <w:r w:rsidRPr="009D4E96">
        <w:t xml:space="preserve"> </w:t>
      </w:r>
    </w:p>
    <w:p w14:paraId="61DB1F0B" w14:textId="53279F55" w:rsidR="009D4E96" w:rsidRPr="001718FB" w:rsidRDefault="009D4E96" w:rsidP="001718FB">
      <w:pPr>
        <w:pStyle w:val="IPPNormal"/>
        <w:rPr>
          <w:rStyle w:val="IPPnormalitalics"/>
        </w:rPr>
      </w:pPr>
      <w:r w:rsidRPr="001718FB">
        <w:rPr>
          <w:rStyle w:val="IPPnormalitalics"/>
        </w:rPr>
        <w:t xml:space="preserve">[Insert standardized text from 3.6.5 with appropriate modification] </w:t>
      </w:r>
      <w:r w:rsidR="00D21B23">
        <w:rPr>
          <w:rStyle w:val="IPPnormalitalics"/>
        </w:rPr>
        <w:t>(</w:t>
      </w:r>
      <w:r w:rsidRPr="001718FB">
        <w:rPr>
          <w:rStyle w:val="IPPnormalitalics"/>
        </w:rPr>
        <w:t xml:space="preserve">Insert this section only if necessary i.e. if controls used for </w:t>
      </w:r>
      <w:r w:rsidR="00D21B23" w:rsidRPr="001718FB">
        <w:rPr>
          <w:rStyle w:val="IPPnormalitalics"/>
        </w:rPr>
        <w:t xml:space="preserve">identification </w:t>
      </w:r>
      <w:r w:rsidRPr="001718FB">
        <w:rPr>
          <w:rStyle w:val="IPPnormalitalics"/>
        </w:rPr>
        <w:t>tests are different to those for</w:t>
      </w:r>
      <w:r w:rsidR="00D21B23" w:rsidRPr="001718FB">
        <w:rPr>
          <w:rStyle w:val="IPPnormalitalics"/>
        </w:rPr>
        <w:t xml:space="preserve"> detection</w:t>
      </w:r>
      <w:r w:rsidR="00AC59FC" w:rsidRPr="001718FB">
        <w:rPr>
          <w:rStyle w:val="IPPnormalitalics"/>
        </w:rPr>
        <w:t>.</w:t>
      </w:r>
      <w:r w:rsidR="00D21B23">
        <w:rPr>
          <w:rStyle w:val="IPPnormalitalics"/>
        </w:rPr>
        <w:t>)</w:t>
      </w:r>
      <w:r w:rsidRPr="001718FB">
        <w:rPr>
          <w:rStyle w:val="IPPnormalitalics"/>
        </w:rPr>
        <w:t xml:space="preserve"> </w:t>
      </w:r>
    </w:p>
    <w:p w14:paraId="2E42D75E" w14:textId="77777777" w:rsidR="009D4E96" w:rsidRPr="009D4E96" w:rsidRDefault="009D4E96" w:rsidP="001718FB">
      <w:pPr>
        <w:pStyle w:val="IPPHeading2"/>
      </w:pPr>
      <w:bookmarkStart w:id="279" w:name="_Toc19108914"/>
      <w:r w:rsidRPr="009D4E96">
        <w:t>4.4.5</w:t>
      </w:r>
      <w:r w:rsidRPr="009D4E96">
        <w:tab/>
        <w:t>Interpretation of results from [Name of methods]</w:t>
      </w:r>
      <w:bookmarkEnd w:id="279"/>
      <w:r w:rsidRPr="009D4E96">
        <w:t xml:space="preserve"> </w:t>
      </w:r>
    </w:p>
    <w:p w14:paraId="554CF9FA" w14:textId="64B452F6" w:rsidR="009D4E96" w:rsidRDefault="009D4E96" w:rsidP="00396269">
      <w:pPr>
        <w:pStyle w:val="IPPNormal"/>
      </w:pPr>
      <w:r w:rsidRPr="009D4E96">
        <w:t>(</w:t>
      </w:r>
      <w:r w:rsidRPr="009D4E96">
        <w:rPr>
          <w:i/>
        </w:rPr>
        <w:t>Insert text only if necessary and if interpretation of results is different when methods are used for identification rather than detection.</w:t>
      </w:r>
      <w:r w:rsidRPr="009D4E96">
        <w:t xml:space="preserve">) </w:t>
      </w:r>
    </w:p>
    <w:p w14:paraId="112688EC" w14:textId="60605D49" w:rsidR="008E70F0" w:rsidRPr="009D4E96" w:rsidRDefault="008E70F0" w:rsidP="008E70F0">
      <w:pPr>
        <w:pStyle w:val="IPPNormal"/>
        <w:pBdr>
          <w:top w:val="single" w:sz="4" w:space="0" w:color="auto"/>
          <w:left w:val="single" w:sz="4" w:space="4" w:color="auto"/>
          <w:bottom w:val="single" w:sz="4" w:space="1" w:color="auto"/>
          <w:right w:val="single" w:sz="4" w:space="4" w:color="auto"/>
        </w:pBdr>
        <w:shd w:val="clear" w:color="auto" w:fill="CCFFCC"/>
        <w:spacing w:after="0"/>
        <w:rPr>
          <w:b/>
          <w:i/>
          <w:sz w:val="20"/>
          <w:szCs w:val="20"/>
        </w:rPr>
      </w:pPr>
      <w:r w:rsidRPr="009D4E96">
        <w:rPr>
          <w:b/>
          <w:sz w:val="20"/>
          <w:szCs w:val="20"/>
        </w:rPr>
        <w:t xml:space="preserve">Examples of structure of 4. Identification </w:t>
      </w:r>
      <w:r w:rsidR="00D21B23">
        <w:rPr>
          <w:b/>
          <w:sz w:val="20"/>
          <w:szCs w:val="20"/>
        </w:rPr>
        <w:t>–</w:t>
      </w:r>
      <w:r w:rsidRPr="009D4E96">
        <w:rPr>
          <w:b/>
          <w:sz w:val="20"/>
          <w:szCs w:val="20"/>
        </w:rPr>
        <w:t xml:space="preserve"> </w:t>
      </w:r>
      <w:r w:rsidR="00D21B23">
        <w:rPr>
          <w:b/>
          <w:sz w:val="20"/>
          <w:szCs w:val="20"/>
        </w:rPr>
        <w:t xml:space="preserve">DP 1: </w:t>
      </w:r>
      <w:r w:rsidRPr="009D4E96">
        <w:rPr>
          <w:b/>
          <w:i/>
          <w:sz w:val="20"/>
          <w:szCs w:val="20"/>
        </w:rPr>
        <w:t xml:space="preserve">Thrips </w:t>
      </w:r>
      <w:proofErr w:type="spellStart"/>
      <w:r w:rsidRPr="009D4E96">
        <w:rPr>
          <w:b/>
          <w:i/>
          <w:sz w:val="20"/>
          <w:szCs w:val="20"/>
        </w:rPr>
        <w:t>palmi</w:t>
      </w:r>
      <w:proofErr w:type="spellEnd"/>
      <w:r w:rsidRPr="009D4E96">
        <w:rPr>
          <w:b/>
          <w:i/>
          <w:sz w:val="20"/>
          <w:szCs w:val="20"/>
        </w:rPr>
        <w:t xml:space="preserve"> </w:t>
      </w:r>
    </w:p>
    <w:p w14:paraId="0E5F6D86" w14:textId="77777777" w:rsidR="008E70F0" w:rsidRPr="009D4E96" w:rsidRDefault="008E70F0" w:rsidP="008E70F0">
      <w:pPr>
        <w:pStyle w:val="IPPNormal"/>
        <w:pBdr>
          <w:top w:val="single" w:sz="4" w:space="0" w:color="auto"/>
          <w:left w:val="single" w:sz="4" w:space="4" w:color="auto"/>
          <w:bottom w:val="single" w:sz="4" w:space="1" w:color="auto"/>
          <w:right w:val="single" w:sz="4" w:space="4" w:color="auto"/>
        </w:pBdr>
        <w:shd w:val="clear" w:color="auto" w:fill="CCFFCC"/>
        <w:ind w:left="851" w:hanging="851"/>
        <w:rPr>
          <w:sz w:val="20"/>
          <w:szCs w:val="20"/>
        </w:rPr>
      </w:pPr>
      <w:r w:rsidRPr="009D4E96">
        <w:t>General introductory paragraphs</w:t>
      </w:r>
    </w:p>
    <w:p w14:paraId="7DF97276" w14:textId="77777777" w:rsidR="008E70F0" w:rsidRPr="009D4E96" w:rsidRDefault="008E70F0" w:rsidP="008E70F0">
      <w:pPr>
        <w:pBdr>
          <w:top w:val="single" w:sz="4" w:space="0" w:color="auto"/>
          <w:left w:val="single" w:sz="4" w:space="4" w:color="auto"/>
          <w:bottom w:val="single" w:sz="4" w:space="1" w:color="auto"/>
          <w:right w:val="single" w:sz="4" w:space="4" w:color="auto"/>
        </w:pBdr>
        <w:shd w:val="clear" w:color="auto" w:fill="CCFFCC"/>
        <w:ind w:left="851" w:hanging="851"/>
        <w:rPr>
          <w:sz w:val="20"/>
          <w:szCs w:val="20"/>
        </w:rPr>
      </w:pPr>
      <w:r w:rsidRPr="009D4E96">
        <w:rPr>
          <w:sz w:val="20"/>
          <w:szCs w:val="20"/>
        </w:rPr>
        <w:t>4.1</w:t>
      </w:r>
      <w:r w:rsidRPr="009D4E96">
        <w:rPr>
          <w:sz w:val="20"/>
          <w:szCs w:val="20"/>
        </w:rPr>
        <w:tab/>
        <w:t>Morphological identification of the adult thrips</w:t>
      </w:r>
    </w:p>
    <w:p w14:paraId="65A90F54" w14:textId="77777777" w:rsidR="008E70F0" w:rsidRPr="009D4E96" w:rsidRDefault="008E70F0" w:rsidP="008E70F0">
      <w:pPr>
        <w:pBdr>
          <w:top w:val="single" w:sz="4" w:space="0" w:color="auto"/>
          <w:left w:val="single" w:sz="4" w:space="4" w:color="auto"/>
          <w:bottom w:val="single" w:sz="4" w:space="1" w:color="auto"/>
          <w:right w:val="single" w:sz="4" w:space="4" w:color="auto"/>
        </w:pBdr>
        <w:shd w:val="clear" w:color="auto" w:fill="CCFFCC"/>
        <w:ind w:left="851" w:hanging="851"/>
        <w:rPr>
          <w:sz w:val="20"/>
          <w:szCs w:val="20"/>
        </w:rPr>
      </w:pPr>
      <w:r w:rsidRPr="009D4E96">
        <w:rPr>
          <w:sz w:val="20"/>
          <w:szCs w:val="20"/>
        </w:rPr>
        <w:t>4.1.1</w:t>
      </w:r>
      <w:r w:rsidRPr="009D4E96">
        <w:rPr>
          <w:sz w:val="20"/>
          <w:szCs w:val="20"/>
        </w:rPr>
        <w:tab/>
        <w:t>Preparation of thrips for microscopic examination</w:t>
      </w:r>
    </w:p>
    <w:p w14:paraId="21BDEA1A" w14:textId="77777777" w:rsidR="008E70F0" w:rsidRPr="009D4E96" w:rsidRDefault="008E70F0" w:rsidP="008E70F0">
      <w:pPr>
        <w:pBdr>
          <w:top w:val="single" w:sz="4" w:space="0" w:color="auto"/>
          <w:left w:val="single" w:sz="4" w:space="4" w:color="auto"/>
          <w:bottom w:val="single" w:sz="4" w:space="1" w:color="auto"/>
          <w:right w:val="single" w:sz="4" w:space="4" w:color="auto"/>
        </w:pBdr>
        <w:shd w:val="clear" w:color="auto" w:fill="CCFFCC"/>
        <w:ind w:left="851" w:hanging="851"/>
        <w:rPr>
          <w:sz w:val="20"/>
          <w:szCs w:val="20"/>
        </w:rPr>
      </w:pPr>
      <w:r w:rsidRPr="009D4E96">
        <w:rPr>
          <w:sz w:val="20"/>
          <w:szCs w:val="20"/>
        </w:rPr>
        <w:t>4.1.2</w:t>
      </w:r>
      <w:r w:rsidRPr="009D4E96">
        <w:rPr>
          <w:sz w:val="20"/>
          <w:szCs w:val="20"/>
        </w:rPr>
        <w:tab/>
        <w:t>Identification of the family Thripidae</w:t>
      </w:r>
    </w:p>
    <w:p w14:paraId="0DCAA018" w14:textId="77777777" w:rsidR="008E70F0" w:rsidRPr="009D4E96" w:rsidRDefault="008E70F0" w:rsidP="008E70F0">
      <w:pPr>
        <w:pBdr>
          <w:top w:val="single" w:sz="4" w:space="0" w:color="auto"/>
          <w:left w:val="single" w:sz="4" w:space="4" w:color="auto"/>
          <w:bottom w:val="single" w:sz="4" w:space="1" w:color="auto"/>
          <w:right w:val="single" w:sz="4" w:space="4" w:color="auto"/>
        </w:pBdr>
        <w:shd w:val="clear" w:color="auto" w:fill="CCFFCC"/>
        <w:ind w:firstLine="851"/>
        <w:rPr>
          <w:sz w:val="20"/>
          <w:szCs w:val="20"/>
        </w:rPr>
      </w:pPr>
      <w:r w:rsidRPr="009D4E96">
        <w:rPr>
          <w:sz w:val="20"/>
          <w:szCs w:val="20"/>
        </w:rPr>
        <w:t>Table 1: Family Thripidae – shared characteristics</w:t>
      </w:r>
    </w:p>
    <w:p w14:paraId="316C787C" w14:textId="77777777" w:rsidR="008E70F0" w:rsidRPr="009D4E96" w:rsidRDefault="008E70F0" w:rsidP="008E70F0">
      <w:pPr>
        <w:pBdr>
          <w:top w:val="single" w:sz="4" w:space="0" w:color="auto"/>
          <w:left w:val="single" w:sz="4" w:space="4" w:color="auto"/>
          <w:bottom w:val="single" w:sz="4" w:space="1" w:color="auto"/>
          <w:right w:val="single" w:sz="4" w:space="4" w:color="auto"/>
        </w:pBdr>
        <w:shd w:val="clear" w:color="auto" w:fill="CCFFCC"/>
        <w:ind w:firstLine="851"/>
        <w:rPr>
          <w:sz w:val="20"/>
          <w:szCs w:val="20"/>
        </w:rPr>
      </w:pPr>
      <w:r w:rsidRPr="009D4E96">
        <w:rPr>
          <w:sz w:val="20"/>
          <w:szCs w:val="20"/>
        </w:rPr>
        <w:t xml:space="preserve">Table 2: Genus </w:t>
      </w:r>
      <w:r w:rsidRPr="009D4E96">
        <w:rPr>
          <w:i/>
          <w:sz w:val="20"/>
          <w:szCs w:val="20"/>
        </w:rPr>
        <w:t>Thrips</w:t>
      </w:r>
      <w:r w:rsidRPr="009D4E96">
        <w:rPr>
          <w:sz w:val="20"/>
          <w:szCs w:val="20"/>
        </w:rPr>
        <w:t xml:space="preserve"> – shared characteristics, adult specimens</w:t>
      </w:r>
    </w:p>
    <w:p w14:paraId="2956F6A1" w14:textId="77777777" w:rsidR="008E70F0" w:rsidRPr="009D4E96" w:rsidRDefault="008E70F0" w:rsidP="008E70F0">
      <w:pPr>
        <w:pBdr>
          <w:top w:val="single" w:sz="4" w:space="0" w:color="auto"/>
          <w:left w:val="single" w:sz="4" w:space="4" w:color="auto"/>
          <w:bottom w:val="single" w:sz="4" w:space="1" w:color="auto"/>
          <w:right w:val="single" w:sz="4" w:space="4" w:color="auto"/>
        </w:pBdr>
        <w:shd w:val="clear" w:color="auto" w:fill="CCFFCC"/>
        <w:ind w:left="851" w:hanging="851"/>
        <w:rPr>
          <w:sz w:val="20"/>
          <w:szCs w:val="20"/>
        </w:rPr>
      </w:pPr>
      <w:r w:rsidRPr="009D4E96">
        <w:rPr>
          <w:sz w:val="20"/>
          <w:szCs w:val="20"/>
        </w:rPr>
        <w:t>4.1.4</w:t>
      </w:r>
      <w:r w:rsidRPr="009D4E96">
        <w:rPr>
          <w:sz w:val="20"/>
          <w:szCs w:val="20"/>
        </w:rPr>
        <w:tab/>
        <w:t xml:space="preserve">Identification of </w:t>
      </w:r>
      <w:r w:rsidRPr="009D4E96">
        <w:rPr>
          <w:i/>
          <w:sz w:val="20"/>
          <w:szCs w:val="20"/>
        </w:rPr>
        <w:t xml:space="preserve">Thrips </w:t>
      </w:r>
      <w:proofErr w:type="spellStart"/>
      <w:r w:rsidRPr="009D4E96">
        <w:rPr>
          <w:i/>
          <w:sz w:val="20"/>
          <w:szCs w:val="20"/>
        </w:rPr>
        <w:t>palmi</w:t>
      </w:r>
      <w:proofErr w:type="spellEnd"/>
    </w:p>
    <w:p w14:paraId="08404034" w14:textId="77777777" w:rsidR="008E70F0" w:rsidRPr="009D4E96" w:rsidRDefault="008E70F0" w:rsidP="008E70F0">
      <w:pPr>
        <w:pBdr>
          <w:top w:val="single" w:sz="4" w:space="0" w:color="auto"/>
          <w:left w:val="single" w:sz="4" w:space="4" w:color="auto"/>
          <w:bottom w:val="single" w:sz="4" w:space="1" w:color="auto"/>
          <w:right w:val="single" w:sz="4" w:space="4" w:color="auto"/>
        </w:pBdr>
        <w:shd w:val="clear" w:color="auto" w:fill="CCFFCC"/>
        <w:ind w:left="851" w:hanging="851"/>
        <w:rPr>
          <w:sz w:val="20"/>
          <w:szCs w:val="20"/>
        </w:rPr>
      </w:pPr>
      <w:r w:rsidRPr="009D4E96">
        <w:rPr>
          <w:sz w:val="20"/>
          <w:szCs w:val="20"/>
        </w:rPr>
        <w:t>4.1.4.1</w:t>
      </w:r>
      <w:r w:rsidRPr="009D4E96">
        <w:rPr>
          <w:sz w:val="20"/>
          <w:szCs w:val="20"/>
        </w:rPr>
        <w:tab/>
        <w:t xml:space="preserve">Morphological characteristics of </w:t>
      </w:r>
      <w:r w:rsidRPr="009D4E96">
        <w:rPr>
          <w:i/>
          <w:sz w:val="20"/>
          <w:szCs w:val="20"/>
        </w:rPr>
        <w:t xml:space="preserve">Thrips </w:t>
      </w:r>
      <w:proofErr w:type="spellStart"/>
      <w:r w:rsidRPr="009D4E96">
        <w:rPr>
          <w:i/>
          <w:sz w:val="20"/>
          <w:szCs w:val="20"/>
        </w:rPr>
        <w:t>palmi</w:t>
      </w:r>
      <w:proofErr w:type="spellEnd"/>
    </w:p>
    <w:p w14:paraId="23EBC9D5" w14:textId="77777777" w:rsidR="008E70F0" w:rsidRPr="009D4E96" w:rsidRDefault="008E70F0" w:rsidP="008E70F0">
      <w:pPr>
        <w:pBdr>
          <w:top w:val="single" w:sz="4" w:space="0" w:color="auto"/>
          <w:left w:val="single" w:sz="4" w:space="4" w:color="auto"/>
          <w:bottom w:val="single" w:sz="4" w:space="1" w:color="auto"/>
          <w:right w:val="single" w:sz="4" w:space="4" w:color="auto"/>
        </w:pBdr>
        <w:shd w:val="clear" w:color="auto" w:fill="CCFFCC"/>
        <w:ind w:firstLine="851"/>
        <w:rPr>
          <w:sz w:val="20"/>
          <w:szCs w:val="20"/>
        </w:rPr>
      </w:pPr>
      <w:r w:rsidRPr="009D4E96">
        <w:rPr>
          <w:sz w:val="20"/>
          <w:szCs w:val="20"/>
        </w:rPr>
        <w:t xml:space="preserve">Table 3: A list of morphological characteristics that collectively distinguish </w:t>
      </w:r>
      <w:r w:rsidRPr="009D4E96">
        <w:rPr>
          <w:i/>
          <w:sz w:val="20"/>
          <w:szCs w:val="20"/>
        </w:rPr>
        <w:t xml:space="preserve">Thrips </w:t>
      </w:r>
      <w:proofErr w:type="spellStart"/>
      <w:r w:rsidRPr="009D4E96">
        <w:rPr>
          <w:i/>
          <w:sz w:val="20"/>
          <w:szCs w:val="20"/>
        </w:rPr>
        <w:t>palmi</w:t>
      </w:r>
      <w:proofErr w:type="spellEnd"/>
      <w:r w:rsidRPr="009D4E96">
        <w:rPr>
          <w:sz w:val="20"/>
          <w:szCs w:val="20"/>
        </w:rPr>
        <w:t xml:space="preserve"> </w:t>
      </w:r>
    </w:p>
    <w:p w14:paraId="27AABA09" w14:textId="77777777" w:rsidR="008E70F0" w:rsidRPr="009D4E96" w:rsidRDefault="008E70F0" w:rsidP="008E70F0">
      <w:pPr>
        <w:pBdr>
          <w:top w:val="single" w:sz="4" w:space="0" w:color="auto"/>
          <w:left w:val="single" w:sz="4" w:space="4" w:color="auto"/>
          <w:bottom w:val="single" w:sz="4" w:space="1" w:color="auto"/>
          <w:right w:val="single" w:sz="4" w:space="4" w:color="auto"/>
        </w:pBdr>
        <w:shd w:val="clear" w:color="auto" w:fill="CCFFCC"/>
        <w:ind w:firstLine="851"/>
        <w:rPr>
          <w:sz w:val="20"/>
          <w:szCs w:val="20"/>
        </w:rPr>
      </w:pPr>
      <w:r w:rsidRPr="009D4E96">
        <w:rPr>
          <w:sz w:val="20"/>
          <w:szCs w:val="20"/>
        </w:rPr>
        <w:t xml:space="preserve">from other species in the genus </w:t>
      </w:r>
      <w:r w:rsidRPr="009D4E96">
        <w:rPr>
          <w:i/>
          <w:sz w:val="20"/>
          <w:szCs w:val="20"/>
        </w:rPr>
        <w:t>Thrips</w:t>
      </w:r>
    </w:p>
    <w:p w14:paraId="5BAFB3F3" w14:textId="77777777" w:rsidR="008E70F0" w:rsidRPr="009D4E96" w:rsidRDefault="008E70F0" w:rsidP="008E70F0">
      <w:pPr>
        <w:pBdr>
          <w:top w:val="single" w:sz="4" w:space="0" w:color="auto"/>
          <w:left w:val="single" w:sz="4" w:space="4" w:color="auto"/>
          <w:bottom w:val="single" w:sz="4" w:space="1" w:color="auto"/>
          <w:right w:val="single" w:sz="4" w:space="4" w:color="auto"/>
        </w:pBdr>
        <w:shd w:val="clear" w:color="auto" w:fill="CCFFCC"/>
        <w:ind w:left="851" w:hanging="851"/>
        <w:rPr>
          <w:sz w:val="20"/>
          <w:szCs w:val="20"/>
        </w:rPr>
      </w:pPr>
      <w:r w:rsidRPr="009D4E96">
        <w:rPr>
          <w:sz w:val="20"/>
          <w:szCs w:val="20"/>
        </w:rPr>
        <w:t>4.1.4.2</w:t>
      </w:r>
      <w:r w:rsidRPr="009D4E96">
        <w:rPr>
          <w:sz w:val="20"/>
          <w:szCs w:val="20"/>
        </w:rPr>
        <w:tab/>
        <w:t>Comparison with similar species (species that are yellow without darker body markings, or predominantly yellow, or sometimes yellow)</w:t>
      </w:r>
    </w:p>
    <w:p w14:paraId="7E975275" w14:textId="77777777" w:rsidR="008E70F0" w:rsidRPr="009D4E96" w:rsidRDefault="008E70F0" w:rsidP="008E70F0">
      <w:pPr>
        <w:pBdr>
          <w:top w:val="single" w:sz="4" w:space="0" w:color="auto"/>
          <w:left w:val="single" w:sz="4" w:space="4" w:color="auto"/>
          <w:bottom w:val="single" w:sz="4" w:space="1" w:color="auto"/>
          <w:right w:val="single" w:sz="4" w:space="4" w:color="auto"/>
        </w:pBdr>
        <w:shd w:val="clear" w:color="auto" w:fill="CCFFCC"/>
        <w:ind w:firstLine="851"/>
        <w:rPr>
          <w:sz w:val="20"/>
          <w:szCs w:val="20"/>
        </w:rPr>
      </w:pPr>
      <w:r w:rsidRPr="009D4E96">
        <w:rPr>
          <w:sz w:val="20"/>
          <w:szCs w:val="20"/>
        </w:rPr>
        <w:t xml:space="preserve">Table 4: Simplified checklists of the diagnostic features for quick recognition: (a) the genus </w:t>
      </w:r>
      <w:r w:rsidRPr="009D4E96">
        <w:rPr>
          <w:i/>
          <w:sz w:val="20"/>
          <w:szCs w:val="20"/>
        </w:rPr>
        <w:t>Thrips</w:t>
      </w:r>
      <w:r w:rsidRPr="009D4E96">
        <w:rPr>
          <w:sz w:val="20"/>
          <w:szCs w:val="20"/>
        </w:rPr>
        <w:t>;</w:t>
      </w:r>
    </w:p>
    <w:p w14:paraId="0E4342E6" w14:textId="7AC8982A" w:rsidR="008E70F0" w:rsidRDefault="008E70F0" w:rsidP="008E70F0">
      <w:pPr>
        <w:pBdr>
          <w:top w:val="single" w:sz="4" w:space="0" w:color="auto"/>
          <w:left w:val="single" w:sz="4" w:space="4" w:color="auto"/>
          <w:bottom w:val="single" w:sz="4" w:space="1" w:color="auto"/>
          <w:right w:val="single" w:sz="4" w:space="4" w:color="auto"/>
        </w:pBdr>
        <w:shd w:val="clear" w:color="auto" w:fill="CCFFCC"/>
        <w:ind w:firstLine="851"/>
        <w:rPr>
          <w:sz w:val="20"/>
          <w:szCs w:val="20"/>
        </w:rPr>
      </w:pPr>
      <w:r w:rsidRPr="009D4E96">
        <w:rPr>
          <w:sz w:val="20"/>
          <w:szCs w:val="20"/>
        </w:rPr>
        <w:t xml:space="preserve">(b) </w:t>
      </w:r>
      <w:r w:rsidRPr="009D4E96">
        <w:rPr>
          <w:i/>
          <w:sz w:val="20"/>
          <w:szCs w:val="20"/>
        </w:rPr>
        <w:t xml:space="preserve">Thrips </w:t>
      </w:r>
      <w:proofErr w:type="spellStart"/>
      <w:r w:rsidRPr="009D4E96">
        <w:rPr>
          <w:i/>
          <w:sz w:val="20"/>
          <w:szCs w:val="20"/>
        </w:rPr>
        <w:t>palmi</w:t>
      </w:r>
      <w:proofErr w:type="spellEnd"/>
      <w:r w:rsidRPr="009D4E96">
        <w:rPr>
          <w:sz w:val="20"/>
          <w:szCs w:val="20"/>
        </w:rPr>
        <w:t xml:space="preserve"> (See Figure 4 for the location of the various features.)</w:t>
      </w:r>
    </w:p>
    <w:p w14:paraId="679EA608" w14:textId="08C10A2F" w:rsidR="008E70F0" w:rsidRPr="008E70F0" w:rsidRDefault="008E70F0" w:rsidP="008E70F0">
      <w:pPr>
        <w:pBdr>
          <w:top w:val="single" w:sz="4" w:space="0" w:color="auto"/>
          <w:left w:val="single" w:sz="4" w:space="4" w:color="auto"/>
          <w:bottom w:val="single" w:sz="4" w:space="1" w:color="auto"/>
          <w:right w:val="single" w:sz="4" w:space="4" w:color="auto"/>
        </w:pBdr>
        <w:shd w:val="clear" w:color="auto" w:fill="CCFFCC"/>
        <w:rPr>
          <w:sz w:val="20"/>
          <w:szCs w:val="20"/>
        </w:rPr>
      </w:pPr>
      <w:r w:rsidRPr="008E70F0">
        <w:rPr>
          <w:sz w:val="20"/>
          <w:szCs w:val="20"/>
        </w:rPr>
        <w:t>4.2</w:t>
      </w:r>
      <w:r w:rsidRPr="008E70F0">
        <w:rPr>
          <w:sz w:val="20"/>
          <w:szCs w:val="20"/>
        </w:rPr>
        <w:tab/>
        <w:t xml:space="preserve">Molecular assays for identifying </w:t>
      </w:r>
      <w:r w:rsidRPr="001718FB">
        <w:rPr>
          <w:i/>
          <w:sz w:val="20"/>
          <w:szCs w:val="20"/>
        </w:rPr>
        <w:t xml:space="preserve">Thrips </w:t>
      </w:r>
      <w:proofErr w:type="spellStart"/>
      <w:r w:rsidRPr="001718FB">
        <w:rPr>
          <w:i/>
          <w:sz w:val="20"/>
          <w:szCs w:val="20"/>
        </w:rPr>
        <w:t>palmi</w:t>
      </w:r>
      <w:proofErr w:type="spellEnd"/>
    </w:p>
    <w:p w14:paraId="4C547725" w14:textId="61CB9F53" w:rsidR="008E70F0" w:rsidRPr="008E70F0" w:rsidRDefault="008E70F0" w:rsidP="008E70F0">
      <w:pPr>
        <w:pBdr>
          <w:top w:val="single" w:sz="4" w:space="0" w:color="auto"/>
          <w:left w:val="single" w:sz="4" w:space="4" w:color="auto"/>
          <w:bottom w:val="single" w:sz="4" w:space="1" w:color="auto"/>
          <w:right w:val="single" w:sz="4" w:space="4" w:color="auto"/>
        </w:pBdr>
        <w:shd w:val="clear" w:color="auto" w:fill="CCFFCC"/>
        <w:rPr>
          <w:sz w:val="20"/>
          <w:szCs w:val="20"/>
        </w:rPr>
      </w:pPr>
      <w:r w:rsidRPr="008E70F0">
        <w:rPr>
          <w:sz w:val="20"/>
          <w:szCs w:val="20"/>
        </w:rPr>
        <w:t>4.2.1</w:t>
      </w:r>
      <w:r w:rsidRPr="008E70F0">
        <w:rPr>
          <w:sz w:val="20"/>
          <w:szCs w:val="20"/>
        </w:rPr>
        <w:tab/>
        <w:t xml:space="preserve">SCAR marker-generated sequence-based real-time PCR assay for </w:t>
      </w:r>
      <w:r w:rsidRPr="001718FB">
        <w:rPr>
          <w:i/>
          <w:sz w:val="20"/>
          <w:szCs w:val="20"/>
        </w:rPr>
        <w:t xml:space="preserve">Thrips </w:t>
      </w:r>
      <w:proofErr w:type="spellStart"/>
      <w:r w:rsidRPr="001718FB">
        <w:rPr>
          <w:i/>
          <w:sz w:val="20"/>
          <w:szCs w:val="20"/>
        </w:rPr>
        <w:t>palmi</w:t>
      </w:r>
      <w:proofErr w:type="spellEnd"/>
    </w:p>
    <w:p w14:paraId="5F6B920B" w14:textId="6FCFA165" w:rsidR="008E70F0" w:rsidRPr="008E70F0" w:rsidRDefault="008E70F0" w:rsidP="008E70F0">
      <w:pPr>
        <w:pBdr>
          <w:top w:val="single" w:sz="4" w:space="0" w:color="auto"/>
          <w:left w:val="single" w:sz="4" w:space="4" w:color="auto"/>
          <w:bottom w:val="single" w:sz="4" w:space="1" w:color="auto"/>
          <w:right w:val="single" w:sz="4" w:space="4" w:color="auto"/>
        </w:pBdr>
        <w:shd w:val="clear" w:color="auto" w:fill="CCFFCC"/>
        <w:rPr>
          <w:sz w:val="20"/>
          <w:szCs w:val="20"/>
        </w:rPr>
      </w:pPr>
      <w:r w:rsidRPr="008E70F0">
        <w:rPr>
          <w:sz w:val="20"/>
          <w:szCs w:val="20"/>
        </w:rPr>
        <w:t>4.2.2</w:t>
      </w:r>
      <w:r w:rsidRPr="008E70F0">
        <w:rPr>
          <w:sz w:val="20"/>
          <w:szCs w:val="20"/>
        </w:rPr>
        <w:tab/>
        <w:t xml:space="preserve">COI sequence-based real-time PCR assay for </w:t>
      </w:r>
      <w:r w:rsidRPr="001718FB">
        <w:rPr>
          <w:i/>
          <w:sz w:val="20"/>
          <w:szCs w:val="20"/>
        </w:rPr>
        <w:t xml:space="preserve">Thrips </w:t>
      </w:r>
      <w:proofErr w:type="spellStart"/>
      <w:r w:rsidRPr="001718FB">
        <w:rPr>
          <w:i/>
          <w:sz w:val="20"/>
          <w:szCs w:val="20"/>
        </w:rPr>
        <w:t>palmi</w:t>
      </w:r>
      <w:proofErr w:type="spellEnd"/>
    </w:p>
    <w:p w14:paraId="3CCE9467" w14:textId="3024B9C9" w:rsidR="008E70F0" w:rsidRPr="008E70F0" w:rsidRDefault="008E70F0" w:rsidP="008E70F0">
      <w:pPr>
        <w:pBdr>
          <w:top w:val="single" w:sz="4" w:space="0" w:color="auto"/>
          <w:left w:val="single" w:sz="4" w:space="4" w:color="auto"/>
          <w:bottom w:val="single" w:sz="4" w:space="1" w:color="auto"/>
          <w:right w:val="single" w:sz="4" w:space="4" w:color="auto"/>
        </w:pBdr>
        <w:shd w:val="clear" w:color="auto" w:fill="CCFFCC"/>
        <w:rPr>
          <w:sz w:val="20"/>
          <w:szCs w:val="20"/>
        </w:rPr>
      </w:pPr>
      <w:r w:rsidRPr="008E70F0">
        <w:rPr>
          <w:sz w:val="20"/>
          <w:szCs w:val="20"/>
        </w:rPr>
        <w:t>4.2.3</w:t>
      </w:r>
      <w:r w:rsidRPr="008E70F0">
        <w:rPr>
          <w:sz w:val="20"/>
          <w:szCs w:val="20"/>
        </w:rPr>
        <w:tab/>
        <w:t xml:space="preserve">ITS2 sequence-based PCR-RFLP assay for nine species of thrips including </w:t>
      </w:r>
      <w:r w:rsidRPr="001718FB">
        <w:rPr>
          <w:i/>
          <w:sz w:val="20"/>
          <w:szCs w:val="20"/>
        </w:rPr>
        <w:t xml:space="preserve">Thrips </w:t>
      </w:r>
      <w:proofErr w:type="spellStart"/>
      <w:r w:rsidRPr="001718FB">
        <w:rPr>
          <w:i/>
          <w:sz w:val="20"/>
          <w:szCs w:val="20"/>
        </w:rPr>
        <w:t>palmi</w:t>
      </w:r>
      <w:proofErr w:type="spellEnd"/>
    </w:p>
    <w:p w14:paraId="7C827F30" w14:textId="7AE066F5" w:rsidR="008E70F0" w:rsidRPr="009D4E96" w:rsidRDefault="008E70F0" w:rsidP="001718FB">
      <w:pPr>
        <w:pBdr>
          <w:top w:val="single" w:sz="4" w:space="0" w:color="auto"/>
          <w:left w:val="single" w:sz="4" w:space="4" w:color="auto"/>
          <w:bottom w:val="single" w:sz="4" w:space="1" w:color="auto"/>
          <w:right w:val="single" w:sz="4" w:space="4" w:color="auto"/>
        </w:pBdr>
        <w:shd w:val="clear" w:color="auto" w:fill="CCFFCC"/>
        <w:rPr>
          <w:sz w:val="20"/>
          <w:szCs w:val="20"/>
        </w:rPr>
      </w:pPr>
      <w:r w:rsidRPr="008E70F0">
        <w:rPr>
          <w:sz w:val="20"/>
          <w:szCs w:val="20"/>
        </w:rPr>
        <w:t>4.2.4</w:t>
      </w:r>
      <w:r w:rsidRPr="008E70F0">
        <w:rPr>
          <w:sz w:val="20"/>
          <w:szCs w:val="20"/>
        </w:rPr>
        <w:tab/>
        <w:t xml:space="preserve">COI sequence-based PCR-RFLP assay for ten species of thrips including </w:t>
      </w:r>
      <w:r w:rsidRPr="001718FB">
        <w:rPr>
          <w:i/>
          <w:sz w:val="20"/>
          <w:szCs w:val="20"/>
        </w:rPr>
        <w:t xml:space="preserve">Thrips </w:t>
      </w:r>
      <w:proofErr w:type="spellStart"/>
      <w:r w:rsidRPr="001718FB">
        <w:rPr>
          <w:i/>
          <w:sz w:val="20"/>
          <w:szCs w:val="20"/>
        </w:rPr>
        <w:t>palmi</w:t>
      </w:r>
      <w:proofErr w:type="spellEnd"/>
    </w:p>
    <w:p w14:paraId="74DF8746" w14:textId="77777777" w:rsidR="008E70F0" w:rsidRPr="009D4E96" w:rsidRDefault="008E70F0" w:rsidP="00396269">
      <w:pPr>
        <w:pStyle w:val="IPPNormal"/>
        <w:rPr>
          <w:b/>
        </w:rPr>
      </w:pPr>
    </w:p>
    <w:p w14:paraId="051EDAF1" w14:textId="77777777" w:rsidR="009D4E96" w:rsidRPr="009D4E96" w:rsidRDefault="00A90768" w:rsidP="009D4E96">
      <w:pPr>
        <w:pStyle w:val="IPPHeading1"/>
      </w:pPr>
      <w:bookmarkStart w:id="280" w:name="_Toc137983556"/>
      <w:bookmarkStart w:id="281" w:name="_Toc384635727"/>
      <w:bookmarkStart w:id="282" w:name="_Toc19108915"/>
      <w:r w:rsidRPr="009D4E96">
        <w:t>5.</w:t>
      </w:r>
      <w:r w:rsidRPr="009D4E96">
        <w:tab/>
        <w:t>RECORDS</w:t>
      </w:r>
      <w:bookmarkEnd w:id="280"/>
      <w:bookmarkEnd w:id="281"/>
      <w:bookmarkEnd w:id="282"/>
    </w:p>
    <w:p w14:paraId="0BC21157" w14:textId="77777777" w:rsidR="009D4E96" w:rsidRPr="009D4E96" w:rsidRDefault="009D4E96" w:rsidP="00396269">
      <w:pPr>
        <w:pStyle w:val="IPPNormal"/>
        <w:rPr>
          <w:shd w:val="clear" w:color="auto" w:fill="DAEEF3"/>
        </w:rPr>
      </w:pPr>
      <w:r w:rsidRPr="009D4E96">
        <w:t>(</w:t>
      </w:r>
      <w:r w:rsidRPr="009D4E96">
        <w:rPr>
          <w:i/>
        </w:rPr>
        <w:t>Include the following standardized text:</w:t>
      </w:r>
      <w:r w:rsidRPr="009D4E96">
        <w:t>)</w:t>
      </w:r>
      <w:r w:rsidRPr="009D4E96">
        <w:rPr>
          <w:shd w:val="clear" w:color="auto" w:fill="DAEEF3"/>
        </w:rPr>
        <w:t xml:space="preserve"> </w:t>
      </w:r>
    </w:p>
    <w:p w14:paraId="2F1FFC84" w14:textId="6CC20757" w:rsidR="009D4E96" w:rsidRPr="009D4E96" w:rsidRDefault="009D4E96" w:rsidP="00035444">
      <w:pPr>
        <w:pStyle w:val="IPPNormal"/>
      </w:pPr>
      <w:r w:rsidRPr="009D4E96">
        <w:t>Records and evidence should be retained as described in section</w:t>
      </w:r>
      <w:r w:rsidR="00505595">
        <w:t> </w:t>
      </w:r>
      <w:r w:rsidRPr="009D4E96">
        <w:t>2.5 of ISPM</w:t>
      </w:r>
      <w:r w:rsidR="008834F9">
        <w:t> </w:t>
      </w:r>
      <w:r w:rsidRPr="009D4E96">
        <w:t>27</w:t>
      </w:r>
      <w:r w:rsidR="00F92FE5" w:rsidRPr="00F92FE5">
        <w:t xml:space="preserve"> </w:t>
      </w:r>
      <w:r w:rsidR="00F92FE5">
        <w:t>(</w:t>
      </w:r>
      <w:r w:rsidR="00F92FE5" w:rsidRPr="00954517">
        <w:rPr>
          <w:i/>
        </w:rPr>
        <w:t>D</w:t>
      </w:r>
      <w:r w:rsidR="00F92FE5">
        <w:rPr>
          <w:i/>
        </w:rPr>
        <w:t>iagnostic protocols for reg</w:t>
      </w:r>
      <w:r w:rsidR="00F92FE5" w:rsidRPr="00954517">
        <w:rPr>
          <w:i/>
        </w:rPr>
        <w:t>ul</w:t>
      </w:r>
      <w:r w:rsidR="00F92FE5">
        <w:rPr>
          <w:i/>
        </w:rPr>
        <w:t>a</w:t>
      </w:r>
      <w:r w:rsidR="00F92FE5" w:rsidRPr="00954517">
        <w:rPr>
          <w:i/>
        </w:rPr>
        <w:t>ted pests</w:t>
      </w:r>
      <w:r w:rsidR="00F92FE5">
        <w:t>).</w:t>
      </w:r>
    </w:p>
    <w:p w14:paraId="7927197C" w14:textId="77777777" w:rsidR="009D4E96" w:rsidRPr="009D4E96" w:rsidRDefault="009D4E96" w:rsidP="00396269">
      <w:pPr>
        <w:pStyle w:val="IPPNormal"/>
      </w:pPr>
      <w:r w:rsidRPr="009D4E96">
        <w:t>(</w:t>
      </w:r>
      <w:r w:rsidRPr="009D4E96">
        <w:rPr>
          <w:i/>
        </w:rPr>
        <w:t>Add additional paragraph(s) as required in individual DPs. For example:)</w:t>
      </w:r>
    </w:p>
    <w:p w14:paraId="6C099976" w14:textId="7E5D91AB" w:rsidR="009D4E96" w:rsidRPr="009D4E96" w:rsidRDefault="009D4E96" w:rsidP="00396269">
      <w:pPr>
        <w:pStyle w:val="IPPNormal"/>
      </w:pPr>
      <w:r w:rsidRPr="009D4E96">
        <w:t xml:space="preserve">In cases where other contracting parties may be affected by the results of the diagnosis, </w:t>
      </w:r>
      <w:r w:rsidR="009F52E2">
        <w:t>[</w:t>
      </w:r>
      <w:r w:rsidRPr="009D4E96">
        <w:t xml:space="preserve">in particular in cases of non-compliance (ISPM 13, </w:t>
      </w:r>
      <w:r w:rsidRPr="009D4E96">
        <w:rPr>
          <w:i/>
        </w:rPr>
        <w:t>Guidelines for the notification of non-compliance and emergency action</w:t>
      </w:r>
      <w:r w:rsidRPr="009D4E96">
        <w:t>) and where [the pest, name of pest] is found in an area for the first time,] the following records and evidence and additional material should be kept for at least one year in a manner that ensures traceability: [</w:t>
      </w:r>
      <w:r w:rsidR="00F92FE5">
        <w:t xml:space="preserve">list of records, e.g. </w:t>
      </w:r>
      <w:r w:rsidRPr="009D4E96">
        <w:t>the original sample, larvae and adults, preserved or slide-mounted specimens, culture(s) of the pest, [RNA, DNA] extracts, printed tissue sections and/or spotted plant extracts on paper or nylon membranes, PCR amplicons or test materials (e.g. photographs [of distinctive taxonomic structures, fungal structures, symptoms and signs</w:t>
      </w:r>
      <w:r w:rsidR="00D21B23">
        <w:t>)</w:t>
      </w:r>
      <w:r w:rsidR="00D21B23" w:rsidRPr="009D4E96">
        <w:t xml:space="preserve">, </w:t>
      </w:r>
      <w:r w:rsidRPr="009D4E96">
        <w:t>ELISA plate results</w:t>
      </w:r>
      <w:r w:rsidR="00D21B23">
        <w:t>,</w:t>
      </w:r>
      <w:r w:rsidRPr="009D4E96">
        <w:t xml:space="preserve"> printouts </w:t>
      </w:r>
      <w:r w:rsidR="00D21B23">
        <w:t>or</w:t>
      </w:r>
      <w:r w:rsidR="00D21B23" w:rsidRPr="009D4E96">
        <w:t xml:space="preserve"> </w:t>
      </w:r>
      <w:r w:rsidRPr="009D4E96">
        <w:t>photographs of gels].</w:t>
      </w:r>
    </w:p>
    <w:p w14:paraId="475147F7" w14:textId="4AB98BA4" w:rsidR="009D4E96" w:rsidRPr="009D4E96" w:rsidRDefault="009D4E96" w:rsidP="00396269">
      <w:pPr>
        <w:pStyle w:val="IPPNormal"/>
        <w:rPr>
          <w:i/>
        </w:rPr>
      </w:pPr>
      <w:r w:rsidRPr="001718FB">
        <w:rPr>
          <w:i/>
        </w:rPr>
        <w:t>(</w:t>
      </w:r>
      <w:r w:rsidRPr="009D4E96">
        <w:rPr>
          <w:i/>
        </w:rPr>
        <w:t xml:space="preserve">Additional specific text may be added. For example details on </w:t>
      </w:r>
      <w:r w:rsidR="00F92FE5">
        <w:rPr>
          <w:i/>
        </w:rPr>
        <w:t xml:space="preserve">preparation </w:t>
      </w:r>
      <w:r w:rsidRPr="009D4E96">
        <w:rPr>
          <w:i/>
        </w:rPr>
        <w:t>of sample and records may be required e.g. storage temperature (at −80 °C or freeze-dried and stored at room temperature) or culture conditions (e.g. mycelium from broths or mycelial plugs from agar plates can be stored frozen at −80 °C). Guidance may be included on handling isolates shown to have different molecular or biological characteristics compared to previously recorded isolates (e.g. offered to a national pest herbarium). Also, if there is evidence of any of the tests described failing to detect an isolate, authors may propose that details should be sent to the IPPC Secretariat.</w:t>
      </w:r>
    </w:p>
    <w:p w14:paraId="1442B190" w14:textId="77777777" w:rsidR="009D4E96" w:rsidRPr="009D4E96" w:rsidRDefault="009D4E96" w:rsidP="00396269">
      <w:pPr>
        <w:pStyle w:val="IPPNormal"/>
      </w:pPr>
      <w:r w:rsidRPr="009D4E96">
        <w:rPr>
          <w:i/>
        </w:rPr>
        <w:t>In some cases, records of the number of positive subsamples and the estimated number of [</w:t>
      </w:r>
      <w:proofErr w:type="spellStart"/>
      <w:r w:rsidRPr="009D4E96">
        <w:rPr>
          <w:i/>
        </w:rPr>
        <w:t>telio</w:t>
      </w:r>
      <w:proofErr w:type="spellEnd"/>
      <w:r w:rsidRPr="009D4E96">
        <w:rPr>
          <w:i/>
        </w:rPr>
        <w:t>]spores detected in each positive subsample may need to be kept and, for fungi, records of colony morphology, especially any pigmentation and growth rate under defined conditions, may need to be kept.</w:t>
      </w:r>
      <w:r w:rsidRPr="001718FB">
        <w:rPr>
          <w:i/>
        </w:rPr>
        <w:t>)</w:t>
      </w:r>
    </w:p>
    <w:p w14:paraId="5DA2AB31" w14:textId="77777777" w:rsidR="009D4E96" w:rsidRPr="009D4E96" w:rsidRDefault="00A90768" w:rsidP="009D4E96">
      <w:pPr>
        <w:pStyle w:val="IPPHeading1"/>
      </w:pPr>
      <w:bookmarkStart w:id="283" w:name="_Toc137983557"/>
      <w:bookmarkStart w:id="284" w:name="_Toc384635728"/>
      <w:bookmarkStart w:id="285" w:name="_Toc19108916"/>
      <w:r w:rsidRPr="009D4E96">
        <w:t>6.</w:t>
      </w:r>
      <w:r w:rsidRPr="009D4E96">
        <w:tab/>
        <w:t>CONTACT POINTS FOR FURTHER INFORMATION</w:t>
      </w:r>
      <w:bookmarkEnd w:id="283"/>
      <w:bookmarkEnd w:id="284"/>
      <w:bookmarkEnd w:id="285"/>
      <w:r w:rsidRPr="009D4E96">
        <w:t xml:space="preserve"> </w:t>
      </w:r>
    </w:p>
    <w:p w14:paraId="448E5463" w14:textId="2B855C02" w:rsidR="009D4E96" w:rsidRPr="006A2C5D" w:rsidRDefault="009D4E96" w:rsidP="00396269">
      <w:pPr>
        <w:pStyle w:val="IPPNormal"/>
        <w:rPr>
          <w:i/>
          <w:shd w:val="clear" w:color="auto" w:fill="99CCFF"/>
        </w:rPr>
      </w:pPr>
      <w:r w:rsidRPr="001718FB">
        <w:rPr>
          <w:i/>
        </w:rPr>
        <w:t>(</w:t>
      </w:r>
      <w:r w:rsidRPr="009D4E96">
        <w:rPr>
          <w:i/>
        </w:rPr>
        <w:t>Add the following standardized text. See section</w:t>
      </w:r>
      <w:r w:rsidR="00505595">
        <w:rPr>
          <w:i/>
        </w:rPr>
        <w:t> </w:t>
      </w:r>
      <w:r w:rsidRPr="009D4E96">
        <w:rPr>
          <w:i/>
        </w:rPr>
        <w:t xml:space="preserve">4.6 of </w:t>
      </w:r>
      <w:r w:rsidRPr="006A2C5D">
        <w:rPr>
          <w:i/>
        </w:rPr>
        <w:t xml:space="preserve">the Instructions to </w:t>
      </w:r>
      <w:r w:rsidR="00E0301D">
        <w:rPr>
          <w:i/>
        </w:rPr>
        <w:t>a</w:t>
      </w:r>
      <w:r w:rsidRPr="006A2C5D">
        <w:rPr>
          <w:i/>
        </w:rPr>
        <w:t>uthors.)</w:t>
      </w:r>
    </w:p>
    <w:p w14:paraId="2D005864" w14:textId="77777777" w:rsidR="00746F0B" w:rsidRDefault="009D4E96" w:rsidP="00396269">
      <w:pPr>
        <w:pStyle w:val="IPPNormalCloseSpace"/>
      </w:pPr>
      <w:r w:rsidRPr="009D4E96">
        <w:t>Further information on this protocol can be obtained from</w:t>
      </w:r>
      <w:r w:rsidR="00746F0B">
        <w:t>:</w:t>
      </w:r>
      <w:r w:rsidRPr="009D4E96">
        <w:t xml:space="preserve"> </w:t>
      </w:r>
    </w:p>
    <w:p w14:paraId="23482EC9" w14:textId="74CEC632" w:rsidR="009D4E96" w:rsidRPr="009D4E96" w:rsidRDefault="009D4E96" w:rsidP="00396269">
      <w:pPr>
        <w:pStyle w:val="IPPNormalCloseSpace"/>
      </w:pPr>
      <w:r w:rsidRPr="009D4E96">
        <w:t>[</w:t>
      </w:r>
      <w:r w:rsidRPr="001718FB">
        <w:rPr>
          <w:i/>
        </w:rPr>
        <w:t xml:space="preserve">name of institutes and contacts in the format: </w:t>
      </w:r>
      <w:r w:rsidRPr="00746F0B">
        <w:t xml:space="preserve">Unit, institute, complete mailing address, country (full name of expert; email; </w:t>
      </w:r>
      <w:r w:rsidR="00503DA7" w:rsidRPr="00746F0B">
        <w:t>t</w:t>
      </w:r>
      <w:r w:rsidRPr="00746F0B">
        <w:t>el</w:t>
      </w:r>
      <w:r w:rsidR="00503DA7" w:rsidRPr="00746F0B">
        <w:t>.:</w:t>
      </w:r>
      <w:r w:rsidRPr="00746F0B">
        <w:t xml:space="preserve"> +XX etc.; </w:t>
      </w:r>
      <w:r w:rsidR="00503DA7" w:rsidRPr="00746F0B">
        <w:t>f</w:t>
      </w:r>
      <w:r w:rsidRPr="00746F0B">
        <w:t xml:space="preserve">ax: +XX </w:t>
      </w:r>
      <w:r w:rsidRPr="001718FB">
        <w:rPr>
          <w:i/>
        </w:rPr>
        <w:t>etc.)</w:t>
      </w:r>
      <w:r w:rsidRPr="009D4E96">
        <w:t>].</w:t>
      </w:r>
    </w:p>
    <w:p w14:paraId="78241122" w14:textId="77777777" w:rsidR="00746F0B" w:rsidRDefault="00746F0B" w:rsidP="005122EF">
      <w:pPr>
        <w:pStyle w:val="IPPNormalCloseSpace"/>
        <w:spacing w:after="0"/>
      </w:pPr>
    </w:p>
    <w:p w14:paraId="15F0213C" w14:textId="77777777" w:rsidR="00746F0B" w:rsidRPr="009D4E96" w:rsidRDefault="00746F0B" w:rsidP="00746F0B">
      <w:pPr>
        <w:pStyle w:val="IPPReferences"/>
        <w:pBdr>
          <w:top w:val="single" w:sz="4" w:space="1" w:color="auto"/>
          <w:left w:val="single" w:sz="4" w:space="4" w:color="auto"/>
          <w:bottom w:val="single" w:sz="4" w:space="1" w:color="auto"/>
          <w:right w:val="single" w:sz="4" w:space="4" w:color="auto"/>
        </w:pBdr>
        <w:shd w:val="clear" w:color="auto" w:fill="CCFFCC"/>
        <w:rPr>
          <w:b/>
          <w:sz w:val="20"/>
          <w:szCs w:val="20"/>
        </w:rPr>
      </w:pPr>
      <w:r w:rsidRPr="009D4E96">
        <w:rPr>
          <w:b/>
          <w:sz w:val="20"/>
          <w:szCs w:val="20"/>
        </w:rPr>
        <w:t>Examples</w:t>
      </w:r>
    </w:p>
    <w:p w14:paraId="3837A788" w14:textId="77777777" w:rsidR="00746F0B" w:rsidRPr="009D4E96" w:rsidRDefault="00746F0B" w:rsidP="00746F0B">
      <w:pPr>
        <w:pStyle w:val="IPPReferences"/>
        <w:pBdr>
          <w:top w:val="single" w:sz="4" w:space="1" w:color="auto"/>
          <w:left w:val="single" w:sz="4" w:space="4" w:color="auto"/>
          <w:bottom w:val="single" w:sz="4" w:space="1" w:color="auto"/>
          <w:right w:val="single" w:sz="4" w:space="4" w:color="auto"/>
        </w:pBdr>
        <w:shd w:val="clear" w:color="auto" w:fill="CCFFCC"/>
        <w:rPr>
          <w:sz w:val="20"/>
          <w:szCs w:val="20"/>
        </w:rPr>
      </w:pPr>
      <w:r w:rsidRPr="009D4E96">
        <w:rPr>
          <w:sz w:val="20"/>
          <w:szCs w:val="20"/>
        </w:rPr>
        <w:t xml:space="preserve">Faculty of Horticultural Science, Department of Plant Pathology, Corvinus University, Villányi </w:t>
      </w:r>
      <w:proofErr w:type="spellStart"/>
      <w:r w:rsidRPr="009D4E96">
        <w:rPr>
          <w:sz w:val="20"/>
          <w:szCs w:val="20"/>
        </w:rPr>
        <w:t>út</w:t>
      </w:r>
      <w:proofErr w:type="spellEnd"/>
      <w:r w:rsidRPr="009D4E96">
        <w:rPr>
          <w:sz w:val="20"/>
          <w:szCs w:val="20"/>
        </w:rPr>
        <w:t xml:space="preserve"> 29-43, H-1118 Budapest, Hungary (Laszlo Palkovics</w:t>
      </w:r>
      <w:r>
        <w:rPr>
          <w:sz w:val="20"/>
          <w:szCs w:val="20"/>
        </w:rPr>
        <w:t>;</w:t>
      </w:r>
      <w:r w:rsidRPr="009D4E96">
        <w:rPr>
          <w:sz w:val="20"/>
          <w:szCs w:val="20"/>
        </w:rPr>
        <w:t xml:space="preserve"> email: </w:t>
      </w:r>
      <w:hyperlink r:id="rId48" w:history="1">
        <w:r w:rsidRPr="00B076F6">
          <w:rPr>
            <w:rStyle w:val="Hyperlink"/>
            <w:sz w:val="20"/>
            <w:szCs w:val="20"/>
          </w:rPr>
          <w:t>laszlo.palkovics@uni-corvinus.hu</w:t>
        </w:r>
      </w:hyperlink>
      <w:r w:rsidRPr="009D4E96">
        <w:rPr>
          <w:sz w:val="20"/>
          <w:szCs w:val="20"/>
        </w:rPr>
        <w:t>; tel.: +36 14825438; fax: +36 14825023).</w:t>
      </w:r>
    </w:p>
    <w:p w14:paraId="4A22D0BE" w14:textId="77777777" w:rsidR="00746F0B" w:rsidRPr="009D4E96" w:rsidRDefault="00746F0B" w:rsidP="00746F0B">
      <w:pPr>
        <w:pStyle w:val="IPPReferences"/>
        <w:pBdr>
          <w:top w:val="single" w:sz="4" w:space="1" w:color="auto"/>
          <w:left w:val="single" w:sz="4" w:space="4" w:color="auto"/>
          <w:bottom w:val="single" w:sz="4" w:space="1" w:color="auto"/>
          <w:right w:val="single" w:sz="4" w:space="4" w:color="auto"/>
        </w:pBdr>
        <w:shd w:val="clear" w:color="auto" w:fill="CCFFCC"/>
        <w:rPr>
          <w:sz w:val="20"/>
          <w:szCs w:val="20"/>
        </w:rPr>
      </w:pPr>
      <w:r w:rsidRPr="009D4E96">
        <w:rPr>
          <w:sz w:val="20"/>
          <w:szCs w:val="20"/>
        </w:rPr>
        <w:t xml:space="preserve">Department of Agriculture and Food Western Australia, Biosecurity &amp; Research Division, Plant Biosecurity Branch, Entomology Unit, 3 Baron-Hay Court, South Perth, WA 6151, Australia (Andreas </w:t>
      </w:r>
      <w:proofErr w:type="spellStart"/>
      <w:r w:rsidRPr="009D4E96">
        <w:rPr>
          <w:sz w:val="20"/>
          <w:szCs w:val="20"/>
        </w:rPr>
        <w:t>Szito</w:t>
      </w:r>
      <w:proofErr w:type="spellEnd"/>
      <w:r>
        <w:rPr>
          <w:sz w:val="20"/>
          <w:szCs w:val="20"/>
        </w:rPr>
        <w:t>;</w:t>
      </w:r>
      <w:r w:rsidRPr="009D4E96">
        <w:rPr>
          <w:sz w:val="20"/>
          <w:szCs w:val="20"/>
        </w:rPr>
        <w:t xml:space="preserve"> email: </w:t>
      </w:r>
      <w:r w:rsidRPr="009D4E96">
        <w:rPr>
          <w:color w:val="0000FF"/>
          <w:sz w:val="20"/>
          <w:szCs w:val="20"/>
          <w:u w:val="single"/>
        </w:rPr>
        <w:t>aszito@agric.wa.gov.au;</w:t>
      </w:r>
      <w:r w:rsidRPr="009D4E96">
        <w:rPr>
          <w:sz w:val="20"/>
          <w:szCs w:val="20"/>
        </w:rPr>
        <w:t xml:space="preserve"> tel</w:t>
      </w:r>
      <w:r>
        <w:rPr>
          <w:sz w:val="20"/>
          <w:szCs w:val="20"/>
        </w:rPr>
        <w:t>.</w:t>
      </w:r>
      <w:r w:rsidRPr="009D4E96">
        <w:rPr>
          <w:sz w:val="20"/>
          <w:szCs w:val="20"/>
        </w:rPr>
        <w:t>: +61 8 9368 3248, +61 8 9368 3965; fax: +61 8 9368 3223, +61 8 9474 2840).</w:t>
      </w:r>
    </w:p>
    <w:p w14:paraId="34AED5AD" w14:textId="77777777" w:rsidR="00746F0B" w:rsidRPr="009D4E96" w:rsidRDefault="00746F0B" w:rsidP="00746F0B">
      <w:pPr>
        <w:pStyle w:val="IPPReferences"/>
        <w:pBdr>
          <w:top w:val="single" w:sz="4" w:space="1" w:color="auto"/>
          <w:left w:val="single" w:sz="4" w:space="4" w:color="auto"/>
          <w:bottom w:val="single" w:sz="4" w:space="1" w:color="auto"/>
          <w:right w:val="single" w:sz="4" w:space="4" w:color="auto"/>
        </w:pBdr>
        <w:shd w:val="clear" w:color="auto" w:fill="CCFFCC"/>
        <w:rPr>
          <w:sz w:val="20"/>
          <w:szCs w:val="20"/>
        </w:rPr>
      </w:pPr>
      <w:r w:rsidRPr="009D4E96">
        <w:rPr>
          <w:sz w:val="20"/>
          <w:szCs w:val="20"/>
        </w:rPr>
        <w:t xml:space="preserve">Pest and Disease Identification Team, The Food and Environment Research Agency, Sand Hutton, York YO41 1LZ, United Kingdom. (Dom Collins; email: </w:t>
      </w:r>
      <w:hyperlink r:id="rId49" w:history="1">
        <w:r w:rsidRPr="009D4E96">
          <w:rPr>
            <w:rStyle w:val="Hyperlink"/>
            <w:sz w:val="20"/>
            <w:szCs w:val="20"/>
          </w:rPr>
          <w:t>dom.collins@fera.gsi.gov.uk</w:t>
        </w:r>
      </w:hyperlink>
      <w:r w:rsidRPr="009D4E96">
        <w:rPr>
          <w:sz w:val="20"/>
          <w:szCs w:val="20"/>
        </w:rPr>
        <w:t>; tel</w:t>
      </w:r>
      <w:r>
        <w:rPr>
          <w:sz w:val="20"/>
          <w:szCs w:val="20"/>
        </w:rPr>
        <w:t>.</w:t>
      </w:r>
      <w:r w:rsidRPr="009D4E96">
        <w:rPr>
          <w:sz w:val="20"/>
          <w:szCs w:val="20"/>
        </w:rPr>
        <w:t>: +44 1904 462215; fax: +44 1904 462111).</w:t>
      </w:r>
    </w:p>
    <w:p w14:paraId="58A0A655" w14:textId="77777777" w:rsidR="00746F0B" w:rsidRDefault="00746F0B" w:rsidP="005122EF">
      <w:pPr>
        <w:pStyle w:val="IPPNormalCloseSpace"/>
        <w:spacing w:after="0"/>
      </w:pPr>
    </w:p>
    <w:p w14:paraId="2337A02D" w14:textId="78DD1A7F" w:rsidR="009D4E96" w:rsidRPr="009D4E96" w:rsidRDefault="009D4E96" w:rsidP="005122EF">
      <w:pPr>
        <w:pStyle w:val="IPPNormalCloseSpace"/>
        <w:spacing w:after="0"/>
      </w:pPr>
      <w:r w:rsidRPr="009D4E96">
        <w:t xml:space="preserve">A request for a revision to a diagnostic protocol may be submitted by </w:t>
      </w:r>
      <w:r w:rsidR="00C76A3F" w:rsidRPr="00DA6627">
        <w:rPr>
          <w:lang w:val="en-AU"/>
        </w:rPr>
        <w:t>national plant protection organizations</w:t>
      </w:r>
      <w:r w:rsidR="00C76A3F" w:rsidRPr="009D4E96">
        <w:t xml:space="preserve"> </w:t>
      </w:r>
      <w:r w:rsidR="00C76A3F">
        <w:t>(</w:t>
      </w:r>
      <w:r w:rsidRPr="009D4E96">
        <w:t>NPPOs</w:t>
      </w:r>
      <w:r w:rsidR="00C76A3F">
        <w:t>)</w:t>
      </w:r>
      <w:r w:rsidRPr="009D4E96">
        <w:t xml:space="preserve">, </w:t>
      </w:r>
      <w:r w:rsidR="00C76A3F" w:rsidRPr="00DA6627">
        <w:rPr>
          <w:lang w:val="en-AU"/>
        </w:rPr>
        <w:t xml:space="preserve">regional plant protection organizations </w:t>
      </w:r>
      <w:r w:rsidR="00C76A3F">
        <w:rPr>
          <w:lang w:val="en-AU"/>
        </w:rPr>
        <w:t>(</w:t>
      </w:r>
      <w:r w:rsidRPr="009D4E96">
        <w:t>RPPOs</w:t>
      </w:r>
      <w:r w:rsidR="00C76A3F">
        <w:t>)</w:t>
      </w:r>
      <w:r w:rsidRPr="009D4E96">
        <w:t xml:space="preserve"> or </w:t>
      </w:r>
      <w:r w:rsidR="00C76A3F" w:rsidRPr="00DA6627">
        <w:rPr>
          <w:lang w:val="en-AU"/>
        </w:rPr>
        <w:t xml:space="preserve">Commission on </w:t>
      </w:r>
      <w:r w:rsidR="00C76A3F" w:rsidRPr="00DA6627">
        <w:rPr>
          <w:lang w:val="en-AU"/>
        </w:rPr>
        <w:lastRenderedPageBreak/>
        <w:t xml:space="preserve">Phytosanitary Measures </w:t>
      </w:r>
      <w:r w:rsidR="00C76A3F">
        <w:rPr>
          <w:lang w:val="en-AU"/>
        </w:rPr>
        <w:t>(</w:t>
      </w:r>
      <w:r w:rsidRPr="009D4E96">
        <w:t>CPM</w:t>
      </w:r>
      <w:r w:rsidR="00C76A3F">
        <w:t>)</w:t>
      </w:r>
      <w:r w:rsidRPr="009D4E96">
        <w:t xml:space="preserve"> subsidiary bodies </w:t>
      </w:r>
      <w:r w:rsidR="00746F0B">
        <w:t>to</w:t>
      </w:r>
      <w:r w:rsidR="00746F0B" w:rsidRPr="009D4E96">
        <w:t xml:space="preserve"> </w:t>
      </w:r>
      <w:r w:rsidRPr="009D4E96">
        <w:t>the IPPC Secretariat (</w:t>
      </w:r>
      <w:hyperlink r:id="rId50" w:history="1">
        <w:r w:rsidRPr="00B076F6">
          <w:rPr>
            <w:rStyle w:val="Hyperlink"/>
          </w:rPr>
          <w:t>ippc@fao.org</w:t>
        </w:r>
      </w:hyperlink>
      <w:r w:rsidRPr="009D4E96">
        <w:t xml:space="preserve">), </w:t>
      </w:r>
      <w:r w:rsidR="00503DA7">
        <w:t>who</w:t>
      </w:r>
      <w:r w:rsidRPr="009D4E96">
        <w:t xml:space="preserve"> will forward it to the </w:t>
      </w:r>
      <w:r w:rsidR="00C76A3F" w:rsidRPr="00DA6627">
        <w:rPr>
          <w:lang w:val="en-AU"/>
        </w:rPr>
        <w:t xml:space="preserve">Technical Panel on Diagnostic Protocols </w:t>
      </w:r>
      <w:r w:rsidRPr="009D4E96">
        <w:t>TPDP.</w:t>
      </w:r>
    </w:p>
    <w:p w14:paraId="280898F2" w14:textId="77777777" w:rsidR="009D4E96" w:rsidRPr="009D4E96" w:rsidRDefault="009D4E96" w:rsidP="009D4E96">
      <w:pPr>
        <w:pStyle w:val="IPPNormalCloseSpace"/>
        <w:rPr>
          <w:shd w:val="clear" w:color="auto" w:fill="99CCFF"/>
        </w:rPr>
      </w:pPr>
    </w:p>
    <w:p w14:paraId="46C19D54" w14:textId="77777777" w:rsidR="009D4E96" w:rsidRPr="009D4E96" w:rsidRDefault="00A90768" w:rsidP="009D4E96">
      <w:pPr>
        <w:pStyle w:val="IPPHeading1"/>
      </w:pPr>
      <w:bookmarkStart w:id="286" w:name="_Toc137983558"/>
      <w:bookmarkStart w:id="287" w:name="_Toc384635729"/>
      <w:bookmarkStart w:id="288" w:name="_Toc19108917"/>
      <w:r w:rsidRPr="009D4E96">
        <w:t>7.</w:t>
      </w:r>
      <w:r w:rsidRPr="009D4E96">
        <w:tab/>
        <w:t>ACKNOWLEDGEMENTS</w:t>
      </w:r>
      <w:bookmarkEnd w:id="286"/>
      <w:bookmarkEnd w:id="287"/>
      <w:bookmarkEnd w:id="288"/>
    </w:p>
    <w:p w14:paraId="0CBD6E6B" w14:textId="437CE0EC" w:rsidR="009D4E96" w:rsidRPr="009D4E96" w:rsidRDefault="009D4E96" w:rsidP="00396269">
      <w:pPr>
        <w:pStyle w:val="IPPNormal"/>
        <w:rPr>
          <w:shd w:val="clear" w:color="auto" w:fill="99CCFF"/>
        </w:rPr>
      </w:pPr>
      <w:r w:rsidRPr="001718FB">
        <w:rPr>
          <w:i/>
        </w:rPr>
        <w:t>(</w:t>
      </w:r>
      <w:r w:rsidRPr="009D4E96">
        <w:rPr>
          <w:i/>
        </w:rPr>
        <w:t>Add the following standardized text indicating the experts that first drafted the text and those that made significant contributions. If the address was already mentioned in section</w:t>
      </w:r>
      <w:r w:rsidR="00505595">
        <w:rPr>
          <w:i/>
        </w:rPr>
        <w:t> </w:t>
      </w:r>
      <w:r w:rsidRPr="009D4E96">
        <w:rPr>
          <w:i/>
        </w:rPr>
        <w:t>6, add “(see preceding section)”</w:t>
      </w:r>
      <w:r w:rsidR="00692AE7">
        <w:rPr>
          <w:i/>
        </w:rPr>
        <w:t>.</w:t>
      </w:r>
      <w:r w:rsidRPr="001718FB">
        <w:rPr>
          <w:i/>
        </w:rPr>
        <w:t>)</w:t>
      </w:r>
    </w:p>
    <w:p w14:paraId="5A41BC9C" w14:textId="18BD71F9" w:rsidR="009D4E96" w:rsidRPr="009D4E96" w:rsidRDefault="009D4E96" w:rsidP="00396269">
      <w:pPr>
        <w:pStyle w:val="IPPNormal"/>
      </w:pPr>
      <w:r w:rsidRPr="009D4E96">
        <w:t>The first draft of this protocol was written by [</w:t>
      </w:r>
      <w:r w:rsidR="003C23D8">
        <w:t>first name</w:t>
      </w:r>
      <w:r w:rsidRPr="009D4E96">
        <w:t>, family name (unit, institution, country, (see preceding section))]. In addition, the following experts were significantly involved in the development of this protocol [</w:t>
      </w:r>
      <w:r w:rsidR="003C23D8">
        <w:t>first name</w:t>
      </w:r>
      <w:r w:rsidRPr="009D4E96">
        <w:t xml:space="preserve">, family name (unit, institution, country, (see preceding section))]. </w:t>
      </w:r>
    </w:p>
    <w:p w14:paraId="26EDA04A" w14:textId="1FCFFB50" w:rsidR="009D4E96" w:rsidRPr="006A2C5D" w:rsidRDefault="009D4E96" w:rsidP="00396269">
      <w:pPr>
        <w:pStyle w:val="IPPNormal"/>
        <w:rPr>
          <w:i/>
          <w:shd w:val="clear" w:color="auto" w:fill="99CCFF"/>
        </w:rPr>
      </w:pPr>
      <w:r w:rsidRPr="006A2C5D">
        <w:rPr>
          <w:i/>
        </w:rPr>
        <w:t>(</w:t>
      </w:r>
      <w:r w:rsidR="000B5B29">
        <w:rPr>
          <w:i/>
        </w:rPr>
        <w:t>A</w:t>
      </w:r>
      <w:r w:rsidRPr="006A2C5D">
        <w:rPr>
          <w:i/>
        </w:rPr>
        <w:t xml:space="preserve">s relevant, use standardized text below – </w:t>
      </w:r>
      <w:r w:rsidR="000B5B29">
        <w:rPr>
          <w:i/>
        </w:rPr>
        <w:t>s</w:t>
      </w:r>
      <w:r w:rsidRPr="006A2C5D">
        <w:rPr>
          <w:i/>
        </w:rPr>
        <w:t>ee section</w:t>
      </w:r>
      <w:r w:rsidR="00505595">
        <w:rPr>
          <w:i/>
        </w:rPr>
        <w:t> </w:t>
      </w:r>
      <w:r w:rsidRPr="006A2C5D">
        <w:rPr>
          <w:i/>
        </w:rPr>
        <w:t xml:space="preserve">4.7 of the Instructions to </w:t>
      </w:r>
      <w:r w:rsidR="00E0301D">
        <w:rPr>
          <w:i/>
        </w:rPr>
        <w:t>a</w:t>
      </w:r>
      <w:r w:rsidR="00C44D96" w:rsidRPr="006A2C5D">
        <w:rPr>
          <w:i/>
        </w:rPr>
        <w:t>uthors</w:t>
      </w:r>
      <w:r w:rsidR="00692AE7">
        <w:rPr>
          <w:i/>
        </w:rPr>
        <w:t>.</w:t>
      </w:r>
      <w:r w:rsidRPr="006A2C5D">
        <w:rPr>
          <w:i/>
        </w:rPr>
        <w:t xml:space="preserve">) </w:t>
      </w:r>
    </w:p>
    <w:p w14:paraId="052AF4C7" w14:textId="77777777" w:rsidR="009D4E96" w:rsidRPr="009D4E96" w:rsidRDefault="009D4E96" w:rsidP="00396269">
      <w:pPr>
        <w:pStyle w:val="IPPNormal"/>
      </w:pPr>
      <w:r w:rsidRPr="009D4E96">
        <w:t>[Line drawings, Illustrations] for Figure [number] were produced by [name and address of expert].  The methods included in the protocol were ring tested by [names of experts or project and date] financed by [name of country organization and date].</w:t>
      </w:r>
    </w:p>
    <w:p w14:paraId="5BFD2B1E" w14:textId="08E8F4D2" w:rsidR="009D4E96" w:rsidRDefault="009D4E96" w:rsidP="00396269">
      <w:pPr>
        <w:pStyle w:val="IPPNormal"/>
        <w:rPr>
          <w:i/>
        </w:rPr>
      </w:pPr>
      <w:r w:rsidRPr="009D4E96">
        <w:rPr>
          <w:i/>
        </w:rPr>
        <w:t>(</w:t>
      </w:r>
      <w:r w:rsidR="000B5B29">
        <w:rPr>
          <w:i/>
        </w:rPr>
        <w:t>I</w:t>
      </w:r>
      <w:r w:rsidRPr="009D4E96">
        <w:rPr>
          <w:i/>
        </w:rPr>
        <w:t>f relevant add other acknowledgements as necessary – see examples below</w:t>
      </w:r>
      <w:r w:rsidR="000B5B29">
        <w:rPr>
          <w:i/>
        </w:rPr>
        <w:t>. Contributors of figures are credited in figure captions, rather than in the Acknowledgement</w:t>
      </w:r>
      <w:r w:rsidR="00692AE7">
        <w:rPr>
          <w:i/>
        </w:rPr>
        <w:t>s</w:t>
      </w:r>
      <w:r w:rsidR="000B5B29">
        <w:rPr>
          <w:i/>
        </w:rPr>
        <w:t xml:space="preserve"> section.</w:t>
      </w:r>
      <w:r w:rsidRPr="009D4E96">
        <w:rPr>
          <w:i/>
        </w:rPr>
        <w:t>)</w:t>
      </w:r>
    </w:p>
    <w:p w14:paraId="1A6BF9EA" w14:textId="77777777" w:rsidR="009D4E96" w:rsidRPr="009D4E96" w:rsidRDefault="009D4E96" w:rsidP="001718FB">
      <w:pPr>
        <w:pStyle w:val="IPPNormal"/>
        <w:keepNext/>
        <w:pBdr>
          <w:top w:val="single" w:sz="4" w:space="1" w:color="auto"/>
          <w:left w:val="single" w:sz="4" w:space="4" w:color="auto"/>
          <w:bottom w:val="single" w:sz="4" w:space="1" w:color="auto"/>
          <w:right w:val="single" w:sz="4" w:space="4" w:color="auto"/>
        </w:pBdr>
        <w:shd w:val="clear" w:color="auto" w:fill="CCFFCC"/>
        <w:rPr>
          <w:b/>
          <w:i/>
          <w:sz w:val="20"/>
          <w:szCs w:val="20"/>
        </w:rPr>
      </w:pPr>
      <w:r w:rsidRPr="009D4E96">
        <w:rPr>
          <w:b/>
          <w:i/>
          <w:sz w:val="20"/>
          <w:szCs w:val="20"/>
        </w:rPr>
        <w:t xml:space="preserve">Example </w:t>
      </w:r>
    </w:p>
    <w:p w14:paraId="6349C056" w14:textId="4539262E" w:rsidR="003C23D8" w:rsidRDefault="003C23D8" w:rsidP="009D4E96">
      <w:pPr>
        <w:pStyle w:val="IPPNormal"/>
        <w:pBdr>
          <w:top w:val="single" w:sz="4" w:space="1" w:color="auto"/>
          <w:left w:val="single" w:sz="4" w:space="4" w:color="auto"/>
          <w:bottom w:val="single" w:sz="4" w:space="1" w:color="auto"/>
          <w:right w:val="single" w:sz="4" w:space="4" w:color="auto"/>
        </w:pBdr>
        <w:shd w:val="clear" w:color="auto" w:fill="CCFFCC"/>
        <w:rPr>
          <w:sz w:val="20"/>
          <w:szCs w:val="20"/>
        </w:rPr>
      </w:pPr>
      <w:r>
        <w:rPr>
          <w:sz w:val="20"/>
          <w:szCs w:val="20"/>
        </w:rPr>
        <w:t>DP 2: Plum pox virus</w:t>
      </w:r>
    </w:p>
    <w:p w14:paraId="272B2E8F" w14:textId="1EEF7434" w:rsidR="00746F0B" w:rsidRDefault="00746F0B" w:rsidP="009D4E96">
      <w:pPr>
        <w:pStyle w:val="IPPNormal"/>
        <w:pBdr>
          <w:top w:val="single" w:sz="4" w:space="1" w:color="auto"/>
          <w:left w:val="single" w:sz="4" w:space="4" w:color="auto"/>
          <w:bottom w:val="single" w:sz="4" w:space="1" w:color="auto"/>
          <w:right w:val="single" w:sz="4" w:space="4" w:color="auto"/>
        </w:pBdr>
        <w:shd w:val="clear" w:color="auto" w:fill="CCFFCC"/>
        <w:rPr>
          <w:sz w:val="20"/>
          <w:szCs w:val="20"/>
        </w:rPr>
      </w:pPr>
      <w:r w:rsidRPr="00746F0B">
        <w:rPr>
          <w:sz w:val="20"/>
          <w:szCs w:val="20"/>
        </w:rPr>
        <w:t xml:space="preserve">This diagnostic protocol was drafted by M. Cambra, A. Olmos and N. Capote (IVIA, Spain (see preceding section)), N.L. Africander (Department of Agriculture, Forestry and Fisheries, Stellenbosch, South Africa), L. Levy (USDA, United States of America (see preceding section)), S.L. </w:t>
      </w:r>
      <w:proofErr w:type="spellStart"/>
      <w:r w:rsidRPr="00746F0B">
        <w:rPr>
          <w:sz w:val="20"/>
          <w:szCs w:val="20"/>
        </w:rPr>
        <w:t>Lenardon</w:t>
      </w:r>
      <w:proofErr w:type="spellEnd"/>
      <w:r w:rsidRPr="00746F0B">
        <w:rPr>
          <w:sz w:val="20"/>
          <w:szCs w:val="20"/>
        </w:rPr>
        <w:t xml:space="preserve"> (Instituto de </w:t>
      </w:r>
      <w:proofErr w:type="spellStart"/>
      <w:r w:rsidRPr="00746F0B">
        <w:rPr>
          <w:sz w:val="20"/>
          <w:szCs w:val="20"/>
        </w:rPr>
        <w:t>Fitopatologia</w:t>
      </w:r>
      <w:proofErr w:type="spellEnd"/>
      <w:r w:rsidRPr="00746F0B">
        <w:rPr>
          <w:sz w:val="20"/>
          <w:szCs w:val="20"/>
        </w:rPr>
        <w:t xml:space="preserve"> y </w:t>
      </w:r>
      <w:proofErr w:type="spellStart"/>
      <w:r w:rsidRPr="00746F0B">
        <w:rPr>
          <w:sz w:val="20"/>
          <w:szCs w:val="20"/>
        </w:rPr>
        <w:t>Fisiologia</w:t>
      </w:r>
      <w:proofErr w:type="spellEnd"/>
      <w:r w:rsidRPr="00746F0B">
        <w:rPr>
          <w:sz w:val="20"/>
          <w:szCs w:val="20"/>
        </w:rPr>
        <w:t xml:space="preserve"> Vegetal - Instituto Nacional de </w:t>
      </w:r>
      <w:proofErr w:type="spellStart"/>
      <w:r w:rsidRPr="00746F0B">
        <w:rPr>
          <w:sz w:val="20"/>
          <w:szCs w:val="20"/>
        </w:rPr>
        <w:t>Tecnologia</w:t>
      </w:r>
      <w:proofErr w:type="spellEnd"/>
      <w:r w:rsidRPr="00746F0B">
        <w:rPr>
          <w:sz w:val="20"/>
          <w:szCs w:val="20"/>
        </w:rPr>
        <w:t xml:space="preserve"> </w:t>
      </w:r>
      <w:proofErr w:type="spellStart"/>
      <w:r w:rsidRPr="00746F0B">
        <w:rPr>
          <w:sz w:val="20"/>
          <w:szCs w:val="20"/>
        </w:rPr>
        <w:t>Agropecuaria</w:t>
      </w:r>
      <w:proofErr w:type="spellEnd"/>
      <w:r w:rsidRPr="00746F0B">
        <w:rPr>
          <w:sz w:val="20"/>
          <w:szCs w:val="20"/>
        </w:rPr>
        <w:t xml:space="preserve"> (IFFIVE-INTA), Córdoba, Argentina), G. Clover (Plant Health &amp; Environment Laboratory, Ministry for Primary Industries, Auckland, New Zealand) and D. Wright (Plant Health Group, Central Science Laboratory, Sand Hutton, York, United Kingdom).</w:t>
      </w:r>
    </w:p>
    <w:p w14:paraId="4F7D9819" w14:textId="77777777" w:rsidR="009D4E96" w:rsidRPr="009D4E96" w:rsidRDefault="009D4E96" w:rsidP="008D39F2">
      <w:pPr>
        <w:pStyle w:val="NormalWeb"/>
        <w:keepNext/>
        <w:pBdr>
          <w:top w:val="single" w:sz="4" w:space="1" w:color="auto"/>
          <w:left w:val="single" w:sz="4" w:space="4" w:color="auto"/>
          <w:bottom w:val="single" w:sz="4" w:space="1" w:color="auto"/>
          <w:right w:val="single" w:sz="4" w:space="4" w:color="auto"/>
        </w:pBdr>
        <w:shd w:val="clear" w:color="auto" w:fill="CCFFCC"/>
        <w:spacing w:before="0" w:beforeAutospacing="0" w:after="240" w:afterAutospacing="0"/>
        <w:rPr>
          <w:b/>
          <w:sz w:val="20"/>
          <w:szCs w:val="20"/>
        </w:rPr>
      </w:pPr>
      <w:r w:rsidRPr="009D4E96">
        <w:rPr>
          <w:b/>
          <w:sz w:val="20"/>
          <w:szCs w:val="20"/>
        </w:rPr>
        <w:t>Additional acknowledgements:</w:t>
      </w:r>
    </w:p>
    <w:p w14:paraId="3C328E42" w14:textId="5D2C30B4" w:rsidR="009D4E96" w:rsidRPr="009D4E96" w:rsidRDefault="003C23D8" w:rsidP="009D4E96">
      <w:pPr>
        <w:pStyle w:val="NormalWeb"/>
        <w:pBdr>
          <w:top w:val="single" w:sz="4" w:space="1" w:color="auto"/>
          <w:left w:val="single" w:sz="4" w:space="4" w:color="auto"/>
          <w:bottom w:val="single" w:sz="4" w:space="1" w:color="auto"/>
          <w:right w:val="single" w:sz="4" w:space="4" w:color="auto"/>
        </w:pBdr>
        <w:shd w:val="clear" w:color="auto" w:fill="CCFFCC"/>
        <w:spacing w:before="60" w:beforeAutospacing="0" w:after="0" w:afterAutospacing="0"/>
        <w:rPr>
          <w:b/>
          <w:sz w:val="20"/>
          <w:szCs w:val="20"/>
        </w:rPr>
      </w:pPr>
      <w:r>
        <w:rPr>
          <w:b/>
          <w:i/>
          <w:sz w:val="20"/>
          <w:szCs w:val="20"/>
        </w:rPr>
        <w:t xml:space="preserve">DP 13: </w:t>
      </w:r>
      <w:r w:rsidR="009D4E96" w:rsidRPr="009D4E96">
        <w:rPr>
          <w:b/>
          <w:i/>
          <w:sz w:val="20"/>
          <w:szCs w:val="20"/>
        </w:rPr>
        <w:t xml:space="preserve">Erwinia </w:t>
      </w:r>
      <w:proofErr w:type="spellStart"/>
      <w:r w:rsidR="009D4E96" w:rsidRPr="009D4E96">
        <w:rPr>
          <w:b/>
          <w:i/>
          <w:sz w:val="20"/>
          <w:szCs w:val="20"/>
        </w:rPr>
        <w:t>amylovora</w:t>
      </w:r>
      <w:proofErr w:type="spellEnd"/>
      <w:r w:rsidR="009D4E96" w:rsidRPr="009D4E96">
        <w:rPr>
          <w:b/>
          <w:i/>
          <w:sz w:val="20"/>
          <w:szCs w:val="20"/>
        </w:rPr>
        <w:t xml:space="preserve"> </w:t>
      </w:r>
    </w:p>
    <w:p w14:paraId="7A88498C" w14:textId="40512312" w:rsidR="009D4E96" w:rsidRPr="009D4E96" w:rsidRDefault="009D4E96" w:rsidP="009D4E96">
      <w:pPr>
        <w:pStyle w:val="NormalWeb"/>
        <w:pBdr>
          <w:top w:val="single" w:sz="4" w:space="1" w:color="auto"/>
          <w:left w:val="single" w:sz="4" w:space="4" w:color="auto"/>
          <w:bottom w:val="single" w:sz="4" w:space="1" w:color="auto"/>
          <w:right w:val="single" w:sz="4" w:space="4" w:color="auto"/>
        </w:pBdr>
        <w:shd w:val="clear" w:color="auto" w:fill="CCFFCC"/>
        <w:spacing w:before="60" w:beforeAutospacing="0" w:after="180" w:afterAutospacing="0"/>
        <w:rPr>
          <w:sz w:val="20"/>
          <w:szCs w:val="20"/>
        </w:rPr>
      </w:pPr>
      <w:r w:rsidRPr="009D4E96">
        <w:rPr>
          <w:sz w:val="20"/>
          <w:szCs w:val="20"/>
        </w:rPr>
        <w:t>Most techniques described were ring tested in a DIAGPRO project financed by the E</w:t>
      </w:r>
      <w:r w:rsidR="003C23D8">
        <w:rPr>
          <w:sz w:val="20"/>
          <w:szCs w:val="20"/>
        </w:rPr>
        <w:t xml:space="preserve">uropean </w:t>
      </w:r>
      <w:r w:rsidRPr="009D4E96">
        <w:rPr>
          <w:sz w:val="20"/>
          <w:szCs w:val="20"/>
        </w:rPr>
        <w:t>U</w:t>
      </w:r>
      <w:r w:rsidR="003C23D8">
        <w:rPr>
          <w:sz w:val="20"/>
          <w:szCs w:val="20"/>
        </w:rPr>
        <w:t>nion in 2003</w:t>
      </w:r>
      <w:r w:rsidRPr="009D4E96">
        <w:rPr>
          <w:sz w:val="20"/>
          <w:szCs w:val="20"/>
        </w:rPr>
        <w:t xml:space="preserve">, in an EUPHRESCO project in 2009, and in a Spanish project in 2010. </w:t>
      </w:r>
    </w:p>
    <w:p w14:paraId="597A7C50" w14:textId="7CACF5D0" w:rsidR="009D4E96" w:rsidRPr="009D4E96" w:rsidRDefault="00682C48" w:rsidP="009D4E96">
      <w:pPr>
        <w:pStyle w:val="NormalWeb"/>
        <w:pBdr>
          <w:top w:val="single" w:sz="4" w:space="1" w:color="auto"/>
          <w:left w:val="single" w:sz="4" w:space="4" w:color="auto"/>
          <w:bottom w:val="single" w:sz="4" w:space="1" w:color="auto"/>
          <w:right w:val="single" w:sz="4" w:space="4" w:color="auto"/>
        </w:pBdr>
        <w:shd w:val="clear" w:color="auto" w:fill="CCFFCC"/>
        <w:spacing w:before="60" w:beforeAutospacing="0" w:after="0" w:afterAutospacing="0"/>
        <w:rPr>
          <w:sz w:val="20"/>
          <w:szCs w:val="20"/>
        </w:rPr>
      </w:pPr>
      <w:r>
        <w:rPr>
          <w:b/>
          <w:sz w:val="20"/>
          <w:szCs w:val="20"/>
        </w:rPr>
        <w:t xml:space="preserve">DP 7: Potato spindle tuber viroid </w:t>
      </w:r>
    </w:p>
    <w:p w14:paraId="4AFFFE06" w14:textId="77777777" w:rsidR="009D4E96" w:rsidRPr="009D4E96" w:rsidRDefault="009D4E96" w:rsidP="008D39F2">
      <w:pPr>
        <w:pStyle w:val="IPPReferences"/>
        <w:pBdr>
          <w:top w:val="single" w:sz="4" w:space="1" w:color="auto"/>
          <w:left w:val="single" w:sz="4" w:space="4" w:color="auto"/>
          <w:bottom w:val="single" w:sz="4" w:space="1" w:color="auto"/>
          <w:right w:val="single" w:sz="4" w:space="4" w:color="auto"/>
        </w:pBdr>
        <w:shd w:val="clear" w:color="auto" w:fill="CCFFCC"/>
        <w:spacing w:before="240"/>
        <w:ind w:left="0" w:firstLine="0"/>
        <w:rPr>
          <w:sz w:val="20"/>
          <w:szCs w:val="20"/>
        </w:rPr>
      </w:pPr>
      <w:r w:rsidRPr="009D4E96">
        <w:rPr>
          <w:sz w:val="20"/>
          <w:szCs w:val="20"/>
        </w:rPr>
        <w:t xml:space="preserve">Thanks are due to S.L. Nielsen (Denmark), L. Seigner, S. Winter, M. </w:t>
      </w:r>
      <w:proofErr w:type="spellStart"/>
      <w:r w:rsidRPr="009D4E96">
        <w:rPr>
          <w:sz w:val="20"/>
          <w:szCs w:val="20"/>
        </w:rPr>
        <w:t>Wassenegger</w:t>
      </w:r>
      <w:proofErr w:type="spellEnd"/>
      <w:r w:rsidRPr="009D4E96">
        <w:rPr>
          <w:sz w:val="20"/>
          <w:szCs w:val="20"/>
        </w:rPr>
        <w:t xml:space="preserve"> (Germany), H. </w:t>
      </w:r>
      <w:proofErr w:type="spellStart"/>
      <w:r w:rsidRPr="009D4E96">
        <w:rPr>
          <w:sz w:val="20"/>
          <w:szCs w:val="20"/>
        </w:rPr>
        <w:t>Koenraadt</w:t>
      </w:r>
      <w:proofErr w:type="spellEnd"/>
      <w:r w:rsidRPr="009D4E96">
        <w:rPr>
          <w:sz w:val="20"/>
          <w:szCs w:val="20"/>
        </w:rPr>
        <w:t xml:space="preserve"> (The Netherlands), A. Fox, T. James, W. Monger, V. Mulholland (UK) for helpful comments during development of this protocol.</w:t>
      </w:r>
    </w:p>
    <w:p w14:paraId="59C11AC6" w14:textId="77777777" w:rsidR="009D4E96" w:rsidRPr="009D4E96" w:rsidRDefault="00A90768" w:rsidP="009D4E96">
      <w:pPr>
        <w:pStyle w:val="IPPHeading1"/>
      </w:pPr>
      <w:bookmarkStart w:id="289" w:name="_Toc137983559"/>
      <w:bookmarkStart w:id="290" w:name="_Toc384635730"/>
      <w:bookmarkStart w:id="291" w:name="_Toc19108918"/>
      <w:r w:rsidRPr="009D4E96">
        <w:t>8.</w:t>
      </w:r>
      <w:r w:rsidRPr="009D4E96">
        <w:tab/>
        <w:t>REFERENCES</w:t>
      </w:r>
      <w:bookmarkEnd w:id="289"/>
      <w:bookmarkEnd w:id="290"/>
      <w:bookmarkEnd w:id="291"/>
    </w:p>
    <w:p w14:paraId="602CFBAA" w14:textId="77777777" w:rsidR="009D4E96" w:rsidRPr="006A2C5D" w:rsidRDefault="009D4E96" w:rsidP="00396269">
      <w:pPr>
        <w:pStyle w:val="IPPNormal"/>
        <w:rPr>
          <w:i/>
        </w:rPr>
      </w:pPr>
      <w:r w:rsidRPr="006A2C5D">
        <w:rPr>
          <w:i/>
        </w:rPr>
        <w:t xml:space="preserve">[Insert references] </w:t>
      </w:r>
    </w:p>
    <w:p w14:paraId="38BF8B84" w14:textId="684CF1AB" w:rsidR="007C1F62" w:rsidRPr="006A2C5D" w:rsidRDefault="007C1F62" w:rsidP="00396269">
      <w:pPr>
        <w:pStyle w:val="IPPNormal"/>
        <w:rPr>
          <w:i/>
          <w:iCs/>
        </w:rPr>
      </w:pPr>
      <w:r w:rsidRPr="006A2C5D">
        <w:rPr>
          <w:i/>
          <w:iCs/>
        </w:rPr>
        <w:t>The following standard text should be provided before listing the refe</w:t>
      </w:r>
      <w:r w:rsidR="00F23680">
        <w:rPr>
          <w:i/>
          <w:iCs/>
        </w:rPr>
        <w:t>re</w:t>
      </w:r>
      <w:r w:rsidRPr="006A2C5D">
        <w:rPr>
          <w:i/>
          <w:iCs/>
        </w:rPr>
        <w:t>nces:</w:t>
      </w:r>
    </w:p>
    <w:p w14:paraId="275809DE" w14:textId="5AB6E5C0" w:rsidR="003D2D3A" w:rsidRPr="003D2D3A" w:rsidRDefault="003D2D3A" w:rsidP="00396269">
      <w:pPr>
        <w:pStyle w:val="IPPNormal"/>
      </w:pPr>
      <w:r w:rsidRPr="003D2D3A">
        <w:rPr>
          <w:iCs/>
        </w:rPr>
        <w:t xml:space="preserve">The present </w:t>
      </w:r>
      <w:r w:rsidR="005E3BAE">
        <w:rPr>
          <w:iCs/>
        </w:rPr>
        <w:t>annex may</w:t>
      </w:r>
      <w:r w:rsidRPr="003D2D3A">
        <w:rPr>
          <w:iCs/>
        </w:rPr>
        <w:t xml:space="preserve"> refer to ISPMs. ISPMs are available on the </w:t>
      </w:r>
      <w:r w:rsidR="00F23680">
        <w:rPr>
          <w:iCs/>
        </w:rPr>
        <w:t>International Phytosanitary Portal (</w:t>
      </w:r>
      <w:r w:rsidRPr="003D2D3A">
        <w:rPr>
          <w:iCs/>
        </w:rPr>
        <w:t>IPP</w:t>
      </w:r>
      <w:r w:rsidR="00F23680">
        <w:rPr>
          <w:iCs/>
        </w:rPr>
        <w:t>)</w:t>
      </w:r>
      <w:r w:rsidRPr="003D2D3A">
        <w:rPr>
          <w:iCs/>
        </w:rPr>
        <w:t xml:space="preserve"> at </w:t>
      </w:r>
      <w:hyperlink r:id="rId51" w:history="1">
        <w:r w:rsidRPr="003D2D3A">
          <w:rPr>
            <w:rStyle w:val="Hyperlink"/>
            <w:iCs/>
          </w:rPr>
          <w:t>https://www.ippc.int/core-activities/standards-setting/ispms</w:t>
        </w:r>
      </w:hyperlink>
      <w:r w:rsidR="00F23680" w:rsidRPr="001718FB">
        <w:t>.</w:t>
      </w:r>
      <w:r>
        <w:rPr>
          <w:rStyle w:val="Hyperlink"/>
          <w:iCs/>
        </w:rPr>
        <w:t xml:space="preserve"> </w:t>
      </w:r>
    </w:p>
    <w:p w14:paraId="777F44FD" w14:textId="3598DB9B" w:rsidR="009D4E96" w:rsidRDefault="009D4E96" w:rsidP="005B11D5">
      <w:pPr>
        <w:pStyle w:val="IPPNormal"/>
      </w:pPr>
      <w:r w:rsidRPr="001718FB">
        <w:rPr>
          <w:i/>
        </w:rPr>
        <w:t>(</w:t>
      </w:r>
      <w:r w:rsidRPr="009D4E96">
        <w:rPr>
          <w:i/>
        </w:rPr>
        <w:t xml:space="preserve">Provide a list of scientific references and other publications referred to in the protocol (see 4.8 in the </w:t>
      </w:r>
      <w:r w:rsidRPr="006A2C5D">
        <w:rPr>
          <w:i/>
        </w:rPr>
        <w:t xml:space="preserve">Instructions to </w:t>
      </w:r>
      <w:r w:rsidR="00E0301D">
        <w:rPr>
          <w:i/>
        </w:rPr>
        <w:t>a</w:t>
      </w:r>
      <w:r w:rsidRPr="006A2C5D">
        <w:rPr>
          <w:i/>
        </w:rPr>
        <w:t>uthors</w:t>
      </w:r>
      <w:r w:rsidRPr="009D4E96">
        <w:rPr>
          <w:i/>
        </w:rPr>
        <w:t>)</w:t>
      </w:r>
    </w:p>
    <w:p w14:paraId="688698B7" w14:textId="77777777" w:rsidR="009D4E96" w:rsidRPr="009D4E96" w:rsidRDefault="00A90768" w:rsidP="009D4E96">
      <w:pPr>
        <w:pStyle w:val="IPPHeading1"/>
      </w:pPr>
      <w:bookmarkStart w:id="292" w:name="_Toc384635731"/>
      <w:bookmarkStart w:id="293" w:name="_Toc19108919"/>
      <w:r w:rsidRPr="009D4E96">
        <w:lastRenderedPageBreak/>
        <w:t xml:space="preserve">9. </w:t>
      </w:r>
      <w:r w:rsidRPr="009D4E96">
        <w:tab/>
      </w:r>
      <w:r w:rsidR="002E718A" w:rsidRPr="009D4E96">
        <w:t>FIGURES</w:t>
      </w:r>
      <w:bookmarkEnd w:id="292"/>
      <w:bookmarkEnd w:id="293"/>
    </w:p>
    <w:p w14:paraId="2C4E01F3" w14:textId="77777777" w:rsidR="005509D5" w:rsidRPr="006A2C5D" w:rsidRDefault="009D4E96" w:rsidP="005509D5">
      <w:pPr>
        <w:pStyle w:val="IPPBullet1"/>
        <w:numPr>
          <w:ilvl w:val="0"/>
          <w:numId w:val="0"/>
        </w:numPr>
        <w:rPr>
          <w:i/>
        </w:rPr>
      </w:pPr>
      <w:r w:rsidRPr="006A2C5D">
        <w:rPr>
          <w:i/>
        </w:rPr>
        <w:t xml:space="preserve">[Insert figures if </w:t>
      </w:r>
      <w:commentRangeStart w:id="294"/>
      <w:r w:rsidRPr="006A2C5D">
        <w:rPr>
          <w:i/>
        </w:rPr>
        <w:t>necessary</w:t>
      </w:r>
      <w:commentRangeEnd w:id="294"/>
      <w:r w:rsidR="004D58D5">
        <w:rPr>
          <w:rStyle w:val="CommentReference"/>
          <w:rFonts w:eastAsia="Times New Roman"/>
          <w:lang w:val="en-GB"/>
        </w:rPr>
        <w:commentReference w:id="294"/>
      </w:r>
      <w:r w:rsidRPr="006A2C5D">
        <w:rPr>
          <w:i/>
        </w:rPr>
        <w:t xml:space="preserve">] </w:t>
      </w:r>
    </w:p>
    <w:p w14:paraId="2552AC96" w14:textId="17CCE392" w:rsidR="005509D5" w:rsidRPr="006A2C5D" w:rsidRDefault="005509D5" w:rsidP="005509D5">
      <w:pPr>
        <w:pStyle w:val="IPPBullet1"/>
        <w:numPr>
          <w:ilvl w:val="0"/>
          <w:numId w:val="0"/>
        </w:numPr>
        <w:rPr>
          <w:i/>
        </w:rPr>
      </w:pPr>
      <w:r w:rsidRPr="006A2C5D">
        <w:rPr>
          <w:i/>
        </w:rPr>
        <w:t>If figures or photos are not provided in the draft DP, references to external web links (if available) should be provided in a separate section</w:t>
      </w:r>
      <w:r>
        <w:rPr>
          <w:i/>
        </w:rPr>
        <w:t xml:space="preserve"> before the list of references</w:t>
      </w:r>
      <w:r w:rsidRPr="006A2C5D">
        <w:rPr>
          <w:i/>
        </w:rPr>
        <w:t xml:space="preserve"> and added to the list of references. </w:t>
      </w:r>
    </w:p>
    <w:p w14:paraId="4F1A3263" w14:textId="22E79C5D" w:rsidR="009D4E96" w:rsidRDefault="009D4E96" w:rsidP="009D4E96">
      <w:pPr>
        <w:pStyle w:val="IPPNormal"/>
      </w:pPr>
      <w:r w:rsidRPr="009D4E96">
        <w:t>(</w:t>
      </w:r>
      <w:r w:rsidRPr="009D4E96">
        <w:rPr>
          <w:i/>
        </w:rPr>
        <w:t>See section</w:t>
      </w:r>
      <w:r w:rsidR="00505595">
        <w:rPr>
          <w:i/>
        </w:rPr>
        <w:t> </w:t>
      </w:r>
      <w:r w:rsidRPr="009D4E96">
        <w:rPr>
          <w:i/>
        </w:rPr>
        <w:t xml:space="preserve">3 in the </w:t>
      </w:r>
      <w:r w:rsidRPr="006A2C5D">
        <w:rPr>
          <w:i/>
        </w:rPr>
        <w:t xml:space="preserve">Instructions to </w:t>
      </w:r>
      <w:r w:rsidR="00E0301D">
        <w:rPr>
          <w:i/>
        </w:rPr>
        <w:t>a</w:t>
      </w:r>
      <w:r w:rsidRPr="006A2C5D">
        <w:rPr>
          <w:i/>
        </w:rPr>
        <w:t>uthors</w:t>
      </w:r>
      <w:r w:rsidRPr="009D4E96">
        <w:t xml:space="preserve">, </w:t>
      </w:r>
      <w:r w:rsidRPr="001718FB">
        <w:rPr>
          <w:i/>
        </w:rPr>
        <w:t>as well as Appendix 3</w:t>
      </w:r>
      <w:r w:rsidRPr="009D4E96">
        <w:rPr>
          <w:i/>
        </w:rPr>
        <w:t>.</w:t>
      </w:r>
      <w:r w:rsidRPr="009D4E96">
        <w:t>)</w:t>
      </w:r>
    </w:p>
    <w:p w14:paraId="5008CD02" w14:textId="77777777" w:rsidR="009D4E96" w:rsidRPr="009D4E96" w:rsidRDefault="009D4E96" w:rsidP="001718FB">
      <w:pPr>
        <w:pStyle w:val="IPPReferences"/>
        <w:pBdr>
          <w:top w:val="single" w:sz="4" w:space="1" w:color="auto"/>
          <w:left w:val="single" w:sz="4" w:space="4" w:color="auto"/>
          <w:bottom w:val="single" w:sz="4" w:space="1" w:color="auto"/>
          <w:right w:val="single" w:sz="4" w:space="4" w:color="auto"/>
        </w:pBdr>
        <w:shd w:val="clear" w:color="auto" w:fill="CCFFCC"/>
        <w:spacing w:after="180"/>
        <w:rPr>
          <w:b/>
          <w:sz w:val="20"/>
          <w:szCs w:val="20"/>
        </w:rPr>
      </w:pPr>
      <w:r w:rsidRPr="009D4E96">
        <w:rPr>
          <w:b/>
          <w:sz w:val="20"/>
          <w:szCs w:val="20"/>
        </w:rPr>
        <w:t>Examples of figure legends</w:t>
      </w:r>
    </w:p>
    <w:p w14:paraId="19F3DE94" w14:textId="2A66545C" w:rsidR="00FE7AAB" w:rsidRDefault="009D4E96" w:rsidP="009D4E96">
      <w:pPr>
        <w:pStyle w:val="IPPArial"/>
        <w:pBdr>
          <w:top w:val="single" w:sz="4" w:space="1" w:color="auto"/>
          <w:left w:val="single" w:sz="4" w:space="4" w:color="auto"/>
          <w:bottom w:val="single" w:sz="4" w:space="1" w:color="auto"/>
          <w:right w:val="single" w:sz="4" w:space="4" w:color="auto"/>
        </w:pBdr>
        <w:shd w:val="clear" w:color="auto" w:fill="CCFFCC"/>
        <w:rPr>
          <w:rFonts w:ascii="Times New Roman" w:hAnsi="Times New Roman"/>
          <w:sz w:val="20"/>
          <w:szCs w:val="20"/>
        </w:rPr>
      </w:pPr>
      <w:r w:rsidRPr="009D4E96">
        <w:rPr>
          <w:rFonts w:ascii="Times New Roman" w:hAnsi="Times New Roman"/>
          <w:b/>
          <w:sz w:val="20"/>
          <w:szCs w:val="20"/>
        </w:rPr>
        <w:t>Figure 1</w:t>
      </w:r>
      <w:r w:rsidR="00FE7AAB">
        <w:rPr>
          <w:rFonts w:ascii="Times New Roman" w:hAnsi="Times New Roman"/>
          <w:b/>
          <w:sz w:val="20"/>
          <w:szCs w:val="20"/>
        </w:rPr>
        <w:t>.</w:t>
      </w:r>
      <w:r w:rsidRPr="009D4E96">
        <w:rPr>
          <w:rFonts w:ascii="Times New Roman" w:hAnsi="Times New Roman"/>
          <w:sz w:val="20"/>
          <w:szCs w:val="20"/>
        </w:rPr>
        <w:t xml:space="preserve"> </w:t>
      </w:r>
      <w:r w:rsidRPr="009D4E96">
        <w:rPr>
          <w:rFonts w:ascii="Times New Roman" w:hAnsi="Times New Roman"/>
          <w:i/>
          <w:sz w:val="20"/>
          <w:szCs w:val="20"/>
        </w:rPr>
        <w:t xml:space="preserve">Thrips </w:t>
      </w:r>
      <w:proofErr w:type="spellStart"/>
      <w:r w:rsidRPr="009D4E96">
        <w:rPr>
          <w:rFonts w:ascii="Times New Roman" w:hAnsi="Times New Roman"/>
          <w:i/>
          <w:sz w:val="20"/>
          <w:szCs w:val="20"/>
        </w:rPr>
        <w:t>palmi</w:t>
      </w:r>
      <w:proofErr w:type="spellEnd"/>
      <w:r w:rsidRPr="009D4E96">
        <w:rPr>
          <w:rFonts w:ascii="Times New Roman" w:hAnsi="Times New Roman"/>
          <w:sz w:val="20"/>
          <w:szCs w:val="20"/>
        </w:rPr>
        <w:t>, female (left) and male</w:t>
      </w:r>
      <w:r w:rsidR="00C65E58">
        <w:rPr>
          <w:rFonts w:ascii="Times New Roman" w:hAnsi="Times New Roman"/>
          <w:sz w:val="20"/>
          <w:szCs w:val="20"/>
        </w:rPr>
        <w:t xml:space="preserve"> (right)</w:t>
      </w:r>
      <w:r w:rsidRPr="009D4E96">
        <w:rPr>
          <w:rFonts w:ascii="Times New Roman" w:hAnsi="Times New Roman"/>
          <w:sz w:val="20"/>
          <w:szCs w:val="20"/>
        </w:rPr>
        <w:t xml:space="preserve"> </w:t>
      </w:r>
      <w:r w:rsidR="00FE7AAB">
        <w:rPr>
          <w:rFonts w:ascii="Times New Roman" w:hAnsi="Times New Roman"/>
          <w:sz w:val="20"/>
          <w:szCs w:val="20"/>
        </w:rPr>
        <w:t>(</w:t>
      </w:r>
      <w:r w:rsidR="00FE7AAB" w:rsidRPr="009D4E96">
        <w:rPr>
          <w:rFonts w:ascii="Times New Roman" w:hAnsi="Times New Roman"/>
          <w:sz w:val="20"/>
          <w:szCs w:val="20"/>
        </w:rPr>
        <w:t>scale bar</w:t>
      </w:r>
      <w:r w:rsidR="00FE7AAB">
        <w:rPr>
          <w:rFonts w:ascii="Times New Roman" w:hAnsi="Times New Roman"/>
          <w:sz w:val="20"/>
          <w:szCs w:val="20"/>
        </w:rPr>
        <w:t>:</w:t>
      </w:r>
      <w:r w:rsidR="00FE7AAB" w:rsidRPr="009D4E96">
        <w:rPr>
          <w:rFonts w:ascii="Times New Roman" w:hAnsi="Times New Roman"/>
          <w:sz w:val="20"/>
          <w:szCs w:val="20"/>
        </w:rPr>
        <w:t xml:space="preserve"> 500</w:t>
      </w:r>
      <w:r w:rsidR="00FE7AAB">
        <w:rPr>
          <w:rFonts w:ascii="Times New Roman" w:hAnsi="Times New Roman"/>
          <w:sz w:val="20"/>
          <w:szCs w:val="20"/>
        </w:rPr>
        <w:t> </w:t>
      </w:r>
      <w:proofErr w:type="spellStart"/>
      <w:r w:rsidR="00FE7AAB" w:rsidRPr="009D4E96">
        <w:rPr>
          <w:rFonts w:ascii="Times New Roman" w:hAnsi="Times New Roman"/>
          <w:sz w:val="20"/>
          <w:szCs w:val="20"/>
        </w:rPr>
        <w:t>μm</w:t>
      </w:r>
      <w:proofErr w:type="spellEnd"/>
      <w:r w:rsidR="00FE7AAB" w:rsidRPr="009D4E96">
        <w:rPr>
          <w:rFonts w:ascii="Times New Roman" w:hAnsi="Times New Roman"/>
          <w:sz w:val="20"/>
          <w:szCs w:val="20"/>
        </w:rPr>
        <w:t xml:space="preserve"> = 0.5</w:t>
      </w:r>
      <w:r w:rsidR="00FE7AAB">
        <w:rPr>
          <w:rFonts w:ascii="Times New Roman" w:hAnsi="Times New Roman"/>
          <w:sz w:val="20"/>
          <w:szCs w:val="20"/>
        </w:rPr>
        <w:t> </w:t>
      </w:r>
      <w:r w:rsidR="00FE7AAB" w:rsidRPr="009D4E96">
        <w:rPr>
          <w:rFonts w:ascii="Times New Roman" w:hAnsi="Times New Roman"/>
          <w:sz w:val="20"/>
          <w:szCs w:val="20"/>
        </w:rPr>
        <w:t>mm)</w:t>
      </w:r>
      <w:r w:rsidR="00FE7AAB">
        <w:rPr>
          <w:rFonts w:ascii="Times New Roman" w:hAnsi="Times New Roman"/>
          <w:sz w:val="20"/>
          <w:szCs w:val="20"/>
        </w:rPr>
        <w:t>.</w:t>
      </w:r>
    </w:p>
    <w:p w14:paraId="7CADA7F4" w14:textId="5DFC4FBE" w:rsidR="009D4E96" w:rsidRPr="001718FB" w:rsidRDefault="00FE7AAB" w:rsidP="001718FB">
      <w:pPr>
        <w:pStyle w:val="IPPArial"/>
        <w:pBdr>
          <w:top w:val="single" w:sz="4" w:space="1" w:color="auto"/>
          <w:left w:val="single" w:sz="4" w:space="4" w:color="auto"/>
          <w:bottom w:val="single" w:sz="4" w:space="1" w:color="auto"/>
          <w:right w:val="single" w:sz="4" w:space="4" w:color="auto"/>
        </w:pBdr>
        <w:shd w:val="clear" w:color="auto" w:fill="CCFFCC"/>
        <w:spacing w:after="180"/>
        <w:rPr>
          <w:rFonts w:ascii="Times New Roman" w:hAnsi="Times New Roman"/>
          <w:i/>
          <w:sz w:val="20"/>
          <w:szCs w:val="20"/>
        </w:rPr>
      </w:pPr>
      <w:r w:rsidRPr="001718FB">
        <w:rPr>
          <w:rFonts w:ascii="Times New Roman" w:hAnsi="Times New Roman"/>
          <w:i/>
          <w:sz w:val="20"/>
          <w:szCs w:val="20"/>
        </w:rPr>
        <w:t>P</w:t>
      </w:r>
      <w:r w:rsidR="009D4E96" w:rsidRPr="001718FB">
        <w:rPr>
          <w:rFonts w:ascii="Times New Roman" w:hAnsi="Times New Roman"/>
          <w:i/>
          <w:sz w:val="20"/>
          <w:szCs w:val="20"/>
        </w:rPr>
        <w:t>hoto</w:t>
      </w:r>
      <w:r w:rsidR="005509D5" w:rsidRPr="001718FB">
        <w:rPr>
          <w:rFonts w:ascii="Times New Roman" w:hAnsi="Times New Roman"/>
          <w:i/>
          <w:sz w:val="20"/>
          <w:szCs w:val="20"/>
        </w:rPr>
        <w:t xml:space="preserve"> courtesy of </w:t>
      </w:r>
      <w:r w:rsidR="009D4E96" w:rsidRPr="001718FB">
        <w:rPr>
          <w:rFonts w:ascii="Times New Roman" w:hAnsi="Times New Roman"/>
          <w:i/>
          <w:sz w:val="20"/>
          <w:szCs w:val="20"/>
        </w:rPr>
        <w:t>A.J.M. Loomans, PPS, Wageningen, the Netherlands</w:t>
      </w:r>
      <w:r w:rsidRPr="001718FB">
        <w:rPr>
          <w:rFonts w:ascii="Times New Roman" w:hAnsi="Times New Roman"/>
          <w:i/>
          <w:sz w:val="20"/>
          <w:szCs w:val="20"/>
        </w:rPr>
        <w:t>.</w:t>
      </w:r>
      <w:r w:rsidR="009D4E96" w:rsidRPr="001718FB">
        <w:rPr>
          <w:rFonts w:ascii="Times New Roman" w:hAnsi="Times New Roman"/>
          <w:i/>
          <w:sz w:val="20"/>
          <w:szCs w:val="20"/>
        </w:rPr>
        <w:t xml:space="preserve"> </w:t>
      </w:r>
    </w:p>
    <w:p w14:paraId="67A3FBDC" w14:textId="1FED9C28" w:rsidR="00FE7AAB" w:rsidRDefault="009D4E96" w:rsidP="001718FB">
      <w:pPr>
        <w:pStyle w:val="IPPReferences"/>
        <w:pBdr>
          <w:top w:val="single" w:sz="4" w:space="1" w:color="auto"/>
          <w:left w:val="single" w:sz="4" w:space="4" w:color="auto"/>
          <w:bottom w:val="single" w:sz="4" w:space="1" w:color="auto"/>
          <w:right w:val="single" w:sz="4" w:space="4" w:color="auto"/>
        </w:pBdr>
        <w:shd w:val="clear" w:color="auto" w:fill="CCFFCC"/>
        <w:spacing w:after="0"/>
        <w:ind w:left="0" w:firstLine="0"/>
        <w:rPr>
          <w:sz w:val="20"/>
          <w:szCs w:val="20"/>
        </w:rPr>
      </w:pPr>
      <w:r w:rsidRPr="009D4E96">
        <w:rPr>
          <w:b/>
          <w:bCs/>
          <w:sz w:val="20"/>
          <w:szCs w:val="20"/>
        </w:rPr>
        <w:t>Figure 2</w:t>
      </w:r>
      <w:r w:rsidR="00FE7AAB">
        <w:rPr>
          <w:b/>
          <w:bCs/>
          <w:sz w:val="20"/>
          <w:szCs w:val="20"/>
        </w:rPr>
        <w:t>.</w:t>
      </w:r>
      <w:r w:rsidRPr="009D4E96">
        <w:rPr>
          <w:b/>
          <w:sz w:val="20"/>
          <w:szCs w:val="20"/>
        </w:rPr>
        <w:t xml:space="preserve"> </w:t>
      </w:r>
      <w:r w:rsidRPr="009D4E96">
        <w:rPr>
          <w:b/>
          <w:bCs/>
          <w:i/>
          <w:iCs/>
          <w:sz w:val="20"/>
          <w:szCs w:val="20"/>
        </w:rPr>
        <w:t xml:space="preserve">Trogoderma </w:t>
      </w:r>
      <w:proofErr w:type="spellStart"/>
      <w:r w:rsidRPr="009D4E96">
        <w:rPr>
          <w:b/>
          <w:bCs/>
          <w:i/>
          <w:iCs/>
          <w:sz w:val="20"/>
          <w:szCs w:val="20"/>
        </w:rPr>
        <w:t>granarium</w:t>
      </w:r>
      <w:proofErr w:type="spellEnd"/>
      <w:r w:rsidRPr="009D4E96">
        <w:rPr>
          <w:b/>
          <w:iCs/>
          <w:sz w:val="20"/>
          <w:szCs w:val="20"/>
        </w:rPr>
        <w:t>:</w:t>
      </w:r>
      <w:r w:rsidRPr="009D4E96">
        <w:rPr>
          <w:i/>
          <w:iCs/>
          <w:sz w:val="20"/>
          <w:szCs w:val="20"/>
        </w:rPr>
        <w:t xml:space="preserve"> </w:t>
      </w:r>
      <w:r w:rsidRPr="009D4E96">
        <w:rPr>
          <w:sz w:val="20"/>
          <w:szCs w:val="20"/>
        </w:rPr>
        <w:t>(A) adult, female; (B) comparison of shape of female (left) and male (right); (C) young larva; (D) mature larva. Scale bar: (A), (B), (D) = 2</w:t>
      </w:r>
      <w:r w:rsidR="00FE7AAB">
        <w:rPr>
          <w:sz w:val="20"/>
          <w:szCs w:val="20"/>
        </w:rPr>
        <w:t> </w:t>
      </w:r>
      <w:r w:rsidRPr="009D4E96">
        <w:rPr>
          <w:sz w:val="20"/>
          <w:szCs w:val="20"/>
        </w:rPr>
        <w:t>mm; (C) = 1</w:t>
      </w:r>
      <w:r w:rsidR="00FE7AAB">
        <w:rPr>
          <w:sz w:val="20"/>
          <w:szCs w:val="20"/>
        </w:rPr>
        <w:t> </w:t>
      </w:r>
      <w:r w:rsidRPr="009D4E96">
        <w:rPr>
          <w:sz w:val="20"/>
          <w:szCs w:val="20"/>
        </w:rPr>
        <w:t>mm.</w:t>
      </w:r>
    </w:p>
    <w:p w14:paraId="09F236A1" w14:textId="69ADAEF0" w:rsidR="009D4E96" w:rsidRPr="001718FB" w:rsidRDefault="00FE7AAB" w:rsidP="001718FB">
      <w:pPr>
        <w:pStyle w:val="IPPReferences"/>
        <w:pBdr>
          <w:top w:val="single" w:sz="4" w:space="1" w:color="auto"/>
          <w:left w:val="single" w:sz="4" w:space="4" w:color="auto"/>
          <w:bottom w:val="single" w:sz="4" w:space="1" w:color="auto"/>
          <w:right w:val="single" w:sz="4" w:space="4" w:color="auto"/>
        </w:pBdr>
        <w:shd w:val="clear" w:color="auto" w:fill="CCFFCC"/>
        <w:spacing w:after="180"/>
        <w:ind w:left="0" w:firstLine="0"/>
        <w:rPr>
          <w:i/>
          <w:sz w:val="20"/>
          <w:szCs w:val="20"/>
        </w:rPr>
      </w:pPr>
      <w:r w:rsidRPr="001718FB">
        <w:rPr>
          <w:i/>
          <w:sz w:val="20"/>
          <w:szCs w:val="20"/>
        </w:rPr>
        <w:t>P</w:t>
      </w:r>
      <w:r w:rsidR="005509D5" w:rsidRPr="001718FB">
        <w:rPr>
          <w:i/>
          <w:sz w:val="20"/>
          <w:szCs w:val="20"/>
        </w:rPr>
        <w:t xml:space="preserve">hotos courtesy of </w:t>
      </w:r>
      <w:r w:rsidR="009D4E96" w:rsidRPr="001718FB">
        <w:rPr>
          <w:i/>
          <w:sz w:val="20"/>
          <w:szCs w:val="20"/>
        </w:rPr>
        <w:t xml:space="preserve">(A) Tomasz </w:t>
      </w:r>
      <w:proofErr w:type="spellStart"/>
      <w:r w:rsidR="009D4E96" w:rsidRPr="001718FB">
        <w:rPr>
          <w:i/>
          <w:sz w:val="20"/>
          <w:szCs w:val="20"/>
        </w:rPr>
        <w:t>Klejdysz</w:t>
      </w:r>
      <w:proofErr w:type="spellEnd"/>
      <w:r w:rsidR="009D4E96" w:rsidRPr="001718FB">
        <w:rPr>
          <w:i/>
          <w:sz w:val="20"/>
          <w:szCs w:val="20"/>
        </w:rPr>
        <w:t xml:space="preserve">, </w:t>
      </w:r>
      <w:proofErr w:type="spellStart"/>
      <w:r w:rsidR="009D4E96" w:rsidRPr="001718FB">
        <w:rPr>
          <w:i/>
          <w:sz w:val="20"/>
          <w:szCs w:val="20"/>
        </w:rPr>
        <w:t>Instytut</w:t>
      </w:r>
      <w:proofErr w:type="spellEnd"/>
      <w:r w:rsidR="009D4E96" w:rsidRPr="001718FB">
        <w:rPr>
          <w:i/>
          <w:sz w:val="20"/>
          <w:szCs w:val="20"/>
        </w:rPr>
        <w:t xml:space="preserve"> </w:t>
      </w:r>
      <w:proofErr w:type="spellStart"/>
      <w:r w:rsidR="009D4E96" w:rsidRPr="001718FB">
        <w:rPr>
          <w:i/>
          <w:sz w:val="20"/>
          <w:szCs w:val="20"/>
        </w:rPr>
        <w:t>Ochrony</w:t>
      </w:r>
      <w:proofErr w:type="spellEnd"/>
      <w:r w:rsidR="009D4E96" w:rsidRPr="001718FB">
        <w:rPr>
          <w:i/>
          <w:sz w:val="20"/>
          <w:szCs w:val="20"/>
        </w:rPr>
        <w:t xml:space="preserve"> </w:t>
      </w:r>
      <w:proofErr w:type="spellStart"/>
      <w:r w:rsidR="009D4E96" w:rsidRPr="001718FB">
        <w:rPr>
          <w:i/>
          <w:sz w:val="20"/>
          <w:szCs w:val="20"/>
        </w:rPr>
        <w:t>Roślin</w:t>
      </w:r>
      <w:proofErr w:type="spellEnd"/>
      <w:r w:rsidR="009D4E96" w:rsidRPr="001718FB">
        <w:rPr>
          <w:i/>
          <w:sz w:val="20"/>
          <w:szCs w:val="20"/>
        </w:rPr>
        <w:t xml:space="preserve"> - </w:t>
      </w:r>
      <w:proofErr w:type="spellStart"/>
      <w:r w:rsidR="009D4E96" w:rsidRPr="001718FB">
        <w:rPr>
          <w:i/>
          <w:sz w:val="20"/>
          <w:szCs w:val="20"/>
        </w:rPr>
        <w:t>Państwowy</w:t>
      </w:r>
      <w:proofErr w:type="spellEnd"/>
      <w:r w:rsidR="009D4E96" w:rsidRPr="001718FB">
        <w:rPr>
          <w:i/>
          <w:sz w:val="20"/>
          <w:szCs w:val="20"/>
        </w:rPr>
        <w:t xml:space="preserve"> </w:t>
      </w:r>
      <w:proofErr w:type="spellStart"/>
      <w:r w:rsidR="009D4E96" w:rsidRPr="001718FB">
        <w:rPr>
          <w:i/>
          <w:sz w:val="20"/>
          <w:szCs w:val="20"/>
        </w:rPr>
        <w:t>Instytut</w:t>
      </w:r>
      <w:proofErr w:type="spellEnd"/>
      <w:r w:rsidR="009D4E96" w:rsidRPr="001718FB">
        <w:rPr>
          <w:i/>
          <w:sz w:val="20"/>
          <w:szCs w:val="20"/>
        </w:rPr>
        <w:t xml:space="preserve"> </w:t>
      </w:r>
      <w:proofErr w:type="spellStart"/>
      <w:r w:rsidR="009D4E96" w:rsidRPr="001718FB">
        <w:rPr>
          <w:i/>
          <w:sz w:val="20"/>
          <w:szCs w:val="20"/>
        </w:rPr>
        <w:t>Badawczy</w:t>
      </w:r>
      <w:proofErr w:type="spellEnd"/>
      <w:r w:rsidR="009D4E96" w:rsidRPr="001718FB">
        <w:rPr>
          <w:i/>
          <w:sz w:val="20"/>
          <w:szCs w:val="20"/>
        </w:rPr>
        <w:t xml:space="preserve">, </w:t>
      </w:r>
      <w:proofErr w:type="spellStart"/>
      <w:r w:rsidR="009D4E96" w:rsidRPr="001718FB">
        <w:rPr>
          <w:i/>
          <w:sz w:val="20"/>
          <w:szCs w:val="20"/>
        </w:rPr>
        <w:t>Poznań</w:t>
      </w:r>
      <w:proofErr w:type="spellEnd"/>
      <w:r w:rsidR="009D4E96" w:rsidRPr="001718FB">
        <w:rPr>
          <w:i/>
          <w:sz w:val="20"/>
          <w:szCs w:val="20"/>
        </w:rPr>
        <w:t xml:space="preserve">, Poland; (B), (D) </w:t>
      </w:r>
      <w:proofErr w:type="spellStart"/>
      <w:r w:rsidR="009D4E96" w:rsidRPr="001718FB">
        <w:rPr>
          <w:i/>
          <w:sz w:val="20"/>
          <w:szCs w:val="20"/>
        </w:rPr>
        <w:t>Ya.B</w:t>
      </w:r>
      <w:proofErr w:type="spellEnd"/>
      <w:r w:rsidR="009D4E96" w:rsidRPr="001718FB">
        <w:rPr>
          <w:i/>
          <w:sz w:val="20"/>
          <w:szCs w:val="20"/>
        </w:rPr>
        <w:t xml:space="preserve">. </w:t>
      </w:r>
      <w:proofErr w:type="spellStart"/>
      <w:r w:rsidR="009D4E96" w:rsidRPr="001718FB">
        <w:rPr>
          <w:i/>
          <w:sz w:val="20"/>
          <w:szCs w:val="20"/>
        </w:rPr>
        <w:t>Mordkovich</w:t>
      </w:r>
      <w:proofErr w:type="spellEnd"/>
      <w:r w:rsidR="009D4E96" w:rsidRPr="001718FB">
        <w:rPr>
          <w:i/>
          <w:sz w:val="20"/>
          <w:szCs w:val="20"/>
        </w:rPr>
        <w:t xml:space="preserve"> and E.A. Sokolov, All-Russian Plant Quarantine Centre, </w:t>
      </w:r>
      <w:proofErr w:type="spellStart"/>
      <w:r w:rsidR="009D4E96" w:rsidRPr="001718FB">
        <w:rPr>
          <w:i/>
          <w:sz w:val="20"/>
          <w:szCs w:val="20"/>
        </w:rPr>
        <w:t>Bykovo</w:t>
      </w:r>
      <w:proofErr w:type="spellEnd"/>
      <w:r w:rsidR="009D4E96" w:rsidRPr="001718FB">
        <w:rPr>
          <w:i/>
          <w:sz w:val="20"/>
          <w:szCs w:val="20"/>
        </w:rPr>
        <w:t xml:space="preserve"> Russia; </w:t>
      </w:r>
      <w:r w:rsidR="001C1E0C">
        <w:rPr>
          <w:i/>
          <w:sz w:val="20"/>
          <w:szCs w:val="20"/>
        </w:rPr>
        <w:t xml:space="preserve">and </w:t>
      </w:r>
      <w:r w:rsidR="009D4E96" w:rsidRPr="001718FB">
        <w:rPr>
          <w:i/>
          <w:sz w:val="20"/>
          <w:szCs w:val="20"/>
        </w:rPr>
        <w:t xml:space="preserve">(C) Cornel Adler, Julius </w:t>
      </w:r>
      <w:proofErr w:type="spellStart"/>
      <w:r w:rsidR="009D4E96" w:rsidRPr="001718FB">
        <w:rPr>
          <w:i/>
          <w:sz w:val="20"/>
          <w:szCs w:val="20"/>
        </w:rPr>
        <w:t>Kűhn-Institut</w:t>
      </w:r>
      <w:proofErr w:type="spellEnd"/>
      <w:r w:rsidR="009D4E96" w:rsidRPr="001718FB">
        <w:rPr>
          <w:i/>
          <w:sz w:val="20"/>
          <w:szCs w:val="20"/>
        </w:rPr>
        <w:t xml:space="preserve"> (JKI) Germany</w:t>
      </w:r>
      <w:r w:rsidR="00FF546E">
        <w:rPr>
          <w:i/>
          <w:sz w:val="20"/>
          <w:szCs w:val="20"/>
        </w:rPr>
        <w:t>.</w:t>
      </w:r>
    </w:p>
    <w:p w14:paraId="2C2677E3" w14:textId="122BD301" w:rsidR="009D4E96" w:rsidRPr="009D4E96" w:rsidRDefault="009D4E96" w:rsidP="001718FB">
      <w:pPr>
        <w:pStyle w:val="IPPReferences"/>
        <w:pBdr>
          <w:top w:val="single" w:sz="4" w:space="1" w:color="auto"/>
          <w:left w:val="single" w:sz="4" w:space="4" w:color="auto"/>
          <w:bottom w:val="single" w:sz="4" w:space="1" w:color="auto"/>
          <w:right w:val="single" w:sz="4" w:space="4" w:color="auto"/>
        </w:pBdr>
        <w:shd w:val="clear" w:color="auto" w:fill="CCFFCC"/>
        <w:ind w:left="0" w:firstLine="0"/>
        <w:rPr>
          <w:bCs/>
          <w:sz w:val="20"/>
          <w:szCs w:val="20"/>
        </w:rPr>
      </w:pPr>
      <w:r w:rsidRPr="009D4E96">
        <w:rPr>
          <w:b/>
          <w:bCs/>
          <w:sz w:val="20"/>
          <w:szCs w:val="20"/>
        </w:rPr>
        <w:t>Figure 1</w:t>
      </w:r>
      <w:r w:rsidRPr="001718FB">
        <w:rPr>
          <w:b/>
          <w:bCs/>
          <w:sz w:val="20"/>
          <w:szCs w:val="20"/>
        </w:rPr>
        <w:t>.</w:t>
      </w:r>
      <w:r w:rsidRPr="009D4E96">
        <w:rPr>
          <w:bCs/>
          <w:sz w:val="20"/>
          <w:szCs w:val="20"/>
        </w:rPr>
        <w:t xml:space="preserve"> Flow diagram showing the process to be used for the detection and identification of </w:t>
      </w:r>
      <w:proofErr w:type="spellStart"/>
      <w:r w:rsidRPr="009D4E96">
        <w:rPr>
          <w:bCs/>
          <w:i/>
          <w:sz w:val="20"/>
          <w:szCs w:val="20"/>
        </w:rPr>
        <w:t>Tilletia</w:t>
      </w:r>
      <w:proofErr w:type="spellEnd"/>
      <w:r w:rsidRPr="009D4E96">
        <w:rPr>
          <w:bCs/>
          <w:i/>
          <w:sz w:val="20"/>
          <w:szCs w:val="20"/>
        </w:rPr>
        <w:t xml:space="preserve"> indica</w:t>
      </w:r>
      <w:r w:rsidRPr="009D4E96">
        <w:rPr>
          <w:bCs/>
          <w:sz w:val="20"/>
          <w:szCs w:val="20"/>
        </w:rPr>
        <w:t xml:space="preserve"> in seed and grain samples</w:t>
      </w:r>
      <w:r w:rsidR="00DB1639">
        <w:rPr>
          <w:bCs/>
          <w:sz w:val="20"/>
          <w:szCs w:val="20"/>
        </w:rPr>
        <w:t>.</w:t>
      </w:r>
    </w:p>
    <w:p w14:paraId="5AD1F82F" w14:textId="77777777" w:rsidR="009D4E96" w:rsidRDefault="009D4E96" w:rsidP="009D4E96">
      <w:pPr>
        <w:pStyle w:val="IPPReferences"/>
        <w:spacing w:after="0"/>
        <w:sectPr w:rsidR="009D4E96" w:rsidSect="006A2C5D">
          <w:headerReference w:type="even" r:id="rId52"/>
          <w:headerReference w:type="default" r:id="rId53"/>
          <w:footerReference w:type="even" r:id="rId54"/>
          <w:footerReference w:type="default" r:id="rId55"/>
          <w:headerReference w:type="first" r:id="rId56"/>
          <w:pgSz w:w="11907" w:h="16839" w:code="9"/>
          <w:pgMar w:top="1559" w:right="1418" w:bottom="1418" w:left="1418" w:header="850" w:footer="850" w:gutter="0"/>
          <w:cols w:space="708"/>
          <w:docGrid w:linePitch="360"/>
        </w:sectPr>
      </w:pPr>
    </w:p>
    <w:p w14:paraId="442B102B" w14:textId="56F4C3D4" w:rsidR="009D4E96" w:rsidRDefault="00A90768" w:rsidP="006A2C5D">
      <w:pPr>
        <w:pStyle w:val="IPPHeadSection"/>
        <w:jc w:val="center"/>
      </w:pPr>
      <w:bookmarkStart w:id="295" w:name="_Toc384635732"/>
      <w:bookmarkStart w:id="296" w:name="_Toc19108920"/>
      <w:r w:rsidRPr="009D4E96">
        <w:lastRenderedPageBreak/>
        <w:t>APPENDIX 2: GUIDELINES ON FORMATTING OF DIAGNOSTIC PROTOCOLS</w:t>
      </w:r>
      <w:bookmarkEnd w:id="295"/>
      <w:bookmarkEnd w:id="296"/>
    </w:p>
    <w:p w14:paraId="7D6F61E8" w14:textId="1F58DCE5" w:rsidR="00A9183B" w:rsidRPr="00636470" w:rsidRDefault="00A9183B" w:rsidP="008D39F2">
      <w:pPr>
        <w:spacing w:after="240"/>
        <w:jc w:val="center"/>
      </w:pPr>
      <w:r>
        <w:rPr>
          <w:i/>
          <w:iCs/>
        </w:rPr>
        <w:t xml:space="preserve">(Last revision: </w:t>
      </w:r>
      <w:r w:rsidR="00FF2A79">
        <w:rPr>
          <w:i/>
          <w:iCs/>
        </w:rPr>
        <w:t>2019-07</w:t>
      </w:r>
      <w:r w:rsidRPr="009D4E96">
        <w:rPr>
          <w:i/>
          <w:iCs/>
        </w:rPr>
        <w:t>)</w:t>
      </w:r>
    </w:p>
    <w:p w14:paraId="43182D71" w14:textId="377CB507" w:rsidR="009D4E96" w:rsidRPr="009D4E96" w:rsidRDefault="009D4E96" w:rsidP="00396269">
      <w:pPr>
        <w:pStyle w:val="IPPNormal"/>
      </w:pPr>
      <w:r w:rsidRPr="009D4E96">
        <w:t xml:space="preserve">General guidelines on </w:t>
      </w:r>
      <w:r w:rsidR="00DB083F">
        <w:t>content and structure</w:t>
      </w:r>
      <w:r w:rsidR="00DB083F" w:rsidRPr="009D4E96">
        <w:t xml:space="preserve"> </w:t>
      </w:r>
      <w:r w:rsidRPr="009D4E96">
        <w:t xml:space="preserve">of ISPMs are given in the </w:t>
      </w:r>
      <w:r w:rsidR="00A9183B" w:rsidRPr="001718FB">
        <w:rPr>
          <w:i/>
        </w:rPr>
        <w:t xml:space="preserve">IPPC </w:t>
      </w:r>
      <w:r w:rsidR="00E0301D" w:rsidRPr="001718FB">
        <w:rPr>
          <w:i/>
        </w:rPr>
        <w:t>s</w:t>
      </w:r>
      <w:r w:rsidR="00A9183B" w:rsidRPr="001718FB">
        <w:rPr>
          <w:i/>
        </w:rPr>
        <w:t xml:space="preserve">tyle </w:t>
      </w:r>
      <w:r w:rsidR="00E0301D" w:rsidRPr="001718FB">
        <w:rPr>
          <w:i/>
        </w:rPr>
        <w:t>g</w:t>
      </w:r>
      <w:r w:rsidR="00A9183B" w:rsidRPr="001718FB">
        <w:rPr>
          <w:i/>
        </w:rPr>
        <w:t>uide</w:t>
      </w:r>
      <w:r w:rsidR="00A9183B">
        <w:t xml:space="preserve"> (</w:t>
      </w:r>
      <w:hyperlink r:id="rId57" w:history="1">
        <w:r w:rsidR="00A9183B" w:rsidRPr="0057021F">
          <w:rPr>
            <w:rStyle w:val="Hyperlink"/>
          </w:rPr>
          <w:t>https://www.ippc.int/en/publications/132/</w:t>
        </w:r>
      </w:hyperlink>
      <w:r w:rsidR="00A9183B">
        <w:t xml:space="preserve">). </w:t>
      </w:r>
      <w:r w:rsidRPr="009D4E96">
        <w:t xml:space="preserve">This Appendix partly uses these guidelines but also gives additional recommendations that are specific to DPs. A standardized format for protocols is also under </w:t>
      </w:r>
      <w:commentRangeStart w:id="297"/>
      <w:commentRangeStart w:id="298"/>
      <w:commentRangeStart w:id="299"/>
      <w:r w:rsidRPr="009D4E96">
        <w:t>development</w:t>
      </w:r>
      <w:commentRangeEnd w:id="297"/>
      <w:r w:rsidR="006C1F3D">
        <w:rPr>
          <w:rStyle w:val="CommentReference"/>
          <w:rFonts w:eastAsia="Times New Roman"/>
        </w:rPr>
        <w:commentReference w:id="297"/>
      </w:r>
      <w:commentRangeEnd w:id="298"/>
      <w:commentRangeEnd w:id="299"/>
      <w:r w:rsidR="004D58D5">
        <w:rPr>
          <w:rStyle w:val="CommentReference"/>
          <w:rFonts w:eastAsia="Times New Roman"/>
        </w:rPr>
        <w:commentReference w:id="298"/>
      </w:r>
      <w:r w:rsidR="006C1F3D">
        <w:rPr>
          <w:rStyle w:val="CommentReference"/>
          <w:rFonts w:eastAsia="Times New Roman"/>
        </w:rPr>
        <w:commentReference w:id="299"/>
      </w:r>
      <w:r w:rsidRPr="009D4E96">
        <w:t>.</w:t>
      </w:r>
    </w:p>
    <w:p w14:paraId="11943081" w14:textId="33FA6D0A" w:rsidR="009D4E96" w:rsidRPr="009D4E96" w:rsidRDefault="00A90768" w:rsidP="00396269">
      <w:pPr>
        <w:pStyle w:val="IPPHeading1"/>
        <w:tabs>
          <w:tab w:val="left" w:pos="6045"/>
        </w:tabs>
        <w:jc w:val="both"/>
      </w:pPr>
      <w:bookmarkStart w:id="300" w:name="_Toc207425687"/>
      <w:bookmarkStart w:id="301" w:name="_Toc350867817"/>
      <w:bookmarkStart w:id="302" w:name="_Toc350869281"/>
      <w:bookmarkStart w:id="303" w:name="_Toc354667889"/>
      <w:bookmarkStart w:id="304" w:name="_Toc354668380"/>
      <w:bookmarkStart w:id="305" w:name="_Toc354668967"/>
      <w:bookmarkStart w:id="306" w:name="_Toc354669117"/>
      <w:bookmarkStart w:id="307" w:name="_Toc354729875"/>
      <w:bookmarkStart w:id="308" w:name="_Toc354732563"/>
      <w:bookmarkStart w:id="309" w:name="_Toc358030170"/>
      <w:bookmarkStart w:id="310" w:name="_Toc358030423"/>
      <w:bookmarkStart w:id="311" w:name="_Toc358030460"/>
      <w:bookmarkStart w:id="312" w:name="_Toc384635733"/>
      <w:bookmarkStart w:id="313" w:name="_Toc384644846"/>
      <w:bookmarkStart w:id="314" w:name="_Toc396987017"/>
      <w:bookmarkStart w:id="315" w:name="_Toc19108921"/>
      <w:r w:rsidRPr="009D4E96">
        <w:t xml:space="preserve">1. </w:t>
      </w:r>
      <w:r>
        <w:t xml:space="preserve"> </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293F1F">
        <w:t>First Page</w:t>
      </w:r>
      <w:bookmarkEnd w:id="315"/>
      <w:r w:rsidRPr="009D4E96">
        <w:t xml:space="preserve"> </w:t>
      </w:r>
      <w:r w:rsidR="009D4E96" w:rsidRPr="009D4E96">
        <w:tab/>
      </w:r>
    </w:p>
    <w:p w14:paraId="7D158047" w14:textId="77777777" w:rsidR="009D4E96" w:rsidRPr="009D4E96" w:rsidRDefault="009D4E96" w:rsidP="00396269">
      <w:pPr>
        <w:pStyle w:val="IPPNormalCloseSpace"/>
      </w:pPr>
      <w:r w:rsidRPr="009D4E96">
        <w:t>The first page should contain:</w:t>
      </w:r>
    </w:p>
    <w:p w14:paraId="3CE72592" w14:textId="28DD9A0E" w:rsidR="009D4E96" w:rsidRPr="009D4E96" w:rsidRDefault="009D4E96" w:rsidP="00396269">
      <w:pPr>
        <w:pStyle w:val="IPPBullet1"/>
        <w:numPr>
          <w:ilvl w:val="0"/>
          <w:numId w:val="14"/>
        </w:numPr>
      </w:pPr>
      <w:r w:rsidRPr="009D4E96">
        <w:t>a reference to ISPM</w:t>
      </w:r>
      <w:r w:rsidR="008834F9">
        <w:t> </w:t>
      </w:r>
      <w:r w:rsidRPr="009D4E96">
        <w:t>27 (</w:t>
      </w:r>
      <w:r w:rsidRPr="009D4E96">
        <w:rPr>
          <w:i/>
        </w:rPr>
        <w:t>Diagnostic Protocols for Regulated Pests</w:t>
      </w:r>
      <w:r w:rsidRPr="009D4E96">
        <w:t>) (i.e. “Annex to ISPM</w:t>
      </w:r>
      <w:r w:rsidR="008834F9">
        <w:t> </w:t>
      </w:r>
      <w:r w:rsidRPr="009D4E96">
        <w:t xml:space="preserve">27”) </w:t>
      </w:r>
    </w:p>
    <w:p w14:paraId="0A991C99" w14:textId="77777777" w:rsidR="009D4E96" w:rsidRPr="009D4E96" w:rsidRDefault="009D4E96" w:rsidP="00396269">
      <w:pPr>
        <w:pStyle w:val="IPPBullet1"/>
        <w:numPr>
          <w:ilvl w:val="0"/>
          <w:numId w:val="14"/>
        </w:numPr>
      </w:pPr>
      <w:r w:rsidRPr="009D4E96">
        <w:t xml:space="preserve">the title of the draft protocol </w:t>
      </w:r>
    </w:p>
    <w:p w14:paraId="2EEAC2CB" w14:textId="3E5128BC" w:rsidR="009D4E96" w:rsidRPr="009D4E96" w:rsidRDefault="009D4E96" w:rsidP="00396269">
      <w:pPr>
        <w:pStyle w:val="IPPBullet1"/>
        <w:numPr>
          <w:ilvl w:val="0"/>
          <w:numId w:val="14"/>
        </w:numPr>
      </w:pPr>
      <w:r w:rsidRPr="009D4E96">
        <w:t xml:space="preserve">a </w:t>
      </w:r>
      <w:r w:rsidR="00DB083F">
        <w:t>status box</w:t>
      </w:r>
      <w:r w:rsidRPr="009D4E96">
        <w:t xml:space="preserve"> in the format of Appendix 1, indicating </w:t>
      </w:r>
      <w:r w:rsidR="00DB083F">
        <w:t xml:space="preserve">major steps of the development of the DP, </w:t>
      </w:r>
      <w:r w:rsidRPr="009D4E96">
        <w:t>experts/countries that have written and reviewed the draft, and any main discussion points that have arisen and been resolved</w:t>
      </w:r>
    </w:p>
    <w:p w14:paraId="7F3FBBD6" w14:textId="40DB5DDA" w:rsidR="009D4E96" w:rsidRPr="009D4E96" w:rsidRDefault="009D4E96" w:rsidP="00396269">
      <w:pPr>
        <w:pStyle w:val="IPPBullet1"/>
        <w:numPr>
          <w:ilvl w:val="0"/>
          <w:numId w:val="14"/>
        </w:numPr>
      </w:pPr>
      <w:r w:rsidRPr="009D4E96">
        <w:t xml:space="preserve">a table of contents, listing all numbered headings and subheadings </w:t>
      </w:r>
      <w:r w:rsidR="00B96379">
        <w:t>(a</w:t>
      </w:r>
      <w:r w:rsidRPr="009D4E96">
        <w:t>t the drafting stage, the table of contents should be in the protocol, but it is not necessary to indicate page numbers</w:t>
      </w:r>
      <w:r w:rsidR="00B96379">
        <w:t>)</w:t>
      </w:r>
      <w:r w:rsidRPr="009D4E96">
        <w:t>.</w:t>
      </w:r>
    </w:p>
    <w:p w14:paraId="4B15F5A1" w14:textId="2CF18156" w:rsidR="009D4E96" w:rsidRPr="009D4E96" w:rsidRDefault="00A90768" w:rsidP="00396269">
      <w:pPr>
        <w:pStyle w:val="IPPHeading1"/>
        <w:jc w:val="both"/>
      </w:pPr>
      <w:bookmarkStart w:id="316" w:name="_Toc207425688"/>
      <w:bookmarkStart w:id="317" w:name="_Toc350867818"/>
      <w:bookmarkStart w:id="318" w:name="_Toc350869282"/>
      <w:bookmarkStart w:id="319" w:name="_Toc354667890"/>
      <w:bookmarkStart w:id="320" w:name="_Toc354668381"/>
      <w:bookmarkStart w:id="321" w:name="_Toc354668968"/>
      <w:bookmarkStart w:id="322" w:name="_Toc354669118"/>
      <w:bookmarkStart w:id="323" w:name="_Toc354729876"/>
      <w:bookmarkStart w:id="324" w:name="_Toc354732564"/>
      <w:bookmarkStart w:id="325" w:name="_Toc358030171"/>
      <w:bookmarkStart w:id="326" w:name="_Toc358030424"/>
      <w:bookmarkStart w:id="327" w:name="_Toc358030461"/>
      <w:bookmarkStart w:id="328" w:name="_Toc384635734"/>
      <w:bookmarkStart w:id="329" w:name="_Toc384644847"/>
      <w:bookmarkStart w:id="330" w:name="_Toc396987018"/>
      <w:bookmarkStart w:id="331" w:name="_Toc19108922"/>
      <w:r w:rsidRPr="009D4E96">
        <w:t xml:space="preserve">2. </w:t>
      </w:r>
      <w:r>
        <w:t xml:space="preserve"> </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00293F1F">
        <w:t>Main Text</w:t>
      </w:r>
      <w:bookmarkEnd w:id="331"/>
    </w:p>
    <w:p w14:paraId="247D091E" w14:textId="3AAC4A24" w:rsidR="009D4E96" w:rsidRPr="009D4E96" w:rsidRDefault="009D4E96" w:rsidP="00396269">
      <w:pPr>
        <w:pStyle w:val="IPPHeading2"/>
        <w:jc w:val="both"/>
      </w:pPr>
      <w:bookmarkStart w:id="332" w:name="_Toc207425690"/>
      <w:bookmarkStart w:id="333" w:name="_Toc350867819"/>
      <w:bookmarkStart w:id="334" w:name="_Toc350869283"/>
      <w:bookmarkStart w:id="335" w:name="_Toc354667891"/>
      <w:bookmarkStart w:id="336" w:name="_Toc354668382"/>
      <w:bookmarkStart w:id="337" w:name="_Toc354668969"/>
      <w:bookmarkStart w:id="338" w:name="_Toc354669119"/>
      <w:bookmarkStart w:id="339" w:name="_Toc354729877"/>
      <w:bookmarkStart w:id="340" w:name="_Toc354732565"/>
      <w:bookmarkStart w:id="341" w:name="_Toc358030172"/>
      <w:bookmarkStart w:id="342" w:name="_Toc358030425"/>
      <w:bookmarkStart w:id="343" w:name="_Toc358030462"/>
      <w:bookmarkStart w:id="344" w:name="_Toc384635735"/>
      <w:bookmarkStart w:id="345" w:name="_Toc384644848"/>
      <w:bookmarkStart w:id="346" w:name="_Toc396987019"/>
      <w:bookmarkStart w:id="347" w:name="_Toc19108923"/>
      <w:r w:rsidRPr="009D4E96">
        <w:t>Numbered headings and subheadings</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6BD37F64" w14:textId="6048CADF" w:rsidR="009D4E96" w:rsidRPr="009D4E96" w:rsidRDefault="009D4E96" w:rsidP="00396269">
      <w:pPr>
        <w:pStyle w:val="IPPNormal"/>
      </w:pPr>
      <w:r w:rsidRPr="009D4E96">
        <w:t xml:space="preserve">Individual sections are detailed in the </w:t>
      </w:r>
      <w:r w:rsidR="00A70005" w:rsidRPr="001718FB">
        <w:rPr>
          <w:i/>
        </w:rPr>
        <w:t>Instructions to authors</w:t>
      </w:r>
      <w:r w:rsidRPr="009D4E96">
        <w:t>. Headings, subheadings and further subdivisions should be numbered with Arabic numbers, for example: 1.1, 1.2.1, 1.3.2.2.</w:t>
      </w:r>
    </w:p>
    <w:p w14:paraId="2BCB01B6" w14:textId="77777777" w:rsidR="009D4E96" w:rsidRPr="009D4E96" w:rsidRDefault="009D4E96" w:rsidP="00396269">
      <w:pPr>
        <w:pStyle w:val="IPPNormal"/>
      </w:pPr>
      <w:r w:rsidRPr="009D4E96">
        <w:t>Titles of level one (1., 2. etc) have a capital letter at the beginning of each word. Other numbered titles have only one capital letter at the beginning of the title.</w:t>
      </w:r>
    </w:p>
    <w:p w14:paraId="260D69A0" w14:textId="77777777" w:rsidR="009D4E96" w:rsidRPr="009D4E96" w:rsidRDefault="009D4E96" w:rsidP="00396269">
      <w:pPr>
        <w:pStyle w:val="IPPHeading2"/>
        <w:jc w:val="both"/>
      </w:pPr>
      <w:bookmarkStart w:id="348" w:name="_Toc207425691"/>
      <w:bookmarkStart w:id="349" w:name="_Toc350867820"/>
      <w:bookmarkStart w:id="350" w:name="_Toc350869284"/>
      <w:bookmarkStart w:id="351" w:name="_Toc354667892"/>
      <w:bookmarkStart w:id="352" w:name="_Toc354668383"/>
      <w:bookmarkStart w:id="353" w:name="_Toc354668970"/>
      <w:bookmarkStart w:id="354" w:name="_Toc354669120"/>
      <w:bookmarkStart w:id="355" w:name="_Toc354729878"/>
      <w:bookmarkStart w:id="356" w:name="_Toc354732566"/>
      <w:bookmarkStart w:id="357" w:name="_Toc358030173"/>
      <w:bookmarkStart w:id="358" w:name="_Toc358030426"/>
      <w:bookmarkStart w:id="359" w:name="_Toc358030463"/>
      <w:bookmarkStart w:id="360" w:name="_Toc384635736"/>
      <w:bookmarkStart w:id="361" w:name="_Toc384644849"/>
      <w:bookmarkStart w:id="362" w:name="_Toc396987020"/>
      <w:bookmarkStart w:id="363" w:name="_Toc19108924"/>
      <w:r w:rsidRPr="009D4E96">
        <w:t xml:space="preserve">Use of illustrations and </w:t>
      </w:r>
      <w:commentRangeStart w:id="364"/>
      <w:r w:rsidRPr="009D4E96">
        <w:t>tables</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commentRangeEnd w:id="364"/>
      <w:r w:rsidR="007E0130">
        <w:rPr>
          <w:rStyle w:val="CommentReference"/>
          <w:rFonts w:eastAsia="Times New Roman"/>
          <w:b w:val="0"/>
        </w:rPr>
        <w:commentReference w:id="364"/>
      </w:r>
    </w:p>
    <w:p w14:paraId="6B99F60A" w14:textId="565AA472" w:rsidR="009D4E96" w:rsidRPr="009D4E96" w:rsidRDefault="009D4E96" w:rsidP="00396269">
      <w:pPr>
        <w:pStyle w:val="IPPNormal"/>
      </w:pPr>
      <w:r w:rsidRPr="009D4E96">
        <w:t>All illustrations (i.e. photographs, line drawings, flow diagram</w:t>
      </w:r>
      <w:r w:rsidR="00A70005">
        <w:t>s</w:t>
      </w:r>
      <w:r w:rsidRPr="009D4E96">
        <w:t xml:space="preserve">) and tables should be numbered with Arabic numbers and should be referred to in the text. </w:t>
      </w:r>
    </w:p>
    <w:p w14:paraId="0C80D273" w14:textId="77777777" w:rsidR="009D4E96" w:rsidRPr="009D4E96" w:rsidRDefault="009D4E96" w:rsidP="00396269">
      <w:pPr>
        <w:pStyle w:val="IPPNormal"/>
      </w:pPr>
      <w:r w:rsidRPr="009D4E96">
        <w:t>Figures/tables and text should match, i.e. all figures/tables should be referred to in the text, or should not be in the protocol. If a figure refers to several separate elements/characters, these elements should also be cross-referred to in the text. The flow diagram should indicate, for each method, the section number under which it is described.</w:t>
      </w:r>
    </w:p>
    <w:p w14:paraId="45164026" w14:textId="5B3A7C23" w:rsidR="009D4E96" w:rsidRPr="009D4E96" w:rsidRDefault="00C17377" w:rsidP="00396269">
      <w:pPr>
        <w:pStyle w:val="IPPNormal"/>
      </w:pPr>
      <w:r>
        <w:t>In the interest of file size, full resolution figures should not be in the main text of the protocol if they are too big, but should be provided to the discipline lead as a separate file, with a compressed version together with the caption and any associated text in the protocol itself.  S</w:t>
      </w:r>
      <w:r w:rsidR="009D4E96" w:rsidRPr="009D4E96">
        <w:t xml:space="preserve">eparate Word </w:t>
      </w:r>
      <w:r>
        <w:t>or PowerPoints files may be provided</w:t>
      </w:r>
      <w:r w:rsidR="009D4E96" w:rsidRPr="009D4E96">
        <w:t xml:space="preserve">. Tables should remain with the text of the protocol. </w:t>
      </w:r>
    </w:p>
    <w:p w14:paraId="01A7B864" w14:textId="6DB92DB1" w:rsidR="009D4E96" w:rsidRPr="009D4E96" w:rsidRDefault="009D4E96" w:rsidP="00D34C13">
      <w:pPr>
        <w:pStyle w:val="IPPNormal"/>
      </w:pPr>
      <w:r w:rsidRPr="009D4E96">
        <w:t xml:space="preserve">All photographs, or specially drafted or reproduced illustrations should have an attribution. The text may be small type size and oriented vertically at the side of a photograph or it may be included in the </w:t>
      </w:r>
      <w:r w:rsidR="00A70005">
        <w:t xml:space="preserve">figure </w:t>
      </w:r>
      <w:r w:rsidRPr="009D4E96">
        <w:t>caption.</w:t>
      </w:r>
      <w:r w:rsidR="00D34C13">
        <w:t xml:space="preserve"> T</w:t>
      </w:r>
      <w:r w:rsidR="00D34C13" w:rsidRPr="00E81E28">
        <w:t>he discipline leads are required to submit information</w:t>
      </w:r>
      <w:r w:rsidR="00D34C13">
        <w:t xml:space="preserve"> on copyrights</w:t>
      </w:r>
      <w:r w:rsidR="00D34C13" w:rsidRPr="00E81E28">
        <w:t xml:space="preserve"> to the IPPC Secretariat, and the Secretariat will contact authors to</w:t>
      </w:r>
      <w:r w:rsidR="00D34C13" w:rsidRPr="00284D40">
        <w:t xml:space="preserve"> </w:t>
      </w:r>
      <w:r w:rsidR="00D34C13" w:rsidRPr="002114A8">
        <w:t>obtain any relevant permission to use photographs</w:t>
      </w:r>
      <w:r w:rsidR="00D34C13" w:rsidRPr="00284D40">
        <w:t xml:space="preserve"> or other illustrations.</w:t>
      </w:r>
    </w:p>
    <w:p w14:paraId="1A598BDA" w14:textId="77777777" w:rsidR="009D4E96" w:rsidRPr="009D4E96" w:rsidRDefault="009D4E96" w:rsidP="00396269">
      <w:pPr>
        <w:pStyle w:val="IPPNormalCloseSpace"/>
      </w:pPr>
      <w:r w:rsidRPr="009D4E96">
        <w:t>Illustrations should be of a sufficient quality for printing. A high quality file of each illustration should be provided, separately from the text, to the IPPC Secretariat. Detailed guidance is provided below:</w:t>
      </w:r>
    </w:p>
    <w:p w14:paraId="7856F486" w14:textId="77777777" w:rsidR="00396269" w:rsidRDefault="009D4E96" w:rsidP="00396269">
      <w:pPr>
        <w:pStyle w:val="IPPNumberedList"/>
        <w:numPr>
          <w:ilvl w:val="0"/>
          <w:numId w:val="27"/>
        </w:numPr>
        <w:tabs>
          <w:tab w:val="clear" w:pos="567"/>
          <w:tab w:val="num" w:pos="1134"/>
        </w:tabs>
      </w:pPr>
      <w:r w:rsidRPr="00396269">
        <w:t>Ensure that images (photographs, diagrams, etc.) have a resolution of 300 dpi for sharp printing, and that the printed image is clear, illustrative for the purpose and of sufficiently high quality.</w:t>
      </w:r>
    </w:p>
    <w:p w14:paraId="3AEFA537" w14:textId="0399CB85" w:rsidR="00396269" w:rsidRDefault="009D4E96" w:rsidP="00396269">
      <w:pPr>
        <w:pStyle w:val="IPPNumberedList"/>
        <w:numPr>
          <w:ilvl w:val="0"/>
          <w:numId w:val="27"/>
        </w:numPr>
        <w:tabs>
          <w:tab w:val="clear" w:pos="567"/>
          <w:tab w:val="num" w:pos="1134"/>
        </w:tabs>
      </w:pPr>
      <w:r w:rsidRPr="00396269">
        <w:lastRenderedPageBreak/>
        <w:t>Reduce images (at 300</w:t>
      </w:r>
      <w:r w:rsidR="00B96379">
        <w:t> </w:t>
      </w:r>
      <w:r w:rsidRPr="00396269">
        <w:t>dpi) to the smallest final dimensions that convey the necessary information in the image (5</w:t>
      </w:r>
      <w:r w:rsidR="00B96379">
        <w:t>–</w:t>
      </w:r>
      <w:r w:rsidRPr="00396269">
        <w:t>8</w:t>
      </w:r>
      <w:r w:rsidR="00B96379">
        <w:t> </w:t>
      </w:r>
      <w:r w:rsidRPr="00396269">
        <w:t xml:space="preserve">cm is considered as a good width for most illustrations). If </w:t>
      </w:r>
      <w:r w:rsidR="00D34C13">
        <w:t xml:space="preserve">a </w:t>
      </w:r>
      <w:r w:rsidRPr="00396269">
        <w:t xml:space="preserve">full page illustration is </w:t>
      </w:r>
      <w:r w:rsidR="00396269">
        <w:t>needed, maximum width is 16</w:t>
      </w:r>
      <w:r w:rsidR="00B96379">
        <w:t> </w:t>
      </w:r>
      <w:r w:rsidR="00396269">
        <w:t>cm)</w:t>
      </w:r>
      <w:r w:rsidR="001C1E0C">
        <w:t>.</w:t>
      </w:r>
    </w:p>
    <w:p w14:paraId="16A1F9D6" w14:textId="2DD95C6D" w:rsidR="00396269" w:rsidRDefault="009D4E96" w:rsidP="00396269">
      <w:pPr>
        <w:pStyle w:val="IPPNumberedList"/>
        <w:numPr>
          <w:ilvl w:val="0"/>
          <w:numId w:val="27"/>
        </w:numPr>
        <w:tabs>
          <w:tab w:val="clear" w:pos="567"/>
          <w:tab w:val="num" w:pos="1134"/>
        </w:tabs>
      </w:pPr>
      <w:r w:rsidRPr="00396269">
        <w:t>Crop all</w:t>
      </w:r>
      <w:r w:rsidR="00396269">
        <w:t xml:space="preserve"> unnecessary parts of the image</w:t>
      </w:r>
      <w:r w:rsidR="001C1E0C">
        <w:t>.</w:t>
      </w:r>
    </w:p>
    <w:p w14:paraId="5EFA4BD3" w14:textId="2A0E12D3" w:rsidR="00396269" w:rsidRDefault="009D4E96" w:rsidP="00396269">
      <w:pPr>
        <w:pStyle w:val="IPPNumberedList"/>
        <w:numPr>
          <w:ilvl w:val="0"/>
          <w:numId w:val="27"/>
        </w:numPr>
        <w:tabs>
          <w:tab w:val="clear" w:pos="567"/>
          <w:tab w:val="num" w:pos="1134"/>
        </w:tabs>
      </w:pPr>
      <w:r w:rsidRPr="00396269">
        <w:t>Ensure all text concerning the image (explanatory detail with arrows or call-outs etc</w:t>
      </w:r>
      <w:r w:rsidR="00B96379">
        <w:t>.</w:t>
      </w:r>
      <w:r w:rsidRPr="00396269">
        <w:t xml:space="preserve">) is part of the caption or </w:t>
      </w:r>
      <w:r w:rsidR="001C1E0C">
        <w:t>is</w:t>
      </w:r>
      <w:r w:rsidRPr="00396269">
        <w:t xml:space="preserve"> linked together</w:t>
      </w:r>
      <w:r w:rsidR="001C1E0C">
        <w:t>.</w:t>
      </w:r>
      <w:r w:rsidRPr="00396269">
        <w:t xml:space="preserve"> (A lot of separate boxes with details of identification of image number and insect part</w:t>
      </w:r>
      <w:r w:rsidR="00396269">
        <w:t>s poses a great risk of error.)</w:t>
      </w:r>
    </w:p>
    <w:p w14:paraId="433BC9A0" w14:textId="68E95EE7" w:rsidR="009D4E96" w:rsidRPr="00396269" w:rsidRDefault="009D4E96" w:rsidP="00396269">
      <w:pPr>
        <w:pStyle w:val="IPPNumberedList"/>
        <w:numPr>
          <w:ilvl w:val="0"/>
          <w:numId w:val="27"/>
        </w:numPr>
        <w:tabs>
          <w:tab w:val="clear" w:pos="567"/>
          <w:tab w:val="num" w:pos="1134"/>
        </w:tabs>
      </w:pPr>
      <w:r w:rsidRPr="00396269">
        <w:t>At a late stage of</w:t>
      </w:r>
      <w:r w:rsidR="00D34C13">
        <w:t xml:space="preserve"> DP</w:t>
      </w:r>
      <w:r w:rsidRPr="00396269">
        <w:t xml:space="preserve"> development (when member comments are integrated and the protocol is being prepared for adoption, i.e. once the figures will not change anymore), also provide all figures/photographs as separate TIF or JPG files, so that they can be further processed to achieve the optimal file size and quality.</w:t>
      </w:r>
    </w:p>
    <w:p w14:paraId="67B2CF25" w14:textId="1F90615F" w:rsidR="009D4E96" w:rsidRPr="009D4E96" w:rsidRDefault="009D4E96" w:rsidP="00396269">
      <w:pPr>
        <w:pStyle w:val="IPPHeading2"/>
        <w:jc w:val="both"/>
      </w:pPr>
      <w:bookmarkStart w:id="365" w:name="_Toc207425692"/>
      <w:bookmarkStart w:id="366" w:name="_Toc350867821"/>
      <w:bookmarkStart w:id="367" w:name="_Toc350869285"/>
      <w:bookmarkStart w:id="368" w:name="_Toc354667893"/>
      <w:bookmarkStart w:id="369" w:name="_Toc354668384"/>
      <w:bookmarkStart w:id="370" w:name="_Toc354668971"/>
      <w:bookmarkStart w:id="371" w:name="_Toc354669121"/>
      <w:bookmarkStart w:id="372" w:name="_Toc354729879"/>
      <w:bookmarkStart w:id="373" w:name="_Toc354732567"/>
      <w:bookmarkStart w:id="374" w:name="_Toc358030174"/>
      <w:bookmarkStart w:id="375" w:name="_Toc358030427"/>
      <w:bookmarkStart w:id="376" w:name="_Toc358030464"/>
      <w:bookmarkStart w:id="377" w:name="_Toc384635737"/>
      <w:bookmarkStart w:id="378" w:name="_Toc384644850"/>
      <w:bookmarkStart w:id="379" w:name="_Toc396987021"/>
      <w:bookmarkStart w:id="380" w:name="_Toc19108925"/>
      <w:r w:rsidRPr="009D4E96">
        <w:t>Use of footnotes</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51C1BE58" w14:textId="01F05609" w:rsidR="009D4E96" w:rsidRPr="009D4E96" w:rsidRDefault="009D4E96" w:rsidP="00396269">
      <w:pPr>
        <w:pStyle w:val="IPPNormal"/>
      </w:pPr>
      <w:r w:rsidRPr="009D4E96">
        <w:t xml:space="preserve">Use of footnotes should be limited to increase readability of the text. If footnotes are needed, they should be numbered with Arabic numbers. </w:t>
      </w:r>
      <w:commentRangeStart w:id="381"/>
      <w:r w:rsidRPr="009D4E96">
        <w:t>Note</w:t>
      </w:r>
      <w:r w:rsidR="00D34C13">
        <w:t>:</w:t>
      </w:r>
      <w:r w:rsidR="00D34C13" w:rsidRPr="009D4E96">
        <w:t xml:space="preserve"> </w:t>
      </w:r>
      <w:r w:rsidR="00A70005">
        <w:t>F</w:t>
      </w:r>
      <w:r w:rsidRPr="009D4E96">
        <w:t>ootnote</w:t>
      </w:r>
      <w:r w:rsidR="00A70005">
        <w:t>s</w:t>
      </w:r>
      <w:r w:rsidRPr="009D4E96">
        <w:t xml:space="preserve"> </w:t>
      </w:r>
      <w:r w:rsidR="00A70005">
        <w:t xml:space="preserve">are required if </w:t>
      </w:r>
      <w:commentRangeEnd w:id="381"/>
      <w:r w:rsidR="004D58D5">
        <w:rPr>
          <w:rStyle w:val="CommentReference"/>
          <w:rFonts w:eastAsia="Times New Roman"/>
        </w:rPr>
        <w:commentReference w:id="381"/>
      </w:r>
      <w:r w:rsidR="00A70005">
        <w:t xml:space="preserve">the DP uses </w:t>
      </w:r>
      <w:r w:rsidR="00A70005" w:rsidRPr="002A5C44">
        <w:t>loop-mediated isothermal amplification</w:t>
      </w:r>
      <w:r w:rsidR="00A70005">
        <w:t xml:space="preserve"> (LAMP) as a method in order to include the license disclaimer, or if </w:t>
      </w:r>
      <w:r w:rsidRPr="009D4E96">
        <w:t>brand name</w:t>
      </w:r>
      <w:r w:rsidR="00A70005">
        <w:t>s for equipment or reagents are used</w:t>
      </w:r>
      <w:r w:rsidRPr="009D4E96">
        <w:t xml:space="preserve"> (see section</w:t>
      </w:r>
      <w:r w:rsidR="00505595">
        <w:t> </w:t>
      </w:r>
      <w:r w:rsidRPr="009D4E96">
        <w:t>3</w:t>
      </w:r>
      <w:r w:rsidR="00D34C13">
        <w:t xml:space="preserve"> of the </w:t>
      </w:r>
      <w:r w:rsidR="00C44D96" w:rsidRPr="006A2C5D">
        <w:rPr>
          <w:i/>
        </w:rPr>
        <w:t>Instruction</w:t>
      </w:r>
      <w:r w:rsidR="00C44D96">
        <w:rPr>
          <w:i/>
        </w:rPr>
        <w:t>s</w:t>
      </w:r>
      <w:r w:rsidR="00C44D96" w:rsidRPr="006A2C5D">
        <w:rPr>
          <w:i/>
        </w:rPr>
        <w:t xml:space="preserve"> to </w:t>
      </w:r>
      <w:r w:rsidR="00E0301D">
        <w:rPr>
          <w:i/>
        </w:rPr>
        <w:t>a</w:t>
      </w:r>
      <w:r w:rsidR="00D34C13" w:rsidRPr="006A2C5D">
        <w:rPr>
          <w:i/>
        </w:rPr>
        <w:t>uthors</w:t>
      </w:r>
      <w:r w:rsidRPr="009D4E96">
        <w:t>).</w:t>
      </w:r>
    </w:p>
    <w:p w14:paraId="10B01222" w14:textId="77777777" w:rsidR="009D4E96" w:rsidRPr="009D4E96" w:rsidRDefault="009D4E96" w:rsidP="00396269">
      <w:pPr>
        <w:pStyle w:val="IPPHeading2"/>
        <w:jc w:val="both"/>
      </w:pPr>
      <w:bookmarkStart w:id="382" w:name="_Toc207425693"/>
      <w:bookmarkStart w:id="383" w:name="_Toc350867822"/>
      <w:bookmarkStart w:id="384" w:name="_Toc350869286"/>
      <w:bookmarkStart w:id="385" w:name="_Toc354667894"/>
      <w:bookmarkStart w:id="386" w:name="_Toc354668385"/>
      <w:bookmarkStart w:id="387" w:name="_Toc354668972"/>
      <w:bookmarkStart w:id="388" w:name="_Toc354669122"/>
      <w:bookmarkStart w:id="389" w:name="_Toc354729880"/>
      <w:bookmarkStart w:id="390" w:name="_Toc354732568"/>
      <w:bookmarkStart w:id="391" w:name="_Toc358030175"/>
      <w:bookmarkStart w:id="392" w:name="_Toc358030428"/>
      <w:bookmarkStart w:id="393" w:name="_Toc358030465"/>
      <w:bookmarkStart w:id="394" w:name="_Toc384635738"/>
      <w:bookmarkStart w:id="395" w:name="_Toc384644851"/>
      <w:bookmarkStart w:id="396" w:name="_Toc396987022"/>
      <w:bookmarkStart w:id="397" w:name="_Toc19108926"/>
      <w:commentRangeStart w:id="398"/>
      <w:r w:rsidRPr="009D4E96">
        <w:t>Terminology</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commentRangeEnd w:id="398"/>
      <w:r w:rsidR="00BA55A3">
        <w:rPr>
          <w:rStyle w:val="CommentReference"/>
          <w:rFonts w:eastAsia="Times New Roman"/>
          <w:b w:val="0"/>
        </w:rPr>
        <w:commentReference w:id="398"/>
      </w:r>
    </w:p>
    <w:p w14:paraId="4DB465DD" w14:textId="7C21371C" w:rsidR="009D4E96" w:rsidRPr="009D4E96" w:rsidRDefault="009D4E96" w:rsidP="00A9183B">
      <w:pPr>
        <w:pStyle w:val="IPPBullet1"/>
        <w:numPr>
          <w:ilvl w:val="0"/>
          <w:numId w:val="12"/>
        </w:numPr>
        <w:rPr>
          <w:i/>
        </w:rPr>
      </w:pPr>
      <w:r w:rsidRPr="009D4E96">
        <w:t xml:space="preserve">Phytosanitary terms should be used according to the most recent version of </w:t>
      </w:r>
      <w:r w:rsidR="00A70005" w:rsidRPr="009D4E96">
        <w:t>ISPM</w:t>
      </w:r>
      <w:r w:rsidR="00A70005">
        <w:t> </w:t>
      </w:r>
      <w:r w:rsidRPr="009D4E96">
        <w:t xml:space="preserve">5: </w:t>
      </w:r>
      <w:r w:rsidRPr="009D4E96">
        <w:rPr>
          <w:i/>
        </w:rPr>
        <w:t>Glossary of phytosanitary terms</w:t>
      </w:r>
      <w:r w:rsidR="00A9183B">
        <w:rPr>
          <w:i/>
        </w:rPr>
        <w:t xml:space="preserve"> </w:t>
      </w:r>
      <w:r w:rsidR="00A9183B" w:rsidRPr="006A2C5D">
        <w:t>(</w:t>
      </w:r>
      <w:hyperlink r:id="rId58" w:history="1">
        <w:r w:rsidR="00A9183B" w:rsidRPr="0057021F">
          <w:rPr>
            <w:rStyle w:val="Hyperlink"/>
          </w:rPr>
          <w:t>https://www.ippc.int/en/publications/622/</w:t>
        </w:r>
      </w:hyperlink>
      <w:r w:rsidR="00A9183B">
        <w:t>)</w:t>
      </w:r>
      <w:r w:rsidRPr="009D4E96">
        <w:rPr>
          <w:i/>
        </w:rPr>
        <w:t>.</w:t>
      </w:r>
    </w:p>
    <w:p w14:paraId="1CB49C04" w14:textId="77777777" w:rsidR="009D4E96" w:rsidRPr="009D4E96" w:rsidRDefault="009D4E96" w:rsidP="00396269">
      <w:pPr>
        <w:pStyle w:val="IPPBullet1"/>
        <w:numPr>
          <w:ilvl w:val="0"/>
          <w:numId w:val="12"/>
        </w:numPr>
      </w:pPr>
      <w:r w:rsidRPr="009D4E96">
        <w:t xml:space="preserve">The general dictionary reference for English ISPMs is the Oxford English dictionary. </w:t>
      </w:r>
    </w:p>
    <w:p w14:paraId="57D1F8EE" w14:textId="77777777" w:rsidR="009D4E96" w:rsidRPr="009D4E96" w:rsidRDefault="009D4E96" w:rsidP="00396269">
      <w:pPr>
        <w:pStyle w:val="IPPBullet1"/>
        <w:numPr>
          <w:ilvl w:val="0"/>
          <w:numId w:val="12"/>
        </w:numPr>
      </w:pPr>
      <w:r w:rsidRPr="009D4E96">
        <w:t xml:space="preserve">Use organize, authorize and recognize (and not </w:t>
      </w:r>
      <w:proofErr w:type="spellStart"/>
      <w:r w:rsidRPr="009D4E96">
        <w:t>organise</w:t>
      </w:r>
      <w:proofErr w:type="spellEnd"/>
      <w:r w:rsidRPr="009D4E96">
        <w:t xml:space="preserve">, </w:t>
      </w:r>
      <w:proofErr w:type="spellStart"/>
      <w:r w:rsidRPr="009D4E96">
        <w:t>authorise</w:t>
      </w:r>
      <w:proofErr w:type="spellEnd"/>
      <w:r w:rsidRPr="009D4E96">
        <w:t xml:space="preserve"> or </w:t>
      </w:r>
      <w:proofErr w:type="spellStart"/>
      <w:r w:rsidRPr="009D4E96">
        <w:t>recognise</w:t>
      </w:r>
      <w:proofErr w:type="spellEnd"/>
      <w:r w:rsidRPr="009D4E96">
        <w:t>).</w:t>
      </w:r>
    </w:p>
    <w:p w14:paraId="2D479422" w14:textId="77777777" w:rsidR="009D4E96" w:rsidRPr="009D4E96" w:rsidRDefault="009D4E96" w:rsidP="00396269">
      <w:pPr>
        <w:pStyle w:val="IPPBullet1"/>
        <w:numPr>
          <w:ilvl w:val="0"/>
          <w:numId w:val="12"/>
        </w:numPr>
      </w:pPr>
      <w:r w:rsidRPr="009D4E96">
        <w:t>Use website and not Web site or Website.</w:t>
      </w:r>
    </w:p>
    <w:p w14:paraId="2E0AB5BE" w14:textId="392C4F6E" w:rsidR="009D4E96" w:rsidRPr="009D4E96" w:rsidRDefault="009D4E96" w:rsidP="00396269">
      <w:pPr>
        <w:pStyle w:val="IPPHeading2"/>
        <w:jc w:val="both"/>
      </w:pPr>
      <w:bookmarkStart w:id="399" w:name="_Toc207425694"/>
      <w:bookmarkStart w:id="400" w:name="_Toc350869287"/>
      <w:bookmarkStart w:id="401" w:name="_Toc350867823"/>
      <w:bookmarkStart w:id="402" w:name="_Toc354667895"/>
      <w:bookmarkStart w:id="403" w:name="_Toc354668386"/>
      <w:bookmarkStart w:id="404" w:name="_Toc354668973"/>
      <w:bookmarkStart w:id="405" w:name="_Toc354669123"/>
      <w:bookmarkStart w:id="406" w:name="_Toc354729881"/>
      <w:bookmarkStart w:id="407" w:name="_Toc354732569"/>
      <w:bookmarkStart w:id="408" w:name="_Toc358030176"/>
      <w:bookmarkStart w:id="409" w:name="_Toc358030429"/>
      <w:bookmarkStart w:id="410" w:name="_Toc358030466"/>
      <w:bookmarkStart w:id="411" w:name="_Toc384635739"/>
      <w:bookmarkStart w:id="412" w:name="_Toc384644852"/>
      <w:bookmarkStart w:id="413" w:name="_Toc396987023"/>
      <w:bookmarkStart w:id="414" w:name="_Toc19108927"/>
      <w:r w:rsidRPr="009D4E96">
        <w:t>Scientific names</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6BEB083F" w14:textId="0397F791" w:rsidR="009D4E96" w:rsidRPr="009D4E96" w:rsidRDefault="00780F94" w:rsidP="00396269">
      <w:pPr>
        <w:pStyle w:val="IPPBullet1"/>
        <w:numPr>
          <w:ilvl w:val="0"/>
          <w:numId w:val="13"/>
        </w:numPr>
      </w:pPr>
      <w:r>
        <w:t>Taxonomic f</w:t>
      </w:r>
      <w:r w:rsidR="009D4E96" w:rsidRPr="009D4E96">
        <w:t xml:space="preserve">amily names are italicized only for viruses and </w:t>
      </w:r>
      <w:proofErr w:type="spellStart"/>
      <w:r w:rsidR="009D4E96" w:rsidRPr="009D4E96">
        <w:t>viroids</w:t>
      </w:r>
      <w:proofErr w:type="spellEnd"/>
      <w:r w:rsidR="009D4E96" w:rsidRPr="009D4E96">
        <w:t xml:space="preserve"> (not for insects, bacteria</w:t>
      </w:r>
      <w:r w:rsidR="00B96379">
        <w:t>,</w:t>
      </w:r>
      <w:r w:rsidR="009D4E96" w:rsidRPr="009D4E96">
        <w:t xml:space="preserve"> etc.).</w:t>
      </w:r>
    </w:p>
    <w:p w14:paraId="32A84B01" w14:textId="78012C5F" w:rsidR="009D4E96" w:rsidRPr="009D4E96" w:rsidRDefault="009D4E96" w:rsidP="00396269">
      <w:pPr>
        <w:pStyle w:val="IPPBullet1"/>
        <w:numPr>
          <w:ilvl w:val="0"/>
          <w:numId w:val="13"/>
        </w:numPr>
      </w:pPr>
      <w:commentRangeStart w:id="415"/>
      <w:r w:rsidRPr="009D4E96">
        <w:t>Indicate the author</w:t>
      </w:r>
      <w:r w:rsidR="00780F94">
        <w:t>ity</w:t>
      </w:r>
      <w:r w:rsidRPr="009D4E96">
        <w:t xml:space="preserve"> after the first occurrence (in the text) of the </w:t>
      </w:r>
      <w:r w:rsidR="00780F94">
        <w:t>scientif</w:t>
      </w:r>
      <w:r w:rsidR="0087274C">
        <w:t>i</w:t>
      </w:r>
      <w:r w:rsidR="00780F94">
        <w:t>c</w:t>
      </w:r>
      <w:r w:rsidR="00780F94" w:rsidRPr="009D4E96">
        <w:t xml:space="preserve"> </w:t>
      </w:r>
      <w:r w:rsidRPr="009D4E96">
        <w:t>name of a pest.</w:t>
      </w:r>
      <w:commentRangeEnd w:id="415"/>
      <w:r w:rsidR="00BA55A3">
        <w:rPr>
          <w:rStyle w:val="CommentReference"/>
          <w:rFonts w:eastAsia="Times New Roman"/>
          <w:lang w:val="en-GB"/>
        </w:rPr>
        <w:commentReference w:id="415"/>
      </w:r>
    </w:p>
    <w:p w14:paraId="553E975C" w14:textId="3C29D314" w:rsidR="009D4E96" w:rsidRPr="009D4E96" w:rsidRDefault="00780F94" w:rsidP="00396269">
      <w:pPr>
        <w:pStyle w:val="IPPBullet1"/>
        <w:numPr>
          <w:ilvl w:val="0"/>
          <w:numId w:val="13"/>
        </w:numPr>
      </w:pPr>
      <w:commentRangeStart w:id="416"/>
      <w:r>
        <w:t xml:space="preserve">The species name </w:t>
      </w:r>
      <w:commentRangeEnd w:id="416"/>
      <w:r w:rsidR="00BA55A3">
        <w:rPr>
          <w:rStyle w:val="CommentReference"/>
          <w:rFonts w:eastAsia="Times New Roman"/>
          <w:lang w:val="en-GB"/>
        </w:rPr>
        <w:commentReference w:id="416"/>
      </w:r>
      <w:r>
        <w:t xml:space="preserve">should be written in full at its first occurrence (e.g. </w:t>
      </w:r>
      <w:r>
        <w:rPr>
          <w:i/>
        </w:rPr>
        <w:t xml:space="preserve">Thrips </w:t>
      </w:r>
      <w:proofErr w:type="spellStart"/>
      <w:r>
        <w:rPr>
          <w:i/>
        </w:rPr>
        <w:t>palmi</w:t>
      </w:r>
      <w:proofErr w:type="spellEnd"/>
      <w:r>
        <w:t>) and shortened thereafter (</w:t>
      </w:r>
      <w:r>
        <w:rPr>
          <w:i/>
        </w:rPr>
        <w:t>T. </w:t>
      </w:r>
      <w:proofErr w:type="spellStart"/>
      <w:r>
        <w:rPr>
          <w:i/>
        </w:rPr>
        <w:t>palmi</w:t>
      </w:r>
      <w:proofErr w:type="spellEnd"/>
      <w:r>
        <w:t>). At the first mention of a new species from the same genus, the genus should be written in full again (except in lists and tables).Scientific</w:t>
      </w:r>
      <w:r w:rsidRPr="009D4E96">
        <w:t xml:space="preserve"> </w:t>
      </w:r>
      <w:r w:rsidR="009D4E96" w:rsidRPr="009D4E96">
        <w:t>names are italicized (but not spp., sp. etc.)</w:t>
      </w:r>
    </w:p>
    <w:p w14:paraId="5D4174F8" w14:textId="2B937F95" w:rsidR="009D4E96" w:rsidRPr="009D4E96" w:rsidRDefault="009D4E96" w:rsidP="00396269">
      <w:pPr>
        <w:pStyle w:val="IPPBullet1"/>
        <w:numPr>
          <w:ilvl w:val="0"/>
          <w:numId w:val="13"/>
        </w:numPr>
      </w:pPr>
      <w:r w:rsidRPr="009D4E96">
        <w:t xml:space="preserve">Use </w:t>
      </w:r>
      <w:r w:rsidR="00780F94">
        <w:t>Scientific</w:t>
      </w:r>
      <w:r w:rsidR="00780F94" w:rsidRPr="009D4E96">
        <w:t xml:space="preserve"> </w:t>
      </w:r>
      <w:r w:rsidRPr="009D4E96">
        <w:t>names for host plants (common names may be indicated between brackets at first occurrence if appropriate).</w:t>
      </w:r>
    </w:p>
    <w:p w14:paraId="3331320D" w14:textId="54248424" w:rsidR="009D4E96" w:rsidRPr="009D4E96" w:rsidRDefault="009D4E96" w:rsidP="00396269">
      <w:pPr>
        <w:pStyle w:val="IPPHeading2"/>
        <w:jc w:val="both"/>
      </w:pPr>
      <w:bookmarkStart w:id="417" w:name="_Toc207425695"/>
      <w:bookmarkStart w:id="418" w:name="_Toc350867824"/>
      <w:bookmarkStart w:id="419" w:name="_Toc350869288"/>
      <w:bookmarkStart w:id="420" w:name="_Toc354667896"/>
      <w:bookmarkStart w:id="421" w:name="_Toc354668387"/>
      <w:bookmarkStart w:id="422" w:name="_Toc354668974"/>
      <w:bookmarkStart w:id="423" w:name="_Toc354669124"/>
      <w:bookmarkStart w:id="424" w:name="_Toc354729882"/>
      <w:bookmarkStart w:id="425" w:name="_Toc354732570"/>
      <w:bookmarkStart w:id="426" w:name="_Toc358030177"/>
      <w:bookmarkStart w:id="427" w:name="_Toc358030430"/>
      <w:bookmarkStart w:id="428" w:name="_Toc358030467"/>
      <w:bookmarkStart w:id="429" w:name="_Toc384635740"/>
      <w:bookmarkStart w:id="430" w:name="_Toc384644853"/>
      <w:bookmarkStart w:id="431" w:name="_Toc396987024"/>
      <w:bookmarkStart w:id="432" w:name="_Toc19108928"/>
      <w:r w:rsidRPr="009D4E96">
        <w:t>Measurement units</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0159DC0B" w14:textId="77777777" w:rsidR="009D4E96" w:rsidRPr="009D4E96" w:rsidRDefault="009D4E96" w:rsidP="00396269">
      <w:pPr>
        <w:pStyle w:val="IPPNormalCloseSpace"/>
      </w:pPr>
      <w:r w:rsidRPr="009D4E96">
        <w:t>When measurement units are abbreviated, the standard abbreviation should be used, e.g.:</w:t>
      </w:r>
    </w:p>
    <w:p w14:paraId="6F5B31C3" w14:textId="54923E63" w:rsidR="009D4E96" w:rsidRPr="009D4E96" w:rsidRDefault="009D4E96" w:rsidP="00396269">
      <w:pPr>
        <w:ind w:left="709"/>
      </w:pPr>
      <w:r w:rsidRPr="009D4E96">
        <w:t>m</w:t>
      </w:r>
      <w:r w:rsidRPr="009D4E96">
        <w:tab/>
        <w:t>metr</w:t>
      </w:r>
      <w:r w:rsidR="00983A85">
        <w:t>e</w:t>
      </w:r>
    </w:p>
    <w:p w14:paraId="189106A5" w14:textId="77777777" w:rsidR="009D4E96" w:rsidRPr="009D4E96" w:rsidRDefault="009D4E96" w:rsidP="00396269">
      <w:pPr>
        <w:ind w:left="709"/>
      </w:pPr>
      <w:r w:rsidRPr="009D4E96">
        <w:t>s</w:t>
      </w:r>
      <w:r w:rsidRPr="009D4E96">
        <w:tab/>
        <w:t>second</w:t>
      </w:r>
    </w:p>
    <w:p w14:paraId="0EB8B040" w14:textId="77777777" w:rsidR="009D4E96" w:rsidRPr="009D4E96" w:rsidRDefault="009D4E96" w:rsidP="00396269">
      <w:pPr>
        <w:ind w:left="709"/>
      </w:pPr>
      <w:r w:rsidRPr="009D4E96">
        <w:t>W</w:t>
      </w:r>
      <w:r w:rsidRPr="009D4E96">
        <w:tab/>
        <w:t>watt</w:t>
      </w:r>
    </w:p>
    <w:p w14:paraId="5E4E4597" w14:textId="77777777" w:rsidR="009D4E96" w:rsidRPr="00E71EB1" w:rsidRDefault="009D4E96" w:rsidP="00D34C13">
      <w:pPr>
        <w:ind w:left="720"/>
        <w:rPr>
          <w:lang w:val="en-US"/>
        </w:rPr>
      </w:pPr>
      <w:r w:rsidRPr="00E71EB1">
        <w:rPr>
          <w:lang w:val="en-US"/>
        </w:rPr>
        <w:t>min</w:t>
      </w:r>
      <w:r w:rsidRPr="00E71EB1">
        <w:rPr>
          <w:lang w:val="en-US"/>
        </w:rPr>
        <w:tab/>
        <w:t>minute</w:t>
      </w:r>
    </w:p>
    <w:p w14:paraId="7BD0907D" w14:textId="2ECBD127" w:rsidR="009D4E96" w:rsidRPr="00E71EB1" w:rsidRDefault="00534D1B" w:rsidP="00D34C13">
      <w:pPr>
        <w:ind w:left="720"/>
        <w:rPr>
          <w:lang w:val="en-US"/>
        </w:rPr>
      </w:pPr>
      <w:r w:rsidRPr="00E71EB1">
        <w:rPr>
          <w:lang w:val="en-US"/>
        </w:rPr>
        <w:t>L</w:t>
      </w:r>
      <w:r w:rsidR="009D4E96" w:rsidRPr="00E71EB1">
        <w:rPr>
          <w:lang w:val="en-US"/>
        </w:rPr>
        <w:tab/>
      </w:r>
      <w:proofErr w:type="spellStart"/>
      <w:r w:rsidR="009D4E96" w:rsidRPr="00E71EB1">
        <w:rPr>
          <w:lang w:val="en-US"/>
        </w:rPr>
        <w:t>litre</w:t>
      </w:r>
      <w:proofErr w:type="spellEnd"/>
      <w:r w:rsidR="00983A85" w:rsidRPr="00E71EB1">
        <w:rPr>
          <w:lang w:val="en-US"/>
        </w:rPr>
        <w:t xml:space="preserve"> (but write “</w:t>
      </w:r>
      <w:proofErr w:type="spellStart"/>
      <w:r w:rsidR="00983A85" w:rsidRPr="00E71EB1">
        <w:rPr>
          <w:lang w:val="en-US"/>
        </w:rPr>
        <w:t>litre</w:t>
      </w:r>
      <w:proofErr w:type="spellEnd"/>
      <w:r w:rsidR="00983A85" w:rsidRPr="00E71EB1">
        <w:rPr>
          <w:lang w:val="en-US"/>
        </w:rPr>
        <w:t>” in full in the main body of the text, where possible)</w:t>
      </w:r>
    </w:p>
    <w:p w14:paraId="0B43F510" w14:textId="09702BD8" w:rsidR="009D4E96" w:rsidRPr="0075295C" w:rsidRDefault="009D4E96" w:rsidP="00D34C13">
      <w:pPr>
        <w:ind w:left="720"/>
        <w:rPr>
          <w:lang w:val="fr-FR"/>
        </w:rPr>
      </w:pPr>
      <w:proofErr w:type="spellStart"/>
      <w:proofErr w:type="gramStart"/>
      <w:r w:rsidRPr="0075295C">
        <w:rPr>
          <w:lang w:val="fr-FR"/>
        </w:rPr>
        <w:t>m</w:t>
      </w:r>
      <w:r w:rsidR="00534D1B">
        <w:rPr>
          <w:lang w:val="fr-FR"/>
        </w:rPr>
        <w:t>L</w:t>
      </w:r>
      <w:proofErr w:type="spellEnd"/>
      <w:proofErr w:type="gramEnd"/>
      <w:r w:rsidRPr="0075295C">
        <w:rPr>
          <w:lang w:val="fr-FR"/>
        </w:rPr>
        <w:tab/>
        <w:t>millilit</w:t>
      </w:r>
      <w:r w:rsidR="00847354">
        <w:rPr>
          <w:lang w:val="fr-FR"/>
        </w:rPr>
        <w:t>r</w:t>
      </w:r>
      <w:r w:rsidRPr="0075295C">
        <w:rPr>
          <w:lang w:val="fr-FR"/>
        </w:rPr>
        <w:t>e</w:t>
      </w:r>
    </w:p>
    <w:p w14:paraId="6A0BD7BD" w14:textId="2F4EA2B6" w:rsidR="00534D1B" w:rsidRPr="00E71EB1" w:rsidRDefault="009D4E96">
      <w:pPr>
        <w:spacing w:after="180"/>
        <w:ind w:left="720"/>
        <w:rPr>
          <w:lang w:val="fr-FR"/>
        </w:rPr>
      </w:pPr>
      <w:r w:rsidRPr="00E71EB1">
        <w:rPr>
          <w:lang w:val="fr-FR"/>
        </w:rPr>
        <w:t>µ</w:t>
      </w:r>
      <w:r w:rsidR="00534D1B" w:rsidRPr="00E71EB1">
        <w:rPr>
          <w:lang w:val="fr-FR"/>
        </w:rPr>
        <w:t>L</w:t>
      </w:r>
      <w:r w:rsidRPr="00E71EB1">
        <w:rPr>
          <w:lang w:val="fr-FR"/>
        </w:rPr>
        <w:tab/>
        <w:t>microlitr</w:t>
      </w:r>
      <w:r w:rsidR="00847354" w:rsidRPr="00E71EB1">
        <w:rPr>
          <w:lang w:val="fr-FR"/>
        </w:rPr>
        <w:t>e</w:t>
      </w:r>
      <w:r w:rsidR="00534D1B" w:rsidRPr="00E71EB1">
        <w:rPr>
          <w:lang w:val="fr-FR"/>
        </w:rPr>
        <w:br/>
        <w:t>M</w:t>
      </w:r>
      <w:r w:rsidR="00534D1B" w:rsidRPr="00E71EB1">
        <w:rPr>
          <w:lang w:val="fr-FR"/>
        </w:rPr>
        <w:tab/>
      </w:r>
      <w:proofErr w:type="spellStart"/>
      <w:r w:rsidR="00534D1B" w:rsidRPr="00E71EB1">
        <w:rPr>
          <w:lang w:val="fr-FR"/>
        </w:rPr>
        <w:t>molar</w:t>
      </w:r>
      <w:proofErr w:type="spellEnd"/>
      <w:r w:rsidR="00534D1B" w:rsidRPr="00E71EB1">
        <w:rPr>
          <w:lang w:val="fr-FR"/>
        </w:rPr>
        <w:br/>
        <w:t>U</w:t>
      </w:r>
      <w:r w:rsidR="00534D1B" w:rsidRPr="00E71EB1">
        <w:rPr>
          <w:lang w:val="fr-FR"/>
        </w:rPr>
        <w:tab/>
        <w:t>unit</w:t>
      </w:r>
    </w:p>
    <w:p w14:paraId="7D32D2CB" w14:textId="5BFA6710" w:rsidR="009D4E96" w:rsidRDefault="009D4E96" w:rsidP="00396269">
      <w:pPr>
        <w:spacing w:after="180"/>
        <w:ind w:left="567"/>
      </w:pPr>
      <w:r w:rsidRPr="009D4E96">
        <w:t>There should be a space between the number and the unit.</w:t>
      </w:r>
    </w:p>
    <w:p w14:paraId="3050C2A1" w14:textId="7E8C7028" w:rsidR="00983A85" w:rsidRPr="009D4E96" w:rsidRDefault="00983A85" w:rsidP="001718FB">
      <w:pPr>
        <w:pStyle w:val="InIPPNormal"/>
      </w:pPr>
      <w:r>
        <w:t>In the body text</w:t>
      </w:r>
    </w:p>
    <w:p w14:paraId="21CDA46B" w14:textId="77777777" w:rsidR="009D4E96" w:rsidRPr="009D4E96" w:rsidRDefault="009D4E96" w:rsidP="00396269">
      <w:pPr>
        <w:pStyle w:val="IPPHeading2"/>
        <w:jc w:val="both"/>
      </w:pPr>
      <w:bookmarkStart w:id="433" w:name="_Toc358030178"/>
      <w:bookmarkStart w:id="434" w:name="_Toc358030431"/>
      <w:bookmarkStart w:id="435" w:name="_Toc358030468"/>
      <w:bookmarkStart w:id="436" w:name="_Toc384635741"/>
      <w:bookmarkStart w:id="437" w:name="_Toc384644854"/>
      <w:bookmarkStart w:id="438" w:name="_Toc396987025"/>
      <w:bookmarkStart w:id="439" w:name="_Toc19108929"/>
      <w:r w:rsidRPr="009D4E96">
        <w:lastRenderedPageBreak/>
        <w:t>Other specific formatting</w:t>
      </w:r>
      <w:bookmarkEnd w:id="433"/>
      <w:bookmarkEnd w:id="434"/>
      <w:bookmarkEnd w:id="435"/>
      <w:bookmarkEnd w:id="436"/>
      <w:bookmarkEnd w:id="437"/>
      <w:bookmarkEnd w:id="438"/>
      <w:bookmarkEnd w:id="439"/>
    </w:p>
    <w:p w14:paraId="69295B49" w14:textId="77777777" w:rsidR="009D4E96" w:rsidRPr="009D4E96" w:rsidRDefault="009D4E96" w:rsidP="00396269">
      <w:pPr>
        <w:pStyle w:val="IPPBullet1"/>
      </w:pPr>
      <w:r w:rsidRPr="009D4E96">
        <w:t xml:space="preserve">Gene names are italicized when written in full, except the gene number (e.g. </w:t>
      </w:r>
      <w:r w:rsidRPr="009D4E96">
        <w:rPr>
          <w:i/>
        </w:rPr>
        <w:t>NADH dehydrogenase</w:t>
      </w:r>
      <w:r w:rsidRPr="009D4E96">
        <w:t xml:space="preserve"> 5 </w:t>
      </w:r>
      <w:commentRangeStart w:id="440"/>
      <w:r w:rsidRPr="009D4E96">
        <w:t>gene</w:t>
      </w:r>
      <w:commentRangeEnd w:id="440"/>
      <w:r w:rsidR="004D58D5">
        <w:rPr>
          <w:rStyle w:val="CommentReference"/>
          <w:rFonts w:eastAsia="Times New Roman"/>
          <w:lang w:val="en-GB"/>
        </w:rPr>
        <w:commentReference w:id="440"/>
      </w:r>
      <w:r w:rsidRPr="009D4E96">
        <w:t>)</w:t>
      </w:r>
    </w:p>
    <w:p w14:paraId="729FE51F" w14:textId="77AFFEF2" w:rsidR="009D4E96" w:rsidRDefault="009D4E96" w:rsidP="006A2C5D">
      <w:pPr>
        <w:pStyle w:val="IPPBullet1Last"/>
        <w:rPr>
          <w:ins w:id="441" w:author="ANTHOINE Géraldine" w:date="2025-05-09T15:56:00Z"/>
        </w:rPr>
      </w:pPr>
      <w:r w:rsidRPr="009D4E96">
        <w:t>Acronyms should be written in full at the first mention.</w:t>
      </w:r>
    </w:p>
    <w:p w14:paraId="63E74710" w14:textId="2C12F1C2" w:rsidR="00565100" w:rsidRDefault="00612EE1" w:rsidP="00612EE1">
      <w:pPr>
        <w:pStyle w:val="IPPBullet1Last"/>
        <w:rPr>
          <w:ins w:id="442" w:author="ANTHOINE Géraldine" w:date="2025-05-09T16:00:00Z"/>
        </w:rPr>
      </w:pPr>
      <w:ins w:id="443" w:author="ANTHOINE Géraldine" w:date="2025-05-09T15:56:00Z">
        <w:r>
          <w:t xml:space="preserve">Abbreviation: </w:t>
        </w:r>
      </w:ins>
      <w:ins w:id="444" w:author="ANTHOINE Géraldine" w:date="2025-05-09T16:00:00Z">
        <w:r w:rsidR="00565100">
          <w:tab/>
        </w:r>
      </w:ins>
      <w:proofErr w:type="spellStart"/>
      <w:ins w:id="445" w:author="ANTHOINE Géraldine" w:date="2025-05-09T15:56:00Z">
        <w:r w:rsidR="00565100">
          <w:t>nt</w:t>
        </w:r>
        <w:proofErr w:type="spellEnd"/>
        <w:r w:rsidR="00565100">
          <w:t>= nucleotides</w:t>
        </w:r>
      </w:ins>
      <w:ins w:id="446" w:author="ANTHOINE Géraldine" w:date="2025-05-09T16:00:00Z">
        <w:r w:rsidR="00565100">
          <w:t xml:space="preserve">; </w:t>
        </w:r>
      </w:ins>
    </w:p>
    <w:p w14:paraId="35D48938" w14:textId="037EB5E8" w:rsidR="00612EE1" w:rsidRDefault="00612EE1">
      <w:pPr>
        <w:pStyle w:val="IPPBullet1Last"/>
        <w:numPr>
          <w:ilvl w:val="2"/>
          <w:numId w:val="1"/>
        </w:numPr>
        <w:rPr>
          <w:ins w:id="447" w:author="ANTHOINE Géraldine" w:date="2025-05-09T16:01:00Z"/>
        </w:rPr>
        <w:pPrChange w:id="448" w:author="ANTHOINE Géraldine" w:date="2025-05-09T16:00:00Z">
          <w:pPr>
            <w:pStyle w:val="IPPBullet1Last"/>
          </w:pPr>
        </w:pPrChange>
      </w:pPr>
      <w:ins w:id="449" w:author="ANTHOINE Géraldine" w:date="2025-05-09T15:56:00Z">
        <w:r>
          <w:t>NT=not tested</w:t>
        </w:r>
      </w:ins>
    </w:p>
    <w:p w14:paraId="2F15492B" w14:textId="1D53A4A1" w:rsidR="00565100" w:rsidRPr="00565100" w:rsidRDefault="00565100" w:rsidP="00565100">
      <w:pPr>
        <w:pStyle w:val="IPPBullet1Last"/>
      </w:pPr>
      <w:ins w:id="450" w:author="ANTHOINE Géraldine" w:date="2025-05-09T16:01:00Z">
        <w:r>
          <w:t>Use of different fonts: IPPC style indicates that tables are presented in Arial font, whereas main text is in Times new Roman font.</w:t>
        </w:r>
      </w:ins>
    </w:p>
    <w:p w14:paraId="71C06A2D" w14:textId="1092C06F" w:rsidR="009D4E96" w:rsidRPr="009D4E96" w:rsidRDefault="009D4E96" w:rsidP="00396269">
      <w:pPr>
        <w:pStyle w:val="IPPHeading2"/>
        <w:jc w:val="both"/>
      </w:pPr>
      <w:bookmarkStart w:id="451" w:name="_Toc207425697"/>
      <w:bookmarkStart w:id="452" w:name="_Toc350867826"/>
      <w:bookmarkStart w:id="453" w:name="_Toc350869290"/>
      <w:bookmarkStart w:id="454" w:name="_Toc354667898"/>
      <w:bookmarkStart w:id="455" w:name="_Toc354668389"/>
      <w:bookmarkStart w:id="456" w:name="_Toc354668976"/>
      <w:bookmarkStart w:id="457" w:name="_Toc354669126"/>
      <w:bookmarkStart w:id="458" w:name="_Toc354729884"/>
      <w:bookmarkStart w:id="459" w:name="_Toc354732572"/>
      <w:bookmarkStart w:id="460" w:name="_Toc358030180"/>
      <w:bookmarkStart w:id="461" w:name="_Toc358030433"/>
      <w:bookmarkStart w:id="462" w:name="_Toc358030470"/>
      <w:bookmarkStart w:id="463" w:name="_Toc384635743"/>
      <w:bookmarkStart w:id="464" w:name="_Toc384644856"/>
      <w:bookmarkStart w:id="465" w:name="_Toc396987027"/>
      <w:bookmarkStart w:id="466" w:name="_Toc19108930"/>
      <w:r w:rsidRPr="009D4E96">
        <w:t>List of references</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7DB62593" w14:textId="77777777" w:rsidR="009D4E96" w:rsidRPr="009D4E96" w:rsidRDefault="009D4E96" w:rsidP="00396269">
      <w:pPr>
        <w:pStyle w:val="IPPNormal"/>
      </w:pPr>
      <w:r w:rsidRPr="009D4E96">
        <w:t xml:space="preserve">References should be in alphabetical order. </w:t>
      </w:r>
    </w:p>
    <w:p w14:paraId="08A083DA" w14:textId="7013CB9D" w:rsidR="00B57DDB" w:rsidRDefault="009D4E96" w:rsidP="00396269">
      <w:pPr>
        <w:pStyle w:val="IPPNormal"/>
      </w:pPr>
      <w:r w:rsidRPr="009D4E96">
        <w:t xml:space="preserve">References to other ISPMs and the IPPC are detailed in the </w:t>
      </w:r>
      <w:r w:rsidR="00B96379" w:rsidRPr="001718FB">
        <w:rPr>
          <w:i/>
        </w:rPr>
        <w:t xml:space="preserve">IPPC </w:t>
      </w:r>
      <w:r w:rsidRPr="001718FB">
        <w:rPr>
          <w:i/>
        </w:rPr>
        <w:t>procedur</w:t>
      </w:r>
      <w:r w:rsidR="00B96379">
        <w:rPr>
          <w:i/>
        </w:rPr>
        <w:t>e</w:t>
      </w:r>
      <w:r w:rsidRPr="001718FB">
        <w:rPr>
          <w:i/>
        </w:rPr>
        <w:t xml:space="preserve"> manual</w:t>
      </w:r>
      <w:r w:rsidR="00A9183B">
        <w:t xml:space="preserve"> and in the </w:t>
      </w:r>
      <w:r w:rsidR="00A9183B" w:rsidRPr="001718FB">
        <w:rPr>
          <w:i/>
        </w:rPr>
        <w:t xml:space="preserve">IPPC </w:t>
      </w:r>
      <w:r w:rsidR="00E0301D" w:rsidRPr="001718FB">
        <w:rPr>
          <w:i/>
        </w:rPr>
        <w:t>s</w:t>
      </w:r>
      <w:r w:rsidR="00A9183B" w:rsidRPr="001718FB">
        <w:rPr>
          <w:i/>
        </w:rPr>
        <w:t xml:space="preserve">tyle </w:t>
      </w:r>
      <w:r w:rsidR="00E0301D" w:rsidRPr="001718FB">
        <w:rPr>
          <w:i/>
        </w:rPr>
        <w:t>g</w:t>
      </w:r>
      <w:r w:rsidR="00A9183B" w:rsidRPr="001718FB">
        <w:rPr>
          <w:i/>
        </w:rPr>
        <w:t>uide</w:t>
      </w:r>
      <w:r w:rsidRPr="009D4E96">
        <w:t>, but usually not needed in protocols.</w:t>
      </w:r>
      <w:r w:rsidR="00B57DDB">
        <w:t xml:space="preserve"> The following standard text should be included at the beginning of the reference section:</w:t>
      </w:r>
    </w:p>
    <w:p w14:paraId="67259571" w14:textId="40A480EC" w:rsidR="00B57DDB" w:rsidRDefault="00B57DDB" w:rsidP="00396269">
      <w:pPr>
        <w:pStyle w:val="IPPNormal"/>
      </w:pPr>
      <w:r w:rsidRPr="003D2D3A">
        <w:rPr>
          <w:iCs/>
        </w:rPr>
        <w:t xml:space="preserve">The present </w:t>
      </w:r>
      <w:r w:rsidR="00847354">
        <w:rPr>
          <w:iCs/>
        </w:rPr>
        <w:t>annex may</w:t>
      </w:r>
      <w:r w:rsidRPr="003D2D3A">
        <w:rPr>
          <w:iCs/>
        </w:rPr>
        <w:t xml:space="preserve"> refer to ISPMs. ISPMs are available on the </w:t>
      </w:r>
      <w:r w:rsidR="00847354">
        <w:rPr>
          <w:iCs/>
        </w:rPr>
        <w:t>International Phytosanitary Portal (</w:t>
      </w:r>
      <w:r w:rsidRPr="003D2D3A">
        <w:rPr>
          <w:iCs/>
        </w:rPr>
        <w:t>IPP</w:t>
      </w:r>
      <w:r w:rsidR="00847354">
        <w:rPr>
          <w:iCs/>
        </w:rPr>
        <w:t>)</w:t>
      </w:r>
      <w:r w:rsidRPr="003D2D3A">
        <w:rPr>
          <w:iCs/>
        </w:rPr>
        <w:t xml:space="preserve"> at </w:t>
      </w:r>
      <w:hyperlink r:id="rId59" w:history="1">
        <w:r w:rsidRPr="003D2D3A">
          <w:rPr>
            <w:rStyle w:val="Hyperlink"/>
            <w:iCs/>
          </w:rPr>
          <w:t>https://www.ippc.int/core-activities/standards-setting/ispms</w:t>
        </w:r>
      </w:hyperlink>
      <w:r>
        <w:rPr>
          <w:rStyle w:val="Hyperlink"/>
          <w:iCs/>
        </w:rPr>
        <w:t>.</w:t>
      </w:r>
    </w:p>
    <w:p w14:paraId="4FCC6187" w14:textId="45624CB5" w:rsidR="009D4E96" w:rsidRPr="009D4E96" w:rsidRDefault="009D4E96" w:rsidP="00396269">
      <w:pPr>
        <w:pStyle w:val="IPPNormal"/>
      </w:pPr>
      <w:r w:rsidRPr="009D4E96">
        <w:t xml:space="preserve">Regarding scientific references and other publications, some examples are given below. Attention is drawn to the fact that the total number of pages should be included for references to </w:t>
      </w:r>
      <w:commentRangeStart w:id="467"/>
      <w:r w:rsidRPr="009D4E96">
        <w:t>books</w:t>
      </w:r>
      <w:commentRangeEnd w:id="467"/>
      <w:r w:rsidR="007E0130">
        <w:rPr>
          <w:rStyle w:val="CommentReference"/>
          <w:rFonts w:eastAsia="Times New Roman"/>
        </w:rPr>
        <w:commentReference w:id="467"/>
      </w:r>
      <w:r w:rsidRPr="009D4E96">
        <w:t>.</w:t>
      </w:r>
    </w:p>
    <w:p w14:paraId="6EC64BE3" w14:textId="57487646" w:rsidR="009D4E96" w:rsidRPr="009D4E96" w:rsidRDefault="009D4E96" w:rsidP="00396269">
      <w:pPr>
        <w:pStyle w:val="IPPHeading3"/>
      </w:pPr>
      <w:r w:rsidRPr="009D4E96">
        <w:t xml:space="preserve">Article in a journal </w:t>
      </w:r>
    </w:p>
    <w:p w14:paraId="485A271F" w14:textId="77777777" w:rsidR="009D4E96" w:rsidRPr="009D4E96" w:rsidRDefault="009D4E96" w:rsidP="00396269">
      <w:pPr>
        <w:pStyle w:val="IPPReferences"/>
      </w:pPr>
      <w:r w:rsidRPr="009D4E96">
        <w:rPr>
          <w:b/>
        </w:rPr>
        <w:t>Bhatti, J.S</w:t>
      </w:r>
      <w:r w:rsidRPr="009D4E96">
        <w:t xml:space="preserve">. 1980. Species of the genus </w:t>
      </w:r>
      <w:r w:rsidRPr="009D4E96">
        <w:rPr>
          <w:i/>
        </w:rPr>
        <w:t>Thrips</w:t>
      </w:r>
      <w:r w:rsidRPr="009D4E96">
        <w:t xml:space="preserve"> from India (Thysanoptera). </w:t>
      </w:r>
      <w:r w:rsidRPr="009D4E96">
        <w:rPr>
          <w:i/>
        </w:rPr>
        <w:t>Systematic Entomology</w:t>
      </w:r>
      <w:r w:rsidRPr="009D4E96">
        <w:t>, 5: 109–166.</w:t>
      </w:r>
    </w:p>
    <w:p w14:paraId="459B9A37" w14:textId="77777777" w:rsidR="009D4E96" w:rsidRPr="009D4E96" w:rsidRDefault="009D4E96" w:rsidP="00396269">
      <w:pPr>
        <w:pStyle w:val="IPPReferences"/>
      </w:pPr>
      <w:r w:rsidRPr="009D4E96">
        <w:rPr>
          <w:b/>
        </w:rPr>
        <w:t>Brunner, P.C., Fleming, C. &amp; Frey, J.E.</w:t>
      </w:r>
      <w:r w:rsidRPr="009D4E96">
        <w:t xml:space="preserve"> 2002. A molecular identification key for economically important thrips species (Thysanoptera: Thripidae) using direct sequencing and a PCR-RFLP-based approach. </w:t>
      </w:r>
      <w:r w:rsidRPr="009D4E96">
        <w:rPr>
          <w:i/>
          <w:iCs/>
        </w:rPr>
        <w:t>Agricultural and Forest Entomology</w:t>
      </w:r>
      <w:r w:rsidRPr="001718FB">
        <w:rPr>
          <w:iCs/>
        </w:rPr>
        <w:t>,</w:t>
      </w:r>
      <w:r w:rsidRPr="009D4E96">
        <w:t xml:space="preserve"> 4: 127–136.</w:t>
      </w:r>
    </w:p>
    <w:p w14:paraId="7D781488" w14:textId="77777777" w:rsidR="009D4E96" w:rsidRPr="009D4E96" w:rsidRDefault="009D4E96" w:rsidP="00396269">
      <w:pPr>
        <w:pStyle w:val="IPPReferences"/>
      </w:pPr>
      <w:r w:rsidRPr="009D4E96">
        <w:rPr>
          <w:b/>
        </w:rPr>
        <w:t xml:space="preserve">Kox, L.F.F., van den Beld, H.E., Zijlstra, C. &amp; </w:t>
      </w:r>
      <w:proofErr w:type="spellStart"/>
      <w:r w:rsidRPr="009D4E96">
        <w:rPr>
          <w:b/>
        </w:rPr>
        <w:t>Vierbergen</w:t>
      </w:r>
      <w:proofErr w:type="spellEnd"/>
      <w:r w:rsidRPr="009D4E96">
        <w:rPr>
          <w:b/>
        </w:rPr>
        <w:t>, G.</w:t>
      </w:r>
      <w:r w:rsidRPr="009D4E96">
        <w:t xml:space="preserve"> 2005. Real-time PCR assay for the identification of </w:t>
      </w:r>
      <w:r w:rsidRPr="009D4E96">
        <w:rPr>
          <w:i/>
          <w:iCs/>
        </w:rPr>
        <w:t xml:space="preserve">Thrips </w:t>
      </w:r>
      <w:proofErr w:type="spellStart"/>
      <w:r w:rsidRPr="009D4E96">
        <w:rPr>
          <w:i/>
          <w:iCs/>
        </w:rPr>
        <w:t>palmi</w:t>
      </w:r>
      <w:proofErr w:type="spellEnd"/>
      <w:r w:rsidRPr="009D4E96">
        <w:t xml:space="preserve">. </w:t>
      </w:r>
      <w:r w:rsidRPr="009D4E96">
        <w:rPr>
          <w:i/>
          <w:iCs/>
        </w:rPr>
        <w:t>Bulletin OEPP/EPPO Bulletin</w:t>
      </w:r>
      <w:r w:rsidRPr="001718FB">
        <w:rPr>
          <w:iCs/>
        </w:rPr>
        <w:t>,</w:t>
      </w:r>
      <w:r w:rsidRPr="009D4E96">
        <w:t xml:space="preserve"> 35: 141–148.</w:t>
      </w:r>
    </w:p>
    <w:p w14:paraId="02B89C79" w14:textId="796D6D06" w:rsidR="009D4E96" w:rsidRPr="009D4E96" w:rsidRDefault="009D4E96" w:rsidP="00396269">
      <w:pPr>
        <w:pStyle w:val="IPPReferences"/>
        <w:shd w:val="clear" w:color="auto" w:fill="FFFFFF"/>
      </w:pPr>
      <w:proofErr w:type="spellStart"/>
      <w:r w:rsidRPr="009D4E96">
        <w:rPr>
          <w:b/>
          <w:bCs/>
        </w:rPr>
        <w:t>Mordkovich</w:t>
      </w:r>
      <w:proofErr w:type="spellEnd"/>
      <w:r w:rsidRPr="009D4E96">
        <w:rPr>
          <w:b/>
          <w:bCs/>
        </w:rPr>
        <w:t xml:space="preserve">, </w:t>
      </w:r>
      <w:proofErr w:type="spellStart"/>
      <w:r w:rsidRPr="009D4E96">
        <w:rPr>
          <w:b/>
          <w:bCs/>
        </w:rPr>
        <w:t>Ya.B</w:t>
      </w:r>
      <w:proofErr w:type="spellEnd"/>
      <w:r w:rsidRPr="009D4E96">
        <w:rPr>
          <w:b/>
          <w:bCs/>
        </w:rPr>
        <w:t>. &amp; Sokolov, E.A.</w:t>
      </w:r>
      <w:r w:rsidRPr="009D4E96">
        <w:t xml:space="preserve"> 2000. </w:t>
      </w:r>
      <w:proofErr w:type="spellStart"/>
      <w:r w:rsidRPr="009D4E96">
        <w:t>Выявление</w:t>
      </w:r>
      <w:proofErr w:type="spellEnd"/>
      <w:r w:rsidRPr="009D4E96">
        <w:t xml:space="preserve"> </w:t>
      </w:r>
      <w:proofErr w:type="spellStart"/>
      <w:r w:rsidRPr="009D4E96">
        <w:t>капрового</w:t>
      </w:r>
      <w:proofErr w:type="spellEnd"/>
      <w:r w:rsidRPr="009D4E96">
        <w:t xml:space="preserve"> </w:t>
      </w:r>
      <w:proofErr w:type="spellStart"/>
      <w:r w:rsidRPr="009D4E96">
        <w:t>жука</w:t>
      </w:r>
      <w:proofErr w:type="spellEnd"/>
      <w:r w:rsidRPr="009D4E96">
        <w:t xml:space="preserve"> в </w:t>
      </w:r>
      <w:proofErr w:type="spellStart"/>
      <w:r w:rsidRPr="009D4E96">
        <w:t>складских</w:t>
      </w:r>
      <w:proofErr w:type="spellEnd"/>
      <w:r w:rsidRPr="009D4E96">
        <w:t xml:space="preserve"> </w:t>
      </w:r>
      <w:proofErr w:type="spellStart"/>
      <w:r w:rsidRPr="009D4E96">
        <w:t>помещниях</w:t>
      </w:r>
      <w:proofErr w:type="spellEnd"/>
      <w:r w:rsidRPr="009D4E96">
        <w:t xml:space="preserve">, </w:t>
      </w:r>
      <w:proofErr w:type="spellStart"/>
      <w:r w:rsidRPr="009D4E96">
        <w:rPr>
          <w:i/>
          <w:iCs/>
        </w:rPr>
        <w:t>Защита</w:t>
      </w:r>
      <w:proofErr w:type="spellEnd"/>
      <w:r w:rsidRPr="009D4E96">
        <w:rPr>
          <w:i/>
          <w:iCs/>
        </w:rPr>
        <w:t xml:space="preserve"> и </w:t>
      </w:r>
      <w:proofErr w:type="spellStart"/>
      <w:r w:rsidRPr="009D4E96">
        <w:t>карантин</w:t>
      </w:r>
      <w:proofErr w:type="spellEnd"/>
      <w:r w:rsidRPr="009D4E96">
        <w:rPr>
          <w:i/>
          <w:iCs/>
        </w:rPr>
        <w:t xml:space="preserve"> </w:t>
      </w:r>
      <w:proofErr w:type="spellStart"/>
      <w:r w:rsidRPr="009D4E96">
        <w:rPr>
          <w:i/>
          <w:iCs/>
        </w:rPr>
        <w:t>растиений</w:t>
      </w:r>
      <w:proofErr w:type="spellEnd"/>
      <w:r w:rsidRPr="009D4E96">
        <w:t xml:space="preserve">, 12: 26–27 </w:t>
      </w:r>
      <w:r w:rsidR="00847354">
        <w:t>(</w:t>
      </w:r>
      <w:r w:rsidRPr="009D4E96">
        <w:t>in Russian</w:t>
      </w:r>
      <w:r w:rsidR="00847354">
        <w:t>)</w:t>
      </w:r>
      <w:r w:rsidRPr="009D4E96">
        <w:t>.</w:t>
      </w:r>
    </w:p>
    <w:p w14:paraId="7F577331" w14:textId="75FC7DBB" w:rsidR="009D4E96" w:rsidRPr="009D4E96" w:rsidRDefault="009D4E96" w:rsidP="00396269">
      <w:pPr>
        <w:pStyle w:val="IPPReferences"/>
      </w:pPr>
      <w:r w:rsidRPr="009D4E96">
        <w:rPr>
          <w:b/>
        </w:rPr>
        <w:t>Mound, L.A. &amp; Morris, D.C.</w:t>
      </w:r>
      <w:r w:rsidRPr="009D4E96">
        <w:t xml:space="preserve"> 2007. A new thrips pest of </w:t>
      </w:r>
      <w:r w:rsidRPr="009D4E96">
        <w:rPr>
          <w:i/>
          <w:iCs/>
        </w:rPr>
        <w:t>Myoporum</w:t>
      </w:r>
      <w:r w:rsidRPr="009D4E96">
        <w:t xml:space="preserve"> cultivars in California, in a new genus of leaf-galling Australian </w:t>
      </w:r>
      <w:proofErr w:type="spellStart"/>
      <w:r w:rsidRPr="009D4E96">
        <w:t>Phlaeothripidae</w:t>
      </w:r>
      <w:proofErr w:type="spellEnd"/>
      <w:r w:rsidRPr="009D4E96">
        <w:t xml:space="preserve"> (Thysanoptera). </w:t>
      </w:r>
      <w:proofErr w:type="spellStart"/>
      <w:r w:rsidRPr="009D4E96">
        <w:rPr>
          <w:i/>
          <w:iCs/>
        </w:rPr>
        <w:t>Zootaxa</w:t>
      </w:r>
      <w:proofErr w:type="spellEnd"/>
      <w:r w:rsidRPr="009D4E96">
        <w:t>, 1495: 35</w:t>
      </w:r>
      <w:r w:rsidR="00847354">
        <w:t>–</w:t>
      </w:r>
      <w:r w:rsidRPr="009D4E96">
        <w:t>45.</w:t>
      </w:r>
    </w:p>
    <w:p w14:paraId="58EB2992" w14:textId="77777777" w:rsidR="009D4E96" w:rsidRPr="009D4E96" w:rsidRDefault="009D4E96" w:rsidP="00396269">
      <w:pPr>
        <w:pStyle w:val="IPPHeading3"/>
      </w:pPr>
      <w:r w:rsidRPr="009D4E96">
        <w:t>Books or conference proceedings</w:t>
      </w:r>
    </w:p>
    <w:p w14:paraId="01569B26" w14:textId="72706731" w:rsidR="00423C92" w:rsidRPr="002C132D" w:rsidRDefault="00423C92" w:rsidP="00423C92">
      <w:pPr>
        <w:pStyle w:val="IPPReferences"/>
      </w:pPr>
      <w:r w:rsidRPr="002C132D">
        <w:rPr>
          <w:b/>
          <w:bCs/>
        </w:rPr>
        <w:t>Joyce, S.A., Reid, A., Driver, F. &amp; Curran, J.</w:t>
      </w:r>
      <w:r w:rsidRPr="002C132D">
        <w:t xml:space="preserve"> 1994. Application of polymerase chain reaction (PCR) methods to identification of entomopathogenic nematodes. </w:t>
      </w:r>
      <w:r w:rsidRPr="002C132D">
        <w:rPr>
          <w:i/>
          <w:iCs/>
        </w:rPr>
        <w:t>In</w:t>
      </w:r>
      <w:r w:rsidRPr="002C132D">
        <w:t xml:space="preserve"> A.M. Burnell, R.-U. Ehlers &amp; J.P. Masson, eds. </w:t>
      </w:r>
      <w:r w:rsidRPr="002C132D">
        <w:rPr>
          <w:i/>
          <w:iCs/>
        </w:rPr>
        <w:t xml:space="preserve">COST 812 Biotechnology: Genetics of </w:t>
      </w:r>
      <w:r>
        <w:rPr>
          <w:i/>
          <w:iCs/>
        </w:rPr>
        <w:t>e</w:t>
      </w:r>
      <w:r w:rsidRPr="002C132D">
        <w:rPr>
          <w:i/>
          <w:iCs/>
        </w:rPr>
        <w:t xml:space="preserve">ntomopathogenic </w:t>
      </w:r>
      <w:r>
        <w:rPr>
          <w:i/>
          <w:iCs/>
        </w:rPr>
        <w:t>n</w:t>
      </w:r>
      <w:r w:rsidRPr="002C132D">
        <w:rPr>
          <w:i/>
          <w:iCs/>
        </w:rPr>
        <w:t>ematode-</w:t>
      </w:r>
      <w:r>
        <w:rPr>
          <w:i/>
          <w:iCs/>
        </w:rPr>
        <w:t>b</w:t>
      </w:r>
      <w:r w:rsidRPr="002C132D">
        <w:rPr>
          <w:i/>
          <w:iCs/>
        </w:rPr>
        <w:t xml:space="preserve">acterium </w:t>
      </w:r>
      <w:r>
        <w:rPr>
          <w:i/>
          <w:iCs/>
        </w:rPr>
        <w:t>c</w:t>
      </w:r>
      <w:r w:rsidRPr="002C132D">
        <w:rPr>
          <w:i/>
          <w:iCs/>
        </w:rPr>
        <w:t>omplexes.</w:t>
      </w:r>
      <w:r w:rsidRPr="002C132D">
        <w:t xml:space="preserve"> Proceedings of Symposium and Workshop. St Patrick’s College, Maynooth, Co. Kildare, Ireland, pp. 178–187. Luxembourg, European Commission, DG XII. 277</w:t>
      </w:r>
      <w:r w:rsidR="0087274C">
        <w:t xml:space="preserve"> </w:t>
      </w:r>
      <w:r w:rsidRPr="002C132D">
        <w:t>pp.</w:t>
      </w:r>
    </w:p>
    <w:p w14:paraId="5E78639E" w14:textId="77777777" w:rsidR="00423C92" w:rsidRPr="00666F97" w:rsidRDefault="00423C92" w:rsidP="00423C92">
      <w:pPr>
        <w:pStyle w:val="IPPReferences"/>
      </w:pPr>
      <w:r w:rsidRPr="00666F97">
        <w:rPr>
          <w:b/>
        </w:rPr>
        <w:t>King, A.M.Q., Adams, M.J., Carstens, E.B. &amp; Lefkowitz, E.J.</w:t>
      </w:r>
      <w:r>
        <w:rPr>
          <w:b/>
        </w:rPr>
        <w:t xml:space="preserve">, </w:t>
      </w:r>
      <w:r>
        <w:t>eds</w:t>
      </w:r>
      <w:r w:rsidRPr="00666F97">
        <w:t xml:space="preserve"> 2012. </w:t>
      </w:r>
      <w:r w:rsidRPr="00B256C7">
        <w:rPr>
          <w:i/>
        </w:rPr>
        <w:t>Virus taxonomy: Classification and nomenclature of viruses</w:t>
      </w:r>
      <w:r>
        <w:t xml:space="preserve">. </w:t>
      </w:r>
      <w:r w:rsidRPr="0008779B">
        <w:t>Ninth Report of the International Committee on Taxonomy of Viruses</w:t>
      </w:r>
      <w:r w:rsidRPr="00666F97">
        <w:rPr>
          <w:i/>
        </w:rPr>
        <w:t>.</w:t>
      </w:r>
      <w:r w:rsidRPr="00666F97">
        <w:t xml:space="preserve"> San Diego, CA, Elsevier Academic Press. 133</w:t>
      </w:r>
      <w:r>
        <w:t>7</w:t>
      </w:r>
      <w:r w:rsidRPr="00666F97">
        <w:t xml:space="preserve"> pp.</w:t>
      </w:r>
    </w:p>
    <w:p w14:paraId="50A69FE1" w14:textId="3BAFAC41" w:rsidR="009D4E96" w:rsidRDefault="009D4E96" w:rsidP="00396269">
      <w:pPr>
        <w:pStyle w:val="IPPReferences"/>
      </w:pPr>
      <w:r w:rsidRPr="009D4E96">
        <w:rPr>
          <w:b/>
        </w:rPr>
        <w:t>Mound, L.A. &amp; Kibby, G.</w:t>
      </w:r>
      <w:r w:rsidRPr="009D4E96">
        <w:t xml:space="preserve"> 1998. </w:t>
      </w:r>
      <w:r w:rsidRPr="009D4E96">
        <w:rPr>
          <w:i/>
        </w:rPr>
        <w:t xml:space="preserve">Thysanoptera. An </w:t>
      </w:r>
      <w:r w:rsidR="00847354">
        <w:rPr>
          <w:i/>
        </w:rPr>
        <w:t>i</w:t>
      </w:r>
      <w:r w:rsidRPr="009D4E96">
        <w:rPr>
          <w:i/>
        </w:rPr>
        <w:t xml:space="preserve">dentification </w:t>
      </w:r>
      <w:r w:rsidR="00847354">
        <w:rPr>
          <w:i/>
        </w:rPr>
        <w:t>g</w:t>
      </w:r>
      <w:r w:rsidRPr="009D4E96">
        <w:rPr>
          <w:i/>
        </w:rPr>
        <w:t>uide</w:t>
      </w:r>
      <w:r w:rsidRPr="009D4E96">
        <w:t>. 2nd edition. Wallingford, UK, CABI. 70 pp.</w:t>
      </w:r>
    </w:p>
    <w:p w14:paraId="79DF71F0" w14:textId="7BCB9A61" w:rsidR="00AE0298" w:rsidRPr="009D4E96" w:rsidRDefault="00AE0298" w:rsidP="001718FB">
      <w:pPr>
        <w:pStyle w:val="IPPHeading3"/>
      </w:pPr>
      <w:r>
        <w:t>Monograph in a series</w:t>
      </w:r>
    </w:p>
    <w:p w14:paraId="23504C6A" w14:textId="77777777" w:rsidR="009D4E96" w:rsidRPr="009D4E96" w:rsidRDefault="009D4E96" w:rsidP="00396269">
      <w:pPr>
        <w:pStyle w:val="IPPReferences"/>
      </w:pPr>
      <w:r w:rsidRPr="009D4E96">
        <w:rPr>
          <w:b/>
        </w:rPr>
        <w:t>Nakahara, S.</w:t>
      </w:r>
      <w:r w:rsidRPr="009D4E96">
        <w:t xml:space="preserve"> 1994. </w:t>
      </w:r>
      <w:r w:rsidRPr="001718FB">
        <w:rPr>
          <w:i/>
        </w:rPr>
        <w:t xml:space="preserve">The genus </w:t>
      </w:r>
      <w:r w:rsidRPr="001718FB">
        <w:t>Thrips</w:t>
      </w:r>
      <w:r w:rsidRPr="000C72CA">
        <w:rPr>
          <w:i/>
        </w:rPr>
        <w:t xml:space="preserve"> </w:t>
      </w:r>
      <w:r w:rsidRPr="001718FB">
        <w:rPr>
          <w:i/>
        </w:rPr>
        <w:t>Linnaeus (Thysanoptera: Thripidae) of the New World</w:t>
      </w:r>
      <w:r w:rsidRPr="009D4E96">
        <w:t xml:space="preserve">. </w:t>
      </w:r>
      <w:r w:rsidRPr="009D4E96">
        <w:rPr>
          <w:iCs/>
        </w:rPr>
        <w:t xml:space="preserve">USDA </w:t>
      </w:r>
      <w:r w:rsidRPr="009D4E96">
        <w:t>Technical Bulletin No. 1822. 183 pp.</w:t>
      </w:r>
    </w:p>
    <w:p w14:paraId="5A903188" w14:textId="2CB8DC91" w:rsidR="009D4E96" w:rsidRPr="009D4E96" w:rsidRDefault="009D4E96" w:rsidP="00396269">
      <w:pPr>
        <w:pStyle w:val="IPPReferences"/>
      </w:pPr>
      <w:proofErr w:type="spellStart"/>
      <w:r w:rsidRPr="009D4E96">
        <w:rPr>
          <w:b/>
        </w:rPr>
        <w:lastRenderedPageBreak/>
        <w:t>Sakimura</w:t>
      </w:r>
      <w:proofErr w:type="spellEnd"/>
      <w:r w:rsidRPr="009D4E96">
        <w:rPr>
          <w:b/>
        </w:rPr>
        <w:t>, K., Nakahara, L.M. &amp; Denmark, H.A.</w:t>
      </w:r>
      <w:r w:rsidRPr="009D4E96">
        <w:t xml:space="preserve"> 1986. </w:t>
      </w:r>
      <w:r w:rsidRPr="001718FB">
        <w:rPr>
          <w:i/>
        </w:rPr>
        <w:t xml:space="preserve">A thrips, </w:t>
      </w:r>
      <w:r w:rsidRPr="001718FB">
        <w:t xml:space="preserve">Thrips </w:t>
      </w:r>
      <w:proofErr w:type="spellStart"/>
      <w:r w:rsidRPr="001718FB">
        <w:t>palmi</w:t>
      </w:r>
      <w:proofErr w:type="spellEnd"/>
      <w:r w:rsidRPr="001718FB">
        <w:rPr>
          <w:i/>
        </w:rPr>
        <w:t xml:space="preserve"> Karny (Thysanoptera: Thripidae)</w:t>
      </w:r>
      <w:r w:rsidRPr="009D4E96">
        <w:t>. Entomology Circular No. 280. Division of Plant Industry, Florida Dep</w:t>
      </w:r>
      <w:r w:rsidR="0024069E">
        <w:t>ar</w:t>
      </w:r>
      <w:r w:rsidRPr="009D4E96">
        <w:t>t</w:t>
      </w:r>
      <w:r w:rsidR="0024069E">
        <w:t>ment</w:t>
      </w:r>
      <w:r w:rsidRPr="009D4E96">
        <w:t xml:space="preserve"> of Agriculture and Consumer Services. 4 pp.</w:t>
      </w:r>
    </w:p>
    <w:p w14:paraId="68C922FE" w14:textId="77777777" w:rsidR="009D4E96" w:rsidRPr="009D4E96" w:rsidRDefault="009D4E96" w:rsidP="00396269">
      <w:pPr>
        <w:pStyle w:val="IPPHeading3"/>
      </w:pPr>
      <w:r w:rsidRPr="009D4E96">
        <w:t>Section from a book</w:t>
      </w:r>
    </w:p>
    <w:p w14:paraId="17855A9B" w14:textId="4AF2817D" w:rsidR="00423C92" w:rsidRPr="00423C92" w:rsidRDefault="00423C92" w:rsidP="00423C92">
      <w:pPr>
        <w:spacing w:after="60"/>
        <w:ind w:left="567" w:hanging="567"/>
        <w:rPr>
          <w:rFonts w:eastAsia="Calibri"/>
          <w:szCs w:val="22"/>
        </w:rPr>
      </w:pPr>
      <w:r w:rsidRPr="00423C92">
        <w:rPr>
          <w:rFonts w:eastAsia="Times"/>
          <w:b/>
        </w:rPr>
        <w:t>Almeida, R.P.P., Coletta-Filho, H.D. &amp; Lopes, J.R.S.</w:t>
      </w:r>
      <w:r w:rsidRPr="00423C92">
        <w:rPr>
          <w:rFonts w:eastAsia="Times"/>
        </w:rPr>
        <w:t xml:space="preserve"> 2014. </w:t>
      </w:r>
      <w:r w:rsidRPr="00423C92">
        <w:rPr>
          <w:rFonts w:eastAsia="Times"/>
          <w:i/>
          <w:iCs/>
        </w:rPr>
        <w:t>Xylella fastidiosa</w:t>
      </w:r>
      <w:r w:rsidRPr="00423C92">
        <w:rPr>
          <w:rFonts w:eastAsia="Times"/>
        </w:rPr>
        <w:t xml:space="preserve">. </w:t>
      </w:r>
      <w:r w:rsidRPr="00423C92">
        <w:rPr>
          <w:rFonts w:eastAsia="Times"/>
          <w:iCs/>
        </w:rPr>
        <w:t>In</w:t>
      </w:r>
      <w:r w:rsidRPr="00423C92">
        <w:rPr>
          <w:rFonts w:eastAsia="Times"/>
        </w:rPr>
        <w:t xml:space="preserve">: D. Liu, ed. </w:t>
      </w:r>
      <w:r w:rsidRPr="00423C92">
        <w:rPr>
          <w:rFonts w:eastAsia="Times"/>
          <w:i/>
        </w:rPr>
        <w:t>Manual of security sensitive microbes and toxins</w:t>
      </w:r>
      <w:r w:rsidRPr="00423C92">
        <w:rPr>
          <w:rFonts w:eastAsia="Times"/>
        </w:rPr>
        <w:t>, pp. 841–850. Boca Raton, FL, CRC Press. 884</w:t>
      </w:r>
      <w:r w:rsidR="0087274C">
        <w:rPr>
          <w:rFonts w:eastAsia="Times"/>
        </w:rPr>
        <w:t xml:space="preserve"> </w:t>
      </w:r>
      <w:r w:rsidRPr="00423C92">
        <w:rPr>
          <w:rFonts w:eastAsia="Times"/>
        </w:rPr>
        <w:t>pp.</w:t>
      </w:r>
    </w:p>
    <w:p w14:paraId="30F5344F" w14:textId="7212D20E" w:rsidR="009D4E96" w:rsidRDefault="009D4E96" w:rsidP="00396269">
      <w:pPr>
        <w:pStyle w:val="IPPReferences"/>
      </w:pPr>
      <w:r w:rsidRPr="009D4E96">
        <w:rPr>
          <w:b/>
        </w:rPr>
        <w:t>EPPO/CABI.</w:t>
      </w:r>
      <w:r w:rsidRPr="009D4E96">
        <w:t xml:space="preserve"> 1997. </w:t>
      </w:r>
      <w:r w:rsidRPr="009D4E96">
        <w:rPr>
          <w:i/>
        </w:rPr>
        <w:t xml:space="preserve">Thrips </w:t>
      </w:r>
      <w:proofErr w:type="spellStart"/>
      <w:r w:rsidRPr="009D4E96">
        <w:rPr>
          <w:i/>
        </w:rPr>
        <w:t>palmi</w:t>
      </w:r>
      <w:proofErr w:type="spellEnd"/>
      <w:r w:rsidRPr="009D4E96">
        <w:t xml:space="preserve">. </w:t>
      </w:r>
      <w:r w:rsidRPr="001718FB">
        <w:t>In</w:t>
      </w:r>
      <w:r w:rsidR="00394884">
        <w:t>:</w:t>
      </w:r>
      <w:r w:rsidRPr="009D4E96">
        <w:t xml:space="preserve"> I.M. Smith, D.G. McNamara, P.R. Scott &amp; M. Holderness, eds. </w:t>
      </w:r>
      <w:r w:rsidRPr="009D4E96">
        <w:rPr>
          <w:i/>
        </w:rPr>
        <w:t xml:space="preserve">Quarantine </w:t>
      </w:r>
      <w:r w:rsidR="00394884">
        <w:rPr>
          <w:i/>
        </w:rPr>
        <w:t>p</w:t>
      </w:r>
      <w:r w:rsidRPr="009D4E96">
        <w:rPr>
          <w:i/>
        </w:rPr>
        <w:t>ests for Europe</w:t>
      </w:r>
      <w:r w:rsidRPr="009D4E96">
        <w:t>, 2nd edition. Wallingford, UK, CABI. 1425 pp.</w:t>
      </w:r>
    </w:p>
    <w:p w14:paraId="6A25D3BB" w14:textId="77777777" w:rsidR="00423C92" w:rsidRPr="00E62CE4" w:rsidRDefault="00423C92" w:rsidP="00423C92">
      <w:pPr>
        <w:pStyle w:val="IPPReferences"/>
      </w:pPr>
      <w:r w:rsidRPr="00E62CE4">
        <w:rPr>
          <w:b/>
          <w:lang w:eastAsia="en-AU"/>
        </w:rPr>
        <w:t>White, T.J., Bruns, T., Lee, S. &amp; Taylor, J.</w:t>
      </w:r>
      <w:r w:rsidRPr="00E62CE4">
        <w:rPr>
          <w:lang w:eastAsia="en-AU"/>
        </w:rPr>
        <w:t xml:space="preserve"> 1990. Amplification and direct sequencing of fungal ribosomal RNA genes for phylogenetics. In: M.A. Innis, D.H. Gelfand, J.J. </w:t>
      </w:r>
      <w:proofErr w:type="spellStart"/>
      <w:r w:rsidRPr="00E62CE4">
        <w:rPr>
          <w:lang w:eastAsia="en-AU"/>
        </w:rPr>
        <w:t>Sninsky</w:t>
      </w:r>
      <w:proofErr w:type="spellEnd"/>
      <w:r w:rsidRPr="00E62CE4">
        <w:rPr>
          <w:lang w:eastAsia="en-AU"/>
        </w:rPr>
        <w:t xml:space="preserve"> &amp; T.J. White, eds. </w:t>
      </w:r>
      <w:r w:rsidRPr="00E62CE4">
        <w:rPr>
          <w:i/>
          <w:lang w:eastAsia="en-AU"/>
        </w:rPr>
        <w:t>PCR protocols: A guide to methods and applications</w:t>
      </w:r>
      <w:r w:rsidRPr="00E62CE4">
        <w:rPr>
          <w:lang w:eastAsia="en-AU"/>
        </w:rPr>
        <w:t xml:space="preserve">, pp. 315–322. New York, NY, Academic Press. 482 pp. </w:t>
      </w:r>
    </w:p>
    <w:p w14:paraId="49E47538" w14:textId="77777777" w:rsidR="009D4E96" w:rsidRPr="009D4E96" w:rsidRDefault="009D4E96" w:rsidP="00396269">
      <w:pPr>
        <w:pStyle w:val="IPPHeading3"/>
      </w:pPr>
      <w:proofErr w:type="spellStart"/>
      <w:r w:rsidRPr="009D4E96">
        <w:t>CD-Rom</w:t>
      </w:r>
      <w:proofErr w:type="spellEnd"/>
      <w:r w:rsidRPr="009D4E96">
        <w:t>:</w:t>
      </w:r>
    </w:p>
    <w:p w14:paraId="5C71B9DD" w14:textId="5711538D" w:rsidR="009D4E96" w:rsidRPr="009D4E96" w:rsidRDefault="009D4E96" w:rsidP="00396269">
      <w:pPr>
        <w:pStyle w:val="IPPReferences"/>
      </w:pPr>
      <w:r w:rsidRPr="009D4E96">
        <w:rPr>
          <w:b/>
        </w:rPr>
        <w:t xml:space="preserve">Moritz, G., Mound, L.A., Morris, D.C. &amp; </w:t>
      </w:r>
      <w:proofErr w:type="spellStart"/>
      <w:r w:rsidRPr="009D4E96">
        <w:rPr>
          <w:b/>
        </w:rPr>
        <w:t>Goldarazena</w:t>
      </w:r>
      <w:proofErr w:type="spellEnd"/>
      <w:r w:rsidRPr="009D4E96">
        <w:rPr>
          <w:b/>
        </w:rPr>
        <w:t>, A.</w:t>
      </w:r>
      <w:r w:rsidRPr="009D4E96">
        <w:t xml:space="preserve"> 2004. </w:t>
      </w:r>
      <w:r w:rsidRPr="001718FB">
        <w:rPr>
          <w:i/>
        </w:rPr>
        <w:t>Pest thrips of the world: visual and molecular identification of pest thrips</w:t>
      </w:r>
      <w:r w:rsidRPr="009D4E96">
        <w:t xml:space="preserve"> (CD-ROM)</w:t>
      </w:r>
      <w:r w:rsidR="00394884">
        <w:t>.</w:t>
      </w:r>
      <w:r w:rsidRPr="009D4E96">
        <w:t xml:space="preserve"> </w:t>
      </w:r>
      <w:r w:rsidR="00394884">
        <w:t xml:space="preserve">Brisbane, Australia, </w:t>
      </w:r>
      <w:r w:rsidRPr="009D4E96">
        <w:t>Centre for Biological Information Technology (CBIT), University of Brisbane. ISBN 1-86499-781-8.</w:t>
      </w:r>
    </w:p>
    <w:p w14:paraId="11F428EE" w14:textId="77777777" w:rsidR="009D4E96" w:rsidRPr="009D4E96" w:rsidRDefault="009D4E96" w:rsidP="00396269">
      <w:pPr>
        <w:pStyle w:val="IPPHeading3"/>
      </w:pPr>
      <w:r w:rsidRPr="009D4E96">
        <w:t>Article from proceedings</w:t>
      </w:r>
    </w:p>
    <w:p w14:paraId="5ED2FD8A" w14:textId="4614C8D3" w:rsidR="009D4E96" w:rsidRPr="009D4E96" w:rsidRDefault="009D4E96" w:rsidP="00396269">
      <w:pPr>
        <w:pStyle w:val="IPPReferences"/>
      </w:pPr>
      <w:r w:rsidRPr="009D4E96">
        <w:rPr>
          <w:b/>
        </w:rPr>
        <w:t>Murai, T.</w:t>
      </w:r>
      <w:r w:rsidRPr="009D4E96">
        <w:t xml:space="preserve"> 2002. The pest and vector from the East: </w:t>
      </w:r>
      <w:r w:rsidRPr="009D4E96">
        <w:rPr>
          <w:i/>
          <w:iCs/>
        </w:rPr>
        <w:t xml:space="preserve">Thrips </w:t>
      </w:r>
      <w:proofErr w:type="spellStart"/>
      <w:r w:rsidRPr="009D4E96">
        <w:rPr>
          <w:i/>
          <w:iCs/>
        </w:rPr>
        <w:t>palmi</w:t>
      </w:r>
      <w:proofErr w:type="spellEnd"/>
      <w:r w:rsidRPr="009D4E96">
        <w:t xml:space="preserve">. </w:t>
      </w:r>
      <w:r w:rsidRPr="001718FB">
        <w:rPr>
          <w:iCs/>
        </w:rPr>
        <w:t>In</w:t>
      </w:r>
      <w:r w:rsidR="00394884">
        <w:t>:</w:t>
      </w:r>
      <w:r w:rsidRPr="009D4E96">
        <w:t xml:space="preserve"> R. Marullo &amp; L.A. Mound, eds. </w:t>
      </w:r>
      <w:r w:rsidRPr="009D4E96">
        <w:rPr>
          <w:i/>
          <w:iCs/>
        </w:rPr>
        <w:t xml:space="preserve">Thrips and </w:t>
      </w:r>
      <w:proofErr w:type="spellStart"/>
      <w:r w:rsidR="00C96823">
        <w:rPr>
          <w:i/>
          <w:iCs/>
        </w:rPr>
        <w:t>t</w:t>
      </w:r>
      <w:r w:rsidRPr="009D4E96">
        <w:rPr>
          <w:i/>
          <w:iCs/>
        </w:rPr>
        <w:t>ospoviruses</w:t>
      </w:r>
      <w:proofErr w:type="spellEnd"/>
      <w:r w:rsidRPr="009D4E96">
        <w:rPr>
          <w:i/>
          <w:iCs/>
        </w:rPr>
        <w:t xml:space="preserve">: </w:t>
      </w:r>
      <w:r w:rsidR="00C96823">
        <w:rPr>
          <w:i/>
          <w:iCs/>
        </w:rPr>
        <w:t>p</w:t>
      </w:r>
      <w:r w:rsidRPr="009D4E96">
        <w:rPr>
          <w:i/>
          <w:iCs/>
        </w:rPr>
        <w:t>roceedings of the 7th International Symposium on Thysanoptera</w:t>
      </w:r>
      <w:r w:rsidR="00394884">
        <w:t>,</w:t>
      </w:r>
      <w:r w:rsidRPr="009D4E96">
        <w:t xml:space="preserve"> Italy, 2–7 July 2001, pp. 19–32. Canberra, Australian National Insect Collection.</w:t>
      </w:r>
    </w:p>
    <w:p w14:paraId="5F55711F" w14:textId="77777777" w:rsidR="009D4E96" w:rsidRPr="009D4E96" w:rsidRDefault="009D4E96" w:rsidP="00396269">
      <w:pPr>
        <w:pStyle w:val="IPPHeading3"/>
      </w:pPr>
      <w:r w:rsidRPr="009D4E96">
        <w:t>Internet documents or websites</w:t>
      </w:r>
    </w:p>
    <w:p w14:paraId="6BE191DE" w14:textId="2C047CF2" w:rsidR="009D4E96" w:rsidRPr="00464626" w:rsidRDefault="001C3C30" w:rsidP="00396269">
      <w:pPr>
        <w:pStyle w:val="IPPReferences"/>
      </w:pPr>
      <w:r w:rsidRPr="00ED758A">
        <w:rPr>
          <w:b/>
        </w:rPr>
        <w:t>EPPO.</w:t>
      </w:r>
      <w:r w:rsidRPr="00ED758A">
        <w:t xml:space="preserve"> </w:t>
      </w:r>
      <w:proofErr w:type="gramStart"/>
      <w:r w:rsidR="00437D5D">
        <w:t>n.d.</w:t>
      </w:r>
      <w:r w:rsidRPr="00ED758A">
        <w:t>.</w:t>
      </w:r>
      <w:proofErr w:type="gramEnd"/>
      <w:r w:rsidRPr="00ED758A">
        <w:t xml:space="preserve"> </w:t>
      </w:r>
      <w:r w:rsidR="00394884">
        <w:t>EPPO. Available at</w:t>
      </w:r>
      <w:r w:rsidRPr="00464626">
        <w:t xml:space="preserve"> </w:t>
      </w:r>
      <w:hyperlink r:id="rId60" w:history="1">
        <w:r w:rsidRPr="00464626">
          <w:rPr>
            <w:rStyle w:val="Hyperlink"/>
          </w:rPr>
          <w:t>http://www.eppo.org/</w:t>
        </w:r>
      </w:hyperlink>
      <w:r w:rsidRPr="00464626">
        <w:t xml:space="preserve"> (</w:t>
      </w:r>
      <w:r w:rsidR="00B57DDB">
        <w:t xml:space="preserve">last </w:t>
      </w:r>
      <w:r w:rsidRPr="00464626">
        <w:t>accessed 17 June 2008).</w:t>
      </w:r>
    </w:p>
    <w:p w14:paraId="47A5E929" w14:textId="2555D158" w:rsidR="009D4E96" w:rsidRPr="009D4E96" w:rsidRDefault="001C3C30" w:rsidP="00396269">
      <w:pPr>
        <w:pStyle w:val="IPPReferences"/>
      </w:pPr>
      <w:proofErr w:type="spellStart"/>
      <w:r w:rsidRPr="00ED758A">
        <w:rPr>
          <w:b/>
        </w:rPr>
        <w:t>PaDIL</w:t>
      </w:r>
      <w:proofErr w:type="spellEnd"/>
      <w:r w:rsidRPr="00ED758A">
        <w:rPr>
          <w:b/>
        </w:rPr>
        <w:t>.</w:t>
      </w:r>
      <w:r w:rsidRPr="00ED758A">
        <w:t xml:space="preserve"> </w:t>
      </w:r>
      <w:r w:rsidR="00437D5D">
        <w:t>n.d</w:t>
      </w:r>
      <w:r w:rsidR="009D4E96" w:rsidRPr="009D4E96">
        <w:t xml:space="preserve">. Pests and Diseases Image Library. </w:t>
      </w:r>
      <w:r w:rsidR="00394884">
        <w:t>Available at</w:t>
      </w:r>
      <w:r w:rsidR="009D4E96" w:rsidRPr="009D4E96">
        <w:t xml:space="preserve"> </w:t>
      </w:r>
      <w:hyperlink r:id="rId61" w:history="1">
        <w:r w:rsidR="009D4E96" w:rsidRPr="009D4E96">
          <w:rPr>
            <w:rStyle w:val="Hyperlink"/>
          </w:rPr>
          <w:t>http://www.padil.gov.au</w:t>
        </w:r>
      </w:hyperlink>
      <w:r w:rsidR="009D4E96" w:rsidRPr="009D4E96">
        <w:rPr>
          <w:u w:val="single"/>
        </w:rPr>
        <w:t xml:space="preserve"> </w:t>
      </w:r>
      <w:r w:rsidR="009D4E96" w:rsidRPr="006A2C5D">
        <w:t>(</w:t>
      </w:r>
      <w:r w:rsidR="00B57DDB">
        <w:t xml:space="preserve">last </w:t>
      </w:r>
      <w:r w:rsidR="009D4E96" w:rsidRPr="006A2C5D">
        <w:t>accessed</w:t>
      </w:r>
      <w:r w:rsidR="009D4E96" w:rsidRPr="00035444">
        <w:t xml:space="preserve"> </w:t>
      </w:r>
      <w:r w:rsidR="009D4E96" w:rsidRPr="009D4E96">
        <w:rPr>
          <w:color w:val="000000"/>
        </w:rPr>
        <w:t>18 Oct 2007</w:t>
      </w:r>
      <w:r w:rsidR="00394884">
        <w:rPr>
          <w:color w:val="000000"/>
        </w:rPr>
        <w:t>)</w:t>
      </w:r>
      <w:r w:rsidR="009D4E96" w:rsidRPr="009D4E96">
        <w:rPr>
          <w:color w:val="000000"/>
        </w:rPr>
        <w:t>.</w:t>
      </w:r>
    </w:p>
    <w:p w14:paraId="42EE98F2" w14:textId="089B3F64" w:rsidR="009D4E96" w:rsidRPr="009D4E96" w:rsidRDefault="009D4E96" w:rsidP="00396269">
      <w:pPr>
        <w:pStyle w:val="IPPReferences"/>
      </w:pPr>
      <w:r w:rsidRPr="009D4E96">
        <w:rPr>
          <w:b/>
        </w:rPr>
        <w:t>USDA</w:t>
      </w:r>
      <w:r w:rsidRPr="009D4E96">
        <w:t xml:space="preserve"> (United States Department of Agriculture). 2004. </w:t>
      </w:r>
      <w:r w:rsidRPr="009D4E96">
        <w:rPr>
          <w:i/>
        </w:rPr>
        <w:t>Minimum sanitation protocols for offshore geranium cutting production</w:t>
      </w:r>
      <w:r w:rsidRPr="009D4E96">
        <w:t>. APHIS-PPQ Pest Detection and Management Programs. 27 pp. Available at</w:t>
      </w:r>
      <w:r w:rsidR="00B57DDB">
        <w:t xml:space="preserve"> </w:t>
      </w:r>
      <w:hyperlink r:id="rId62" w:history="1">
        <w:r w:rsidR="00B57DDB" w:rsidRPr="00476E68">
          <w:rPr>
            <w:rStyle w:val="Hyperlink"/>
          </w:rPr>
          <w:t>http://www.aphis.usda.gov/plant_health/plant_pest_info/ralstonia/downloads/</w:t>
        </w:r>
        <w:r w:rsidR="00B57DDB" w:rsidRPr="00476E68">
          <w:rPr>
            <w:rStyle w:val="Hyperlink"/>
          </w:rPr>
          <w:br/>
          <w:t>ralstoniaworkplan.pdf</w:t>
        </w:r>
      </w:hyperlink>
      <w:r w:rsidR="00B57DDB">
        <w:t xml:space="preserve"> </w:t>
      </w:r>
      <w:r w:rsidRPr="009D4E96">
        <w:t xml:space="preserve"> (</w:t>
      </w:r>
      <w:r w:rsidR="00B57DDB">
        <w:t xml:space="preserve">last </w:t>
      </w:r>
      <w:r w:rsidRPr="009D4E96">
        <w:t>accessed January 2010).</w:t>
      </w:r>
    </w:p>
    <w:p w14:paraId="566E4797" w14:textId="77777777" w:rsidR="009D4E96" w:rsidRDefault="009D4E96" w:rsidP="009D4E96">
      <w:pPr>
        <w:pStyle w:val="IPPReferences"/>
        <w:spacing w:after="0"/>
        <w:sectPr w:rsidR="009D4E96" w:rsidSect="006A2C5D">
          <w:headerReference w:type="even" r:id="rId63"/>
          <w:headerReference w:type="default" r:id="rId64"/>
          <w:headerReference w:type="first" r:id="rId65"/>
          <w:pgSz w:w="11907" w:h="16839" w:code="9"/>
          <w:pgMar w:top="1559" w:right="1418" w:bottom="1418" w:left="1418" w:header="850" w:footer="850" w:gutter="0"/>
          <w:cols w:space="708"/>
          <w:docGrid w:linePitch="360"/>
        </w:sectPr>
      </w:pPr>
    </w:p>
    <w:p w14:paraId="5FBD573A" w14:textId="2F1EFBFC" w:rsidR="009D4E96" w:rsidRPr="009D4E96" w:rsidRDefault="00A90768" w:rsidP="006A2C5D">
      <w:pPr>
        <w:pStyle w:val="IPPHeadSection"/>
        <w:jc w:val="center"/>
      </w:pPr>
      <w:bookmarkStart w:id="468" w:name="_Toc384635744"/>
      <w:bookmarkStart w:id="469" w:name="_Toc19108931"/>
      <w:r w:rsidRPr="009D4E96">
        <w:lastRenderedPageBreak/>
        <w:t xml:space="preserve">APPENDIX 3: CHECKLIST FOR AUTHORS OF DIAGNOSTIC </w:t>
      </w:r>
      <w:commentRangeStart w:id="470"/>
      <w:r w:rsidRPr="009D4E96">
        <w:t>PROTOCOLS</w:t>
      </w:r>
      <w:bookmarkEnd w:id="468"/>
      <w:bookmarkEnd w:id="469"/>
      <w:commentRangeEnd w:id="470"/>
      <w:r w:rsidR="00565100">
        <w:rPr>
          <w:rStyle w:val="CommentReference"/>
          <w:rFonts w:eastAsia="Times New Roman"/>
          <w:b w:val="0"/>
          <w:bCs w:val="0"/>
          <w:caps w:val="0"/>
        </w:rPr>
        <w:commentReference w:id="470"/>
      </w:r>
    </w:p>
    <w:p w14:paraId="11186D04" w14:textId="03D7F928" w:rsidR="00A9183B" w:rsidRPr="00862FE9" w:rsidRDefault="00A9183B" w:rsidP="00A9183B">
      <w:pPr>
        <w:jc w:val="center"/>
      </w:pPr>
      <w:r>
        <w:rPr>
          <w:i/>
          <w:iCs/>
        </w:rPr>
        <w:t xml:space="preserve">(Last revision: </w:t>
      </w:r>
      <w:r w:rsidR="00FF2A79">
        <w:rPr>
          <w:i/>
          <w:iCs/>
        </w:rPr>
        <w:t>2019-07</w:t>
      </w:r>
      <w:r w:rsidRPr="009D4E96">
        <w:rPr>
          <w:i/>
          <w:iCs/>
        </w:rPr>
        <w:t>)</w:t>
      </w:r>
    </w:p>
    <w:p w14:paraId="711ADD89" w14:textId="77777777" w:rsidR="00A9183B" w:rsidRDefault="00A9183B" w:rsidP="00396269">
      <w:pPr>
        <w:pStyle w:val="IPPNormal"/>
      </w:pPr>
    </w:p>
    <w:p w14:paraId="040F7A0D" w14:textId="30D92AF9" w:rsidR="009D4E96" w:rsidRPr="009D4E96" w:rsidRDefault="009D4E96" w:rsidP="00396269">
      <w:pPr>
        <w:pStyle w:val="IPPNormal"/>
      </w:pPr>
      <w:r w:rsidRPr="009D4E96">
        <w:t xml:space="preserve">The headings </w:t>
      </w:r>
      <w:r w:rsidR="00894192">
        <w:t>are as used in diagnostic protocols (DPs; see also</w:t>
      </w:r>
      <w:r w:rsidRPr="009D4E96">
        <w:t xml:space="preserve"> Appendix </w:t>
      </w:r>
      <w:r w:rsidR="00B434A6">
        <w:t>1</w:t>
      </w:r>
      <w:r w:rsidR="00894192">
        <w:t>:</w:t>
      </w:r>
      <w:r w:rsidR="00B434A6" w:rsidRPr="009D4E96">
        <w:t xml:space="preserve"> </w:t>
      </w:r>
      <w:r w:rsidR="00894192">
        <w:t>Standardized t</w:t>
      </w:r>
      <w:r w:rsidRPr="009D4E96">
        <w:t>emplate for diagnostic protocols). Data used for</w:t>
      </w:r>
      <w:r w:rsidR="00423C92">
        <w:t xml:space="preserve"> developing the</w:t>
      </w:r>
      <w:r w:rsidRPr="009D4E96">
        <w:t xml:space="preserve"> DP are public</w:t>
      </w:r>
      <w:r w:rsidR="00B57C79">
        <w:t>ly</w:t>
      </w:r>
      <w:r w:rsidRPr="009D4E96">
        <w:t xml:space="preserve"> available.</w:t>
      </w:r>
    </w:p>
    <w:p w14:paraId="60C9F799" w14:textId="77777777" w:rsidR="009D4E96" w:rsidRPr="009D4E96" w:rsidRDefault="009D4E96" w:rsidP="00396269">
      <w:pPr>
        <w:pStyle w:val="IPPHeading1"/>
        <w:jc w:val="both"/>
      </w:pPr>
      <w:bookmarkStart w:id="471" w:name="_Toc384635745"/>
      <w:bookmarkStart w:id="472" w:name="_Toc384644858"/>
      <w:bookmarkStart w:id="473" w:name="_Toc396987029"/>
      <w:bookmarkStart w:id="474" w:name="_Toc19108932"/>
      <w:r w:rsidRPr="009D4E96">
        <w:t>Title</w:t>
      </w:r>
      <w:bookmarkEnd w:id="471"/>
      <w:bookmarkEnd w:id="472"/>
      <w:bookmarkEnd w:id="473"/>
      <w:bookmarkEnd w:id="474"/>
    </w:p>
    <w:p w14:paraId="3F2C8F3C" w14:textId="69B10B5F" w:rsidR="009D4E96" w:rsidRPr="009D4E96" w:rsidRDefault="009D4E96" w:rsidP="00396269">
      <w:pPr>
        <w:pStyle w:val="IPPBullet1Last"/>
      </w:pPr>
      <w:r w:rsidRPr="009D4E96">
        <w:t xml:space="preserve">Use scientific </w:t>
      </w:r>
      <w:r w:rsidR="00D21101">
        <w:t xml:space="preserve">(Latin) </w:t>
      </w:r>
      <w:r w:rsidRPr="009D4E96">
        <w:t>name</w:t>
      </w:r>
      <w:r w:rsidR="003630EC">
        <w:t xml:space="preserve"> (</w:t>
      </w:r>
      <w:r w:rsidRPr="009D4E96">
        <w:t>with</w:t>
      </w:r>
      <w:r w:rsidR="003630EC">
        <w:t>out</w:t>
      </w:r>
      <w:r w:rsidRPr="009D4E96">
        <w:t xml:space="preserve"> </w:t>
      </w:r>
      <w:r w:rsidR="003630EC">
        <w:t xml:space="preserve">the </w:t>
      </w:r>
      <w:r w:rsidRPr="009D4E96">
        <w:t>authority</w:t>
      </w:r>
      <w:r w:rsidR="003630EC">
        <w:t>)</w:t>
      </w:r>
      <w:r w:rsidRPr="009D4E96">
        <w:t>, scope indicated.</w:t>
      </w:r>
    </w:p>
    <w:p w14:paraId="2B7FC4CB" w14:textId="53DC9848" w:rsidR="009D4E96" w:rsidRPr="009D4E96" w:rsidRDefault="00EB708D" w:rsidP="00396269">
      <w:pPr>
        <w:pStyle w:val="IPPHeading1"/>
        <w:jc w:val="both"/>
      </w:pPr>
      <w:bookmarkStart w:id="475" w:name="_Toc19108933"/>
      <w:r>
        <w:t>Status box (First page)</w:t>
      </w:r>
      <w:bookmarkEnd w:id="475"/>
    </w:p>
    <w:p w14:paraId="5FAD6AF9" w14:textId="4B35F884" w:rsidR="009D4E96" w:rsidRPr="009D4E96" w:rsidRDefault="00EB708D" w:rsidP="00396269">
      <w:pPr>
        <w:pStyle w:val="IPPBullet1Last"/>
      </w:pPr>
      <w:r>
        <w:t>D</w:t>
      </w:r>
      <w:r w:rsidR="009D4E96" w:rsidRPr="009D4E96">
        <w:t xml:space="preserve">etailed information </w:t>
      </w:r>
      <w:r>
        <w:t>as outlined</w:t>
      </w:r>
      <w:r w:rsidRPr="009D4E96">
        <w:t xml:space="preserve"> </w:t>
      </w:r>
      <w:r w:rsidR="009D4E96" w:rsidRPr="009D4E96">
        <w:t xml:space="preserve">in Appendix </w:t>
      </w:r>
      <w:r w:rsidR="006D47E3">
        <w:t>1</w:t>
      </w:r>
      <w:r w:rsidR="006D47E3" w:rsidRPr="009D4E96">
        <w:t xml:space="preserve"> </w:t>
      </w:r>
      <w:r w:rsidR="009D4E96" w:rsidRPr="009D4E96">
        <w:t>(</w:t>
      </w:r>
      <w:r w:rsidR="006D47E3">
        <w:t>T</w:t>
      </w:r>
      <w:r w:rsidR="009D4E96" w:rsidRPr="009D4E96">
        <w:t xml:space="preserve">emplate for diagnostic protocols) is </w:t>
      </w:r>
      <w:r>
        <w:t>provided</w:t>
      </w:r>
      <w:r w:rsidR="009D4E96" w:rsidRPr="009D4E96">
        <w:t>, and include</w:t>
      </w:r>
      <w:r w:rsidR="006D47E3">
        <w:t>s</w:t>
      </w:r>
      <w:r w:rsidR="009D4E96" w:rsidRPr="009D4E96">
        <w:t xml:space="preserve"> a statement at the beginning of the protocol to indicate when it was drafted.</w:t>
      </w:r>
    </w:p>
    <w:p w14:paraId="1AEDBA63" w14:textId="13D3A24E" w:rsidR="009D4E96" w:rsidRPr="009D4E96" w:rsidRDefault="009D4E96" w:rsidP="00396269">
      <w:pPr>
        <w:pStyle w:val="IPPHeading1"/>
        <w:jc w:val="both"/>
      </w:pPr>
      <w:bookmarkStart w:id="476" w:name="_Toc384635747"/>
      <w:bookmarkStart w:id="477" w:name="_Toc384644860"/>
      <w:bookmarkStart w:id="478" w:name="_Toc396987031"/>
      <w:bookmarkStart w:id="479" w:name="_Toc19108934"/>
      <w:r w:rsidRPr="009D4E96">
        <w:t>Pest information</w:t>
      </w:r>
      <w:bookmarkEnd w:id="476"/>
      <w:bookmarkEnd w:id="477"/>
      <w:bookmarkEnd w:id="478"/>
      <w:bookmarkEnd w:id="479"/>
      <w:r w:rsidRPr="009D4E96">
        <w:t xml:space="preserve"> </w:t>
      </w:r>
    </w:p>
    <w:p w14:paraId="2D1418F8" w14:textId="480E2F6D" w:rsidR="009D4E96" w:rsidRPr="00EB708D" w:rsidRDefault="009D4E96" w:rsidP="006A2C5D">
      <w:pPr>
        <w:pStyle w:val="IPPBullet1"/>
      </w:pPr>
      <w:r w:rsidRPr="00035444">
        <w:t>Geographic</w:t>
      </w:r>
      <w:r w:rsidR="00F05F4C">
        <w:t>al</w:t>
      </w:r>
      <w:r w:rsidRPr="00035444">
        <w:t xml:space="preserve"> information is general, not by country</w:t>
      </w:r>
      <w:r w:rsidR="0041550C">
        <w:t>;</w:t>
      </w:r>
      <w:r w:rsidRPr="00035444">
        <w:t xml:space="preserve"> terms are carefully used (present, recorded, established</w:t>
      </w:r>
      <w:r w:rsidR="00F05F4C">
        <w:t>,</w:t>
      </w:r>
      <w:r w:rsidRPr="00035444">
        <w:t xml:space="preserve"> etc</w:t>
      </w:r>
      <w:r w:rsidR="00F05F4C">
        <w:t>.</w:t>
      </w:r>
      <w:r w:rsidRPr="00035444">
        <w:t xml:space="preserve">). </w:t>
      </w:r>
    </w:p>
    <w:p w14:paraId="770EB3FD" w14:textId="633E425C" w:rsidR="009D4E96" w:rsidRPr="00EB708D" w:rsidRDefault="00D21101" w:rsidP="006A2C5D">
      <w:pPr>
        <w:pStyle w:val="IPPBullet1"/>
      </w:pPr>
      <w:r>
        <w:t>Scientific</w:t>
      </w:r>
      <w:r w:rsidRPr="00EB708D">
        <w:t xml:space="preserve"> </w:t>
      </w:r>
      <w:r w:rsidR="009D4E96" w:rsidRPr="00EB708D">
        <w:t>name for the pest is used and include</w:t>
      </w:r>
      <w:r w:rsidR="00035444">
        <w:t>s</w:t>
      </w:r>
      <w:r w:rsidR="009D4E96" w:rsidRPr="00035444">
        <w:t xml:space="preserve"> author(s) </w:t>
      </w:r>
      <w:r w:rsidR="00035444">
        <w:t xml:space="preserve">only </w:t>
      </w:r>
      <w:r w:rsidR="009D4E96" w:rsidRPr="00035444">
        <w:t>after the first occurrence of the name of the pest</w:t>
      </w:r>
      <w:r w:rsidR="009D4E96" w:rsidRPr="00EB708D">
        <w:t>.</w:t>
      </w:r>
    </w:p>
    <w:p w14:paraId="0A1BDF35" w14:textId="350802E2" w:rsidR="009D4E96" w:rsidRPr="00035444" w:rsidRDefault="00D21101" w:rsidP="006A2C5D">
      <w:pPr>
        <w:pStyle w:val="IPPBullet1"/>
      </w:pPr>
      <w:r>
        <w:t>Scientific</w:t>
      </w:r>
      <w:r w:rsidRPr="00EB708D">
        <w:t xml:space="preserve"> </w:t>
      </w:r>
      <w:r w:rsidR="009D4E96" w:rsidRPr="00EB708D">
        <w:t>names for hosts are used</w:t>
      </w:r>
      <w:r w:rsidR="0041550C">
        <w:t>;</w:t>
      </w:r>
      <w:r w:rsidR="009D4E96" w:rsidRPr="00EB708D">
        <w:t xml:space="preserve"> </w:t>
      </w:r>
      <w:r>
        <w:t xml:space="preserve">common </w:t>
      </w:r>
      <w:r w:rsidR="00035444">
        <w:t xml:space="preserve">names are included in parentheses after </w:t>
      </w:r>
      <w:r>
        <w:t xml:space="preserve">the first use of the name of the host. </w:t>
      </w:r>
    </w:p>
    <w:p w14:paraId="46E57293" w14:textId="41205973" w:rsidR="00D21101" w:rsidRDefault="00D21101" w:rsidP="006A2C5D">
      <w:pPr>
        <w:pStyle w:val="IPPBullet1"/>
      </w:pPr>
      <w:r w:rsidRPr="001718FB">
        <w:rPr>
          <w:i/>
        </w:rPr>
        <w:t>Italics</w:t>
      </w:r>
      <w:r>
        <w:t xml:space="preserve"> used for scientific names at or below species level; higher ranks in Roman.</w:t>
      </w:r>
    </w:p>
    <w:p w14:paraId="6A4EB61D" w14:textId="1928A242" w:rsidR="009D4E96" w:rsidRPr="00035444" w:rsidRDefault="009D4E96" w:rsidP="006A2C5D">
      <w:pPr>
        <w:pStyle w:val="IPPBullet1"/>
      </w:pPr>
      <w:r w:rsidRPr="00EB708D">
        <w:t>All general information on the pest (biology, hosts, etc</w:t>
      </w:r>
      <w:r w:rsidR="00F05F4C">
        <w:t>.</w:t>
      </w:r>
      <w:r w:rsidRPr="00EB708D">
        <w:t>) is grouped in this section exclusively, max. 1 page. References to data</w:t>
      </w:r>
      <w:r w:rsidR="00F05F4C">
        <w:t xml:space="preserve"> </w:t>
      </w:r>
      <w:r w:rsidRPr="00EB708D">
        <w:t xml:space="preserve">sheets are included, </w:t>
      </w:r>
      <w:r w:rsidR="00035444">
        <w:t xml:space="preserve">but </w:t>
      </w:r>
      <w:r w:rsidRPr="00035444">
        <w:t>no details on epidemiology or disease management.</w:t>
      </w:r>
    </w:p>
    <w:p w14:paraId="68AD69C6" w14:textId="746D63DA" w:rsidR="009D4E96" w:rsidRPr="00035444" w:rsidRDefault="009D4E96" w:rsidP="006A2C5D">
      <w:pPr>
        <w:pStyle w:val="IPPBullet1Last"/>
      </w:pPr>
      <w:r w:rsidRPr="00035444">
        <w:t xml:space="preserve">Subjective terms (e.g. </w:t>
      </w:r>
      <w:r w:rsidR="00D21101">
        <w:t>“</w:t>
      </w:r>
      <w:proofErr w:type="gramStart"/>
      <w:r w:rsidRPr="00035444">
        <w:t>significant</w:t>
      </w:r>
      <w:r w:rsidR="00D21101">
        <w:t>“</w:t>
      </w:r>
      <w:r w:rsidR="00D21101" w:rsidRPr="00035444">
        <w:t xml:space="preserve"> </w:t>
      </w:r>
      <w:r w:rsidRPr="00035444">
        <w:t>economic</w:t>
      </w:r>
      <w:proofErr w:type="gramEnd"/>
      <w:r w:rsidRPr="00035444">
        <w:t xml:space="preserve"> impact) are avoided.</w:t>
      </w:r>
    </w:p>
    <w:p w14:paraId="5FBFB8B4" w14:textId="4F4A8063" w:rsidR="009D4E96" w:rsidRPr="009D4E96" w:rsidRDefault="009D4E96" w:rsidP="00396269">
      <w:pPr>
        <w:pStyle w:val="IPPHeading1"/>
        <w:jc w:val="both"/>
      </w:pPr>
      <w:bookmarkStart w:id="480" w:name="_Toc384635748"/>
      <w:bookmarkStart w:id="481" w:name="_Toc384644861"/>
      <w:bookmarkStart w:id="482" w:name="_Toc396987032"/>
      <w:bookmarkStart w:id="483" w:name="_Toc19108935"/>
      <w:r w:rsidRPr="009D4E96">
        <w:t>Taxonomic information</w:t>
      </w:r>
      <w:bookmarkEnd w:id="480"/>
      <w:bookmarkEnd w:id="481"/>
      <w:bookmarkEnd w:id="482"/>
      <w:bookmarkEnd w:id="483"/>
    </w:p>
    <w:p w14:paraId="591DC12F" w14:textId="7AF0686B" w:rsidR="009D4E96" w:rsidRPr="00035444" w:rsidRDefault="00D21101" w:rsidP="006A2C5D">
      <w:pPr>
        <w:pStyle w:val="IPPBullet1"/>
      </w:pPr>
      <w:r>
        <w:t>The authorities for names given in this section are mentioned</w:t>
      </w:r>
      <w:r w:rsidR="009D4E96" w:rsidRPr="00035444">
        <w:t>.</w:t>
      </w:r>
    </w:p>
    <w:p w14:paraId="65890236" w14:textId="6B70AA61" w:rsidR="009D4E96" w:rsidRPr="00035444" w:rsidRDefault="00035444" w:rsidP="006A2C5D">
      <w:pPr>
        <w:pStyle w:val="IPPBullet1"/>
      </w:pPr>
      <w:r>
        <w:t>The s</w:t>
      </w:r>
      <w:r w:rsidRPr="00035444">
        <w:t xml:space="preserve">cientific </w:t>
      </w:r>
      <w:r w:rsidR="009D4E96" w:rsidRPr="00035444">
        <w:t xml:space="preserve">name is used throughout the protocol, </w:t>
      </w:r>
      <w:r>
        <w:t xml:space="preserve">the </w:t>
      </w:r>
      <w:r w:rsidR="009D4E96" w:rsidRPr="00035444">
        <w:t>common name is indicated only in this section once in English,</w:t>
      </w:r>
      <w:r>
        <w:t xml:space="preserve"> a</w:t>
      </w:r>
      <w:r w:rsidR="009D4E96" w:rsidRPr="00035444">
        <w:t xml:space="preserve"> reference to common names in other languages is advised.</w:t>
      </w:r>
    </w:p>
    <w:p w14:paraId="5426BF29" w14:textId="77777777" w:rsidR="009D4E96" w:rsidRPr="00035444" w:rsidRDefault="009D4E96" w:rsidP="006A2C5D">
      <w:pPr>
        <w:pStyle w:val="IPPBullet1"/>
      </w:pPr>
      <w:r w:rsidRPr="00035444">
        <w:t>The relevant code of nomenclature is followed.</w:t>
      </w:r>
    </w:p>
    <w:p w14:paraId="6D807729" w14:textId="77777777" w:rsidR="009D4E96" w:rsidRPr="00035444" w:rsidRDefault="009D4E96" w:rsidP="006A2C5D">
      <w:pPr>
        <w:pStyle w:val="IPPBullet1"/>
      </w:pPr>
      <w:r w:rsidRPr="00035444">
        <w:t>No journal citations are given after names.</w:t>
      </w:r>
    </w:p>
    <w:p w14:paraId="746855FB" w14:textId="5C4545F8" w:rsidR="009D4E96" w:rsidRPr="00035444" w:rsidRDefault="009D4E96" w:rsidP="006A2C5D">
      <w:pPr>
        <w:pStyle w:val="IPPBullet1"/>
      </w:pPr>
      <w:r w:rsidRPr="00035444">
        <w:t xml:space="preserve">Synonyms included are the important ones only, listed </w:t>
      </w:r>
      <w:r w:rsidR="00035444">
        <w:t>in</w:t>
      </w:r>
      <w:r w:rsidR="00035444" w:rsidRPr="00035444">
        <w:t xml:space="preserve"> </w:t>
      </w:r>
      <w:r w:rsidRPr="00035444">
        <w:t>chronological order.</w:t>
      </w:r>
    </w:p>
    <w:p w14:paraId="61B76236" w14:textId="69BDF79F" w:rsidR="009D4E96" w:rsidRPr="00035444" w:rsidRDefault="009D4E96" w:rsidP="006A2C5D">
      <w:pPr>
        <w:pStyle w:val="IPPBullet1"/>
      </w:pPr>
      <w:r w:rsidRPr="00035444">
        <w:t xml:space="preserve">Species names are </w:t>
      </w:r>
      <w:r w:rsidR="00035444">
        <w:t xml:space="preserve">in </w:t>
      </w:r>
      <w:r w:rsidRPr="006A2C5D">
        <w:rPr>
          <w:i/>
        </w:rPr>
        <w:t>italic</w:t>
      </w:r>
      <w:r w:rsidR="00F06046">
        <w:rPr>
          <w:i/>
        </w:rPr>
        <w:t>s</w:t>
      </w:r>
      <w:r w:rsidRPr="00035444">
        <w:t>, higher ranks normal</w:t>
      </w:r>
      <w:r w:rsidR="003802AD">
        <w:t xml:space="preserve"> (Roman)</w:t>
      </w:r>
      <w:r w:rsidRPr="00035444">
        <w:t>.</w:t>
      </w:r>
    </w:p>
    <w:p w14:paraId="533F9E56" w14:textId="73E2D56B" w:rsidR="009D4E96" w:rsidRPr="00921CE1" w:rsidRDefault="009D4E96" w:rsidP="006A2C5D">
      <w:pPr>
        <w:pStyle w:val="IPPBullet1Last"/>
      </w:pPr>
      <w:r w:rsidRPr="00921CE1">
        <w:t xml:space="preserve">Species are mentioned in full, genus is abbreviated at </w:t>
      </w:r>
      <w:r w:rsidR="003802AD">
        <w:t>subsequent</w:t>
      </w:r>
      <w:r w:rsidRPr="00921CE1">
        <w:t xml:space="preserve"> occurrences, unless there might be a confusion with other generic names starting with the same letter.</w:t>
      </w:r>
    </w:p>
    <w:p w14:paraId="4AAA3896" w14:textId="211C22F5" w:rsidR="009D4E96" w:rsidRPr="009D4E96" w:rsidRDefault="009D4E96" w:rsidP="00396269">
      <w:pPr>
        <w:pStyle w:val="IPPHeading1"/>
        <w:jc w:val="both"/>
      </w:pPr>
      <w:bookmarkStart w:id="484" w:name="_Toc384635749"/>
      <w:bookmarkStart w:id="485" w:name="_Toc384644862"/>
      <w:bookmarkStart w:id="486" w:name="_Toc396987033"/>
      <w:bookmarkStart w:id="487" w:name="_Toc19108936"/>
      <w:r w:rsidRPr="009D4E96">
        <w:t>Detection</w:t>
      </w:r>
      <w:bookmarkEnd w:id="484"/>
      <w:bookmarkEnd w:id="485"/>
      <w:bookmarkEnd w:id="486"/>
      <w:bookmarkEnd w:id="487"/>
    </w:p>
    <w:p w14:paraId="7F49A92E" w14:textId="7D2FC351" w:rsidR="009D4E96" w:rsidRPr="00035444" w:rsidRDefault="009D4E96" w:rsidP="006A2C5D">
      <w:pPr>
        <w:pStyle w:val="IPPBullet1"/>
      </w:pPr>
      <w:r w:rsidRPr="009D4E96">
        <w:t xml:space="preserve">Text and </w:t>
      </w:r>
      <w:r w:rsidRPr="00035444">
        <w:t xml:space="preserve">flow diagram: both should be in </w:t>
      </w:r>
      <w:r w:rsidR="001A1B1C">
        <w:t>agreement,</w:t>
      </w:r>
      <w:r w:rsidRPr="00035444">
        <w:t xml:space="preserve"> text includes the steps/methods with their advantages and limitations, whether including a flow diagram is really essential is considered, minimum requirements are clearly indicated, the scope of the diagnoses is clearly defined.</w:t>
      </w:r>
    </w:p>
    <w:p w14:paraId="47EC4FFB" w14:textId="77777777" w:rsidR="009D4E96" w:rsidRPr="00035444" w:rsidRDefault="009D4E96" w:rsidP="006A2C5D">
      <w:pPr>
        <w:pStyle w:val="IPPBullet1"/>
      </w:pPr>
      <w:r w:rsidRPr="00035444">
        <w:t>The flow diagram is not intended to be a decision scheme.</w:t>
      </w:r>
    </w:p>
    <w:p w14:paraId="4FC53D34" w14:textId="2C64F1CA" w:rsidR="009D4E96" w:rsidRPr="00035444" w:rsidRDefault="009D4E96" w:rsidP="006A2C5D">
      <w:pPr>
        <w:pStyle w:val="IPPBullet1"/>
      </w:pPr>
      <w:r w:rsidRPr="00035444">
        <w:t xml:space="preserve">Section dealing with </w:t>
      </w:r>
      <w:r w:rsidR="001A1B1C">
        <w:t>required</w:t>
      </w:r>
      <w:r w:rsidR="001A1B1C" w:rsidRPr="00035444">
        <w:t xml:space="preserve"> </w:t>
      </w:r>
      <w:r w:rsidRPr="00035444">
        <w:t>controls</w:t>
      </w:r>
      <w:r w:rsidR="001A1B1C">
        <w:t xml:space="preserve"> is</w:t>
      </w:r>
      <w:r w:rsidRPr="00035444">
        <w:t xml:space="preserve"> included. </w:t>
      </w:r>
    </w:p>
    <w:p w14:paraId="5CC9D8BE" w14:textId="379C937F" w:rsidR="009D4E96" w:rsidRPr="00035444" w:rsidRDefault="009D4E96" w:rsidP="006A2C5D">
      <w:pPr>
        <w:pStyle w:val="IPPBullet1"/>
      </w:pPr>
      <w:r w:rsidRPr="00035444">
        <w:t>Combined detection/identification methods are described in this section, and refer</w:t>
      </w:r>
      <w:r w:rsidR="001A1B1C">
        <w:t>red</w:t>
      </w:r>
      <w:r w:rsidRPr="00035444">
        <w:t xml:space="preserve"> to </w:t>
      </w:r>
      <w:r w:rsidR="001A1B1C">
        <w:t>in the</w:t>
      </w:r>
      <w:r w:rsidRPr="00035444">
        <w:t xml:space="preserve"> identification section.</w:t>
      </w:r>
    </w:p>
    <w:p w14:paraId="468CDD98" w14:textId="60225026" w:rsidR="009D4E96" w:rsidRPr="00035444" w:rsidRDefault="009D4E96" w:rsidP="006A2C5D">
      <w:pPr>
        <w:pStyle w:val="IPPBullet1"/>
      </w:pPr>
      <w:r w:rsidRPr="00035444">
        <w:lastRenderedPageBreak/>
        <w:t>Sampling information is provided only for laboratory analysis, not for inspection (except for seed</w:t>
      </w:r>
      <w:r w:rsidR="00731BE4">
        <w:t xml:space="preserve">s or </w:t>
      </w:r>
      <w:r w:rsidRPr="00035444">
        <w:t xml:space="preserve">grain testing, where relevant additional information could be provided). </w:t>
      </w:r>
    </w:p>
    <w:p w14:paraId="251DF1A1" w14:textId="312E9E7F" w:rsidR="009D4E96" w:rsidRPr="00035444" w:rsidRDefault="009D4E96" w:rsidP="006A2C5D">
      <w:pPr>
        <w:pStyle w:val="IPPBullet1"/>
      </w:pPr>
      <w:r w:rsidRPr="00035444">
        <w:t xml:space="preserve">The </w:t>
      </w:r>
      <w:r w:rsidR="001A1B1C" w:rsidRPr="00035444">
        <w:t>necess</w:t>
      </w:r>
      <w:r w:rsidR="001A1B1C">
        <w:t>ity</w:t>
      </w:r>
      <w:r w:rsidR="001A1B1C" w:rsidRPr="00035444">
        <w:t xml:space="preserve"> </w:t>
      </w:r>
      <w:r w:rsidRPr="00035444">
        <w:t xml:space="preserve">of the use of commercial kits/brand names is checked </w:t>
      </w:r>
      <w:r w:rsidR="001A1B1C">
        <w:t xml:space="preserve">and brand names avoided where possible </w:t>
      </w:r>
      <w:r w:rsidRPr="00035444">
        <w:t>(</w:t>
      </w:r>
      <w:r w:rsidR="00D170ED">
        <w:t>e.g.</w:t>
      </w:r>
      <w:r w:rsidRPr="00035444">
        <w:t xml:space="preserve"> use microtubes instead of </w:t>
      </w:r>
      <w:r w:rsidR="00D170ED">
        <w:t>E</w:t>
      </w:r>
      <w:r w:rsidRPr="00035444">
        <w:t>ppendorf</w:t>
      </w:r>
      <w:r w:rsidR="00D170ED">
        <w:t xml:space="preserve"> tubes</w:t>
      </w:r>
      <w:r w:rsidRPr="00035444">
        <w:t>).</w:t>
      </w:r>
    </w:p>
    <w:p w14:paraId="08CB6610" w14:textId="3B728656" w:rsidR="009D4E96" w:rsidRPr="00035444" w:rsidRDefault="00D170ED" w:rsidP="006A2C5D">
      <w:pPr>
        <w:pStyle w:val="IPPBullet1"/>
      </w:pPr>
      <w:r>
        <w:t>C</w:t>
      </w:r>
      <w:r w:rsidR="009D4E96" w:rsidRPr="00035444">
        <w:t xml:space="preserve">ommon laboratory procedures </w:t>
      </w:r>
      <w:r>
        <w:t>(</w:t>
      </w:r>
      <w:r w:rsidR="009D4E96" w:rsidRPr="00035444">
        <w:t>e.g. handling of samples, quarantine requirements, facilities</w:t>
      </w:r>
      <w:r>
        <w:t>)</w:t>
      </w:r>
      <w:r w:rsidR="009D4E96" w:rsidRPr="00035444">
        <w:t xml:space="preserve"> are not detailed in the text.</w:t>
      </w:r>
    </w:p>
    <w:p w14:paraId="7E172C9B" w14:textId="77777777" w:rsidR="009D4E96" w:rsidRPr="00035444" w:rsidRDefault="009D4E96" w:rsidP="006A2C5D">
      <w:pPr>
        <w:pStyle w:val="IPPBullet1"/>
      </w:pPr>
      <w:r w:rsidRPr="00035444">
        <w:t>All methods included are relevant for the diagnosis.</w:t>
      </w:r>
    </w:p>
    <w:p w14:paraId="5A172A5F" w14:textId="33986191" w:rsidR="009D4E96" w:rsidRPr="00035444" w:rsidRDefault="009D4E96" w:rsidP="006A2C5D">
      <w:pPr>
        <w:pStyle w:val="IPPBullet1"/>
      </w:pPr>
      <w:r w:rsidRPr="00035444">
        <w:t>The reasons for using a combination of methods are provided</w:t>
      </w:r>
      <w:r w:rsidR="00AA3E1C">
        <w:t xml:space="preserve"> (for guidance see also Appendix 4 of </w:t>
      </w:r>
      <w:r w:rsidR="00AA3E1C" w:rsidRPr="006A2C5D">
        <w:rPr>
          <w:i/>
        </w:rPr>
        <w:t>Instruction</w:t>
      </w:r>
      <w:r w:rsidR="00C44D96">
        <w:rPr>
          <w:i/>
        </w:rPr>
        <w:t>s</w:t>
      </w:r>
      <w:r w:rsidR="00AA3E1C" w:rsidRPr="006A2C5D">
        <w:rPr>
          <w:i/>
        </w:rPr>
        <w:t xml:space="preserve"> to </w:t>
      </w:r>
      <w:r w:rsidR="00E0301D">
        <w:rPr>
          <w:i/>
        </w:rPr>
        <w:t>a</w:t>
      </w:r>
      <w:r w:rsidR="00AA3E1C" w:rsidRPr="006A2C5D">
        <w:rPr>
          <w:i/>
        </w:rPr>
        <w:t>uthors</w:t>
      </w:r>
      <w:r w:rsidR="00AA3E1C">
        <w:t>)</w:t>
      </w:r>
      <w:r w:rsidRPr="00035444">
        <w:t>.</w:t>
      </w:r>
    </w:p>
    <w:p w14:paraId="45C1664A" w14:textId="77E3C6B9" w:rsidR="009D4E96" w:rsidRPr="00035444" w:rsidRDefault="009D4E96" w:rsidP="006A2C5D">
      <w:pPr>
        <w:pStyle w:val="IPPBullet1"/>
      </w:pPr>
      <w:r w:rsidRPr="00035444">
        <w:t>Addition of a second method is evaluated following ISPM</w:t>
      </w:r>
      <w:r w:rsidR="008834F9">
        <w:t> </w:t>
      </w:r>
      <w:r w:rsidRPr="00035444">
        <w:t>27.</w:t>
      </w:r>
    </w:p>
    <w:p w14:paraId="277DEE50" w14:textId="784B993F" w:rsidR="009D4E96" w:rsidRPr="00035444" w:rsidRDefault="009D4E96" w:rsidP="006A2C5D">
      <w:pPr>
        <w:pStyle w:val="IPPBullet1"/>
      </w:pPr>
      <w:r w:rsidRPr="00035444">
        <w:t xml:space="preserve">When several methods are mentioned, their advantages </w:t>
      </w:r>
      <w:r w:rsidR="00D170ED">
        <w:t xml:space="preserve">and disadvantages </w:t>
      </w:r>
      <w:r w:rsidRPr="00035444">
        <w:t>are given.</w:t>
      </w:r>
    </w:p>
    <w:p w14:paraId="252C4D34" w14:textId="3E3B07F6" w:rsidR="009D4E96" w:rsidRPr="00035444" w:rsidRDefault="009D4E96" w:rsidP="006A2C5D">
      <w:pPr>
        <w:pStyle w:val="IPPBullet1"/>
      </w:pPr>
      <w:r w:rsidRPr="00035444">
        <w:t xml:space="preserve">Method descriptions are not written as standard </w:t>
      </w:r>
      <w:r w:rsidR="00481350" w:rsidRPr="00035444">
        <w:t>operati</w:t>
      </w:r>
      <w:r w:rsidR="00481350">
        <w:t>ng</w:t>
      </w:r>
      <w:r w:rsidR="00481350" w:rsidRPr="00035444">
        <w:t xml:space="preserve"> </w:t>
      </w:r>
      <w:r w:rsidRPr="00035444">
        <w:t>procedures.</w:t>
      </w:r>
    </w:p>
    <w:p w14:paraId="2F9A8B13" w14:textId="220C4943" w:rsidR="009D4E96" w:rsidRPr="00035444" w:rsidRDefault="009D4E96" w:rsidP="006A2C5D">
      <w:pPr>
        <w:pStyle w:val="IPPBullet1"/>
      </w:pPr>
      <w:r w:rsidRPr="00035444">
        <w:t>Reference</w:t>
      </w:r>
      <w:r w:rsidR="00481350">
        <w:t>s</w:t>
      </w:r>
      <w:r w:rsidRPr="00035444">
        <w:t xml:space="preserve"> to manufacturer’s instructions in method descriptions are provided, the choices of manufacturers are explained or provided with a disclaimer.</w:t>
      </w:r>
    </w:p>
    <w:p w14:paraId="56D620CE" w14:textId="79AD2F22" w:rsidR="009D4E96" w:rsidRPr="00035444" w:rsidRDefault="00481350" w:rsidP="006A2C5D">
      <w:pPr>
        <w:pStyle w:val="IPPBullet1"/>
      </w:pPr>
      <w:r>
        <w:t>S</w:t>
      </w:r>
      <w:r w:rsidRPr="00035444">
        <w:t xml:space="preserve">pecificity </w:t>
      </w:r>
      <w:r w:rsidR="009D4E96" w:rsidRPr="00035444">
        <w:t xml:space="preserve">data </w:t>
      </w:r>
      <w:r>
        <w:t>are included</w:t>
      </w:r>
      <w:r w:rsidR="009D4E96" w:rsidRPr="00035444">
        <w:t>.</w:t>
      </w:r>
    </w:p>
    <w:p w14:paraId="6FB574EC" w14:textId="35A8BA25" w:rsidR="009D4E96" w:rsidRPr="00035444" w:rsidRDefault="009D4E96" w:rsidP="006A2C5D">
      <w:pPr>
        <w:pStyle w:val="IPPBullet1"/>
      </w:pPr>
      <w:r w:rsidRPr="00035444">
        <w:t>Controls for the methods used</w:t>
      </w:r>
      <w:r w:rsidR="00481350">
        <w:t xml:space="preserve"> are included</w:t>
      </w:r>
      <w:r w:rsidRPr="00035444">
        <w:t>.</w:t>
      </w:r>
    </w:p>
    <w:p w14:paraId="1F5365C4" w14:textId="03F62DE1" w:rsidR="009D4E96" w:rsidRPr="00035444" w:rsidRDefault="00481350" w:rsidP="006A2C5D">
      <w:pPr>
        <w:pStyle w:val="IPPBullet1"/>
      </w:pPr>
      <w:r>
        <w:t>R</w:t>
      </w:r>
      <w:r w:rsidR="009D4E96" w:rsidRPr="00035444">
        <w:t xml:space="preserve">esults </w:t>
      </w:r>
      <w:r>
        <w:t xml:space="preserve">of test </w:t>
      </w:r>
      <w:r w:rsidR="009D4E96" w:rsidRPr="00035444">
        <w:t>performance studies</w:t>
      </w:r>
      <w:r>
        <w:t xml:space="preserve"> are referenced</w:t>
      </w:r>
      <w:r w:rsidR="009D4E96" w:rsidRPr="00035444">
        <w:t>.</w:t>
      </w:r>
    </w:p>
    <w:p w14:paraId="5D73D68F" w14:textId="4FC327B8" w:rsidR="009D4E96" w:rsidRPr="00035444" w:rsidRDefault="009D4E96" w:rsidP="006A2C5D">
      <w:pPr>
        <w:pStyle w:val="IPPBullet1"/>
      </w:pPr>
      <w:proofErr w:type="gramStart"/>
      <w:r w:rsidRPr="00035444">
        <w:t>pH</w:t>
      </w:r>
      <w:proofErr w:type="gramEnd"/>
      <w:r w:rsidR="00481350">
        <w:t xml:space="preserve"> and </w:t>
      </w:r>
      <w:r w:rsidRPr="00035444">
        <w:t>temperature</w:t>
      </w:r>
      <w:r w:rsidR="00481350">
        <w:t xml:space="preserve"> required are mentioned as</w:t>
      </w:r>
      <w:r w:rsidRPr="00035444">
        <w:t xml:space="preserve"> range or exact</w:t>
      </w:r>
      <w:r w:rsidR="00481350">
        <w:t xml:space="preserve"> measurements</w:t>
      </w:r>
      <w:r w:rsidRPr="00035444">
        <w:t>.</w:t>
      </w:r>
    </w:p>
    <w:p w14:paraId="3FFB1B4B" w14:textId="34F39706" w:rsidR="009D4E96" w:rsidRPr="009D4E96" w:rsidRDefault="009D4E96" w:rsidP="00396269">
      <w:pPr>
        <w:pStyle w:val="IPPHeading1"/>
        <w:jc w:val="both"/>
      </w:pPr>
      <w:bookmarkStart w:id="488" w:name="_Toc384635750"/>
      <w:bookmarkStart w:id="489" w:name="_Toc384644863"/>
      <w:bookmarkStart w:id="490" w:name="_Toc396987034"/>
      <w:bookmarkStart w:id="491" w:name="_Toc19108937"/>
      <w:r w:rsidRPr="009D4E96">
        <w:t>Identification</w:t>
      </w:r>
      <w:bookmarkEnd w:id="488"/>
      <w:bookmarkEnd w:id="489"/>
      <w:bookmarkEnd w:id="490"/>
      <w:bookmarkEnd w:id="491"/>
    </w:p>
    <w:p w14:paraId="1F52E2F1" w14:textId="0742F16A" w:rsidR="009D4E96" w:rsidRPr="00481350" w:rsidRDefault="009D4E96" w:rsidP="006A2C5D">
      <w:pPr>
        <w:pStyle w:val="IPPBullet1"/>
      </w:pPr>
      <w:r w:rsidRPr="009D4E96">
        <w:t xml:space="preserve">Text and flow </w:t>
      </w:r>
      <w:r w:rsidRPr="00481350">
        <w:t xml:space="preserve">diagram: </w:t>
      </w:r>
      <w:r w:rsidR="00D170ED">
        <w:t>b</w:t>
      </w:r>
      <w:r w:rsidRPr="00481350">
        <w:t xml:space="preserve">oth should be in </w:t>
      </w:r>
      <w:r w:rsidR="00481350">
        <w:t>agreement</w:t>
      </w:r>
      <w:r w:rsidRPr="00481350">
        <w:t>, text includes the steps/ methods with their advantages and limitations, whether including a flow diagram is really essential is considered, minimum requirements are clearly indicated, the scope of the diagnoses is clearly defined.</w:t>
      </w:r>
    </w:p>
    <w:p w14:paraId="49D8F118" w14:textId="77777777" w:rsidR="009D4E96" w:rsidRPr="00481350" w:rsidRDefault="009D4E96" w:rsidP="006A2C5D">
      <w:pPr>
        <w:pStyle w:val="IPPBullet1"/>
      </w:pPr>
      <w:r w:rsidRPr="00481350">
        <w:t>The flow diagram is not intended to be a decision scheme.</w:t>
      </w:r>
    </w:p>
    <w:p w14:paraId="22A612BE" w14:textId="2E3415CC" w:rsidR="009D4E96" w:rsidRPr="00481350" w:rsidRDefault="009D4E96" w:rsidP="006A2C5D">
      <w:pPr>
        <w:pStyle w:val="IPPBullet1"/>
      </w:pPr>
      <w:r w:rsidRPr="00481350">
        <w:t xml:space="preserve">Guidance for interpreting sequencing results </w:t>
      </w:r>
      <w:r w:rsidR="00D170ED">
        <w:t>is</w:t>
      </w:r>
      <w:r w:rsidRPr="00481350">
        <w:t xml:space="preserve"> provided. </w:t>
      </w:r>
    </w:p>
    <w:p w14:paraId="54F1AB29" w14:textId="1F3505FB" w:rsidR="009D4E96" w:rsidRPr="00481350" w:rsidRDefault="009D4E96" w:rsidP="006A2C5D">
      <w:pPr>
        <w:pStyle w:val="IPPBullet1"/>
      </w:pPr>
      <w:r w:rsidRPr="00481350">
        <w:t>The reasons for using a combination of methods are provided</w:t>
      </w:r>
      <w:r w:rsidR="00AA3E1C">
        <w:t xml:space="preserve"> (for guidance see also Appendix 4 of </w:t>
      </w:r>
      <w:r w:rsidR="00AA3E1C" w:rsidRPr="00B4058F">
        <w:rPr>
          <w:i/>
        </w:rPr>
        <w:t>Instruction</w:t>
      </w:r>
      <w:r w:rsidR="00C44D96">
        <w:rPr>
          <w:i/>
        </w:rPr>
        <w:t>s</w:t>
      </w:r>
      <w:r w:rsidR="00AA3E1C" w:rsidRPr="00B4058F">
        <w:rPr>
          <w:i/>
        </w:rPr>
        <w:t xml:space="preserve"> to </w:t>
      </w:r>
      <w:r w:rsidR="00E0301D">
        <w:rPr>
          <w:i/>
        </w:rPr>
        <w:t>a</w:t>
      </w:r>
      <w:r w:rsidR="00AA3E1C" w:rsidRPr="00B4058F">
        <w:rPr>
          <w:i/>
        </w:rPr>
        <w:t>uthors</w:t>
      </w:r>
      <w:r w:rsidR="00AA3E1C">
        <w:t>)</w:t>
      </w:r>
      <w:r w:rsidR="00AA3E1C" w:rsidRPr="00B4058F">
        <w:t>.</w:t>
      </w:r>
    </w:p>
    <w:p w14:paraId="5640254D" w14:textId="4A66584E" w:rsidR="009D4E96" w:rsidRPr="00481350" w:rsidRDefault="009D4E96" w:rsidP="006A2C5D">
      <w:pPr>
        <w:pStyle w:val="IPPBullet1"/>
      </w:pPr>
      <w:r w:rsidRPr="00481350">
        <w:t xml:space="preserve">Results of performance criteria sensitivity, specificity and reproducibility, and data of ring tests </w:t>
      </w:r>
      <w:r w:rsidR="00C44D96">
        <w:t xml:space="preserve">or test performance studies </w:t>
      </w:r>
      <w:r w:rsidRPr="00481350">
        <w:t>are included or refer</w:t>
      </w:r>
      <w:r w:rsidR="00481350">
        <w:t>enced</w:t>
      </w:r>
      <w:r w:rsidRPr="00481350">
        <w:t>.</w:t>
      </w:r>
    </w:p>
    <w:p w14:paraId="75E3D9E7" w14:textId="77777777" w:rsidR="009D4E96" w:rsidRPr="00481350" w:rsidRDefault="009D4E96" w:rsidP="006A2C5D">
      <w:pPr>
        <w:pStyle w:val="IPPBullet1"/>
      </w:pPr>
      <w:r w:rsidRPr="00481350">
        <w:t>Use of tables for morphological characters is considered.</w:t>
      </w:r>
    </w:p>
    <w:p w14:paraId="412B7871" w14:textId="269FB3A4" w:rsidR="009D4E96" w:rsidRPr="00481350" w:rsidRDefault="009D4E96" w:rsidP="006A2C5D">
      <w:pPr>
        <w:pStyle w:val="IPPBullet1"/>
      </w:pPr>
      <w:r w:rsidRPr="00481350">
        <w:t>Control</w:t>
      </w:r>
      <w:r w:rsidR="00D170ED">
        <w:t>s</w:t>
      </w:r>
      <w:r w:rsidRPr="00481350">
        <w:t xml:space="preserve"> for the methods used</w:t>
      </w:r>
      <w:r w:rsidR="00481350">
        <w:t xml:space="preserve"> are included</w:t>
      </w:r>
      <w:r w:rsidRPr="00481350">
        <w:t>.</w:t>
      </w:r>
    </w:p>
    <w:p w14:paraId="3BB854E7" w14:textId="59C3A6D5" w:rsidR="009D4E96" w:rsidRPr="00481350" w:rsidRDefault="00481350" w:rsidP="006A2C5D">
      <w:pPr>
        <w:pStyle w:val="IPPBullet1"/>
      </w:pPr>
      <w:r>
        <w:t xml:space="preserve">Guidance </w:t>
      </w:r>
      <w:r w:rsidR="00D170ED">
        <w:t>on</w:t>
      </w:r>
      <w:r>
        <w:t xml:space="preserve"> </w:t>
      </w:r>
      <w:r w:rsidR="00D170ED">
        <w:t>i</w:t>
      </w:r>
      <w:r w:rsidR="009D4E96" w:rsidRPr="00481350">
        <w:t>nterpretation of the results</w:t>
      </w:r>
      <w:r>
        <w:t xml:space="preserve"> is included</w:t>
      </w:r>
      <w:r w:rsidR="009D4E96" w:rsidRPr="00481350">
        <w:t>.</w:t>
      </w:r>
    </w:p>
    <w:p w14:paraId="2B3AC563" w14:textId="3025BDC7" w:rsidR="009D4E96" w:rsidRPr="009D4E96" w:rsidRDefault="009D4E96" w:rsidP="00396269">
      <w:pPr>
        <w:pStyle w:val="IPPHeading1"/>
        <w:jc w:val="both"/>
      </w:pPr>
      <w:bookmarkStart w:id="492" w:name="_Toc384635751"/>
      <w:bookmarkStart w:id="493" w:name="_Toc384644864"/>
      <w:bookmarkStart w:id="494" w:name="_Toc396987035"/>
      <w:bookmarkStart w:id="495" w:name="_Toc19108938"/>
      <w:r w:rsidRPr="009D4E96">
        <w:t>Records</w:t>
      </w:r>
      <w:bookmarkEnd w:id="492"/>
      <w:bookmarkEnd w:id="493"/>
      <w:bookmarkEnd w:id="494"/>
      <w:bookmarkEnd w:id="495"/>
    </w:p>
    <w:p w14:paraId="0047AA4A" w14:textId="6A4B68C4" w:rsidR="00481350" w:rsidRDefault="009D4E96" w:rsidP="00481350">
      <w:pPr>
        <w:pStyle w:val="IPPBullet1"/>
      </w:pPr>
      <w:r w:rsidRPr="009D4E96">
        <w:t>Reference to section</w:t>
      </w:r>
      <w:r w:rsidR="00505595">
        <w:t> </w:t>
      </w:r>
      <w:r w:rsidRPr="009D4E96">
        <w:t>2.5 of ISPM</w:t>
      </w:r>
      <w:r w:rsidR="008834F9">
        <w:t> </w:t>
      </w:r>
      <w:r w:rsidRPr="009D4E96">
        <w:t>27 is included, relevant additional records and evidence that should be maintained in case</w:t>
      </w:r>
      <w:r w:rsidR="002036A8">
        <w:t>s</w:t>
      </w:r>
      <w:r w:rsidRPr="009D4E96">
        <w:t xml:space="preserve"> w</w:t>
      </w:r>
      <w:r w:rsidR="002036A8">
        <w:t>h</w:t>
      </w:r>
      <w:r w:rsidRPr="009D4E96">
        <w:t>ere other NPPOs may be involved are mentioned.</w:t>
      </w:r>
      <w:r w:rsidR="00481350" w:rsidRPr="00481350">
        <w:t xml:space="preserve"> </w:t>
      </w:r>
    </w:p>
    <w:p w14:paraId="2BAB75A7" w14:textId="17BCCCF1" w:rsidR="00481350" w:rsidRPr="00F909B4" w:rsidRDefault="00481350" w:rsidP="00481350">
      <w:pPr>
        <w:pStyle w:val="IPPBullet1"/>
      </w:pPr>
      <w:r w:rsidRPr="00F909B4">
        <w:t xml:space="preserve">Relevant information on preservation </w:t>
      </w:r>
      <w:r>
        <w:t xml:space="preserve">of record samples </w:t>
      </w:r>
      <w:r w:rsidRPr="00F909B4">
        <w:t>is provided (kind of material, period).</w:t>
      </w:r>
    </w:p>
    <w:p w14:paraId="5AD089CC" w14:textId="4777BAEC" w:rsidR="009D4E96" w:rsidRPr="009D4E96" w:rsidRDefault="009D4E96" w:rsidP="00396269">
      <w:pPr>
        <w:pStyle w:val="IPPHeading1"/>
        <w:jc w:val="both"/>
      </w:pPr>
      <w:bookmarkStart w:id="496" w:name="_Toc384635752"/>
      <w:bookmarkStart w:id="497" w:name="_Toc384644865"/>
      <w:bookmarkStart w:id="498" w:name="_Toc396987036"/>
      <w:bookmarkStart w:id="499" w:name="_Toc19108939"/>
      <w:r w:rsidRPr="009D4E96">
        <w:t>Contact points for further information</w:t>
      </w:r>
      <w:bookmarkEnd w:id="496"/>
      <w:bookmarkEnd w:id="497"/>
      <w:bookmarkEnd w:id="498"/>
      <w:bookmarkEnd w:id="499"/>
    </w:p>
    <w:p w14:paraId="0D43470E" w14:textId="34E1E7C1" w:rsidR="009D4E96" w:rsidRPr="00550662" w:rsidRDefault="009D4E96" w:rsidP="006A2C5D">
      <w:pPr>
        <w:pStyle w:val="IPPBullet1"/>
      </w:pPr>
      <w:r w:rsidRPr="00550662">
        <w:t>Contacts are from several regions and appropriate, preference for one contact per country only</w:t>
      </w:r>
      <w:r w:rsidR="002036A8">
        <w:t>.</w:t>
      </w:r>
      <w:r w:rsidRPr="00550662">
        <w:t xml:space="preserve"> </w:t>
      </w:r>
    </w:p>
    <w:p w14:paraId="6909A5CC" w14:textId="6817687D" w:rsidR="009D4E96" w:rsidRPr="00921CE1" w:rsidRDefault="009D4E96" w:rsidP="006A2C5D">
      <w:pPr>
        <w:pStyle w:val="IPPBullet1Last"/>
      </w:pPr>
      <w:r w:rsidRPr="00921CE1">
        <w:t xml:space="preserve">The standard text provided in </w:t>
      </w:r>
      <w:r w:rsidR="008834F9">
        <w:t>s</w:t>
      </w:r>
      <w:r w:rsidR="00550662" w:rsidRPr="00A9183B">
        <w:t>ection</w:t>
      </w:r>
      <w:r w:rsidR="00505595">
        <w:t> </w:t>
      </w:r>
      <w:r w:rsidR="00550662" w:rsidRPr="00636470">
        <w:t xml:space="preserve">4.6 of </w:t>
      </w:r>
      <w:r w:rsidR="00550662" w:rsidRPr="006A2C5D">
        <w:rPr>
          <w:i/>
        </w:rPr>
        <w:t>Instruction</w:t>
      </w:r>
      <w:r w:rsidR="00C44D96">
        <w:rPr>
          <w:i/>
        </w:rPr>
        <w:t>s</w:t>
      </w:r>
      <w:r w:rsidR="00550662" w:rsidRPr="006A2C5D">
        <w:rPr>
          <w:i/>
        </w:rPr>
        <w:t xml:space="preserve"> to </w:t>
      </w:r>
      <w:r w:rsidR="00E0301D">
        <w:rPr>
          <w:i/>
        </w:rPr>
        <w:t>a</w:t>
      </w:r>
      <w:r w:rsidR="00550662" w:rsidRPr="006A2C5D">
        <w:rPr>
          <w:i/>
        </w:rPr>
        <w:t>uthors</w:t>
      </w:r>
      <w:r w:rsidR="00550662" w:rsidRPr="00921CE1">
        <w:t xml:space="preserve"> </w:t>
      </w:r>
      <w:r w:rsidRPr="00921CE1">
        <w:t>is followed and consistent.</w:t>
      </w:r>
    </w:p>
    <w:p w14:paraId="322A686A" w14:textId="7ABDE730" w:rsidR="009D4E96" w:rsidRPr="009D4E96" w:rsidRDefault="009D4E96" w:rsidP="00396269">
      <w:pPr>
        <w:pStyle w:val="IPPHeading1"/>
        <w:jc w:val="both"/>
      </w:pPr>
      <w:bookmarkStart w:id="500" w:name="_Toc384635753"/>
      <w:bookmarkStart w:id="501" w:name="_Toc384644866"/>
      <w:bookmarkStart w:id="502" w:name="_Toc396987037"/>
      <w:bookmarkStart w:id="503" w:name="_Toc19108940"/>
      <w:r w:rsidRPr="009D4E96">
        <w:t>Acknowledgements</w:t>
      </w:r>
      <w:bookmarkEnd w:id="500"/>
      <w:bookmarkEnd w:id="501"/>
      <w:bookmarkEnd w:id="502"/>
      <w:bookmarkEnd w:id="503"/>
    </w:p>
    <w:p w14:paraId="484D84DD" w14:textId="1A9757D4" w:rsidR="00550662" w:rsidRDefault="00550662" w:rsidP="006A2C5D">
      <w:pPr>
        <w:pStyle w:val="IPPBullet1"/>
      </w:pPr>
      <w:r w:rsidRPr="00B4058F">
        <w:t xml:space="preserve">The standard text provided in </w:t>
      </w:r>
      <w:r w:rsidR="008834F9">
        <w:t>s</w:t>
      </w:r>
      <w:r w:rsidRPr="00B4058F">
        <w:t>ection</w:t>
      </w:r>
      <w:r w:rsidR="00505595">
        <w:t> </w:t>
      </w:r>
      <w:r w:rsidRPr="00B4058F">
        <w:t>4.</w:t>
      </w:r>
      <w:r>
        <w:t>7</w:t>
      </w:r>
      <w:r w:rsidRPr="00B4058F">
        <w:t xml:space="preserve"> of </w:t>
      </w:r>
      <w:r w:rsidRPr="006A2C5D">
        <w:rPr>
          <w:i/>
        </w:rPr>
        <w:t>Instruction</w:t>
      </w:r>
      <w:r w:rsidR="00C44D96">
        <w:rPr>
          <w:i/>
        </w:rPr>
        <w:t>s</w:t>
      </w:r>
      <w:r w:rsidRPr="006A2C5D">
        <w:rPr>
          <w:i/>
        </w:rPr>
        <w:t xml:space="preserve"> to </w:t>
      </w:r>
      <w:r w:rsidR="00E0301D">
        <w:rPr>
          <w:i/>
        </w:rPr>
        <w:t>a</w:t>
      </w:r>
      <w:r w:rsidRPr="006A2C5D">
        <w:rPr>
          <w:i/>
        </w:rPr>
        <w:t>uthors</w:t>
      </w:r>
      <w:r w:rsidRPr="00B4058F">
        <w:t xml:space="preserve"> is followed and consistent.</w:t>
      </w:r>
    </w:p>
    <w:p w14:paraId="4C6D4B10" w14:textId="18CC7E75" w:rsidR="00550662" w:rsidRPr="00550662" w:rsidRDefault="00550662">
      <w:pPr>
        <w:pStyle w:val="IPPBullet1Last"/>
      </w:pPr>
      <w:r>
        <w:t>Additional acknowledgements are included as suggested in Appendix</w:t>
      </w:r>
      <w:r w:rsidR="00505595">
        <w:t> </w:t>
      </w:r>
      <w:r>
        <w:t xml:space="preserve">1 of </w:t>
      </w:r>
      <w:r w:rsidRPr="006A2C5D">
        <w:rPr>
          <w:i/>
        </w:rPr>
        <w:t xml:space="preserve">Instructions to </w:t>
      </w:r>
      <w:r w:rsidR="00E0301D">
        <w:rPr>
          <w:i/>
        </w:rPr>
        <w:t>a</w:t>
      </w:r>
      <w:r w:rsidRPr="006A2C5D">
        <w:rPr>
          <w:i/>
        </w:rPr>
        <w:t>uthors</w:t>
      </w:r>
      <w:r>
        <w:t>.</w:t>
      </w:r>
    </w:p>
    <w:p w14:paraId="001937F1" w14:textId="2E019AEB" w:rsidR="009D4E96" w:rsidRPr="009D4E96" w:rsidRDefault="009D4E96" w:rsidP="00396269">
      <w:pPr>
        <w:pStyle w:val="IPPHeading1"/>
        <w:jc w:val="both"/>
      </w:pPr>
      <w:bookmarkStart w:id="504" w:name="_Toc384635754"/>
      <w:bookmarkStart w:id="505" w:name="_Toc384644867"/>
      <w:bookmarkStart w:id="506" w:name="_Toc396987038"/>
      <w:bookmarkStart w:id="507" w:name="_Toc19108941"/>
      <w:r w:rsidRPr="009D4E96">
        <w:lastRenderedPageBreak/>
        <w:t>References</w:t>
      </w:r>
      <w:bookmarkEnd w:id="504"/>
      <w:bookmarkEnd w:id="505"/>
      <w:bookmarkEnd w:id="506"/>
      <w:bookmarkEnd w:id="507"/>
    </w:p>
    <w:p w14:paraId="6283D35E" w14:textId="5F8D74A7" w:rsidR="009D4E96" w:rsidRPr="00550662" w:rsidRDefault="009D4E96" w:rsidP="006A2C5D">
      <w:pPr>
        <w:pStyle w:val="IPPBullet1"/>
      </w:pPr>
      <w:r w:rsidRPr="00550662">
        <w:t>The different type of references (journal</w:t>
      </w:r>
      <w:r w:rsidR="00731BE4">
        <w:t xml:space="preserve"> article</w:t>
      </w:r>
      <w:r w:rsidRPr="00550662">
        <w:t xml:space="preserve">s, </w:t>
      </w:r>
      <w:r w:rsidR="00731BE4">
        <w:t xml:space="preserve">monographs, </w:t>
      </w:r>
      <w:r w:rsidRPr="00550662">
        <w:t xml:space="preserve">books/conference proceedings, </w:t>
      </w:r>
      <w:proofErr w:type="spellStart"/>
      <w:r w:rsidRPr="00550662">
        <w:t>CD-Rom</w:t>
      </w:r>
      <w:proofErr w:type="spellEnd"/>
      <w:r w:rsidRPr="00550662">
        <w:t>, internet documents</w:t>
      </w:r>
      <w:r w:rsidR="00731BE4">
        <w:t>,</w:t>
      </w:r>
      <w:r w:rsidRPr="00550662">
        <w:t xml:space="preserve"> websites</w:t>
      </w:r>
      <w:r w:rsidR="00731BE4">
        <w:t xml:space="preserve"> etc.</w:t>
      </w:r>
      <w:r w:rsidR="002036A8">
        <w:t>)</w:t>
      </w:r>
      <w:r w:rsidRPr="00550662">
        <w:t xml:space="preserve"> </w:t>
      </w:r>
      <w:r w:rsidR="00550662" w:rsidRPr="00550662">
        <w:t xml:space="preserve">are </w:t>
      </w:r>
      <w:r w:rsidRPr="00550662">
        <w:t xml:space="preserve">recognized and </w:t>
      </w:r>
      <w:r w:rsidR="00550662" w:rsidRPr="00550662">
        <w:t xml:space="preserve">formatted </w:t>
      </w:r>
      <w:r w:rsidRPr="00550662">
        <w:t xml:space="preserve">as indicated in </w:t>
      </w:r>
      <w:r w:rsidR="00550662" w:rsidRPr="00550662">
        <w:t>Appendix</w:t>
      </w:r>
      <w:r w:rsidR="00505595">
        <w:t> </w:t>
      </w:r>
      <w:r w:rsidR="00550662" w:rsidRPr="00550662">
        <w:t xml:space="preserve">2 of </w:t>
      </w:r>
      <w:r w:rsidR="00550662" w:rsidRPr="006A2C5D">
        <w:rPr>
          <w:i/>
        </w:rPr>
        <w:t xml:space="preserve">Instructions to </w:t>
      </w:r>
      <w:r w:rsidR="00E0301D">
        <w:rPr>
          <w:i/>
        </w:rPr>
        <w:t>a</w:t>
      </w:r>
      <w:r w:rsidR="00550662" w:rsidRPr="006A2C5D">
        <w:rPr>
          <w:i/>
        </w:rPr>
        <w:t>uthors</w:t>
      </w:r>
      <w:r w:rsidRPr="00550662">
        <w:t>.</w:t>
      </w:r>
    </w:p>
    <w:p w14:paraId="7650AD8A" w14:textId="4BB2CAF2" w:rsidR="009D4E96" w:rsidRPr="00550662" w:rsidRDefault="009D4E96" w:rsidP="006A2C5D">
      <w:pPr>
        <w:pStyle w:val="IPPBullet1"/>
      </w:pPr>
      <w:r w:rsidRPr="00550662">
        <w:t>References</w:t>
      </w:r>
      <w:r w:rsidR="00550662" w:rsidRPr="00550662">
        <w:t xml:space="preserve"> are cross-checked</w:t>
      </w:r>
      <w:r w:rsidRPr="00550662">
        <w:t xml:space="preserve"> with those mentioned in the text </w:t>
      </w:r>
      <w:r w:rsidR="00550662" w:rsidRPr="00550662">
        <w:t xml:space="preserve">and </w:t>
      </w:r>
      <w:r w:rsidRPr="00550662">
        <w:t xml:space="preserve">unambiguous. </w:t>
      </w:r>
    </w:p>
    <w:p w14:paraId="101E804C" w14:textId="3CF011DF" w:rsidR="009D4E96" w:rsidRPr="006A2C5D" w:rsidRDefault="009D4E96" w:rsidP="006A2C5D">
      <w:pPr>
        <w:pStyle w:val="IPPBullet1Last"/>
      </w:pPr>
      <w:r w:rsidRPr="00921CE1">
        <w:t xml:space="preserve">Author citations in text are consistent, </w:t>
      </w:r>
      <w:r w:rsidR="00550662" w:rsidRPr="00921CE1">
        <w:t xml:space="preserve">for multiple citations </w:t>
      </w:r>
      <w:r w:rsidR="00550662" w:rsidRPr="00A9183B">
        <w:t>they are ordered by</w:t>
      </w:r>
      <w:r w:rsidRPr="00636470">
        <w:t xml:space="preserve"> year of p</w:t>
      </w:r>
      <w:r w:rsidRPr="00322F82">
        <w:t xml:space="preserve">ublication, followed by </w:t>
      </w:r>
      <w:r w:rsidR="00550662" w:rsidRPr="00322F82">
        <w:t xml:space="preserve">author in </w:t>
      </w:r>
      <w:r w:rsidRPr="00322F82">
        <w:t>alphabet</w:t>
      </w:r>
      <w:r w:rsidRPr="00C44D96">
        <w:t>ic</w:t>
      </w:r>
      <w:r w:rsidR="00550662" w:rsidRPr="00C44D96">
        <w:t>al</w:t>
      </w:r>
      <w:r w:rsidRPr="00C44D96">
        <w:t xml:space="preserve"> </w:t>
      </w:r>
      <w:r w:rsidR="00550662" w:rsidRPr="00C44D96">
        <w:t xml:space="preserve">order </w:t>
      </w:r>
      <w:r w:rsidRPr="006A2C5D">
        <w:t xml:space="preserve">in </w:t>
      </w:r>
      <w:r w:rsidR="00550662" w:rsidRPr="006A2C5D">
        <w:t xml:space="preserve">the same </w:t>
      </w:r>
      <w:r w:rsidRPr="006A2C5D">
        <w:t xml:space="preserve">year </w:t>
      </w:r>
      <w:r w:rsidR="00731BE4" w:rsidRPr="00921CE1">
        <w:t xml:space="preserve">(e.g. (Smith </w:t>
      </w:r>
      <w:r w:rsidR="00731BE4" w:rsidRPr="00921CE1">
        <w:rPr>
          <w:i/>
        </w:rPr>
        <w:t>et al.</w:t>
      </w:r>
      <w:r w:rsidR="00731BE4" w:rsidRPr="006A2C5D">
        <w:t>, 1996</w:t>
      </w:r>
      <w:r w:rsidR="00731BE4">
        <w:t>;</w:t>
      </w:r>
      <w:r w:rsidR="00731BE4" w:rsidRPr="006A2C5D">
        <w:t xml:space="preserve"> </w:t>
      </w:r>
      <w:r w:rsidR="00731BE4" w:rsidRPr="00921CE1">
        <w:t>Castlebury and Carris, 1999</w:t>
      </w:r>
      <w:r w:rsidR="00731BE4">
        <w:t>)</w:t>
      </w:r>
      <w:r w:rsidR="00731BE4" w:rsidRPr="00921CE1">
        <w:t>)</w:t>
      </w:r>
      <w:r w:rsidR="00731BE4">
        <w:t>.</w:t>
      </w:r>
    </w:p>
    <w:p w14:paraId="7D2C8C24" w14:textId="1565A416" w:rsidR="009D4E96" w:rsidRPr="009D4E96" w:rsidRDefault="009D4E96" w:rsidP="00396269">
      <w:pPr>
        <w:pStyle w:val="IPPHeading1"/>
        <w:jc w:val="both"/>
      </w:pPr>
      <w:bookmarkStart w:id="508" w:name="_Toc384635755"/>
      <w:bookmarkStart w:id="509" w:name="_Toc384644868"/>
      <w:bookmarkStart w:id="510" w:name="_Toc396987039"/>
      <w:bookmarkStart w:id="511" w:name="_Toc19108942"/>
      <w:commentRangeStart w:id="512"/>
      <w:r w:rsidRPr="009D4E96">
        <w:t>Figures</w:t>
      </w:r>
      <w:bookmarkEnd w:id="508"/>
      <w:bookmarkEnd w:id="509"/>
      <w:bookmarkEnd w:id="510"/>
      <w:bookmarkEnd w:id="511"/>
      <w:commentRangeEnd w:id="512"/>
      <w:r w:rsidR="00BC48ED">
        <w:rPr>
          <w:rStyle w:val="CommentReference"/>
          <w:rFonts w:eastAsia="Times New Roman"/>
          <w:b w:val="0"/>
        </w:rPr>
        <w:commentReference w:id="512"/>
      </w:r>
    </w:p>
    <w:p w14:paraId="31094B8C" w14:textId="77777777" w:rsidR="009D4E96" w:rsidRPr="00550662" w:rsidRDefault="009D4E96" w:rsidP="006A2C5D">
      <w:pPr>
        <w:pStyle w:val="IPPBullet1"/>
      </w:pPr>
      <w:r w:rsidRPr="00550662">
        <w:t>All illustrations included are necessary.</w:t>
      </w:r>
    </w:p>
    <w:p w14:paraId="4CA4071C" w14:textId="766411A7" w:rsidR="009D4E96" w:rsidRPr="00550662" w:rsidRDefault="009D4E96" w:rsidP="006A2C5D">
      <w:pPr>
        <w:pStyle w:val="IPPBullet1"/>
      </w:pPr>
      <w:r w:rsidRPr="00550662">
        <w:t xml:space="preserve">Preference </w:t>
      </w:r>
      <w:r w:rsidR="00550662">
        <w:t>for</w:t>
      </w:r>
      <w:r w:rsidR="00550662" w:rsidRPr="00550662">
        <w:t xml:space="preserve"> </w:t>
      </w:r>
      <w:r w:rsidRPr="00550662">
        <w:t>use of line drawings or photographs has been considered.</w:t>
      </w:r>
    </w:p>
    <w:p w14:paraId="4BB1A16D" w14:textId="7EB3688E" w:rsidR="009D4E96" w:rsidRPr="00550662" w:rsidRDefault="009D4E96" w:rsidP="006A2C5D">
      <w:pPr>
        <w:pStyle w:val="IPPBullet1"/>
      </w:pPr>
      <w:r w:rsidRPr="00550662">
        <w:t xml:space="preserve">The numbers of illustrations are referred </w:t>
      </w:r>
      <w:r w:rsidR="00550662">
        <w:t xml:space="preserve">to </w:t>
      </w:r>
      <w:r w:rsidRPr="00550662">
        <w:t>in the text at the right place.</w:t>
      </w:r>
    </w:p>
    <w:p w14:paraId="788AADC8" w14:textId="78062807" w:rsidR="009D4E96" w:rsidRPr="00550662" w:rsidRDefault="009D4E96" w:rsidP="006A2C5D">
      <w:pPr>
        <w:pStyle w:val="IPPBullet1"/>
      </w:pPr>
      <w:r w:rsidRPr="00550662">
        <w:t>Tables are included in the text, and all other illustrations are kept in separate files.</w:t>
      </w:r>
    </w:p>
    <w:p w14:paraId="7B39D407" w14:textId="5CF5F352" w:rsidR="009D4E96" w:rsidRPr="006A2C5D" w:rsidRDefault="009D4E96" w:rsidP="006A2C5D">
      <w:pPr>
        <w:pStyle w:val="IPPBullet1"/>
        <w:rPr>
          <w:rStyle w:val="IPPNormalbold"/>
          <w:b w:val="0"/>
          <w:szCs w:val="24"/>
          <w:lang w:val="en-US"/>
        </w:rPr>
      </w:pPr>
      <w:r w:rsidRPr="006A2C5D">
        <w:t xml:space="preserve">The size of the illustrations and captions are according to </w:t>
      </w:r>
      <w:r w:rsidR="00AA3E1C">
        <w:t>Appendix</w:t>
      </w:r>
      <w:r w:rsidR="00505595">
        <w:t> </w:t>
      </w:r>
      <w:r w:rsidR="00AA3E1C">
        <w:t xml:space="preserve">2 of </w:t>
      </w:r>
      <w:r w:rsidR="00AA3E1C" w:rsidRPr="006A2C5D">
        <w:rPr>
          <w:i/>
        </w:rPr>
        <w:t xml:space="preserve">Instructions to </w:t>
      </w:r>
      <w:r w:rsidR="00E0301D">
        <w:rPr>
          <w:i/>
        </w:rPr>
        <w:t>a</w:t>
      </w:r>
      <w:r w:rsidR="00AA3E1C" w:rsidRPr="006A2C5D">
        <w:rPr>
          <w:i/>
        </w:rPr>
        <w:t>uthors</w:t>
      </w:r>
      <w:r w:rsidRPr="00550662">
        <w:t>.</w:t>
      </w:r>
    </w:p>
    <w:p w14:paraId="748812D7" w14:textId="47BC336C" w:rsidR="009D4E96" w:rsidRPr="009D4E96" w:rsidRDefault="009D4E96" w:rsidP="00396269">
      <w:pPr>
        <w:pStyle w:val="IPPHeading1"/>
        <w:jc w:val="both"/>
        <w:rPr>
          <w:b w:val="0"/>
        </w:rPr>
      </w:pPr>
      <w:bookmarkStart w:id="513" w:name="_Toc384635756"/>
      <w:bookmarkStart w:id="514" w:name="_Toc384644869"/>
      <w:bookmarkStart w:id="515" w:name="_Toc396987040"/>
      <w:bookmarkStart w:id="516" w:name="_Toc19108943"/>
      <w:r w:rsidRPr="009D4E96">
        <w:rPr>
          <w:rStyle w:val="IPPNormalbold"/>
          <w:b/>
        </w:rPr>
        <w:t>General</w:t>
      </w:r>
      <w:bookmarkEnd w:id="513"/>
      <w:bookmarkEnd w:id="514"/>
      <w:bookmarkEnd w:id="515"/>
      <w:bookmarkEnd w:id="516"/>
    </w:p>
    <w:p w14:paraId="2347BD84" w14:textId="62846BC0" w:rsidR="009D4E96" w:rsidRPr="00AA3E1C" w:rsidRDefault="009D4E96" w:rsidP="006A2C5D">
      <w:pPr>
        <w:pStyle w:val="IPPBullet1"/>
      </w:pPr>
      <w:r w:rsidRPr="00AA3E1C">
        <w:t>Appendi</w:t>
      </w:r>
      <w:r w:rsidR="00A800AF">
        <w:t>x</w:t>
      </w:r>
      <w:r w:rsidRPr="00AA3E1C">
        <w:t xml:space="preserve">es or annexes </w:t>
      </w:r>
      <w:r w:rsidR="00AA3E1C">
        <w:t>are not</w:t>
      </w:r>
      <w:r w:rsidRPr="00AA3E1C">
        <w:t xml:space="preserve"> included.</w:t>
      </w:r>
    </w:p>
    <w:p w14:paraId="123E2ABA" w14:textId="0D269239" w:rsidR="009D4E96" w:rsidRPr="00AA3E1C" w:rsidRDefault="00AA3E1C" w:rsidP="006A2C5D">
      <w:pPr>
        <w:pStyle w:val="IPPBullet1"/>
      </w:pPr>
      <w:r>
        <w:t>Phytosanitary t</w:t>
      </w:r>
      <w:r w:rsidR="009D4E96" w:rsidRPr="00AA3E1C">
        <w:t>erminology</w:t>
      </w:r>
      <w:r>
        <w:t xml:space="preserve"> is consistent with ISPM</w:t>
      </w:r>
      <w:r w:rsidR="00A8187B">
        <w:t> </w:t>
      </w:r>
      <w:r>
        <w:t>5 (</w:t>
      </w:r>
      <w:r w:rsidRPr="006A2C5D">
        <w:rPr>
          <w:i/>
        </w:rPr>
        <w:t>Glossary of phytosanitary terms</w:t>
      </w:r>
      <w:r>
        <w:t>)</w:t>
      </w:r>
      <w:r w:rsidR="009D4E96" w:rsidRPr="00AA3E1C">
        <w:t>.</w:t>
      </w:r>
    </w:p>
    <w:p w14:paraId="75F9D6C4" w14:textId="563CCBC9" w:rsidR="009D4E96" w:rsidRPr="00AA3E1C" w:rsidRDefault="00AA3E1C" w:rsidP="006A2C5D">
      <w:pPr>
        <w:pStyle w:val="IPPBullet1"/>
      </w:pPr>
      <w:r>
        <w:t>The correct</w:t>
      </w:r>
      <w:r w:rsidRPr="00AA3E1C">
        <w:t xml:space="preserve"> </w:t>
      </w:r>
      <w:r w:rsidR="009D4E96" w:rsidRPr="00AA3E1C">
        <w:t xml:space="preserve">abbreviations of measurement units as indicated in </w:t>
      </w:r>
      <w:r>
        <w:t>Appendix</w:t>
      </w:r>
      <w:r w:rsidR="00505595">
        <w:t> </w:t>
      </w:r>
      <w:r>
        <w:t xml:space="preserve">2 of </w:t>
      </w:r>
      <w:r w:rsidR="00C44D96" w:rsidRPr="006A2C5D">
        <w:rPr>
          <w:i/>
        </w:rPr>
        <w:t xml:space="preserve">Instructions to </w:t>
      </w:r>
      <w:r w:rsidR="00E0301D">
        <w:rPr>
          <w:i/>
        </w:rPr>
        <w:t>a</w:t>
      </w:r>
      <w:r w:rsidRPr="006A2C5D">
        <w:rPr>
          <w:i/>
        </w:rPr>
        <w:t>uthors</w:t>
      </w:r>
      <w:r w:rsidR="009D4E96" w:rsidRPr="00AA3E1C">
        <w:t xml:space="preserve"> are used.</w:t>
      </w:r>
    </w:p>
    <w:p w14:paraId="0CB11C0F" w14:textId="612D8B35" w:rsidR="009D4E96" w:rsidRPr="00AA3E1C" w:rsidRDefault="009D4E96" w:rsidP="006A2C5D">
      <w:pPr>
        <w:pStyle w:val="IPPBullet1"/>
      </w:pPr>
      <w:r w:rsidRPr="00AA3E1C">
        <w:t>Are there capabilities for every member country to apply the proposed methods?</w:t>
      </w:r>
    </w:p>
    <w:p w14:paraId="018E32DC" w14:textId="06C0ABD4" w:rsidR="009D4E96" w:rsidRPr="00AA3E1C" w:rsidRDefault="009D4E96" w:rsidP="006A2C5D">
      <w:pPr>
        <w:pStyle w:val="IPPBullet1"/>
      </w:pPr>
      <w:r w:rsidRPr="00AA3E1C">
        <w:t>Are limitations of molecular techniques for quarantine pests considered?</w:t>
      </w:r>
    </w:p>
    <w:p w14:paraId="4741D95E" w14:textId="6C0B24B0" w:rsidR="009D4E96" w:rsidRPr="00AA3E1C" w:rsidRDefault="009D4E96" w:rsidP="006A2C5D">
      <w:pPr>
        <w:pStyle w:val="IPPBullet1"/>
      </w:pPr>
      <w:r w:rsidRPr="00AA3E1C">
        <w:t xml:space="preserve">Are the limitations explicitly </w:t>
      </w:r>
      <w:r w:rsidR="00AA3E1C">
        <w:t>defined</w:t>
      </w:r>
      <w:r w:rsidRPr="00AA3E1C">
        <w:t xml:space="preserve">: </w:t>
      </w:r>
      <w:r w:rsidR="00AA3E1C">
        <w:t xml:space="preserve">e.g. </w:t>
      </w:r>
      <w:r w:rsidRPr="00AA3E1C">
        <w:t xml:space="preserve">about countries, species, hosts (where the investigations were done)? </w:t>
      </w:r>
    </w:p>
    <w:p w14:paraId="443CD4E0" w14:textId="028B702C" w:rsidR="009D4E96" w:rsidRPr="00AA3E1C" w:rsidRDefault="009D4E96" w:rsidP="006A2C5D">
      <w:pPr>
        <w:pStyle w:val="IPPBullet1"/>
      </w:pPr>
      <w:r w:rsidRPr="00AA3E1C">
        <w:t xml:space="preserve">Are the limitations of morphometric techniques </w:t>
      </w:r>
      <w:r w:rsidR="00AA3E1C">
        <w:t>defined</w:t>
      </w:r>
      <w:r w:rsidRPr="00AA3E1C">
        <w:t xml:space="preserve">: </w:t>
      </w:r>
      <w:r w:rsidR="00AA3E1C">
        <w:t xml:space="preserve">e.g. </w:t>
      </w:r>
      <w:r w:rsidRPr="00AA3E1C">
        <w:t xml:space="preserve">as regional keys, immatures, </w:t>
      </w:r>
      <w:proofErr w:type="spellStart"/>
      <w:r w:rsidRPr="00AA3E1C">
        <w:t>anabiosis</w:t>
      </w:r>
      <w:proofErr w:type="spellEnd"/>
      <w:r w:rsidRPr="00AA3E1C">
        <w:t xml:space="preserve"> cases?</w:t>
      </w:r>
    </w:p>
    <w:p w14:paraId="6CBF5FA0" w14:textId="77777777" w:rsidR="009D4E96" w:rsidRPr="00AA3E1C" w:rsidRDefault="009D4E96" w:rsidP="006A2C5D">
      <w:pPr>
        <w:pStyle w:val="IPPBullet1"/>
      </w:pPr>
      <w:r w:rsidRPr="00AA3E1C">
        <w:t>Are reproducibility, sensitivity and specificity clearly expressed?</w:t>
      </w:r>
    </w:p>
    <w:p w14:paraId="04C47D8E" w14:textId="77777777" w:rsidR="009D4E96" w:rsidRPr="00AA3E1C" w:rsidRDefault="009D4E96" w:rsidP="006A2C5D">
      <w:pPr>
        <w:pStyle w:val="IPPBullet1"/>
      </w:pPr>
      <w:r w:rsidRPr="00AA3E1C">
        <w:t xml:space="preserve">If contacts for organization of validation, proficiency tests, etc. are known, are they provided? </w:t>
      </w:r>
    </w:p>
    <w:p w14:paraId="011170F4" w14:textId="77777777" w:rsidR="009D4E96" w:rsidRPr="009D4E96" w:rsidRDefault="009D4E96" w:rsidP="009D4E96">
      <w:pPr>
        <w:pStyle w:val="IPPReferences"/>
        <w:spacing w:after="0"/>
        <w:ind w:left="0" w:firstLine="0"/>
      </w:pPr>
    </w:p>
    <w:p w14:paraId="1526F53E" w14:textId="77777777" w:rsidR="009D4E96" w:rsidRPr="009D4E96" w:rsidRDefault="009D4E96" w:rsidP="009D4E96">
      <w:pPr>
        <w:pStyle w:val="IPPReferences"/>
        <w:spacing w:after="0"/>
        <w:ind w:left="0" w:firstLine="0"/>
        <w:sectPr w:rsidR="009D4E96" w:rsidRPr="009D4E96" w:rsidSect="006A2C5D">
          <w:headerReference w:type="even" r:id="rId66"/>
          <w:headerReference w:type="default" r:id="rId67"/>
          <w:headerReference w:type="first" r:id="rId68"/>
          <w:pgSz w:w="11907" w:h="16839" w:code="9"/>
          <w:pgMar w:top="1559" w:right="1418" w:bottom="1418" w:left="1418" w:header="850" w:footer="850" w:gutter="0"/>
          <w:cols w:space="708"/>
          <w:docGrid w:linePitch="360"/>
        </w:sectPr>
      </w:pPr>
    </w:p>
    <w:p w14:paraId="129B12A2" w14:textId="16525A9E" w:rsidR="009D4E96" w:rsidRPr="009D4E96" w:rsidRDefault="00A90768" w:rsidP="006A2C5D">
      <w:pPr>
        <w:pStyle w:val="IPPHeadSection"/>
        <w:jc w:val="center"/>
      </w:pPr>
      <w:bookmarkStart w:id="517" w:name="_Toc384635757"/>
      <w:bookmarkStart w:id="518" w:name="_Toc19108944"/>
      <w:r w:rsidRPr="009D4E96">
        <w:lastRenderedPageBreak/>
        <w:t xml:space="preserve">APPENDIX 4: COMBINATION OF METHODS IN DIAGNOSTIC PROTOCOLS </w:t>
      </w:r>
      <w:r w:rsidR="001C7317">
        <w:t>–</w:t>
      </w:r>
      <w:r w:rsidRPr="009D4E96">
        <w:t xml:space="preserve"> SOME GENERAL CONSIDERATIONS ON THE CONCEPT</w:t>
      </w:r>
      <w:bookmarkEnd w:id="517"/>
      <w:bookmarkEnd w:id="518"/>
    </w:p>
    <w:p w14:paraId="5D7D85F3" w14:textId="5C59FE3D" w:rsidR="00281637" w:rsidRPr="00862FE9" w:rsidRDefault="00281637" w:rsidP="00281637">
      <w:pPr>
        <w:jc w:val="center"/>
      </w:pPr>
      <w:r>
        <w:rPr>
          <w:i/>
          <w:iCs/>
        </w:rPr>
        <w:t xml:space="preserve">(Last revision: </w:t>
      </w:r>
      <w:r w:rsidR="00FF2A79">
        <w:rPr>
          <w:i/>
          <w:iCs/>
        </w:rPr>
        <w:t>2019-07</w:t>
      </w:r>
      <w:r w:rsidRPr="009D4E96">
        <w:rPr>
          <w:i/>
          <w:iCs/>
        </w:rPr>
        <w:t>)</w:t>
      </w:r>
    </w:p>
    <w:p w14:paraId="601EF6DE" w14:textId="77777777" w:rsidR="00281637" w:rsidRDefault="00281637" w:rsidP="00396269">
      <w:pPr>
        <w:pStyle w:val="IPPNormal"/>
      </w:pPr>
    </w:p>
    <w:p w14:paraId="62269E4A" w14:textId="76FDA94F" w:rsidR="009D4E96" w:rsidRPr="009D4E96" w:rsidRDefault="009D4E96" w:rsidP="00396269">
      <w:pPr>
        <w:pStyle w:val="IPPNormal"/>
      </w:pPr>
      <w:r w:rsidRPr="009D4E96">
        <w:t>Diagnostic methods are often used in combination with others in order to increase the sensitivity, specificity or reliability of the diagnosis. ISPM</w:t>
      </w:r>
      <w:r w:rsidR="008834F9">
        <w:t> </w:t>
      </w:r>
      <w:r w:rsidRPr="009D4E96">
        <w:t>27 provides the following guidance on this:</w:t>
      </w:r>
    </w:p>
    <w:p w14:paraId="7E935F5F" w14:textId="7C5528DE" w:rsidR="009D4E96" w:rsidRPr="009D4E96" w:rsidRDefault="009D4E96" w:rsidP="006A2C5D">
      <w:pPr>
        <w:pStyle w:val="IPPQuote"/>
      </w:pPr>
      <w:r w:rsidRPr="009D4E96">
        <w:t>Diagnostic protocols may be used in different circumstances that may require methods with different characteristics. Examples of such circumstances grouped according to an increased need for high sensitivity, specificity and reliability are:</w:t>
      </w:r>
    </w:p>
    <w:p w14:paraId="76BEC9FA" w14:textId="77777777" w:rsidR="009D4E96" w:rsidRPr="009D4E96" w:rsidRDefault="009D4E96" w:rsidP="006A2C5D">
      <w:pPr>
        <w:pStyle w:val="IPPQuote"/>
        <w:numPr>
          <w:ilvl w:val="0"/>
          <w:numId w:val="46"/>
        </w:numPr>
      </w:pPr>
      <w:r w:rsidRPr="009D4E96">
        <w:t>routine diagnosis of a pest widely established in a country</w:t>
      </w:r>
    </w:p>
    <w:p w14:paraId="10576F70" w14:textId="77777777" w:rsidR="009D4E96" w:rsidRPr="009D4E96" w:rsidRDefault="009D4E96" w:rsidP="006A2C5D">
      <w:pPr>
        <w:pStyle w:val="IPPQuote"/>
        <w:numPr>
          <w:ilvl w:val="0"/>
          <w:numId w:val="46"/>
        </w:numPr>
      </w:pPr>
      <w:r w:rsidRPr="009D4E96">
        <w:t>general surveillance for pest status</w:t>
      </w:r>
    </w:p>
    <w:p w14:paraId="055AD9A8" w14:textId="77777777" w:rsidR="009D4E96" w:rsidRPr="009D4E96" w:rsidRDefault="009D4E96" w:rsidP="006A2C5D">
      <w:pPr>
        <w:pStyle w:val="IPPQuote"/>
        <w:numPr>
          <w:ilvl w:val="0"/>
          <w:numId w:val="46"/>
        </w:numPr>
      </w:pPr>
      <w:r w:rsidRPr="009D4E96">
        <w:t>testing of material for compliance with certification schemes</w:t>
      </w:r>
    </w:p>
    <w:p w14:paraId="095CBDD4" w14:textId="77777777" w:rsidR="009D4E96" w:rsidRPr="009D4E96" w:rsidRDefault="009D4E96" w:rsidP="006A2C5D">
      <w:pPr>
        <w:pStyle w:val="IPPQuote"/>
        <w:numPr>
          <w:ilvl w:val="0"/>
          <w:numId w:val="46"/>
        </w:numPr>
      </w:pPr>
      <w:r w:rsidRPr="009D4E96">
        <w:t>surveillance for latent infection by pests</w:t>
      </w:r>
    </w:p>
    <w:p w14:paraId="45EB1F8B" w14:textId="77777777" w:rsidR="009D4E96" w:rsidRPr="009D4E96" w:rsidRDefault="009D4E96" w:rsidP="006A2C5D">
      <w:pPr>
        <w:pStyle w:val="IPPQuote"/>
        <w:numPr>
          <w:ilvl w:val="0"/>
          <w:numId w:val="46"/>
        </w:numPr>
      </w:pPr>
      <w:r w:rsidRPr="009D4E96">
        <w:t>surveillance as part of an official control or eradication programme</w:t>
      </w:r>
    </w:p>
    <w:p w14:paraId="6825F3CE" w14:textId="77777777" w:rsidR="009D4E96" w:rsidRPr="009D4E96" w:rsidRDefault="009D4E96" w:rsidP="006A2C5D">
      <w:pPr>
        <w:pStyle w:val="IPPQuote"/>
        <w:numPr>
          <w:ilvl w:val="0"/>
          <w:numId w:val="46"/>
        </w:numPr>
      </w:pPr>
      <w:r w:rsidRPr="009D4E96">
        <w:t>pest diagnostic associated with phytosanitary certification</w:t>
      </w:r>
    </w:p>
    <w:p w14:paraId="13071DA6" w14:textId="77777777" w:rsidR="009D4E96" w:rsidRPr="009D4E96" w:rsidRDefault="009D4E96" w:rsidP="006A2C5D">
      <w:pPr>
        <w:pStyle w:val="IPPQuote"/>
        <w:numPr>
          <w:ilvl w:val="0"/>
          <w:numId w:val="46"/>
        </w:numPr>
      </w:pPr>
      <w:r w:rsidRPr="009D4E96">
        <w:t>routine diagnosis for pests found in imported consignments</w:t>
      </w:r>
    </w:p>
    <w:p w14:paraId="13092DCB" w14:textId="77777777" w:rsidR="009D4E96" w:rsidRPr="009D4E96" w:rsidRDefault="009D4E96" w:rsidP="006A2C5D">
      <w:pPr>
        <w:pStyle w:val="IPPQuote"/>
        <w:numPr>
          <w:ilvl w:val="0"/>
          <w:numId w:val="46"/>
        </w:numPr>
      </w:pPr>
      <w:r w:rsidRPr="009D4E96">
        <w:t>detection of a pest in an area where it is not known to occur</w:t>
      </w:r>
    </w:p>
    <w:p w14:paraId="622E78F8" w14:textId="77777777" w:rsidR="009D4E96" w:rsidRPr="009D4E96" w:rsidRDefault="009D4E96" w:rsidP="006A2C5D">
      <w:pPr>
        <w:pStyle w:val="IPPQuote"/>
        <w:numPr>
          <w:ilvl w:val="0"/>
          <w:numId w:val="46"/>
        </w:numPr>
      </w:pPr>
      <w:r w:rsidRPr="009D4E96">
        <w:t>cases where a pest is identified by a laboratory for the first time</w:t>
      </w:r>
    </w:p>
    <w:p w14:paraId="2BE3B316" w14:textId="77777777" w:rsidR="009D4E96" w:rsidRPr="009D4E96" w:rsidRDefault="009D4E96" w:rsidP="006A2C5D">
      <w:pPr>
        <w:pStyle w:val="IPPQuote"/>
        <w:numPr>
          <w:ilvl w:val="0"/>
          <w:numId w:val="46"/>
        </w:numPr>
      </w:pPr>
      <w:r w:rsidRPr="009D4E96">
        <w:t>detection of a pest in a consignment originating in a country where the pest is declared to be absent.</w:t>
      </w:r>
    </w:p>
    <w:p w14:paraId="595A2988" w14:textId="77777777" w:rsidR="009D4E96" w:rsidRPr="009D4E96" w:rsidRDefault="009D4E96" w:rsidP="006A2C5D">
      <w:pPr>
        <w:pStyle w:val="IPPQuote"/>
      </w:pPr>
      <w:r w:rsidRPr="009D4E96">
        <w:t>For example, in the case of routine diagnosis, the speed and cost of a test method may be more relevant than sensitivity or specificity. However, the identification of a pest by a laboratory or in an area for the first time may require methods with a high level of specificity and reproducibility. The significance of the outcome of a diagnosis is often dependent on proper sampling procedures. Such procedures are addressed by other ISPMs (under preparation).</w:t>
      </w:r>
    </w:p>
    <w:p w14:paraId="72F83EBD" w14:textId="6A0DBF83" w:rsidR="009D4E96" w:rsidRPr="009D4E96" w:rsidRDefault="009D4E96" w:rsidP="006A2C5D">
      <w:pPr>
        <w:pStyle w:val="IPPQuote"/>
      </w:pPr>
      <w:r w:rsidRPr="009D4E96">
        <w:t>Diagnostic protocols provide the minimum requirements for reliable diagnosis of regulated pests. This may be achieved by a single method or a combination of methods. Diagnostic protocols also provide additional methods to cover the full range of circumstances for which a diagnostic protocol may be used. The level of sensitivity, specificity and reproducibility of each method is indicated where possible. NPPOs may use these criteria to determine the method or combination of methods that are appropriate for the relevant circumstances.</w:t>
      </w:r>
    </w:p>
    <w:p w14:paraId="388BCDEC" w14:textId="77777777" w:rsidR="009D4E96" w:rsidRPr="009D4E96" w:rsidRDefault="009D4E96" w:rsidP="00396269">
      <w:pPr>
        <w:pStyle w:val="IPPNormalCloseSpace"/>
      </w:pPr>
      <w:r w:rsidRPr="009D4E96">
        <w:t xml:space="preserve">In particular relevant for “the combination of methods” is the following statement:  </w:t>
      </w:r>
    </w:p>
    <w:p w14:paraId="6667BAE9" w14:textId="369A955F" w:rsidR="009D4E96" w:rsidRPr="009D4E96" w:rsidRDefault="009D4E96" w:rsidP="006A2C5D">
      <w:pPr>
        <w:pStyle w:val="IPPQuote"/>
      </w:pPr>
      <w:r w:rsidRPr="009D4E96">
        <w:t xml:space="preserve">Diagnostic protocols provide the minimum requirements for reliable diagnosis of regulated pests. This may be achieved by a single method or a combination of methods. </w:t>
      </w:r>
    </w:p>
    <w:p w14:paraId="347A773A" w14:textId="77777777" w:rsidR="009D4E96" w:rsidRPr="009D4E96" w:rsidRDefault="009D4E96" w:rsidP="00396269">
      <w:pPr>
        <w:pStyle w:val="IPPNormalCloseSpace"/>
      </w:pPr>
      <w:r w:rsidRPr="009D4E96">
        <w:t>The core decisions that are required in the case of each protocol are therefore:</w:t>
      </w:r>
    </w:p>
    <w:p w14:paraId="593CCC34" w14:textId="77777777" w:rsidR="009D4E96" w:rsidRPr="009D4E96" w:rsidRDefault="009D4E96" w:rsidP="00396269">
      <w:pPr>
        <w:pStyle w:val="IPPIndent"/>
        <w:spacing w:after="60"/>
      </w:pPr>
      <w:r w:rsidRPr="009D4E96">
        <w:t>What is the minimum requirement for a reliable diagnosis?</w:t>
      </w:r>
    </w:p>
    <w:p w14:paraId="0C72C275" w14:textId="77777777" w:rsidR="009D4E96" w:rsidRPr="009D4E96" w:rsidRDefault="009D4E96" w:rsidP="00396269">
      <w:pPr>
        <w:pStyle w:val="IPPIndent"/>
      </w:pPr>
      <w:r w:rsidRPr="009D4E96">
        <w:t>Is a combination of methods necessary to achieve this? If yes, which combination?</w:t>
      </w:r>
    </w:p>
    <w:p w14:paraId="38390521" w14:textId="77777777" w:rsidR="002064DD" w:rsidRDefault="002064DD">
      <w:pPr>
        <w:spacing w:after="200" w:line="276" w:lineRule="auto"/>
        <w:jc w:val="left"/>
        <w:rPr>
          <w:rFonts w:eastAsia="Times"/>
        </w:rPr>
      </w:pPr>
      <w:r>
        <w:br w:type="page"/>
      </w:r>
    </w:p>
    <w:p w14:paraId="299AB4A2" w14:textId="3DD26E70" w:rsidR="009D4E96" w:rsidRPr="009D4E96" w:rsidRDefault="009D4E96" w:rsidP="00396269">
      <w:pPr>
        <w:pStyle w:val="IPPNormal"/>
      </w:pPr>
      <w:r w:rsidRPr="009D4E96">
        <w:lastRenderedPageBreak/>
        <w:t>It is obvious and generally accepted that the combination of methods may only be appropriate if at least one of the core factors “sensitivity, specificity or reliability” are increased by the combination</w:t>
      </w:r>
      <w:r w:rsidRPr="009D4E96">
        <w:rPr>
          <w:rStyle w:val="FootnoteReference"/>
        </w:rPr>
        <w:footnoteReference w:id="4"/>
      </w:r>
      <w:r w:rsidRPr="009D4E96">
        <w:t>. It is also known</w:t>
      </w:r>
      <w:r w:rsidR="008B79CA">
        <w:t>,</w:t>
      </w:r>
      <w:r w:rsidRPr="009D4E96">
        <w:t xml:space="preserve"> </w:t>
      </w:r>
      <w:r w:rsidR="008B79CA" w:rsidRPr="009D4E96">
        <w:t>however</w:t>
      </w:r>
      <w:r w:rsidR="008B79CA">
        <w:t>,</w:t>
      </w:r>
      <w:r w:rsidR="008B79CA" w:rsidRPr="009D4E96">
        <w:t xml:space="preserve"> </w:t>
      </w:r>
      <w:r w:rsidRPr="009D4E96">
        <w:t>that some methods may provide a higher specificity than others (and therefore may be used as a</w:t>
      </w:r>
      <w:r w:rsidR="00AD7A78">
        <w:t xml:space="preserve"> second</w:t>
      </w:r>
      <w:r w:rsidRPr="009D4E96">
        <w:t xml:space="preserve"> method), </w:t>
      </w:r>
      <w:r w:rsidR="00442AE9">
        <w:t>but not</w:t>
      </w:r>
      <w:r w:rsidRPr="009D4E96">
        <w:t xml:space="preserve"> necessarily the same sensitivity as the first method (e.g. monoclonal versus polyclonal antibodies; bioassay versus PCR). In particular in such cases the priorities of the </w:t>
      </w:r>
      <w:r w:rsidR="00442AE9">
        <w:t xml:space="preserve">applied </w:t>
      </w:r>
      <w:r w:rsidRPr="009D4E96">
        <w:t>system (e.g. sensitivity, specificity or reliability) as required by the framework of the diagnosis (see list of examples in quotation from ISPM</w:t>
      </w:r>
      <w:r w:rsidR="008834F9">
        <w:t> </w:t>
      </w:r>
      <w:r w:rsidRPr="009D4E96">
        <w:t>27 above) need to be careful</w:t>
      </w:r>
      <w:r w:rsidR="00442AE9">
        <w:t>ly</w:t>
      </w:r>
      <w:r w:rsidRPr="009D4E96">
        <w:t xml:space="preserve"> balanced. </w:t>
      </w:r>
      <w:r w:rsidR="002064DD">
        <w:t>Dep</w:t>
      </w:r>
      <w:r w:rsidR="002064DD" w:rsidRPr="009D4E96">
        <w:t xml:space="preserve">ending </w:t>
      </w:r>
      <w:r w:rsidR="002064DD">
        <w:t xml:space="preserve">on </w:t>
      </w:r>
      <w:r w:rsidRPr="009D4E96">
        <w:t xml:space="preserve">the framework in which the diagnosis is applied a certain combination may not be appropriate while in others a combination may be required. </w:t>
      </w:r>
    </w:p>
    <w:p w14:paraId="2F10722F" w14:textId="4CE38472" w:rsidR="009D4E96" w:rsidRPr="009D4E96" w:rsidRDefault="009D4E96" w:rsidP="00396269">
      <w:pPr>
        <w:pStyle w:val="IPPNormal"/>
      </w:pPr>
      <w:r w:rsidRPr="009D4E96">
        <w:t xml:space="preserve">The template on the next page </w:t>
      </w:r>
      <w:r w:rsidR="00442AE9" w:rsidRPr="009D4E96">
        <w:t>analy</w:t>
      </w:r>
      <w:r w:rsidR="00442AE9">
        <w:t>s</w:t>
      </w:r>
      <w:r w:rsidR="00442AE9" w:rsidRPr="009D4E96">
        <w:t xml:space="preserve">es </w:t>
      </w:r>
      <w:r w:rsidRPr="009D4E96">
        <w:t xml:space="preserve">possible situations and provides an indication </w:t>
      </w:r>
      <w:r w:rsidR="00DA1809">
        <w:t xml:space="preserve">of </w:t>
      </w:r>
      <w:r w:rsidRPr="009D4E96">
        <w:t>whether a combination of methods with certain characteristics may be appropriate in diagnostic protocols</w:t>
      </w:r>
      <w:r w:rsidR="002064DD">
        <w:t xml:space="preserve"> (DP)</w:t>
      </w:r>
      <w:r w:rsidRPr="009D4E96">
        <w:t xml:space="preserve">. This template may help authors of </w:t>
      </w:r>
      <w:r w:rsidR="002064DD">
        <w:t>DPs</w:t>
      </w:r>
      <w:r w:rsidRPr="009D4E96">
        <w:t xml:space="preserve"> and the TPDP to follow a consistent approach when the necessity and appropriateness of combinations of methods in DPs are discussed.</w:t>
      </w:r>
    </w:p>
    <w:p w14:paraId="24F94BEB" w14:textId="78F9984B" w:rsidR="009D4E96" w:rsidRPr="009D4E96" w:rsidRDefault="009D4E96" w:rsidP="00396269">
      <w:pPr>
        <w:pStyle w:val="IPPNormal"/>
      </w:pPr>
      <w:r w:rsidRPr="009D4E96">
        <w:t>In reality when methods are combined all factors are to be considered and the methods are selected according</w:t>
      </w:r>
      <w:r w:rsidR="002A44F3">
        <w:t xml:space="preserve"> to</w:t>
      </w:r>
      <w:r w:rsidRPr="009D4E96">
        <w:t xml:space="preserve"> the needs of the individual situation.</w:t>
      </w:r>
    </w:p>
    <w:p w14:paraId="0AE23DDB" w14:textId="0A438826" w:rsidR="009D4E96" w:rsidRPr="009D4E96" w:rsidRDefault="009D4E96" w:rsidP="00396269">
      <w:pPr>
        <w:pStyle w:val="IPPNormalCloseSpace"/>
      </w:pPr>
      <w:r w:rsidRPr="009D4E96">
        <w:t>In summary the following conclusion</w:t>
      </w:r>
      <w:r w:rsidR="002A44F3">
        <w:t>s</w:t>
      </w:r>
      <w:r w:rsidRPr="009D4E96">
        <w:t xml:space="preserve"> can be drawn:</w:t>
      </w:r>
    </w:p>
    <w:p w14:paraId="246BB8FA" w14:textId="3A251F2C" w:rsidR="009D4E96" w:rsidRDefault="009D4E96" w:rsidP="00396269">
      <w:pPr>
        <w:pStyle w:val="IPPNumberedList"/>
        <w:numPr>
          <w:ilvl w:val="0"/>
          <w:numId w:val="26"/>
        </w:numPr>
        <w:tabs>
          <w:tab w:val="clear" w:pos="567"/>
          <w:tab w:val="num" w:pos="1134"/>
        </w:tabs>
      </w:pPr>
      <w:r w:rsidRPr="009D4E96">
        <w:t xml:space="preserve">The addition of a second method is </w:t>
      </w:r>
      <w:r w:rsidRPr="009D4E96">
        <w:rPr>
          <w:u w:val="single"/>
        </w:rPr>
        <w:t>not recommended</w:t>
      </w:r>
      <w:r w:rsidRPr="009D4E96">
        <w:t xml:space="preserve"> if the </w:t>
      </w:r>
      <w:r w:rsidR="002A44F3">
        <w:t>second</w:t>
      </w:r>
      <w:r w:rsidR="002A44F3" w:rsidRPr="009D4E96">
        <w:t xml:space="preserve"> </w:t>
      </w:r>
      <w:r w:rsidRPr="009D4E96">
        <w:t xml:space="preserve">method has a </w:t>
      </w:r>
      <w:r w:rsidRPr="009D4E96">
        <w:rPr>
          <w:b/>
        </w:rPr>
        <w:t>lower sensitivity</w:t>
      </w:r>
      <w:r w:rsidRPr="009D4E96">
        <w:t xml:space="preserve"> or is </w:t>
      </w:r>
      <w:r w:rsidRPr="009D4E96">
        <w:rPr>
          <w:b/>
        </w:rPr>
        <w:t xml:space="preserve">less reliable </w:t>
      </w:r>
      <w:r w:rsidRPr="009D4E96">
        <w:t xml:space="preserve">than the first method. In these circumstances the combination increases the risk of contradicting results. </w:t>
      </w:r>
      <w:r w:rsidR="002064DD">
        <w:t>Dep</w:t>
      </w:r>
      <w:r w:rsidR="002064DD" w:rsidRPr="009D4E96">
        <w:t xml:space="preserve">ending </w:t>
      </w:r>
      <w:r w:rsidR="002064DD">
        <w:t xml:space="preserve">on </w:t>
      </w:r>
      <w:r w:rsidRPr="009D4E96">
        <w:t>the mode of interpretation this may include the risk of “false negative results”.</w:t>
      </w:r>
    </w:p>
    <w:p w14:paraId="53A40E0F" w14:textId="3D29B7E5" w:rsidR="009D4E96" w:rsidRDefault="009D4E96" w:rsidP="00396269">
      <w:pPr>
        <w:pStyle w:val="IPPNumberedList"/>
        <w:numPr>
          <w:ilvl w:val="0"/>
          <w:numId w:val="26"/>
        </w:numPr>
        <w:tabs>
          <w:tab w:val="clear" w:pos="567"/>
          <w:tab w:val="num" w:pos="1134"/>
        </w:tabs>
      </w:pPr>
      <w:r w:rsidRPr="009D4E96">
        <w:t xml:space="preserve">The addition of a second method is </w:t>
      </w:r>
      <w:r w:rsidRPr="009D4E96">
        <w:rPr>
          <w:u w:val="single"/>
        </w:rPr>
        <w:t>generally not recommended or not appropriate</w:t>
      </w:r>
      <w:r w:rsidRPr="009D4E96">
        <w:t xml:space="preserve"> if the </w:t>
      </w:r>
      <w:r w:rsidR="002A44F3">
        <w:t xml:space="preserve">second </w:t>
      </w:r>
      <w:r w:rsidRPr="009D4E96">
        <w:t xml:space="preserve">method provides a higher sensitivity, a lower specificity or a higher reliability than the </w:t>
      </w:r>
      <w:r w:rsidR="002A44F3">
        <w:t>first</w:t>
      </w:r>
      <w:r w:rsidR="002A44F3" w:rsidRPr="009D4E96">
        <w:t xml:space="preserve"> </w:t>
      </w:r>
      <w:r w:rsidRPr="009D4E96">
        <w:t>method unless some other rea</w:t>
      </w:r>
      <w:r>
        <w:t xml:space="preserve">son supports this combination. </w:t>
      </w:r>
    </w:p>
    <w:p w14:paraId="57BC3AFA" w14:textId="0480AF07" w:rsidR="009D4E96" w:rsidRPr="009D4E96" w:rsidRDefault="009D4E96" w:rsidP="00396269">
      <w:pPr>
        <w:pStyle w:val="IPPNumberedList"/>
        <w:numPr>
          <w:ilvl w:val="0"/>
          <w:numId w:val="26"/>
        </w:numPr>
        <w:tabs>
          <w:tab w:val="clear" w:pos="567"/>
          <w:tab w:val="num" w:pos="1134"/>
        </w:tabs>
      </w:pPr>
      <w:r w:rsidRPr="009D4E96">
        <w:t xml:space="preserve">The addition of a second method is </w:t>
      </w:r>
      <w:r w:rsidRPr="009D4E96">
        <w:rPr>
          <w:u w:val="single"/>
        </w:rPr>
        <w:t>recommended</w:t>
      </w:r>
      <w:r w:rsidRPr="009D4E96">
        <w:t xml:space="preserve"> if the second method provides a </w:t>
      </w:r>
      <w:r w:rsidRPr="009D4E96">
        <w:rPr>
          <w:b/>
        </w:rPr>
        <w:t>higher specificity</w:t>
      </w:r>
      <w:r w:rsidRPr="009D4E96">
        <w:t xml:space="preserve"> than the first method. Such </w:t>
      </w:r>
      <w:r w:rsidR="002A44F3">
        <w:t xml:space="preserve">a </w:t>
      </w:r>
      <w:r w:rsidRPr="009D4E96">
        <w:t xml:space="preserve">combination is often used when the first method </w:t>
      </w:r>
      <w:r w:rsidR="002A44F3" w:rsidRPr="009D4E96">
        <w:t>(screening method)</w:t>
      </w:r>
      <w:r w:rsidR="002A44F3">
        <w:t xml:space="preserve"> </w:t>
      </w:r>
      <w:r w:rsidRPr="009D4E96">
        <w:t>is cheaper or faster than the second one. In general</w:t>
      </w:r>
      <w:r w:rsidR="002A44F3">
        <w:t>,</w:t>
      </w:r>
      <w:r w:rsidRPr="009D4E96">
        <w:t xml:space="preserve"> </w:t>
      </w:r>
      <w:r w:rsidRPr="009D4E96">
        <w:rPr>
          <w:b/>
        </w:rPr>
        <w:t>high costs and low speed</w:t>
      </w:r>
      <w:r w:rsidRPr="009D4E96">
        <w:t xml:space="preserve"> of methods are good reason</w:t>
      </w:r>
      <w:r w:rsidR="002A44F3">
        <w:t>s</w:t>
      </w:r>
      <w:r w:rsidRPr="009D4E96">
        <w:t xml:space="preserve"> to apply them as a second method only if they </w:t>
      </w:r>
      <w:r w:rsidR="002A44F3">
        <w:t xml:space="preserve">also </w:t>
      </w:r>
      <w:r w:rsidRPr="009D4E96">
        <w:t xml:space="preserve">provide some advantages over the </w:t>
      </w:r>
      <w:r w:rsidR="002A44F3">
        <w:t>fir</w:t>
      </w:r>
      <w:r w:rsidR="002A44F3" w:rsidRPr="009D4E96">
        <w:t xml:space="preserve">st </w:t>
      </w:r>
      <w:r w:rsidRPr="009D4E96">
        <w:t xml:space="preserve">method </w:t>
      </w:r>
      <w:r w:rsidR="00DA1809">
        <w:t>(</w:t>
      </w:r>
      <w:r w:rsidRPr="009D4E96">
        <w:t>e.g. higher sensitivity, higher specificity or higher reliability</w:t>
      </w:r>
      <w:r w:rsidR="00DA1809">
        <w:t>)</w:t>
      </w:r>
      <w:r w:rsidRPr="009D4E96">
        <w:t xml:space="preserve">.  </w:t>
      </w:r>
    </w:p>
    <w:p w14:paraId="6B2F6761" w14:textId="77777777" w:rsidR="009D4E96" w:rsidRDefault="009D4E96" w:rsidP="009D4E96">
      <w:pPr>
        <w:pStyle w:val="IPPReferences"/>
        <w:spacing w:after="0"/>
        <w:ind w:left="0" w:firstLine="0"/>
        <w:sectPr w:rsidR="009D4E96" w:rsidSect="006A2C5D">
          <w:headerReference w:type="even" r:id="rId69"/>
          <w:headerReference w:type="default" r:id="rId70"/>
          <w:headerReference w:type="first" r:id="rId71"/>
          <w:pgSz w:w="11907" w:h="16839" w:code="9"/>
          <w:pgMar w:top="1559" w:right="1418" w:bottom="1418" w:left="1418" w:header="850" w:footer="850" w:gutter="0"/>
          <w:cols w:space="708"/>
          <w:docGrid w:linePitch="360"/>
        </w:sect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1702"/>
        <w:gridCol w:w="1276"/>
        <w:gridCol w:w="1022"/>
        <w:gridCol w:w="1440"/>
        <w:gridCol w:w="1364"/>
        <w:gridCol w:w="1418"/>
        <w:gridCol w:w="1358"/>
        <w:gridCol w:w="1260"/>
        <w:gridCol w:w="1260"/>
        <w:gridCol w:w="1260"/>
        <w:gridCol w:w="815"/>
      </w:tblGrid>
      <w:tr w:rsidR="009D4E96" w:rsidRPr="004E77AE" w14:paraId="6D2F2480" w14:textId="77777777" w:rsidTr="00A4608D">
        <w:tc>
          <w:tcPr>
            <w:tcW w:w="14175" w:type="dxa"/>
            <w:gridSpan w:val="11"/>
          </w:tcPr>
          <w:p w14:paraId="149DD6EC" w14:textId="77777777" w:rsidR="009D4E96" w:rsidRPr="009D4E96" w:rsidRDefault="009D4E96" w:rsidP="00A4608D">
            <w:pPr>
              <w:pStyle w:val="IPPArialTable"/>
              <w:rPr>
                <w:sz w:val="16"/>
              </w:rPr>
            </w:pPr>
            <w:r w:rsidRPr="009D4E96">
              <w:rPr>
                <w:sz w:val="16"/>
              </w:rPr>
              <w:lastRenderedPageBreak/>
              <w:t xml:space="preserve">How to apply this template: </w:t>
            </w:r>
          </w:p>
          <w:p w14:paraId="064AD7C1" w14:textId="77777777" w:rsidR="009D4E96" w:rsidRPr="009D4E96" w:rsidRDefault="009D4E96" w:rsidP="009D4E96">
            <w:pPr>
              <w:pStyle w:val="IPPArialTable"/>
              <w:numPr>
                <w:ilvl w:val="0"/>
                <w:numId w:val="25"/>
              </w:numPr>
              <w:rPr>
                <w:sz w:val="16"/>
                <w:lang w:val="da-DK"/>
              </w:rPr>
            </w:pPr>
            <w:r w:rsidRPr="009D4E96">
              <w:rPr>
                <w:sz w:val="16"/>
              </w:rPr>
              <w:t xml:space="preserve">Consider that the decision on the first method has already been taken. The second method is only applied if the result of the first method is positive. </w:t>
            </w:r>
            <w:r w:rsidRPr="009D4E96">
              <w:rPr>
                <w:sz w:val="16"/>
                <w:lang w:val="da-DK"/>
              </w:rPr>
              <w:t>(</w:t>
            </w:r>
            <w:r w:rsidRPr="009D4E96">
              <w:rPr>
                <w:i/>
                <w:sz w:val="16"/>
                <w:lang w:val="da-DK"/>
              </w:rPr>
              <w:t>see also * below)</w:t>
            </w:r>
            <w:r w:rsidRPr="009D4E96">
              <w:rPr>
                <w:sz w:val="16"/>
                <w:lang w:val="da-DK"/>
              </w:rPr>
              <w:t>.</w:t>
            </w:r>
          </w:p>
          <w:p w14:paraId="0043CD8D" w14:textId="57C7430F" w:rsidR="009D4E96" w:rsidRPr="009D4E96" w:rsidRDefault="009D4E96" w:rsidP="009D4E96">
            <w:pPr>
              <w:pStyle w:val="IPPArialTable"/>
              <w:numPr>
                <w:ilvl w:val="0"/>
                <w:numId w:val="25"/>
              </w:numPr>
              <w:rPr>
                <w:sz w:val="16"/>
              </w:rPr>
            </w:pPr>
            <w:r w:rsidRPr="009D4E96">
              <w:rPr>
                <w:sz w:val="16"/>
              </w:rPr>
              <w:t>Consider the individual column assuming that the other factors</w:t>
            </w:r>
            <w:r w:rsidR="00DF61D9">
              <w:rPr>
                <w:sz w:val="16"/>
              </w:rPr>
              <w:t xml:space="preserve"> of the </w:t>
            </w:r>
            <w:r w:rsidRPr="009D4E96">
              <w:rPr>
                <w:sz w:val="16"/>
              </w:rPr>
              <w:t>methods are equivalent.</w:t>
            </w:r>
          </w:p>
          <w:p w14:paraId="443143CF" w14:textId="772BD18F" w:rsidR="009D4E96" w:rsidRPr="009D4E96" w:rsidRDefault="005A0ACE" w:rsidP="009D4E96">
            <w:pPr>
              <w:pStyle w:val="IPPArialTable"/>
              <w:numPr>
                <w:ilvl w:val="0"/>
                <w:numId w:val="25"/>
              </w:numPr>
              <w:rPr>
                <w:sz w:val="16"/>
              </w:rPr>
            </w:pPr>
            <w:r>
              <w:rPr>
                <w:sz w:val="16"/>
              </w:rPr>
              <w:t>F</w:t>
            </w:r>
            <w:r w:rsidRPr="009D4E96">
              <w:rPr>
                <w:sz w:val="16"/>
              </w:rPr>
              <w:t xml:space="preserve">ocusing on the </w:t>
            </w:r>
            <w:r>
              <w:rPr>
                <w:sz w:val="16"/>
              </w:rPr>
              <w:t>second</w:t>
            </w:r>
            <w:r w:rsidRPr="009D4E96">
              <w:rPr>
                <w:sz w:val="16"/>
              </w:rPr>
              <w:t xml:space="preserve"> method</w:t>
            </w:r>
            <w:r>
              <w:rPr>
                <w:sz w:val="16"/>
              </w:rPr>
              <w:t>, a</w:t>
            </w:r>
            <w:r w:rsidR="009D4E96" w:rsidRPr="009D4E96">
              <w:rPr>
                <w:sz w:val="16"/>
              </w:rPr>
              <w:t xml:space="preserve">sk the question: Is the combination recommended? </w:t>
            </w:r>
          </w:p>
          <w:p w14:paraId="31032EC6" w14:textId="517EF67D" w:rsidR="009D4E96" w:rsidRPr="009D4E96" w:rsidRDefault="009D4E96" w:rsidP="00A4608D">
            <w:pPr>
              <w:pStyle w:val="IPPArialTable"/>
              <w:rPr>
                <w:sz w:val="16"/>
              </w:rPr>
            </w:pPr>
            <w:r w:rsidRPr="009D4E96">
              <w:rPr>
                <w:sz w:val="16"/>
              </w:rPr>
              <w:t>The classification “</w:t>
            </w:r>
            <w:r w:rsidRPr="009D4E96">
              <w:rPr>
                <w:b/>
                <w:sz w:val="16"/>
              </w:rPr>
              <w:t>Risk</w:t>
            </w:r>
            <w:r w:rsidRPr="009D4E96">
              <w:rPr>
                <w:sz w:val="16"/>
              </w:rPr>
              <w:t>” is used to express that the combination carries the risk of weakening a result already achieved by method 1. Such</w:t>
            </w:r>
            <w:r w:rsidR="002A44F3">
              <w:rPr>
                <w:sz w:val="16"/>
              </w:rPr>
              <w:t xml:space="preserve"> a</w:t>
            </w:r>
            <w:r w:rsidRPr="009D4E96">
              <w:rPr>
                <w:sz w:val="16"/>
              </w:rPr>
              <w:t xml:space="preserve"> combination should be avoided in all circumstances.  </w:t>
            </w:r>
          </w:p>
          <w:p w14:paraId="62262A3C" w14:textId="44AB84A3" w:rsidR="009D4E96" w:rsidRPr="009C720C" w:rsidRDefault="009D4E96">
            <w:pPr>
              <w:pStyle w:val="IPPArialTable"/>
            </w:pPr>
            <w:r w:rsidRPr="009D4E96">
              <w:rPr>
                <w:sz w:val="16"/>
              </w:rPr>
              <w:t>The classification “</w:t>
            </w:r>
            <w:r w:rsidRPr="009D4E96">
              <w:rPr>
                <w:b/>
                <w:sz w:val="16"/>
              </w:rPr>
              <w:t>Not appropriate</w:t>
            </w:r>
            <w:r w:rsidRPr="009D4E96">
              <w:rPr>
                <w:sz w:val="16"/>
              </w:rPr>
              <w:t>“ is used to express that in general the combination of factors in the given order is not contributing to the results of a diagnosis. In some specific situations the combination may nevertheless</w:t>
            </w:r>
            <w:r w:rsidR="002A44F3">
              <w:rPr>
                <w:sz w:val="16"/>
              </w:rPr>
              <w:t xml:space="preserve"> be</w:t>
            </w:r>
            <w:r w:rsidRPr="009D4E96">
              <w:rPr>
                <w:sz w:val="16"/>
              </w:rPr>
              <w:t xml:space="preserve"> considered appropriate. </w:t>
            </w:r>
          </w:p>
        </w:tc>
      </w:tr>
      <w:tr w:rsidR="009D4E96" w:rsidRPr="004E77AE" w14:paraId="107DC989" w14:textId="77777777" w:rsidTr="00396269">
        <w:tc>
          <w:tcPr>
            <w:tcW w:w="1702" w:type="dxa"/>
          </w:tcPr>
          <w:p w14:paraId="44982122" w14:textId="77777777" w:rsidR="009D4E96" w:rsidRPr="004E77AE" w:rsidRDefault="009D4E96" w:rsidP="00A4608D">
            <w:pPr>
              <w:rPr>
                <w:rFonts w:ascii="Arial" w:hAnsi="Arial"/>
                <w:b/>
                <w:sz w:val="18"/>
              </w:rPr>
            </w:pPr>
          </w:p>
        </w:tc>
        <w:tc>
          <w:tcPr>
            <w:tcW w:w="2298" w:type="dxa"/>
            <w:gridSpan w:val="2"/>
          </w:tcPr>
          <w:p w14:paraId="1B3BFF14" w14:textId="77777777" w:rsidR="009D4E96" w:rsidRPr="004E77AE" w:rsidRDefault="009D4E96" w:rsidP="00A4608D">
            <w:pPr>
              <w:rPr>
                <w:rFonts w:ascii="Arial" w:hAnsi="Arial"/>
                <w:b/>
                <w:sz w:val="18"/>
              </w:rPr>
            </w:pPr>
            <w:r w:rsidRPr="004E77AE">
              <w:rPr>
                <w:rFonts w:ascii="Arial" w:hAnsi="Arial"/>
                <w:b/>
                <w:sz w:val="18"/>
              </w:rPr>
              <w:t xml:space="preserve">Sensitivity </w:t>
            </w:r>
          </w:p>
        </w:tc>
        <w:tc>
          <w:tcPr>
            <w:tcW w:w="2804" w:type="dxa"/>
            <w:gridSpan w:val="2"/>
          </w:tcPr>
          <w:p w14:paraId="67B5610E" w14:textId="77777777" w:rsidR="009D4E96" w:rsidRPr="004E77AE" w:rsidRDefault="009D4E96" w:rsidP="00A4608D">
            <w:pPr>
              <w:rPr>
                <w:rFonts w:ascii="Arial" w:hAnsi="Arial"/>
                <w:b/>
                <w:sz w:val="18"/>
              </w:rPr>
            </w:pPr>
            <w:r w:rsidRPr="004E77AE">
              <w:rPr>
                <w:rFonts w:ascii="Arial" w:hAnsi="Arial"/>
                <w:b/>
                <w:sz w:val="18"/>
              </w:rPr>
              <w:t>Specificity</w:t>
            </w:r>
          </w:p>
        </w:tc>
        <w:tc>
          <w:tcPr>
            <w:tcW w:w="2776" w:type="dxa"/>
            <w:gridSpan w:val="2"/>
          </w:tcPr>
          <w:p w14:paraId="3459382B" w14:textId="77777777" w:rsidR="009D4E96" w:rsidRPr="004E77AE" w:rsidRDefault="009D4E96" w:rsidP="00A4608D">
            <w:pPr>
              <w:rPr>
                <w:rFonts w:ascii="Arial" w:hAnsi="Arial"/>
                <w:b/>
                <w:sz w:val="18"/>
              </w:rPr>
            </w:pPr>
            <w:r w:rsidRPr="004E77AE">
              <w:rPr>
                <w:rFonts w:ascii="Arial" w:hAnsi="Arial"/>
                <w:b/>
                <w:sz w:val="18"/>
              </w:rPr>
              <w:t xml:space="preserve">Reliability </w:t>
            </w:r>
          </w:p>
        </w:tc>
        <w:tc>
          <w:tcPr>
            <w:tcW w:w="2520" w:type="dxa"/>
            <w:gridSpan w:val="2"/>
          </w:tcPr>
          <w:p w14:paraId="5DCC9A8B" w14:textId="77777777" w:rsidR="009D4E96" w:rsidRPr="004E77AE" w:rsidRDefault="009D4E96" w:rsidP="00A4608D">
            <w:pPr>
              <w:rPr>
                <w:rFonts w:ascii="Arial" w:hAnsi="Arial"/>
                <w:b/>
                <w:sz w:val="18"/>
              </w:rPr>
            </w:pPr>
            <w:r w:rsidRPr="004E77AE">
              <w:rPr>
                <w:rFonts w:ascii="Arial" w:hAnsi="Arial"/>
                <w:b/>
                <w:sz w:val="18"/>
              </w:rPr>
              <w:t>Costs</w:t>
            </w:r>
          </w:p>
        </w:tc>
        <w:tc>
          <w:tcPr>
            <w:tcW w:w="2075" w:type="dxa"/>
            <w:gridSpan w:val="2"/>
          </w:tcPr>
          <w:p w14:paraId="0D51A6EF" w14:textId="77777777" w:rsidR="009D4E96" w:rsidRPr="004E77AE" w:rsidRDefault="009D4E96" w:rsidP="00A4608D">
            <w:pPr>
              <w:rPr>
                <w:rFonts w:ascii="Arial" w:hAnsi="Arial"/>
                <w:b/>
                <w:sz w:val="18"/>
              </w:rPr>
            </w:pPr>
            <w:r w:rsidRPr="004E77AE">
              <w:rPr>
                <w:rFonts w:ascii="Arial" w:hAnsi="Arial"/>
                <w:b/>
                <w:sz w:val="18"/>
              </w:rPr>
              <w:t>Speed</w:t>
            </w:r>
          </w:p>
        </w:tc>
      </w:tr>
      <w:tr w:rsidR="009D4E96" w:rsidRPr="004E77AE" w14:paraId="12A56264" w14:textId="77777777" w:rsidTr="00396269">
        <w:tc>
          <w:tcPr>
            <w:tcW w:w="1702" w:type="dxa"/>
          </w:tcPr>
          <w:p w14:paraId="44A954C7" w14:textId="77777777" w:rsidR="009D4E96" w:rsidRPr="004E77AE" w:rsidRDefault="009D4E96" w:rsidP="00A4608D">
            <w:pPr>
              <w:rPr>
                <w:rFonts w:ascii="Arial" w:hAnsi="Arial"/>
                <w:b/>
                <w:sz w:val="18"/>
              </w:rPr>
            </w:pPr>
            <w:r w:rsidRPr="004E77AE">
              <w:rPr>
                <w:rFonts w:ascii="Arial" w:hAnsi="Arial"/>
                <w:b/>
                <w:sz w:val="18"/>
              </w:rPr>
              <w:t>Method 1</w:t>
            </w:r>
          </w:p>
        </w:tc>
        <w:tc>
          <w:tcPr>
            <w:tcW w:w="1276" w:type="dxa"/>
          </w:tcPr>
          <w:p w14:paraId="2F261F20" w14:textId="77777777" w:rsidR="009D4E96" w:rsidRPr="006A2C5D" w:rsidRDefault="009D4E96" w:rsidP="00A4608D">
            <w:pPr>
              <w:rPr>
                <w:rFonts w:ascii="Arial Narrow" w:hAnsi="Arial Narrow"/>
                <w:sz w:val="18"/>
              </w:rPr>
            </w:pPr>
            <w:r w:rsidRPr="006A2C5D">
              <w:rPr>
                <w:rFonts w:ascii="Arial Narrow" w:hAnsi="Arial Narrow"/>
                <w:sz w:val="18"/>
              </w:rPr>
              <w:t xml:space="preserve">higher </w:t>
            </w:r>
          </w:p>
        </w:tc>
        <w:tc>
          <w:tcPr>
            <w:tcW w:w="1022" w:type="dxa"/>
          </w:tcPr>
          <w:p w14:paraId="6484D761" w14:textId="77777777" w:rsidR="009D4E96" w:rsidRPr="006A2C5D" w:rsidRDefault="009D4E96" w:rsidP="00A4608D">
            <w:pPr>
              <w:rPr>
                <w:rFonts w:ascii="Arial Narrow" w:hAnsi="Arial Narrow"/>
                <w:sz w:val="18"/>
              </w:rPr>
            </w:pPr>
            <w:r w:rsidRPr="006A2C5D">
              <w:rPr>
                <w:rFonts w:ascii="Arial Narrow" w:hAnsi="Arial Narrow"/>
                <w:sz w:val="18"/>
              </w:rPr>
              <w:t>Lower</w:t>
            </w:r>
          </w:p>
        </w:tc>
        <w:tc>
          <w:tcPr>
            <w:tcW w:w="1440" w:type="dxa"/>
          </w:tcPr>
          <w:p w14:paraId="57478C63" w14:textId="77777777" w:rsidR="009D4E96" w:rsidRPr="006A2C5D" w:rsidRDefault="009D4E96" w:rsidP="00A4608D">
            <w:pPr>
              <w:rPr>
                <w:rFonts w:ascii="Arial Narrow" w:hAnsi="Arial Narrow"/>
                <w:sz w:val="18"/>
              </w:rPr>
            </w:pPr>
            <w:r w:rsidRPr="006A2C5D">
              <w:rPr>
                <w:rFonts w:ascii="Arial Narrow" w:hAnsi="Arial Narrow"/>
                <w:sz w:val="18"/>
              </w:rPr>
              <w:t>Lower</w:t>
            </w:r>
          </w:p>
        </w:tc>
        <w:tc>
          <w:tcPr>
            <w:tcW w:w="1364" w:type="dxa"/>
          </w:tcPr>
          <w:p w14:paraId="6EE19E3C" w14:textId="77777777" w:rsidR="009D4E96" w:rsidRPr="006A2C5D" w:rsidRDefault="009D4E96" w:rsidP="00A4608D">
            <w:pPr>
              <w:rPr>
                <w:rFonts w:ascii="Arial Narrow" w:hAnsi="Arial Narrow"/>
                <w:sz w:val="18"/>
              </w:rPr>
            </w:pPr>
            <w:r w:rsidRPr="006A2C5D">
              <w:rPr>
                <w:rFonts w:ascii="Arial Narrow" w:hAnsi="Arial Narrow"/>
                <w:sz w:val="18"/>
              </w:rPr>
              <w:t>Higher</w:t>
            </w:r>
          </w:p>
        </w:tc>
        <w:tc>
          <w:tcPr>
            <w:tcW w:w="1418" w:type="dxa"/>
          </w:tcPr>
          <w:p w14:paraId="60804FB1" w14:textId="77777777" w:rsidR="009D4E96" w:rsidRPr="006A2C5D" w:rsidRDefault="009D4E96" w:rsidP="00A4608D">
            <w:pPr>
              <w:rPr>
                <w:rFonts w:ascii="Arial Narrow" w:hAnsi="Arial Narrow"/>
                <w:sz w:val="18"/>
              </w:rPr>
            </w:pPr>
            <w:r w:rsidRPr="006A2C5D">
              <w:rPr>
                <w:rFonts w:ascii="Arial Narrow" w:hAnsi="Arial Narrow"/>
                <w:sz w:val="18"/>
              </w:rPr>
              <w:t>Lower</w:t>
            </w:r>
          </w:p>
        </w:tc>
        <w:tc>
          <w:tcPr>
            <w:tcW w:w="1358" w:type="dxa"/>
          </w:tcPr>
          <w:p w14:paraId="357E28B8" w14:textId="77777777" w:rsidR="009D4E96" w:rsidRPr="006A2C5D" w:rsidRDefault="009D4E96" w:rsidP="00A4608D">
            <w:pPr>
              <w:rPr>
                <w:rFonts w:ascii="Arial Narrow" w:hAnsi="Arial Narrow"/>
                <w:sz w:val="18"/>
              </w:rPr>
            </w:pPr>
            <w:r w:rsidRPr="006A2C5D">
              <w:rPr>
                <w:rFonts w:ascii="Arial Narrow" w:hAnsi="Arial Narrow"/>
                <w:sz w:val="18"/>
              </w:rPr>
              <w:t>Higher</w:t>
            </w:r>
          </w:p>
        </w:tc>
        <w:tc>
          <w:tcPr>
            <w:tcW w:w="1260" w:type="dxa"/>
          </w:tcPr>
          <w:p w14:paraId="43ECF881" w14:textId="77777777" w:rsidR="009D4E96" w:rsidRPr="006A2C5D" w:rsidRDefault="009D4E96" w:rsidP="00A4608D">
            <w:pPr>
              <w:rPr>
                <w:rFonts w:ascii="Arial Narrow" w:hAnsi="Arial Narrow"/>
                <w:sz w:val="18"/>
              </w:rPr>
            </w:pPr>
            <w:r w:rsidRPr="006A2C5D">
              <w:rPr>
                <w:rFonts w:ascii="Arial Narrow" w:hAnsi="Arial Narrow"/>
                <w:sz w:val="18"/>
              </w:rPr>
              <w:t>lower</w:t>
            </w:r>
          </w:p>
        </w:tc>
        <w:tc>
          <w:tcPr>
            <w:tcW w:w="1260" w:type="dxa"/>
          </w:tcPr>
          <w:p w14:paraId="750648A6" w14:textId="77777777" w:rsidR="009D4E96" w:rsidRPr="006A2C5D" w:rsidRDefault="009D4E96" w:rsidP="00A4608D">
            <w:pPr>
              <w:rPr>
                <w:rFonts w:ascii="Arial Narrow" w:hAnsi="Arial Narrow"/>
                <w:sz w:val="18"/>
              </w:rPr>
            </w:pPr>
            <w:r w:rsidRPr="006A2C5D">
              <w:rPr>
                <w:rFonts w:ascii="Arial Narrow" w:hAnsi="Arial Narrow"/>
                <w:sz w:val="18"/>
              </w:rPr>
              <w:t>higher</w:t>
            </w:r>
          </w:p>
        </w:tc>
        <w:tc>
          <w:tcPr>
            <w:tcW w:w="1260" w:type="dxa"/>
          </w:tcPr>
          <w:p w14:paraId="0D1DF5B4" w14:textId="77777777" w:rsidR="009D4E96" w:rsidRPr="006A2C5D" w:rsidRDefault="009D4E96" w:rsidP="00A4608D">
            <w:pPr>
              <w:rPr>
                <w:rFonts w:ascii="Arial Narrow" w:hAnsi="Arial Narrow"/>
                <w:sz w:val="18"/>
              </w:rPr>
            </w:pPr>
            <w:r w:rsidRPr="006A2C5D">
              <w:rPr>
                <w:rFonts w:ascii="Arial Narrow" w:hAnsi="Arial Narrow"/>
                <w:sz w:val="18"/>
              </w:rPr>
              <w:t>lower</w:t>
            </w:r>
          </w:p>
        </w:tc>
        <w:tc>
          <w:tcPr>
            <w:tcW w:w="815" w:type="dxa"/>
          </w:tcPr>
          <w:p w14:paraId="5167B55C" w14:textId="77777777" w:rsidR="009D4E96" w:rsidRPr="006A2C5D" w:rsidRDefault="009D4E96" w:rsidP="00A4608D">
            <w:pPr>
              <w:rPr>
                <w:rFonts w:ascii="Arial Narrow" w:hAnsi="Arial Narrow"/>
                <w:sz w:val="18"/>
              </w:rPr>
            </w:pPr>
            <w:r w:rsidRPr="006A2C5D">
              <w:rPr>
                <w:rFonts w:ascii="Arial Narrow" w:hAnsi="Arial Narrow"/>
                <w:sz w:val="18"/>
              </w:rPr>
              <w:t>higher</w:t>
            </w:r>
          </w:p>
        </w:tc>
      </w:tr>
      <w:tr w:rsidR="009D4E96" w:rsidRPr="004E77AE" w14:paraId="4681A41A" w14:textId="77777777" w:rsidTr="00396269">
        <w:tc>
          <w:tcPr>
            <w:tcW w:w="1702" w:type="dxa"/>
          </w:tcPr>
          <w:p w14:paraId="6DBC533E" w14:textId="77777777" w:rsidR="009D4E96" w:rsidRPr="004E77AE" w:rsidRDefault="009D4E96" w:rsidP="00A4608D">
            <w:pPr>
              <w:rPr>
                <w:rFonts w:ascii="Arial" w:hAnsi="Arial"/>
                <w:b/>
                <w:sz w:val="18"/>
              </w:rPr>
            </w:pPr>
            <w:r w:rsidRPr="004E77AE">
              <w:rPr>
                <w:rFonts w:ascii="Arial" w:hAnsi="Arial"/>
                <w:b/>
                <w:sz w:val="18"/>
              </w:rPr>
              <w:t xml:space="preserve">Method 2 </w:t>
            </w:r>
          </w:p>
        </w:tc>
        <w:tc>
          <w:tcPr>
            <w:tcW w:w="1276" w:type="dxa"/>
          </w:tcPr>
          <w:p w14:paraId="6CD26536" w14:textId="77777777" w:rsidR="009D4E96" w:rsidRPr="006A2C5D" w:rsidRDefault="009D4E96" w:rsidP="00A4608D">
            <w:pPr>
              <w:rPr>
                <w:rFonts w:ascii="Arial Narrow" w:hAnsi="Arial Narrow"/>
                <w:sz w:val="18"/>
              </w:rPr>
            </w:pPr>
            <w:r w:rsidRPr="006A2C5D">
              <w:rPr>
                <w:rFonts w:ascii="Arial Narrow" w:hAnsi="Arial Narrow"/>
                <w:sz w:val="18"/>
              </w:rPr>
              <w:t>lower</w:t>
            </w:r>
          </w:p>
        </w:tc>
        <w:tc>
          <w:tcPr>
            <w:tcW w:w="1022" w:type="dxa"/>
          </w:tcPr>
          <w:p w14:paraId="5E81B3D7" w14:textId="77777777" w:rsidR="009D4E96" w:rsidRPr="006A2C5D" w:rsidRDefault="009D4E96" w:rsidP="00A4608D">
            <w:pPr>
              <w:rPr>
                <w:rFonts w:ascii="Arial Narrow" w:hAnsi="Arial Narrow"/>
                <w:sz w:val="18"/>
              </w:rPr>
            </w:pPr>
            <w:r w:rsidRPr="006A2C5D">
              <w:rPr>
                <w:rFonts w:ascii="Arial Narrow" w:hAnsi="Arial Narrow"/>
                <w:sz w:val="18"/>
              </w:rPr>
              <w:t xml:space="preserve">higher </w:t>
            </w:r>
          </w:p>
        </w:tc>
        <w:tc>
          <w:tcPr>
            <w:tcW w:w="1440" w:type="dxa"/>
          </w:tcPr>
          <w:p w14:paraId="30DD1640" w14:textId="77777777" w:rsidR="009D4E96" w:rsidRPr="006A2C5D" w:rsidRDefault="009D4E96" w:rsidP="00A4608D">
            <w:pPr>
              <w:rPr>
                <w:rFonts w:ascii="Arial Narrow" w:hAnsi="Arial Narrow"/>
                <w:sz w:val="18"/>
              </w:rPr>
            </w:pPr>
            <w:r w:rsidRPr="006A2C5D">
              <w:rPr>
                <w:rFonts w:ascii="Arial Narrow" w:hAnsi="Arial Narrow"/>
                <w:sz w:val="18"/>
              </w:rPr>
              <w:t>Higher</w:t>
            </w:r>
          </w:p>
        </w:tc>
        <w:tc>
          <w:tcPr>
            <w:tcW w:w="1364" w:type="dxa"/>
          </w:tcPr>
          <w:p w14:paraId="2CAB523E" w14:textId="77777777" w:rsidR="009D4E96" w:rsidRPr="006A2C5D" w:rsidRDefault="009D4E96" w:rsidP="00A4608D">
            <w:pPr>
              <w:rPr>
                <w:rFonts w:ascii="Arial Narrow" w:hAnsi="Arial Narrow"/>
                <w:sz w:val="18"/>
              </w:rPr>
            </w:pPr>
            <w:r w:rsidRPr="006A2C5D">
              <w:rPr>
                <w:rFonts w:ascii="Arial Narrow" w:hAnsi="Arial Narrow"/>
                <w:sz w:val="18"/>
              </w:rPr>
              <w:t>Lower</w:t>
            </w:r>
          </w:p>
        </w:tc>
        <w:tc>
          <w:tcPr>
            <w:tcW w:w="1418" w:type="dxa"/>
          </w:tcPr>
          <w:p w14:paraId="437EE8D1" w14:textId="77777777" w:rsidR="009D4E96" w:rsidRPr="006A2C5D" w:rsidRDefault="009D4E96" w:rsidP="00A4608D">
            <w:pPr>
              <w:rPr>
                <w:rFonts w:ascii="Arial Narrow" w:hAnsi="Arial Narrow"/>
                <w:sz w:val="18"/>
              </w:rPr>
            </w:pPr>
            <w:r w:rsidRPr="006A2C5D">
              <w:rPr>
                <w:rFonts w:ascii="Arial Narrow" w:hAnsi="Arial Narrow"/>
                <w:sz w:val="18"/>
              </w:rPr>
              <w:t>Higher</w:t>
            </w:r>
          </w:p>
        </w:tc>
        <w:tc>
          <w:tcPr>
            <w:tcW w:w="1358" w:type="dxa"/>
          </w:tcPr>
          <w:p w14:paraId="76B68106" w14:textId="77777777" w:rsidR="009D4E96" w:rsidRPr="006A2C5D" w:rsidRDefault="009D4E96" w:rsidP="00A4608D">
            <w:pPr>
              <w:rPr>
                <w:rFonts w:ascii="Arial Narrow" w:hAnsi="Arial Narrow"/>
                <w:sz w:val="18"/>
              </w:rPr>
            </w:pPr>
            <w:r w:rsidRPr="006A2C5D">
              <w:rPr>
                <w:rFonts w:ascii="Arial Narrow" w:hAnsi="Arial Narrow"/>
                <w:sz w:val="18"/>
              </w:rPr>
              <w:t>Lower</w:t>
            </w:r>
          </w:p>
        </w:tc>
        <w:tc>
          <w:tcPr>
            <w:tcW w:w="1260" w:type="dxa"/>
          </w:tcPr>
          <w:p w14:paraId="5280C0FC" w14:textId="77777777" w:rsidR="009D4E96" w:rsidRPr="006A2C5D" w:rsidRDefault="009D4E96" w:rsidP="00A4608D">
            <w:pPr>
              <w:rPr>
                <w:rFonts w:ascii="Arial Narrow" w:hAnsi="Arial Narrow"/>
                <w:sz w:val="18"/>
              </w:rPr>
            </w:pPr>
            <w:r w:rsidRPr="006A2C5D">
              <w:rPr>
                <w:rFonts w:ascii="Arial Narrow" w:hAnsi="Arial Narrow"/>
                <w:sz w:val="18"/>
              </w:rPr>
              <w:t>higher</w:t>
            </w:r>
          </w:p>
        </w:tc>
        <w:tc>
          <w:tcPr>
            <w:tcW w:w="1260" w:type="dxa"/>
          </w:tcPr>
          <w:p w14:paraId="30785C7D" w14:textId="77777777" w:rsidR="009D4E96" w:rsidRPr="006A2C5D" w:rsidRDefault="009D4E96" w:rsidP="00A4608D">
            <w:pPr>
              <w:rPr>
                <w:rFonts w:ascii="Arial Narrow" w:hAnsi="Arial Narrow"/>
                <w:sz w:val="18"/>
              </w:rPr>
            </w:pPr>
            <w:r w:rsidRPr="006A2C5D">
              <w:rPr>
                <w:rFonts w:ascii="Arial Narrow" w:hAnsi="Arial Narrow"/>
                <w:sz w:val="18"/>
              </w:rPr>
              <w:t>lower</w:t>
            </w:r>
          </w:p>
        </w:tc>
        <w:tc>
          <w:tcPr>
            <w:tcW w:w="1260" w:type="dxa"/>
          </w:tcPr>
          <w:p w14:paraId="1480F231" w14:textId="77777777" w:rsidR="009D4E96" w:rsidRPr="006A2C5D" w:rsidRDefault="009D4E96" w:rsidP="00A4608D">
            <w:pPr>
              <w:rPr>
                <w:rFonts w:ascii="Arial Narrow" w:hAnsi="Arial Narrow"/>
                <w:sz w:val="18"/>
              </w:rPr>
            </w:pPr>
            <w:r w:rsidRPr="006A2C5D">
              <w:rPr>
                <w:rFonts w:ascii="Arial Narrow" w:hAnsi="Arial Narrow"/>
                <w:sz w:val="18"/>
              </w:rPr>
              <w:t>higher</w:t>
            </w:r>
          </w:p>
        </w:tc>
        <w:tc>
          <w:tcPr>
            <w:tcW w:w="815" w:type="dxa"/>
          </w:tcPr>
          <w:p w14:paraId="31D7FFEB" w14:textId="77777777" w:rsidR="009D4E96" w:rsidRPr="006A2C5D" w:rsidRDefault="009D4E96" w:rsidP="00A4608D">
            <w:pPr>
              <w:rPr>
                <w:rFonts w:ascii="Arial Narrow" w:hAnsi="Arial Narrow"/>
                <w:sz w:val="18"/>
              </w:rPr>
            </w:pPr>
            <w:r w:rsidRPr="006A2C5D">
              <w:rPr>
                <w:rFonts w:ascii="Arial Narrow" w:hAnsi="Arial Narrow"/>
                <w:sz w:val="18"/>
              </w:rPr>
              <w:t>lower</w:t>
            </w:r>
          </w:p>
        </w:tc>
      </w:tr>
      <w:tr w:rsidR="009D4E96" w:rsidRPr="004E77AE" w14:paraId="0B96923A" w14:textId="77777777" w:rsidTr="00396269">
        <w:tc>
          <w:tcPr>
            <w:tcW w:w="1702" w:type="dxa"/>
          </w:tcPr>
          <w:p w14:paraId="76814917" w14:textId="030C3E5B" w:rsidR="009D4E96" w:rsidRPr="004E77AE" w:rsidRDefault="009D4E96" w:rsidP="00A4608D">
            <w:pPr>
              <w:rPr>
                <w:rFonts w:ascii="Arial" w:hAnsi="Arial"/>
                <w:b/>
                <w:i/>
                <w:sz w:val="18"/>
              </w:rPr>
            </w:pPr>
            <w:r w:rsidRPr="004E77AE">
              <w:rPr>
                <w:rFonts w:ascii="Arial" w:hAnsi="Arial"/>
                <w:b/>
                <w:i/>
                <w:sz w:val="18"/>
              </w:rPr>
              <w:t xml:space="preserve">Combination recommended? </w:t>
            </w:r>
          </w:p>
        </w:tc>
        <w:tc>
          <w:tcPr>
            <w:tcW w:w="1276" w:type="dxa"/>
          </w:tcPr>
          <w:p w14:paraId="58DDFAC7" w14:textId="77777777" w:rsidR="009D4E96" w:rsidRPr="006A2C5D" w:rsidRDefault="009D4E96" w:rsidP="00A4608D">
            <w:pPr>
              <w:rPr>
                <w:rFonts w:ascii="Arial Narrow" w:hAnsi="Arial Narrow"/>
                <w:sz w:val="18"/>
                <w:highlight w:val="red"/>
              </w:rPr>
            </w:pPr>
            <w:r w:rsidRPr="006A2C5D">
              <w:rPr>
                <w:rFonts w:ascii="Arial Narrow" w:hAnsi="Arial Narrow"/>
                <w:sz w:val="18"/>
              </w:rPr>
              <w:t>No</w:t>
            </w:r>
            <w:r w:rsidRPr="006A2C5D">
              <w:rPr>
                <w:rFonts w:ascii="Arial Narrow" w:hAnsi="Arial Narrow"/>
                <w:sz w:val="18"/>
                <w:highlight w:val="red"/>
              </w:rPr>
              <w:br/>
              <w:t>----------</w:t>
            </w:r>
          </w:p>
        </w:tc>
        <w:tc>
          <w:tcPr>
            <w:tcW w:w="1022" w:type="dxa"/>
          </w:tcPr>
          <w:p w14:paraId="56EA9535" w14:textId="77777777" w:rsidR="009D4E96" w:rsidRPr="006A2C5D" w:rsidRDefault="009D4E96" w:rsidP="00A4608D">
            <w:pPr>
              <w:rPr>
                <w:rFonts w:ascii="Arial Narrow" w:hAnsi="Arial Narrow"/>
                <w:sz w:val="18"/>
              </w:rPr>
            </w:pPr>
            <w:r w:rsidRPr="006A2C5D">
              <w:rPr>
                <w:rFonts w:ascii="Arial Narrow" w:hAnsi="Arial Narrow"/>
                <w:sz w:val="18"/>
              </w:rPr>
              <w:t>No/yes</w:t>
            </w:r>
            <w:r w:rsidRPr="006A2C5D">
              <w:rPr>
                <w:rFonts w:ascii="Arial Narrow" w:hAnsi="Arial Narrow"/>
                <w:sz w:val="18"/>
              </w:rPr>
              <w:br/>
            </w:r>
            <w:r w:rsidRPr="006A2C5D">
              <w:rPr>
                <w:rFonts w:ascii="Arial Narrow" w:hAnsi="Arial Narrow"/>
                <w:sz w:val="18"/>
                <w:highlight w:val="yellow"/>
              </w:rPr>
              <w:t>-+-+-+-</w:t>
            </w:r>
          </w:p>
        </w:tc>
        <w:tc>
          <w:tcPr>
            <w:tcW w:w="1440" w:type="dxa"/>
          </w:tcPr>
          <w:p w14:paraId="006B0832" w14:textId="77777777" w:rsidR="009D4E96" w:rsidRPr="006A2C5D" w:rsidRDefault="009D4E96" w:rsidP="00A4608D">
            <w:pPr>
              <w:rPr>
                <w:rFonts w:ascii="Arial Narrow" w:hAnsi="Arial Narrow"/>
                <w:sz w:val="18"/>
              </w:rPr>
            </w:pPr>
            <w:r w:rsidRPr="006A2C5D">
              <w:rPr>
                <w:rFonts w:ascii="Arial Narrow" w:hAnsi="Arial Narrow"/>
                <w:sz w:val="18"/>
              </w:rPr>
              <w:t>Yes</w:t>
            </w:r>
            <w:r w:rsidRPr="006A2C5D">
              <w:rPr>
                <w:rFonts w:ascii="Arial Narrow" w:hAnsi="Arial Narrow"/>
                <w:sz w:val="18"/>
              </w:rPr>
              <w:br/>
            </w:r>
            <w:r w:rsidRPr="006A2C5D">
              <w:rPr>
                <w:rFonts w:ascii="Arial Narrow" w:hAnsi="Arial Narrow"/>
                <w:sz w:val="18"/>
                <w:highlight w:val="green"/>
              </w:rPr>
              <w:t>++++</w:t>
            </w:r>
          </w:p>
        </w:tc>
        <w:tc>
          <w:tcPr>
            <w:tcW w:w="1364" w:type="dxa"/>
          </w:tcPr>
          <w:p w14:paraId="252615E5" w14:textId="77777777" w:rsidR="009D4E96" w:rsidRPr="006A2C5D" w:rsidRDefault="009D4E96" w:rsidP="00A4608D">
            <w:pPr>
              <w:rPr>
                <w:rFonts w:ascii="Arial Narrow" w:hAnsi="Arial Narrow"/>
                <w:sz w:val="18"/>
              </w:rPr>
            </w:pPr>
            <w:r w:rsidRPr="006A2C5D">
              <w:rPr>
                <w:rFonts w:ascii="Arial Narrow" w:hAnsi="Arial Narrow"/>
                <w:sz w:val="18"/>
              </w:rPr>
              <w:t>No/yes</w:t>
            </w:r>
            <w:r w:rsidRPr="006A2C5D">
              <w:rPr>
                <w:rFonts w:ascii="Arial Narrow" w:hAnsi="Arial Narrow"/>
                <w:sz w:val="18"/>
              </w:rPr>
              <w:br/>
            </w:r>
            <w:r w:rsidRPr="006A2C5D">
              <w:rPr>
                <w:rFonts w:ascii="Arial Narrow" w:hAnsi="Arial Narrow"/>
                <w:sz w:val="18"/>
                <w:highlight w:val="yellow"/>
              </w:rPr>
              <w:t>----------</w:t>
            </w:r>
          </w:p>
        </w:tc>
        <w:tc>
          <w:tcPr>
            <w:tcW w:w="1418" w:type="dxa"/>
          </w:tcPr>
          <w:p w14:paraId="4122C0B8" w14:textId="77777777" w:rsidR="009D4E96" w:rsidRPr="006A2C5D" w:rsidRDefault="009D4E96" w:rsidP="00A4608D">
            <w:pPr>
              <w:rPr>
                <w:rFonts w:ascii="Arial Narrow" w:hAnsi="Arial Narrow"/>
                <w:sz w:val="18"/>
              </w:rPr>
            </w:pPr>
            <w:r w:rsidRPr="006A2C5D">
              <w:rPr>
                <w:rFonts w:ascii="Arial Narrow" w:hAnsi="Arial Narrow"/>
                <w:sz w:val="18"/>
              </w:rPr>
              <w:t>No/yes</w:t>
            </w:r>
            <w:r w:rsidRPr="006A2C5D">
              <w:rPr>
                <w:rFonts w:ascii="Arial Narrow" w:hAnsi="Arial Narrow"/>
                <w:sz w:val="18"/>
              </w:rPr>
              <w:br/>
            </w:r>
            <w:r w:rsidRPr="006A2C5D">
              <w:rPr>
                <w:rFonts w:ascii="Arial Narrow" w:hAnsi="Arial Narrow"/>
                <w:sz w:val="18"/>
                <w:highlight w:val="yellow"/>
              </w:rPr>
              <w:t>-+-+-+-</w:t>
            </w:r>
          </w:p>
        </w:tc>
        <w:tc>
          <w:tcPr>
            <w:tcW w:w="1358" w:type="dxa"/>
          </w:tcPr>
          <w:p w14:paraId="6D481F9B" w14:textId="77777777" w:rsidR="009D4E96" w:rsidRPr="006A2C5D" w:rsidRDefault="009D4E96" w:rsidP="00A4608D">
            <w:pPr>
              <w:rPr>
                <w:rFonts w:ascii="Arial Narrow" w:hAnsi="Arial Narrow"/>
                <w:sz w:val="18"/>
              </w:rPr>
            </w:pPr>
            <w:r w:rsidRPr="006A2C5D">
              <w:rPr>
                <w:rFonts w:ascii="Arial Narrow" w:hAnsi="Arial Narrow"/>
                <w:sz w:val="18"/>
              </w:rPr>
              <w:t>No</w:t>
            </w:r>
            <w:r w:rsidRPr="006A2C5D">
              <w:rPr>
                <w:rFonts w:ascii="Arial Narrow" w:hAnsi="Arial Narrow"/>
                <w:sz w:val="18"/>
              </w:rPr>
              <w:br/>
            </w:r>
            <w:r w:rsidRPr="006A2C5D">
              <w:rPr>
                <w:rFonts w:ascii="Arial Narrow" w:hAnsi="Arial Narrow"/>
                <w:sz w:val="18"/>
                <w:highlight w:val="red"/>
              </w:rPr>
              <w:t>--------</w:t>
            </w:r>
          </w:p>
        </w:tc>
        <w:tc>
          <w:tcPr>
            <w:tcW w:w="1260" w:type="dxa"/>
          </w:tcPr>
          <w:p w14:paraId="02F16DDB" w14:textId="77777777" w:rsidR="009D4E96" w:rsidRPr="006A2C5D" w:rsidRDefault="009D4E96" w:rsidP="00A4608D">
            <w:pPr>
              <w:rPr>
                <w:rFonts w:ascii="Arial Narrow" w:hAnsi="Arial Narrow"/>
                <w:sz w:val="18"/>
              </w:rPr>
            </w:pPr>
            <w:r w:rsidRPr="006A2C5D">
              <w:rPr>
                <w:rFonts w:ascii="Arial Narrow" w:hAnsi="Arial Narrow"/>
                <w:sz w:val="18"/>
              </w:rPr>
              <w:t>Yes</w:t>
            </w:r>
            <w:r w:rsidRPr="006A2C5D">
              <w:rPr>
                <w:rFonts w:ascii="Arial Narrow" w:hAnsi="Arial Narrow"/>
                <w:sz w:val="18"/>
              </w:rPr>
              <w:br/>
            </w:r>
            <w:r w:rsidRPr="006A2C5D">
              <w:rPr>
                <w:rFonts w:ascii="Arial Narrow" w:hAnsi="Arial Narrow"/>
                <w:sz w:val="18"/>
                <w:highlight w:val="green"/>
              </w:rPr>
              <w:t>++++</w:t>
            </w:r>
          </w:p>
        </w:tc>
        <w:tc>
          <w:tcPr>
            <w:tcW w:w="1260" w:type="dxa"/>
          </w:tcPr>
          <w:p w14:paraId="03101772" w14:textId="77777777" w:rsidR="009D4E96" w:rsidRPr="006A2C5D" w:rsidRDefault="009D4E96" w:rsidP="00A4608D">
            <w:pPr>
              <w:rPr>
                <w:rFonts w:ascii="Arial Narrow" w:hAnsi="Arial Narrow"/>
                <w:sz w:val="18"/>
              </w:rPr>
            </w:pPr>
            <w:r w:rsidRPr="006A2C5D">
              <w:rPr>
                <w:rFonts w:ascii="Arial Narrow" w:hAnsi="Arial Narrow"/>
                <w:sz w:val="18"/>
              </w:rPr>
              <w:t>No</w:t>
            </w:r>
            <w:r w:rsidRPr="006A2C5D">
              <w:rPr>
                <w:rFonts w:ascii="Arial Narrow" w:hAnsi="Arial Narrow"/>
                <w:sz w:val="18"/>
              </w:rPr>
              <w:br/>
            </w:r>
            <w:r w:rsidRPr="006A2C5D">
              <w:rPr>
                <w:rFonts w:ascii="Arial Narrow" w:hAnsi="Arial Narrow"/>
                <w:sz w:val="18"/>
                <w:highlight w:val="red"/>
              </w:rPr>
              <w:t>---------</w:t>
            </w:r>
          </w:p>
        </w:tc>
        <w:tc>
          <w:tcPr>
            <w:tcW w:w="1260" w:type="dxa"/>
          </w:tcPr>
          <w:p w14:paraId="1B601C54" w14:textId="77777777" w:rsidR="009D4E96" w:rsidRPr="006A2C5D" w:rsidRDefault="009D4E96" w:rsidP="00A4608D">
            <w:pPr>
              <w:rPr>
                <w:rFonts w:ascii="Arial Narrow" w:hAnsi="Arial Narrow"/>
                <w:sz w:val="18"/>
              </w:rPr>
            </w:pPr>
            <w:r w:rsidRPr="006A2C5D">
              <w:rPr>
                <w:rFonts w:ascii="Arial Narrow" w:hAnsi="Arial Narrow"/>
                <w:sz w:val="18"/>
              </w:rPr>
              <w:t>No</w:t>
            </w:r>
            <w:r w:rsidRPr="006A2C5D">
              <w:rPr>
                <w:rFonts w:ascii="Arial Narrow" w:hAnsi="Arial Narrow"/>
                <w:sz w:val="18"/>
              </w:rPr>
              <w:br/>
            </w:r>
            <w:r w:rsidRPr="006A2C5D">
              <w:rPr>
                <w:rFonts w:ascii="Arial Narrow" w:hAnsi="Arial Narrow"/>
                <w:sz w:val="18"/>
                <w:highlight w:val="red"/>
              </w:rPr>
              <w:t>--------</w:t>
            </w:r>
          </w:p>
        </w:tc>
        <w:tc>
          <w:tcPr>
            <w:tcW w:w="815" w:type="dxa"/>
          </w:tcPr>
          <w:p w14:paraId="512B778F" w14:textId="77777777" w:rsidR="009D4E96" w:rsidRPr="006A2C5D" w:rsidRDefault="009D4E96" w:rsidP="00A4608D">
            <w:pPr>
              <w:rPr>
                <w:rFonts w:ascii="Arial Narrow" w:hAnsi="Arial Narrow"/>
                <w:sz w:val="18"/>
              </w:rPr>
            </w:pPr>
            <w:r w:rsidRPr="006A2C5D">
              <w:rPr>
                <w:rFonts w:ascii="Arial Narrow" w:hAnsi="Arial Narrow"/>
                <w:sz w:val="18"/>
              </w:rPr>
              <w:t>Yes</w:t>
            </w:r>
            <w:r w:rsidRPr="006A2C5D">
              <w:rPr>
                <w:rFonts w:ascii="Arial Narrow" w:hAnsi="Arial Narrow"/>
                <w:sz w:val="18"/>
              </w:rPr>
              <w:br/>
            </w:r>
            <w:r w:rsidRPr="006A2C5D">
              <w:rPr>
                <w:rFonts w:ascii="Arial Narrow" w:hAnsi="Arial Narrow"/>
                <w:sz w:val="18"/>
                <w:highlight w:val="green"/>
              </w:rPr>
              <w:t>++++</w:t>
            </w:r>
          </w:p>
        </w:tc>
      </w:tr>
      <w:tr w:rsidR="009D4E96" w:rsidRPr="004E77AE" w14:paraId="2A7C4E5F" w14:textId="77777777" w:rsidTr="00396269">
        <w:tc>
          <w:tcPr>
            <w:tcW w:w="1702" w:type="dxa"/>
          </w:tcPr>
          <w:p w14:paraId="2A74766A" w14:textId="77777777" w:rsidR="009D4E96" w:rsidRPr="004E77AE" w:rsidRDefault="009D4E96" w:rsidP="00A4608D">
            <w:pPr>
              <w:rPr>
                <w:rFonts w:ascii="Arial" w:hAnsi="Arial"/>
                <w:b/>
                <w:sz w:val="18"/>
              </w:rPr>
            </w:pPr>
            <w:r w:rsidRPr="004E77AE">
              <w:rPr>
                <w:rFonts w:ascii="Arial" w:hAnsi="Arial"/>
                <w:b/>
                <w:sz w:val="18"/>
              </w:rPr>
              <w:t xml:space="preserve">Reason </w:t>
            </w:r>
          </w:p>
        </w:tc>
        <w:tc>
          <w:tcPr>
            <w:tcW w:w="1276" w:type="dxa"/>
          </w:tcPr>
          <w:p w14:paraId="50EF94F4" w14:textId="77777777" w:rsidR="009D4E96" w:rsidRPr="006A2C5D" w:rsidRDefault="009D4E96" w:rsidP="00A4608D">
            <w:pPr>
              <w:rPr>
                <w:rFonts w:ascii="Arial Narrow" w:hAnsi="Arial Narrow"/>
                <w:spacing w:val="-4"/>
                <w:sz w:val="18"/>
              </w:rPr>
            </w:pPr>
            <w:r w:rsidRPr="006A2C5D">
              <w:rPr>
                <w:rFonts w:ascii="Arial Narrow" w:hAnsi="Arial Narrow"/>
                <w:spacing w:val="-4"/>
                <w:sz w:val="18"/>
              </w:rPr>
              <w:t>Risk of contradicting results and false negative interpretation</w:t>
            </w:r>
          </w:p>
        </w:tc>
        <w:tc>
          <w:tcPr>
            <w:tcW w:w="1022" w:type="dxa"/>
          </w:tcPr>
          <w:p w14:paraId="12322352" w14:textId="77777777" w:rsidR="009D4E96" w:rsidRPr="006A2C5D" w:rsidRDefault="009D4E96" w:rsidP="00A4608D">
            <w:pPr>
              <w:rPr>
                <w:rFonts w:ascii="Arial Narrow" w:hAnsi="Arial Narrow"/>
                <w:spacing w:val="-4"/>
                <w:sz w:val="18"/>
              </w:rPr>
            </w:pPr>
            <w:r w:rsidRPr="006A2C5D">
              <w:rPr>
                <w:rFonts w:ascii="Arial Narrow" w:hAnsi="Arial Narrow"/>
                <w:spacing w:val="-4"/>
                <w:sz w:val="18"/>
              </w:rPr>
              <w:t xml:space="preserve">Generally not appropriate, unless sample is already suspected </w:t>
            </w:r>
          </w:p>
        </w:tc>
        <w:tc>
          <w:tcPr>
            <w:tcW w:w="1440" w:type="dxa"/>
          </w:tcPr>
          <w:p w14:paraId="2881A9A0" w14:textId="77777777" w:rsidR="009D4E96" w:rsidRPr="006A2C5D" w:rsidRDefault="009D4E96" w:rsidP="00A4608D">
            <w:pPr>
              <w:rPr>
                <w:rFonts w:ascii="Arial Narrow" w:hAnsi="Arial Narrow"/>
                <w:spacing w:val="-4"/>
                <w:sz w:val="18"/>
              </w:rPr>
            </w:pPr>
            <w:r w:rsidRPr="006A2C5D">
              <w:rPr>
                <w:rFonts w:ascii="Arial Narrow" w:hAnsi="Arial Narrow"/>
                <w:spacing w:val="-4"/>
                <w:sz w:val="18"/>
              </w:rPr>
              <w:t>Appropriate if other factors (speed, cost etc. ) suggest this order</w:t>
            </w:r>
          </w:p>
        </w:tc>
        <w:tc>
          <w:tcPr>
            <w:tcW w:w="1364" w:type="dxa"/>
          </w:tcPr>
          <w:p w14:paraId="115538BE" w14:textId="593532CA" w:rsidR="009D4E96" w:rsidRPr="006A2C5D" w:rsidRDefault="009D4E96">
            <w:pPr>
              <w:rPr>
                <w:rFonts w:ascii="Arial Narrow" w:hAnsi="Arial Narrow"/>
                <w:spacing w:val="-4"/>
                <w:sz w:val="18"/>
              </w:rPr>
            </w:pPr>
            <w:r w:rsidRPr="006A2C5D">
              <w:rPr>
                <w:rFonts w:ascii="Arial Narrow" w:hAnsi="Arial Narrow"/>
                <w:spacing w:val="-4"/>
                <w:sz w:val="18"/>
              </w:rPr>
              <w:t xml:space="preserve">Generally not appropriate, unless </w:t>
            </w:r>
            <w:r w:rsidR="00534D1B">
              <w:rPr>
                <w:rFonts w:ascii="Arial Narrow" w:hAnsi="Arial Narrow"/>
                <w:spacing w:val="-4"/>
                <w:sz w:val="18"/>
              </w:rPr>
              <w:t>second</w:t>
            </w:r>
            <w:r w:rsidR="00534D1B" w:rsidRPr="006A2C5D">
              <w:rPr>
                <w:rFonts w:ascii="Arial Narrow" w:hAnsi="Arial Narrow"/>
                <w:spacing w:val="-4"/>
                <w:sz w:val="18"/>
              </w:rPr>
              <w:t xml:space="preserve"> </w:t>
            </w:r>
            <w:r w:rsidRPr="006A2C5D">
              <w:rPr>
                <w:rFonts w:ascii="Arial Narrow" w:hAnsi="Arial Narrow"/>
                <w:spacing w:val="-4"/>
                <w:sz w:val="18"/>
              </w:rPr>
              <w:t>method provides some other benefit (isolation)</w:t>
            </w:r>
          </w:p>
        </w:tc>
        <w:tc>
          <w:tcPr>
            <w:tcW w:w="1418" w:type="dxa"/>
          </w:tcPr>
          <w:p w14:paraId="0D6E8DCB" w14:textId="77777777" w:rsidR="009D4E96" w:rsidRPr="006A2C5D" w:rsidRDefault="009D4E96" w:rsidP="00A4608D">
            <w:pPr>
              <w:rPr>
                <w:rFonts w:ascii="Arial Narrow" w:hAnsi="Arial Narrow"/>
                <w:spacing w:val="-4"/>
                <w:sz w:val="18"/>
              </w:rPr>
            </w:pPr>
            <w:r w:rsidRPr="006A2C5D">
              <w:rPr>
                <w:rFonts w:ascii="Arial Narrow" w:hAnsi="Arial Narrow"/>
                <w:spacing w:val="-4"/>
                <w:sz w:val="18"/>
              </w:rPr>
              <w:t>Generally not appropriate, unless in a situation where a false negative result (of the 1</w:t>
            </w:r>
            <w:r w:rsidRPr="006A2C5D">
              <w:rPr>
                <w:rFonts w:ascii="Arial Narrow" w:hAnsi="Arial Narrow"/>
                <w:spacing w:val="-4"/>
                <w:sz w:val="18"/>
                <w:vertAlign w:val="superscript"/>
              </w:rPr>
              <w:t>st</w:t>
            </w:r>
            <w:r w:rsidRPr="006A2C5D">
              <w:rPr>
                <w:rFonts w:ascii="Arial Narrow" w:hAnsi="Arial Narrow"/>
                <w:spacing w:val="-4"/>
                <w:sz w:val="18"/>
              </w:rPr>
              <w:t xml:space="preserve"> method) can be tolerated.</w:t>
            </w:r>
          </w:p>
        </w:tc>
        <w:tc>
          <w:tcPr>
            <w:tcW w:w="1358" w:type="dxa"/>
          </w:tcPr>
          <w:p w14:paraId="65426422" w14:textId="77777777" w:rsidR="009D4E96" w:rsidRPr="006A2C5D" w:rsidRDefault="009D4E96" w:rsidP="00A4608D">
            <w:pPr>
              <w:rPr>
                <w:rFonts w:ascii="Arial Narrow" w:hAnsi="Arial Narrow"/>
                <w:spacing w:val="-4"/>
                <w:sz w:val="18"/>
              </w:rPr>
            </w:pPr>
            <w:r w:rsidRPr="006A2C5D">
              <w:rPr>
                <w:rFonts w:ascii="Arial Narrow" w:hAnsi="Arial Narrow"/>
                <w:spacing w:val="-4"/>
                <w:sz w:val="18"/>
              </w:rPr>
              <w:t>Risk of contradicting results and false negative interpretation</w:t>
            </w:r>
          </w:p>
        </w:tc>
        <w:tc>
          <w:tcPr>
            <w:tcW w:w="1260" w:type="dxa"/>
          </w:tcPr>
          <w:p w14:paraId="3F085FD1" w14:textId="09F2339F" w:rsidR="009D4E96" w:rsidRPr="006A2C5D" w:rsidRDefault="009D4E96">
            <w:pPr>
              <w:rPr>
                <w:rFonts w:ascii="Arial Narrow" w:hAnsi="Arial Narrow"/>
                <w:spacing w:val="-4"/>
                <w:sz w:val="18"/>
              </w:rPr>
            </w:pPr>
            <w:r w:rsidRPr="006A2C5D">
              <w:rPr>
                <w:rFonts w:ascii="Arial Narrow" w:hAnsi="Arial Narrow"/>
                <w:spacing w:val="-4"/>
                <w:sz w:val="18"/>
              </w:rPr>
              <w:t xml:space="preserve">Appropriate if </w:t>
            </w:r>
            <w:r w:rsidR="00534D1B">
              <w:rPr>
                <w:rFonts w:ascii="Arial Narrow" w:hAnsi="Arial Narrow"/>
                <w:spacing w:val="-4"/>
                <w:sz w:val="18"/>
              </w:rPr>
              <w:t>second</w:t>
            </w:r>
            <w:r w:rsidR="00534D1B" w:rsidRPr="006A2C5D">
              <w:rPr>
                <w:rFonts w:ascii="Arial Narrow" w:hAnsi="Arial Narrow"/>
                <w:spacing w:val="-4"/>
                <w:sz w:val="18"/>
              </w:rPr>
              <w:t xml:space="preserve"> </w:t>
            </w:r>
            <w:r w:rsidRPr="006A2C5D">
              <w:rPr>
                <w:rFonts w:ascii="Arial Narrow" w:hAnsi="Arial Narrow"/>
                <w:spacing w:val="-4"/>
                <w:sz w:val="18"/>
              </w:rPr>
              <w:t xml:space="preserve">method provides some other benefit. Typical situation. </w:t>
            </w:r>
          </w:p>
        </w:tc>
        <w:tc>
          <w:tcPr>
            <w:tcW w:w="1260" w:type="dxa"/>
          </w:tcPr>
          <w:p w14:paraId="3F50AB3E" w14:textId="77777777" w:rsidR="009D4E96" w:rsidRPr="006A2C5D" w:rsidRDefault="009D4E96" w:rsidP="00A4608D">
            <w:pPr>
              <w:rPr>
                <w:rFonts w:ascii="Arial Narrow" w:hAnsi="Arial Narrow"/>
                <w:spacing w:val="-4"/>
                <w:sz w:val="18"/>
              </w:rPr>
            </w:pPr>
            <w:r w:rsidRPr="006A2C5D">
              <w:rPr>
                <w:rFonts w:ascii="Arial Narrow" w:hAnsi="Arial Narrow"/>
                <w:spacing w:val="-4"/>
                <w:sz w:val="18"/>
              </w:rPr>
              <w:t>Not appropriate</w:t>
            </w:r>
          </w:p>
          <w:p w14:paraId="14C64CF5" w14:textId="77777777" w:rsidR="009D4E96" w:rsidRPr="006A2C5D" w:rsidRDefault="009D4E96" w:rsidP="00A4608D">
            <w:pPr>
              <w:rPr>
                <w:rFonts w:ascii="Arial Narrow" w:hAnsi="Arial Narrow"/>
                <w:spacing w:val="-4"/>
                <w:sz w:val="18"/>
              </w:rPr>
            </w:pPr>
            <w:r w:rsidRPr="006A2C5D">
              <w:rPr>
                <w:rFonts w:ascii="Arial Narrow" w:hAnsi="Arial Narrow"/>
                <w:spacing w:val="-4"/>
                <w:sz w:val="18"/>
              </w:rPr>
              <w:t>unless 2</w:t>
            </w:r>
            <w:r w:rsidRPr="006A2C5D">
              <w:rPr>
                <w:rFonts w:ascii="Arial Narrow" w:hAnsi="Arial Narrow"/>
                <w:spacing w:val="-4"/>
                <w:sz w:val="18"/>
                <w:vertAlign w:val="superscript"/>
              </w:rPr>
              <w:t>nd</w:t>
            </w:r>
            <w:r w:rsidRPr="006A2C5D">
              <w:rPr>
                <w:rFonts w:ascii="Arial Narrow" w:hAnsi="Arial Narrow"/>
                <w:spacing w:val="-4"/>
                <w:sz w:val="18"/>
              </w:rPr>
              <w:t xml:space="preserve"> method provides some other benefit (isolation)</w:t>
            </w:r>
          </w:p>
        </w:tc>
        <w:tc>
          <w:tcPr>
            <w:tcW w:w="1260" w:type="dxa"/>
          </w:tcPr>
          <w:p w14:paraId="168307E8" w14:textId="23A2FBA5" w:rsidR="009D4E96" w:rsidRPr="006A2C5D" w:rsidRDefault="009D4E96">
            <w:pPr>
              <w:rPr>
                <w:rFonts w:ascii="Arial Narrow" w:hAnsi="Arial Narrow"/>
                <w:spacing w:val="-4"/>
                <w:sz w:val="18"/>
              </w:rPr>
            </w:pPr>
            <w:r w:rsidRPr="006A2C5D">
              <w:rPr>
                <w:rFonts w:ascii="Arial Narrow" w:hAnsi="Arial Narrow"/>
                <w:spacing w:val="-4"/>
                <w:sz w:val="18"/>
              </w:rPr>
              <w:t xml:space="preserve">Not appropriate unless </w:t>
            </w:r>
            <w:r w:rsidR="00534D1B">
              <w:rPr>
                <w:rFonts w:ascii="Arial Narrow" w:hAnsi="Arial Narrow"/>
                <w:spacing w:val="-4"/>
                <w:sz w:val="18"/>
              </w:rPr>
              <w:t>second</w:t>
            </w:r>
            <w:r w:rsidR="00534D1B" w:rsidRPr="006A2C5D">
              <w:rPr>
                <w:rFonts w:ascii="Arial Narrow" w:hAnsi="Arial Narrow"/>
                <w:spacing w:val="-4"/>
                <w:sz w:val="18"/>
              </w:rPr>
              <w:t xml:space="preserve"> </w:t>
            </w:r>
            <w:r w:rsidRPr="006A2C5D">
              <w:rPr>
                <w:rFonts w:ascii="Arial Narrow" w:hAnsi="Arial Narrow"/>
                <w:spacing w:val="-4"/>
                <w:sz w:val="18"/>
              </w:rPr>
              <w:t>method provides some other benefit (isolation)</w:t>
            </w:r>
          </w:p>
        </w:tc>
        <w:tc>
          <w:tcPr>
            <w:tcW w:w="815" w:type="dxa"/>
          </w:tcPr>
          <w:p w14:paraId="3BD30BE6" w14:textId="1C3B09E0" w:rsidR="009D4E96" w:rsidRPr="006A2C5D" w:rsidRDefault="009D4E96" w:rsidP="00A4608D">
            <w:pPr>
              <w:rPr>
                <w:rFonts w:ascii="Arial Narrow" w:hAnsi="Arial Narrow"/>
                <w:spacing w:val="-4"/>
                <w:sz w:val="18"/>
              </w:rPr>
            </w:pPr>
            <w:r w:rsidRPr="006A2C5D">
              <w:rPr>
                <w:rFonts w:ascii="Arial Narrow" w:hAnsi="Arial Narrow"/>
                <w:spacing w:val="-4"/>
                <w:sz w:val="18"/>
              </w:rPr>
              <w:t>Appropriate, fast result</w:t>
            </w:r>
            <w:r w:rsidR="00534D1B">
              <w:rPr>
                <w:rFonts w:ascii="Arial Narrow" w:hAnsi="Arial Narrow"/>
                <w:spacing w:val="-4"/>
                <w:sz w:val="18"/>
              </w:rPr>
              <w:t xml:space="preserve"> from first method</w:t>
            </w:r>
          </w:p>
        </w:tc>
      </w:tr>
    </w:tbl>
    <w:p w14:paraId="7DD767DA" w14:textId="6B5DA731" w:rsidR="009D4E96" w:rsidRPr="009D4E96" w:rsidRDefault="009D4E96" w:rsidP="009D4E96">
      <w:pPr>
        <w:pStyle w:val="IPPArialFootnote"/>
      </w:pPr>
      <w:r>
        <w:t>*</w:t>
      </w:r>
      <w:r>
        <w:tab/>
      </w:r>
      <w:r w:rsidRPr="00A112D7">
        <w:t xml:space="preserve">In some situations it may be appropriate that the </w:t>
      </w:r>
      <w:r w:rsidR="002A44F3">
        <w:t>second</w:t>
      </w:r>
      <w:r w:rsidR="002A44F3" w:rsidRPr="00A112D7">
        <w:t xml:space="preserve"> </w:t>
      </w:r>
      <w:r w:rsidRPr="00A112D7">
        <w:t xml:space="preserve">method is applied even if the result of the first test was negative. Such situations may occur where most test results are positive and only a few results are negative. This condition does not apply to import situations. Also when consignments for export are tested such situations </w:t>
      </w:r>
      <w:r w:rsidR="008E5726">
        <w:t>–</w:t>
      </w:r>
      <w:r w:rsidRPr="00A112D7">
        <w:t xml:space="preserve"> if they exist at all </w:t>
      </w:r>
      <w:r w:rsidR="008E5726">
        <w:t>–</w:t>
      </w:r>
      <w:r w:rsidRPr="00A112D7">
        <w:t xml:space="preserve"> are rare. Such situation</w:t>
      </w:r>
      <w:r w:rsidR="002A44F3">
        <w:t>s</w:t>
      </w:r>
      <w:r w:rsidRPr="00A112D7">
        <w:t xml:space="preserve"> may occur in some specific surveillance situations in a heavily infested area. The inclusion of this situation would be very complex and is </w:t>
      </w:r>
      <w:r>
        <w:t xml:space="preserve">therefore not addressed </w:t>
      </w:r>
      <w:r w:rsidR="002A44F3">
        <w:t xml:space="preserve">in </w:t>
      </w:r>
      <w:r>
        <w:t>this</w:t>
      </w:r>
      <w:r w:rsidR="002A44F3">
        <w:t xml:space="preserve"> table</w:t>
      </w:r>
      <w:r>
        <w:t>.</w:t>
      </w:r>
    </w:p>
    <w:p w14:paraId="4BB81220" w14:textId="77777777" w:rsidR="00CA68CF" w:rsidRDefault="002E2E3C">
      <w:pPr>
        <w:sectPr w:rsidR="00CA68CF" w:rsidSect="006A2C5D">
          <w:headerReference w:type="even" r:id="rId72"/>
          <w:headerReference w:type="default" r:id="rId73"/>
          <w:footerReference w:type="even" r:id="rId74"/>
          <w:headerReference w:type="first" r:id="rId75"/>
          <w:footerReference w:type="first" r:id="rId76"/>
          <w:pgSz w:w="16840" w:h="11907" w:orient="landscape" w:code="9"/>
          <w:pgMar w:top="1418" w:right="1559" w:bottom="1418" w:left="1418" w:header="850" w:footer="850" w:gutter="0"/>
          <w:cols w:space="708"/>
          <w:docGrid w:linePitch="360"/>
        </w:sectPr>
      </w:pPr>
      <w:r>
        <w:br w:type="page"/>
      </w:r>
    </w:p>
    <w:p w14:paraId="6F9C403F" w14:textId="037B62E0" w:rsidR="00D20A29" w:rsidRPr="00352FF0" w:rsidRDefault="00CA68CF" w:rsidP="006A2C5D">
      <w:pPr>
        <w:pStyle w:val="IPPHeadSection"/>
        <w:jc w:val="center"/>
      </w:pPr>
      <w:bookmarkStart w:id="519" w:name="_Toc19108945"/>
      <w:r w:rsidRPr="00A50156">
        <w:lastRenderedPageBreak/>
        <w:t xml:space="preserve">APPENDIX </w:t>
      </w:r>
      <w:r>
        <w:t>5</w:t>
      </w:r>
      <w:r w:rsidR="002E2E3C" w:rsidRPr="00352FF0">
        <w:t>: TEMPLATE TABLES FOR DESCRIPTION OF PCR, RT-PCR OR PC</w:t>
      </w:r>
      <w:r w:rsidR="00955522">
        <w:t>R</w:t>
      </w:r>
      <w:r w:rsidR="002E2E3C" w:rsidRPr="00352FF0">
        <w:t>-RFLP REACTIONS</w:t>
      </w:r>
      <w:bookmarkEnd w:id="519"/>
    </w:p>
    <w:p w14:paraId="1C0A4E53" w14:textId="35C262FD" w:rsidR="00281637" w:rsidRPr="00862FE9" w:rsidRDefault="00281637" w:rsidP="008D39F2">
      <w:pPr>
        <w:spacing w:after="240"/>
        <w:jc w:val="center"/>
      </w:pPr>
      <w:r w:rsidRPr="00352FF0" w:rsidDel="00281637">
        <w:t xml:space="preserve"> </w:t>
      </w:r>
      <w:r>
        <w:rPr>
          <w:i/>
          <w:iCs/>
        </w:rPr>
        <w:t xml:space="preserve">(Last revision: </w:t>
      </w:r>
      <w:r w:rsidR="00FF2A79">
        <w:rPr>
          <w:i/>
          <w:iCs/>
        </w:rPr>
        <w:t>2019-07</w:t>
      </w:r>
      <w:r w:rsidRPr="009D4E96">
        <w:rPr>
          <w:i/>
          <w:iCs/>
        </w:rPr>
        <w:t>)</w:t>
      </w:r>
    </w:p>
    <w:p w14:paraId="00E653F8" w14:textId="77777777" w:rsidR="002E2E3C" w:rsidRPr="00110D2D" w:rsidRDefault="002E2E3C" w:rsidP="00110D2D">
      <w:pPr>
        <w:pStyle w:val="IPPNormal"/>
        <w:rPr>
          <w:rStyle w:val="IPPNormalbold"/>
        </w:rPr>
      </w:pPr>
      <w:bookmarkStart w:id="520" w:name="_Toc396987043"/>
      <w:r w:rsidRPr="00110D2D">
        <w:rPr>
          <w:rStyle w:val="IPPNormalbold"/>
        </w:rPr>
        <w:t>Background</w:t>
      </w:r>
      <w:bookmarkEnd w:id="520"/>
    </w:p>
    <w:p w14:paraId="1F300E16" w14:textId="1218467C" w:rsidR="002E2E3C" w:rsidRPr="00352FF0" w:rsidRDefault="007C1F62" w:rsidP="002E2E3C">
      <w:pPr>
        <w:pStyle w:val="IPPNormal"/>
      </w:pPr>
      <w:r>
        <w:t xml:space="preserve">Authors are required </w:t>
      </w:r>
      <w:r w:rsidR="002E2E3C" w:rsidRPr="00352FF0">
        <w:t>to use in IPPC diagnostic protocols</w:t>
      </w:r>
      <w:r>
        <w:t>,</w:t>
      </w:r>
      <w:r w:rsidR="002E2E3C" w:rsidRPr="00352FF0">
        <w:t xml:space="preserve"> and as a quality check tool, </w:t>
      </w:r>
      <w:r w:rsidR="00424690">
        <w:t xml:space="preserve">tables </w:t>
      </w:r>
      <w:r w:rsidR="002E2E3C" w:rsidRPr="00352FF0">
        <w:t xml:space="preserve">that describe </w:t>
      </w:r>
      <w:r w:rsidR="00955522">
        <w:t>p</w:t>
      </w:r>
      <w:r w:rsidR="00955522" w:rsidRPr="007C13CA">
        <w:t xml:space="preserve">olymerase </w:t>
      </w:r>
      <w:r w:rsidR="00955522">
        <w:t>c</w:t>
      </w:r>
      <w:r w:rsidR="00955522" w:rsidRPr="007C13CA">
        <w:t xml:space="preserve">hain </w:t>
      </w:r>
      <w:r w:rsidR="00955522">
        <w:t>r</w:t>
      </w:r>
      <w:r w:rsidR="00955522" w:rsidRPr="007C13CA">
        <w:t>eaction</w:t>
      </w:r>
      <w:r w:rsidR="00955522" w:rsidRPr="00955522">
        <w:rPr>
          <w:noProof/>
        </w:rPr>
        <w:t xml:space="preserve"> </w:t>
      </w:r>
      <w:r w:rsidR="00955522">
        <w:rPr>
          <w:noProof/>
        </w:rPr>
        <w:t>(</w:t>
      </w:r>
      <w:r w:rsidR="002E2E3C" w:rsidRPr="00352FF0">
        <w:t>PCR</w:t>
      </w:r>
      <w:r w:rsidR="00955522">
        <w:t>)</w:t>
      </w:r>
      <w:r w:rsidR="002E2E3C" w:rsidRPr="00352FF0">
        <w:t xml:space="preserve">, </w:t>
      </w:r>
      <w:r w:rsidR="008E5726">
        <w:t>r</w:t>
      </w:r>
      <w:r w:rsidR="00955522">
        <w:rPr>
          <w:noProof/>
        </w:rPr>
        <w:t xml:space="preserve">everse transcriptase </w:t>
      </w:r>
      <w:r w:rsidR="008E5726">
        <w:rPr>
          <w:noProof/>
        </w:rPr>
        <w:t>p</w:t>
      </w:r>
      <w:r w:rsidR="00955522" w:rsidRPr="007C13CA">
        <w:t xml:space="preserve">olymerase </w:t>
      </w:r>
      <w:r w:rsidR="00955522">
        <w:t>c</w:t>
      </w:r>
      <w:r w:rsidR="00955522" w:rsidRPr="007C13CA">
        <w:t xml:space="preserve">hain </w:t>
      </w:r>
      <w:r w:rsidR="00955522">
        <w:t>r</w:t>
      </w:r>
      <w:r w:rsidR="00955522" w:rsidRPr="007C13CA">
        <w:t>eaction</w:t>
      </w:r>
      <w:r w:rsidR="00955522" w:rsidRPr="00955522">
        <w:rPr>
          <w:noProof/>
        </w:rPr>
        <w:t xml:space="preserve"> </w:t>
      </w:r>
      <w:r w:rsidR="00955522">
        <w:rPr>
          <w:noProof/>
        </w:rPr>
        <w:t>(</w:t>
      </w:r>
      <w:r w:rsidR="002E2E3C" w:rsidRPr="00352FF0">
        <w:t>RT-PCR</w:t>
      </w:r>
      <w:r w:rsidR="00955522">
        <w:t>)</w:t>
      </w:r>
      <w:r w:rsidR="002E2E3C" w:rsidRPr="00352FF0">
        <w:t xml:space="preserve"> </w:t>
      </w:r>
      <w:r w:rsidR="008E5726">
        <w:t>or</w:t>
      </w:r>
      <w:r w:rsidR="002E2E3C" w:rsidRPr="00352FF0">
        <w:t xml:space="preserve"> </w:t>
      </w:r>
      <w:r w:rsidR="00955522">
        <w:t>P</w:t>
      </w:r>
      <w:r w:rsidR="00955522" w:rsidRPr="00955522">
        <w:rPr>
          <w:noProof/>
        </w:rPr>
        <w:t>C</w:t>
      </w:r>
      <w:r w:rsidR="00955522">
        <w:rPr>
          <w:noProof/>
        </w:rPr>
        <w:t xml:space="preserve">R - </w:t>
      </w:r>
      <w:r w:rsidR="008E5726">
        <w:rPr>
          <w:noProof/>
        </w:rPr>
        <w:t>r</w:t>
      </w:r>
      <w:r w:rsidR="00955522" w:rsidRPr="007C13CA">
        <w:t xml:space="preserve">estriction </w:t>
      </w:r>
      <w:r w:rsidR="00955522">
        <w:t>f</w:t>
      </w:r>
      <w:r w:rsidR="00955522" w:rsidRPr="007C13CA">
        <w:t xml:space="preserve">ragment </w:t>
      </w:r>
      <w:r w:rsidR="00955522">
        <w:t>l</w:t>
      </w:r>
      <w:r w:rsidR="00955522" w:rsidRPr="007C13CA">
        <w:t xml:space="preserve">ength </w:t>
      </w:r>
      <w:r w:rsidR="00955522">
        <w:t>p</w:t>
      </w:r>
      <w:r w:rsidR="00955522" w:rsidRPr="007C13CA">
        <w:t>olymorphism</w:t>
      </w:r>
      <w:r w:rsidR="00955522">
        <w:t xml:space="preserve"> (</w:t>
      </w:r>
      <w:r w:rsidR="002E2E3C" w:rsidRPr="00352FF0">
        <w:t>PC</w:t>
      </w:r>
      <w:r w:rsidR="00955522">
        <w:t>R</w:t>
      </w:r>
      <w:r w:rsidR="002E2E3C" w:rsidRPr="00352FF0">
        <w:t>-RFLP</w:t>
      </w:r>
      <w:r w:rsidR="00955522">
        <w:t>)</w:t>
      </w:r>
      <w:r w:rsidR="002E2E3C" w:rsidRPr="00352FF0">
        <w:t xml:space="preserve"> reactions. </w:t>
      </w:r>
    </w:p>
    <w:p w14:paraId="1199364A" w14:textId="780460A8" w:rsidR="002E2E3C" w:rsidRPr="00092834" w:rsidRDefault="002E2E3C" w:rsidP="002E2E3C">
      <w:pPr>
        <w:pStyle w:val="IPPArialTable"/>
        <w:rPr>
          <w:b/>
        </w:rPr>
      </w:pPr>
      <w:r w:rsidRPr="00092834">
        <w:rPr>
          <w:b/>
        </w:rPr>
        <w:t xml:space="preserve">Table 1.  </w:t>
      </w:r>
      <w:r w:rsidR="00FF0A6B">
        <w:rPr>
          <w:b/>
        </w:rPr>
        <w:t>PCR m</w:t>
      </w:r>
      <w:r>
        <w:rPr>
          <w:b/>
        </w:rPr>
        <w:t>aster</w:t>
      </w:r>
      <w:r w:rsidR="00C716E2">
        <w:rPr>
          <w:b/>
        </w:rPr>
        <w:t xml:space="preserve"> </w:t>
      </w:r>
      <w:r>
        <w:rPr>
          <w:b/>
        </w:rPr>
        <w:t>mix</w:t>
      </w:r>
      <w:r w:rsidRPr="00092834">
        <w:rPr>
          <w:b/>
        </w:rPr>
        <w:t xml:space="preserve"> composition</w:t>
      </w:r>
      <w:r w:rsidR="00C716E2">
        <w:rPr>
          <w:b/>
        </w:rPr>
        <w:t>, cycling parameters and amplicons</w:t>
      </w:r>
    </w:p>
    <w:tbl>
      <w:tblPr>
        <w:tblW w:w="9180" w:type="dxa"/>
        <w:tblLayout w:type="fixed"/>
        <w:tblLook w:val="0000" w:firstRow="0" w:lastRow="0" w:firstColumn="0" w:lastColumn="0" w:noHBand="0" w:noVBand="0"/>
      </w:tblPr>
      <w:tblGrid>
        <w:gridCol w:w="3570"/>
        <w:gridCol w:w="2000"/>
        <w:gridCol w:w="3610"/>
      </w:tblGrid>
      <w:tr w:rsidR="002E2E3C" w:rsidRPr="00C94E4D" w14:paraId="52662059" w14:textId="77777777" w:rsidTr="003C7C69">
        <w:tc>
          <w:tcPr>
            <w:tcW w:w="3570" w:type="dxa"/>
            <w:tcBorders>
              <w:top w:val="single" w:sz="4" w:space="0" w:color="000000"/>
              <w:bottom w:val="single" w:sz="4" w:space="0" w:color="000000"/>
            </w:tcBorders>
            <w:shd w:val="clear" w:color="auto" w:fill="BFBFBF"/>
          </w:tcPr>
          <w:p w14:paraId="3DC4811F" w14:textId="77777777" w:rsidR="002E2E3C" w:rsidRPr="00092834" w:rsidRDefault="002E2E3C" w:rsidP="003C7C69">
            <w:pPr>
              <w:pStyle w:val="IPPArialTable"/>
              <w:spacing w:before="0" w:after="0"/>
              <w:rPr>
                <w:b/>
              </w:rPr>
            </w:pPr>
            <w:r w:rsidRPr="00092834">
              <w:rPr>
                <w:b/>
              </w:rPr>
              <w:t>Reagents</w:t>
            </w:r>
          </w:p>
        </w:tc>
        <w:tc>
          <w:tcPr>
            <w:tcW w:w="2000" w:type="dxa"/>
            <w:tcBorders>
              <w:top w:val="single" w:sz="4" w:space="0" w:color="000000"/>
              <w:bottom w:val="single" w:sz="4" w:space="0" w:color="000000"/>
            </w:tcBorders>
            <w:shd w:val="clear" w:color="auto" w:fill="BFBFBF"/>
          </w:tcPr>
          <w:p w14:paraId="369A685A" w14:textId="77777777" w:rsidR="002E2E3C" w:rsidRPr="00092834" w:rsidRDefault="002E2E3C" w:rsidP="003C7C69">
            <w:pPr>
              <w:pStyle w:val="IPPArialTable"/>
              <w:spacing w:before="0" w:after="0"/>
              <w:rPr>
                <w:b/>
              </w:rPr>
            </w:pPr>
            <w:r w:rsidRPr="00092834">
              <w:rPr>
                <w:b/>
              </w:rPr>
              <w:t>Final concentration</w:t>
            </w:r>
          </w:p>
        </w:tc>
        <w:tc>
          <w:tcPr>
            <w:tcW w:w="3610" w:type="dxa"/>
            <w:tcBorders>
              <w:top w:val="single" w:sz="4" w:space="0" w:color="000000"/>
              <w:bottom w:val="single" w:sz="4" w:space="0" w:color="000000"/>
            </w:tcBorders>
            <w:shd w:val="clear" w:color="auto" w:fill="BFBFBF"/>
          </w:tcPr>
          <w:p w14:paraId="5CA21E02" w14:textId="77777777" w:rsidR="002E2E3C" w:rsidRPr="00092834" w:rsidRDefault="002E2E3C" w:rsidP="003C7C69">
            <w:pPr>
              <w:pStyle w:val="IPPArialTable"/>
              <w:spacing w:before="0" w:after="0"/>
              <w:rPr>
                <w:b/>
              </w:rPr>
            </w:pPr>
            <w:r w:rsidRPr="00092834">
              <w:rPr>
                <w:b/>
              </w:rPr>
              <w:t>Comments</w:t>
            </w:r>
          </w:p>
        </w:tc>
      </w:tr>
      <w:tr w:rsidR="002E2E3C" w:rsidRPr="00C94E4D" w14:paraId="3D31017E" w14:textId="77777777" w:rsidTr="003C7C69">
        <w:tc>
          <w:tcPr>
            <w:tcW w:w="3570" w:type="dxa"/>
            <w:tcBorders>
              <w:top w:val="single" w:sz="4" w:space="0" w:color="000000"/>
            </w:tcBorders>
            <w:shd w:val="clear" w:color="auto" w:fill="auto"/>
          </w:tcPr>
          <w:p w14:paraId="32F3C635" w14:textId="77777777" w:rsidR="002E2E3C" w:rsidRPr="00C94E4D" w:rsidRDefault="002E2E3C" w:rsidP="003C7C69">
            <w:pPr>
              <w:pStyle w:val="IPPArialTable"/>
              <w:spacing w:before="40" w:after="40"/>
            </w:pPr>
            <w:r w:rsidRPr="00C94E4D">
              <w:t>PCR grade</w:t>
            </w:r>
            <w:r w:rsidRPr="00C94E4D">
              <w:rPr>
                <w:vertAlign w:val="superscript"/>
              </w:rPr>
              <w:t xml:space="preserve"> </w:t>
            </w:r>
            <w:r w:rsidRPr="00C94E4D">
              <w:t xml:space="preserve">water </w:t>
            </w:r>
          </w:p>
        </w:tc>
        <w:tc>
          <w:tcPr>
            <w:tcW w:w="2000" w:type="dxa"/>
            <w:tcBorders>
              <w:top w:val="single" w:sz="4" w:space="0" w:color="000000"/>
            </w:tcBorders>
            <w:shd w:val="clear" w:color="auto" w:fill="FFFFFF"/>
          </w:tcPr>
          <w:p w14:paraId="4D07AADB" w14:textId="381554A4" w:rsidR="002E2E3C" w:rsidRPr="00C94E4D" w:rsidRDefault="00D15683" w:rsidP="003C7C69">
            <w:pPr>
              <w:pStyle w:val="IPPArialTable"/>
              <w:spacing w:before="40" w:after="40"/>
              <w:rPr>
                <w:shd w:val="clear" w:color="auto" w:fill="C0C0C0"/>
              </w:rPr>
            </w:pPr>
            <w:r>
              <w:rPr>
                <w:rStyle w:val="PleaseReviewParagraphId"/>
              </w:rPr>
              <w:t>–</w:t>
            </w:r>
            <w:r w:rsidRPr="00156B67">
              <w:rPr>
                <w:vertAlign w:val="superscript"/>
              </w:rPr>
              <w:t>†</w:t>
            </w:r>
          </w:p>
        </w:tc>
        <w:tc>
          <w:tcPr>
            <w:tcW w:w="3610" w:type="dxa"/>
            <w:tcBorders>
              <w:top w:val="single" w:sz="4" w:space="0" w:color="000000"/>
            </w:tcBorders>
            <w:shd w:val="clear" w:color="auto" w:fill="FFFFFF"/>
          </w:tcPr>
          <w:p w14:paraId="3A3277F7" w14:textId="77777777" w:rsidR="002E2E3C" w:rsidRPr="00C94E4D" w:rsidRDefault="002E2E3C" w:rsidP="003C7C69">
            <w:pPr>
              <w:pStyle w:val="IPPArialTable"/>
              <w:spacing w:before="40" w:after="40"/>
            </w:pPr>
            <w:r w:rsidRPr="00C94E4D">
              <w:t xml:space="preserve">Quantity for total volume </w:t>
            </w:r>
          </w:p>
        </w:tc>
      </w:tr>
      <w:tr w:rsidR="002E2E3C" w:rsidRPr="00C94E4D" w14:paraId="6808FE3E" w14:textId="77777777" w:rsidTr="003C7C69">
        <w:tc>
          <w:tcPr>
            <w:tcW w:w="3570" w:type="dxa"/>
            <w:shd w:val="clear" w:color="auto" w:fill="auto"/>
          </w:tcPr>
          <w:p w14:paraId="1C13128C" w14:textId="77777777" w:rsidR="002E2E3C" w:rsidRPr="00C94E4D" w:rsidRDefault="002E2E3C" w:rsidP="003C7C69">
            <w:pPr>
              <w:pStyle w:val="IPPArialTable"/>
              <w:spacing w:before="40" w:after="40"/>
            </w:pPr>
            <w:r w:rsidRPr="00C94E4D">
              <w:t xml:space="preserve">PCR </w:t>
            </w:r>
            <w:r>
              <w:t xml:space="preserve">buffer (or provide individual reagent’s </w:t>
            </w:r>
            <w:commentRangeStart w:id="521"/>
            <w:r>
              <w:t>concentration</w:t>
            </w:r>
            <w:commentRangeEnd w:id="521"/>
            <w:r w:rsidR="006C1F3D">
              <w:rPr>
                <w:rStyle w:val="CommentReference"/>
                <w:rFonts w:ascii="Times New Roman" w:eastAsia="Times New Roman" w:hAnsi="Times New Roman"/>
              </w:rPr>
              <w:commentReference w:id="521"/>
            </w:r>
            <w:r>
              <w:t>)</w:t>
            </w:r>
            <w:r w:rsidRPr="00C94E4D">
              <w:t xml:space="preserve"> </w:t>
            </w:r>
          </w:p>
        </w:tc>
        <w:tc>
          <w:tcPr>
            <w:tcW w:w="2000" w:type="dxa"/>
            <w:shd w:val="clear" w:color="auto" w:fill="auto"/>
          </w:tcPr>
          <w:p w14:paraId="22BB3B2F" w14:textId="77777777" w:rsidR="002E2E3C" w:rsidRPr="00C94E4D" w:rsidRDefault="002E2E3C" w:rsidP="003C7C69">
            <w:pPr>
              <w:pStyle w:val="IPPArialTable"/>
              <w:spacing w:before="40" w:after="40"/>
            </w:pPr>
            <w:r w:rsidRPr="00C94E4D">
              <w:t>1 X</w:t>
            </w:r>
          </w:p>
        </w:tc>
        <w:tc>
          <w:tcPr>
            <w:tcW w:w="3610" w:type="dxa"/>
          </w:tcPr>
          <w:p w14:paraId="03DA4801" w14:textId="77777777" w:rsidR="002E2E3C" w:rsidRPr="00C94E4D" w:rsidRDefault="002E2E3C" w:rsidP="003C7C69">
            <w:pPr>
              <w:pStyle w:val="IPPArialTable"/>
              <w:spacing w:before="40" w:after="40"/>
            </w:pPr>
          </w:p>
        </w:tc>
      </w:tr>
      <w:tr w:rsidR="002E2E3C" w:rsidRPr="00C94E4D" w14:paraId="3FA3EE84" w14:textId="77777777" w:rsidTr="003C7C69">
        <w:tc>
          <w:tcPr>
            <w:tcW w:w="3570" w:type="dxa"/>
            <w:shd w:val="clear" w:color="auto" w:fill="auto"/>
          </w:tcPr>
          <w:p w14:paraId="3C0E6CFC" w14:textId="5AFCF3E8" w:rsidR="002E2E3C" w:rsidRPr="00C94E4D" w:rsidRDefault="002E2E3C" w:rsidP="003C7C69">
            <w:pPr>
              <w:pStyle w:val="IPPArialTable"/>
              <w:spacing w:before="40" w:after="40"/>
            </w:pPr>
            <w:r w:rsidRPr="00C94E4D">
              <w:t xml:space="preserve">dNTPs </w:t>
            </w:r>
          </w:p>
        </w:tc>
        <w:tc>
          <w:tcPr>
            <w:tcW w:w="2000" w:type="dxa"/>
            <w:shd w:val="clear" w:color="auto" w:fill="auto"/>
          </w:tcPr>
          <w:p w14:paraId="1077DEEF" w14:textId="77777777" w:rsidR="002E2E3C" w:rsidRPr="00C94E4D" w:rsidRDefault="002E2E3C" w:rsidP="003C7C69">
            <w:pPr>
              <w:pStyle w:val="IPPArialTable"/>
              <w:spacing w:before="40" w:after="40"/>
              <w:rPr>
                <w:lang w:val="nl-NL"/>
              </w:rPr>
            </w:pPr>
            <w:r w:rsidRPr="00C94E4D">
              <w:rPr>
                <w:rFonts w:ascii="Symbol" w:hAnsi="Symbol"/>
                <w:lang w:val="nl-NL"/>
              </w:rPr>
              <w:t></w:t>
            </w:r>
            <w:r w:rsidRPr="00C94E4D">
              <w:rPr>
                <w:lang w:val="nl-NL"/>
              </w:rPr>
              <w:t xml:space="preserve">M </w:t>
            </w:r>
          </w:p>
        </w:tc>
        <w:tc>
          <w:tcPr>
            <w:tcW w:w="3610" w:type="dxa"/>
          </w:tcPr>
          <w:p w14:paraId="61B03311" w14:textId="77777777" w:rsidR="002E2E3C" w:rsidRPr="00C94E4D" w:rsidRDefault="002E2E3C" w:rsidP="003C7C69">
            <w:pPr>
              <w:pStyle w:val="IPPArialTable"/>
              <w:spacing w:before="40" w:after="40"/>
              <w:rPr>
                <w:rFonts w:ascii="Symbol" w:hAnsi="Symbol"/>
                <w:lang w:val="nl-NL"/>
              </w:rPr>
            </w:pPr>
          </w:p>
        </w:tc>
      </w:tr>
      <w:tr w:rsidR="002E2E3C" w:rsidRPr="00C94E4D" w14:paraId="10963E59" w14:textId="77777777" w:rsidTr="003C7C69">
        <w:tc>
          <w:tcPr>
            <w:tcW w:w="3570" w:type="dxa"/>
            <w:shd w:val="clear" w:color="auto" w:fill="auto"/>
          </w:tcPr>
          <w:p w14:paraId="0F02018B" w14:textId="1EBE5D29" w:rsidR="002E2E3C" w:rsidRPr="00C94E4D" w:rsidRDefault="002E2E3C" w:rsidP="003C7C69">
            <w:pPr>
              <w:pStyle w:val="IPPArialTable"/>
              <w:spacing w:before="40" w:after="40"/>
            </w:pPr>
            <w:r w:rsidRPr="00C94E4D">
              <w:t>Other component</w:t>
            </w:r>
            <w:r w:rsidR="00D15683">
              <w:t xml:space="preserve"> (e.g. MgCl</w:t>
            </w:r>
            <w:r w:rsidR="00D15683" w:rsidRPr="00093ADD">
              <w:rPr>
                <w:vertAlign w:val="subscript"/>
              </w:rPr>
              <w:t>2</w:t>
            </w:r>
            <w:r w:rsidR="00D15683">
              <w:t>)</w:t>
            </w:r>
          </w:p>
        </w:tc>
        <w:tc>
          <w:tcPr>
            <w:tcW w:w="2000" w:type="dxa"/>
            <w:shd w:val="clear" w:color="auto" w:fill="auto"/>
          </w:tcPr>
          <w:p w14:paraId="5B01DED4" w14:textId="77777777" w:rsidR="002E2E3C" w:rsidRPr="00C94E4D" w:rsidRDefault="002E2E3C" w:rsidP="003C7C69">
            <w:pPr>
              <w:pStyle w:val="IPPArialTable"/>
              <w:spacing w:before="40" w:after="40"/>
            </w:pPr>
          </w:p>
        </w:tc>
        <w:tc>
          <w:tcPr>
            <w:tcW w:w="3610" w:type="dxa"/>
          </w:tcPr>
          <w:p w14:paraId="71CE40BB" w14:textId="77777777" w:rsidR="002E2E3C" w:rsidRPr="00C94E4D" w:rsidRDefault="002E2E3C" w:rsidP="003C7C69">
            <w:pPr>
              <w:pStyle w:val="IPPArialTable"/>
              <w:spacing w:before="40" w:after="40"/>
            </w:pPr>
            <w:r w:rsidRPr="00C94E4D">
              <w:t xml:space="preserve">Where relevant, </w:t>
            </w:r>
            <w:r>
              <w:t>specify</w:t>
            </w:r>
          </w:p>
        </w:tc>
      </w:tr>
      <w:tr w:rsidR="002E2E3C" w:rsidRPr="00C94E4D" w14:paraId="111637D8" w14:textId="77777777" w:rsidTr="003C7C69">
        <w:tc>
          <w:tcPr>
            <w:tcW w:w="3570" w:type="dxa"/>
            <w:shd w:val="clear" w:color="auto" w:fill="auto"/>
          </w:tcPr>
          <w:p w14:paraId="6EE28BE9" w14:textId="3525F442" w:rsidR="002E2E3C" w:rsidRPr="00C94E4D" w:rsidRDefault="002E2E3C" w:rsidP="003C7C69">
            <w:pPr>
              <w:pStyle w:val="IPPArialTable"/>
              <w:spacing w:before="40" w:after="40"/>
            </w:pPr>
            <w:r w:rsidRPr="00C94E4D">
              <w:t>Primer (</w:t>
            </w:r>
            <w:r w:rsidR="00C716E2">
              <w:t>f</w:t>
            </w:r>
            <w:r>
              <w:t>orward</w:t>
            </w:r>
            <w:r w:rsidRPr="00C94E4D">
              <w:t>)</w:t>
            </w:r>
          </w:p>
        </w:tc>
        <w:tc>
          <w:tcPr>
            <w:tcW w:w="2000" w:type="dxa"/>
            <w:shd w:val="clear" w:color="auto" w:fill="auto"/>
          </w:tcPr>
          <w:p w14:paraId="041E509A" w14:textId="77777777" w:rsidR="002E2E3C" w:rsidRPr="00C94E4D" w:rsidRDefault="002E2E3C" w:rsidP="003C7C69">
            <w:pPr>
              <w:pStyle w:val="IPPArialTable"/>
              <w:spacing w:before="40" w:after="40"/>
            </w:pPr>
            <w:r w:rsidRPr="00C94E4D">
              <w:t>µM</w:t>
            </w:r>
          </w:p>
        </w:tc>
        <w:tc>
          <w:tcPr>
            <w:tcW w:w="3610" w:type="dxa"/>
          </w:tcPr>
          <w:p w14:paraId="1A06C73D" w14:textId="77777777" w:rsidR="002E2E3C" w:rsidRPr="00C94E4D" w:rsidRDefault="002E2E3C" w:rsidP="003C7C69">
            <w:pPr>
              <w:pStyle w:val="IPPArialTable"/>
              <w:spacing w:before="40" w:after="40"/>
            </w:pPr>
          </w:p>
        </w:tc>
      </w:tr>
      <w:tr w:rsidR="002E2E3C" w:rsidRPr="00C94E4D" w14:paraId="3D044033" w14:textId="77777777" w:rsidTr="003C7C69">
        <w:tc>
          <w:tcPr>
            <w:tcW w:w="3570" w:type="dxa"/>
            <w:shd w:val="clear" w:color="auto" w:fill="auto"/>
          </w:tcPr>
          <w:p w14:paraId="1C69144A" w14:textId="0C184DD0" w:rsidR="002E2E3C" w:rsidRPr="00C94E4D" w:rsidRDefault="002E2E3C" w:rsidP="003C7C69">
            <w:pPr>
              <w:pStyle w:val="IPPArialTable"/>
              <w:spacing w:before="40" w:after="40"/>
            </w:pPr>
            <w:r w:rsidRPr="00C94E4D">
              <w:t>Primer (</w:t>
            </w:r>
            <w:r w:rsidR="00C716E2">
              <w:t>r</w:t>
            </w:r>
            <w:r>
              <w:t>everse</w:t>
            </w:r>
            <w:r w:rsidRPr="00C94E4D">
              <w:t>)</w:t>
            </w:r>
          </w:p>
        </w:tc>
        <w:tc>
          <w:tcPr>
            <w:tcW w:w="2000" w:type="dxa"/>
            <w:shd w:val="clear" w:color="auto" w:fill="auto"/>
          </w:tcPr>
          <w:p w14:paraId="063C24EA" w14:textId="77777777" w:rsidR="002E2E3C" w:rsidRPr="00C94E4D" w:rsidRDefault="002E2E3C" w:rsidP="003C7C69">
            <w:pPr>
              <w:pStyle w:val="IPPArialTable"/>
              <w:spacing w:before="40" w:after="40"/>
            </w:pPr>
            <w:r w:rsidRPr="00C94E4D">
              <w:t>µM</w:t>
            </w:r>
          </w:p>
        </w:tc>
        <w:tc>
          <w:tcPr>
            <w:tcW w:w="3610" w:type="dxa"/>
          </w:tcPr>
          <w:p w14:paraId="4C60EA2B" w14:textId="77777777" w:rsidR="002E2E3C" w:rsidRPr="00C94E4D" w:rsidRDefault="002E2E3C" w:rsidP="003C7C69">
            <w:pPr>
              <w:pStyle w:val="IPPArialTable"/>
              <w:spacing w:before="40" w:after="40"/>
            </w:pPr>
          </w:p>
        </w:tc>
      </w:tr>
      <w:tr w:rsidR="002E2E3C" w:rsidRPr="00C94E4D" w14:paraId="108D1DBA" w14:textId="77777777" w:rsidTr="003C7C69">
        <w:tc>
          <w:tcPr>
            <w:tcW w:w="3570" w:type="dxa"/>
            <w:tcBorders>
              <w:bottom w:val="single" w:sz="4" w:space="0" w:color="000000"/>
            </w:tcBorders>
            <w:shd w:val="clear" w:color="auto" w:fill="auto"/>
          </w:tcPr>
          <w:p w14:paraId="671FB06D" w14:textId="77777777" w:rsidR="002E2E3C" w:rsidRPr="00C94E4D" w:rsidRDefault="002E2E3C" w:rsidP="003C7C69">
            <w:pPr>
              <w:pStyle w:val="IPPArialTable"/>
              <w:spacing w:before="40" w:after="40"/>
            </w:pPr>
            <w:r w:rsidRPr="00C94E4D">
              <w:t>Probe</w:t>
            </w:r>
          </w:p>
        </w:tc>
        <w:tc>
          <w:tcPr>
            <w:tcW w:w="2000" w:type="dxa"/>
            <w:tcBorders>
              <w:bottom w:val="single" w:sz="4" w:space="0" w:color="000000"/>
            </w:tcBorders>
            <w:shd w:val="clear" w:color="auto" w:fill="auto"/>
          </w:tcPr>
          <w:p w14:paraId="45C045E0" w14:textId="77777777" w:rsidR="002E2E3C" w:rsidRPr="00C94E4D" w:rsidRDefault="002E2E3C" w:rsidP="003C7C69">
            <w:pPr>
              <w:pStyle w:val="IPPArialTable"/>
              <w:spacing w:before="40" w:after="40"/>
            </w:pPr>
            <w:r w:rsidRPr="00C94E4D">
              <w:t>µM</w:t>
            </w:r>
          </w:p>
        </w:tc>
        <w:tc>
          <w:tcPr>
            <w:tcW w:w="3610" w:type="dxa"/>
            <w:tcBorders>
              <w:bottom w:val="single" w:sz="4" w:space="0" w:color="000000"/>
            </w:tcBorders>
          </w:tcPr>
          <w:p w14:paraId="7C457B03" w14:textId="4E03A7A7" w:rsidR="002E2E3C" w:rsidRPr="00C94E4D" w:rsidRDefault="00D15683" w:rsidP="00D34687">
            <w:pPr>
              <w:pStyle w:val="IPPArialTable"/>
              <w:spacing w:before="40" w:after="40"/>
            </w:pPr>
            <w:r>
              <w:t>if a</w:t>
            </w:r>
            <w:r w:rsidRPr="00C94E4D">
              <w:t xml:space="preserve">pplicable </w:t>
            </w:r>
            <w:r w:rsidR="002E2E3C" w:rsidRPr="00C94E4D">
              <w:t>for real</w:t>
            </w:r>
            <w:ins w:id="522" w:author="ANTHOINE Géraldine" w:date="2025-05-09T11:33:00Z">
              <w:r w:rsidR="00D34687">
                <w:t>-</w:t>
              </w:r>
            </w:ins>
            <w:del w:id="523" w:author="ANTHOINE Géraldine" w:date="2025-05-09T11:33:00Z">
              <w:r w:rsidR="002E2E3C" w:rsidRPr="00C94E4D" w:rsidDel="00D34687">
                <w:delText xml:space="preserve"> </w:delText>
              </w:r>
            </w:del>
            <w:r w:rsidR="002E2E3C" w:rsidRPr="00C94E4D">
              <w:t>time PCR</w:t>
            </w:r>
          </w:p>
        </w:tc>
      </w:tr>
      <w:tr w:rsidR="002E2E3C" w:rsidRPr="00C94E4D" w14:paraId="557EC9D3" w14:textId="77777777" w:rsidTr="003C7C69">
        <w:tc>
          <w:tcPr>
            <w:tcW w:w="3570" w:type="dxa"/>
            <w:tcBorders>
              <w:bottom w:val="single" w:sz="4" w:space="0" w:color="000000"/>
            </w:tcBorders>
            <w:shd w:val="clear" w:color="auto" w:fill="auto"/>
          </w:tcPr>
          <w:p w14:paraId="10BA10F6" w14:textId="77777777" w:rsidR="002E2E3C" w:rsidRPr="00C94E4D" w:rsidRDefault="002E2E3C" w:rsidP="003C7C69">
            <w:pPr>
              <w:pStyle w:val="IPPArialTable"/>
              <w:spacing w:before="40" w:after="40"/>
            </w:pPr>
            <w:r w:rsidRPr="00C94E4D">
              <w:t>Enzyme quantity (</w:t>
            </w:r>
            <w:r>
              <w:t xml:space="preserve">DNA </w:t>
            </w:r>
            <w:commentRangeStart w:id="524"/>
            <w:r>
              <w:t>polymerase</w:t>
            </w:r>
            <w:commentRangeEnd w:id="524"/>
            <w:r w:rsidR="006C1F3D">
              <w:rPr>
                <w:rStyle w:val="CommentReference"/>
                <w:rFonts w:ascii="Times New Roman" w:eastAsia="Times New Roman" w:hAnsi="Times New Roman"/>
              </w:rPr>
              <w:commentReference w:id="524"/>
            </w:r>
            <w:r w:rsidRPr="00C94E4D">
              <w:t>)</w:t>
            </w:r>
          </w:p>
        </w:tc>
        <w:tc>
          <w:tcPr>
            <w:tcW w:w="2000" w:type="dxa"/>
            <w:tcBorders>
              <w:bottom w:val="single" w:sz="4" w:space="0" w:color="000000"/>
            </w:tcBorders>
            <w:shd w:val="clear" w:color="auto" w:fill="auto"/>
          </w:tcPr>
          <w:p w14:paraId="4D295D2C" w14:textId="77777777" w:rsidR="002E2E3C" w:rsidRPr="00C94E4D" w:rsidRDefault="002E2E3C" w:rsidP="003C7C69">
            <w:pPr>
              <w:pStyle w:val="IPPArialTable"/>
              <w:spacing w:before="40" w:after="40"/>
            </w:pPr>
            <w:r w:rsidRPr="00C94E4D">
              <w:t>U</w:t>
            </w:r>
          </w:p>
        </w:tc>
        <w:tc>
          <w:tcPr>
            <w:tcW w:w="3610" w:type="dxa"/>
            <w:tcBorders>
              <w:bottom w:val="single" w:sz="4" w:space="0" w:color="000000"/>
            </w:tcBorders>
          </w:tcPr>
          <w:p w14:paraId="46E8367A" w14:textId="77777777" w:rsidR="002E2E3C" w:rsidRPr="00C94E4D" w:rsidRDefault="002E2E3C" w:rsidP="003C7C69">
            <w:pPr>
              <w:pStyle w:val="IPPArialTable"/>
              <w:spacing w:before="40" w:after="40"/>
            </w:pPr>
          </w:p>
        </w:tc>
      </w:tr>
      <w:tr w:rsidR="002E2E3C" w:rsidRPr="00C94E4D" w14:paraId="34D1F583" w14:textId="77777777" w:rsidTr="003C7C69">
        <w:tc>
          <w:tcPr>
            <w:tcW w:w="3570" w:type="dxa"/>
            <w:tcBorders>
              <w:top w:val="single" w:sz="4" w:space="0" w:color="000000"/>
              <w:bottom w:val="single" w:sz="4" w:space="0" w:color="000000"/>
            </w:tcBorders>
            <w:shd w:val="clear" w:color="auto" w:fill="auto"/>
          </w:tcPr>
          <w:p w14:paraId="7C1185E1" w14:textId="77777777" w:rsidR="002E2E3C" w:rsidRPr="00C94E4D" w:rsidRDefault="002E2E3C" w:rsidP="003C7C69">
            <w:pPr>
              <w:pStyle w:val="IPPArialTable"/>
              <w:spacing w:before="40" w:after="40"/>
            </w:pPr>
            <w:r w:rsidRPr="00C94E4D">
              <w:t xml:space="preserve">DNA </w:t>
            </w:r>
            <w:r>
              <w:t>(</w:t>
            </w:r>
            <w:r w:rsidRPr="00C94E4D">
              <w:t>quantity/volume</w:t>
            </w:r>
            <w:r>
              <w:t>)</w:t>
            </w:r>
          </w:p>
        </w:tc>
        <w:tc>
          <w:tcPr>
            <w:tcW w:w="2000" w:type="dxa"/>
            <w:tcBorders>
              <w:top w:val="single" w:sz="4" w:space="0" w:color="000000"/>
              <w:bottom w:val="single" w:sz="4" w:space="0" w:color="000000"/>
            </w:tcBorders>
            <w:shd w:val="clear" w:color="auto" w:fill="auto"/>
          </w:tcPr>
          <w:p w14:paraId="474A0DF6" w14:textId="77777777" w:rsidR="002E2E3C" w:rsidRPr="00C94E4D" w:rsidRDefault="002E2E3C" w:rsidP="003C7C69">
            <w:pPr>
              <w:pStyle w:val="IPPArialTable"/>
              <w:spacing w:before="40" w:after="40"/>
            </w:pPr>
          </w:p>
        </w:tc>
        <w:tc>
          <w:tcPr>
            <w:tcW w:w="3610" w:type="dxa"/>
            <w:tcBorders>
              <w:top w:val="single" w:sz="4" w:space="0" w:color="000000"/>
              <w:bottom w:val="single" w:sz="4" w:space="0" w:color="000000"/>
            </w:tcBorders>
          </w:tcPr>
          <w:p w14:paraId="7F066EB4" w14:textId="77777777" w:rsidR="002E2E3C" w:rsidRPr="00C94E4D" w:rsidRDefault="002E2E3C" w:rsidP="003C7C69">
            <w:pPr>
              <w:pStyle w:val="IPPArialTable"/>
              <w:spacing w:before="40" w:after="40"/>
            </w:pPr>
            <w:r>
              <w:t>Specify</w:t>
            </w:r>
            <w:r w:rsidRPr="00C94E4D">
              <w:t xml:space="preserve"> </w:t>
            </w:r>
            <w:commentRangeStart w:id="525"/>
            <w:r w:rsidRPr="00C94E4D">
              <w:t>unit</w:t>
            </w:r>
            <w:commentRangeEnd w:id="525"/>
            <w:r w:rsidR="006C1F3D">
              <w:rPr>
                <w:rStyle w:val="CommentReference"/>
                <w:rFonts w:ascii="Times New Roman" w:eastAsia="Times New Roman" w:hAnsi="Times New Roman"/>
              </w:rPr>
              <w:commentReference w:id="525"/>
            </w:r>
          </w:p>
        </w:tc>
      </w:tr>
      <w:tr w:rsidR="002E2E3C" w:rsidRPr="001C6C24" w14:paraId="485FE817" w14:textId="77777777" w:rsidTr="001718FB">
        <w:tc>
          <w:tcPr>
            <w:tcW w:w="3570" w:type="dxa"/>
            <w:tcBorders>
              <w:top w:val="single" w:sz="4" w:space="0" w:color="000000"/>
              <w:bottom w:val="single" w:sz="4" w:space="0" w:color="000000"/>
            </w:tcBorders>
            <w:shd w:val="clear" w:color="auto" w:fill="A6A6A6"/>
          </w:tcPr>
          <w:p w14:paraId="75C481D2" w14:textId="77777777" w:rsidR="002E2E3C" w:rsidRPr="001C6C24" w:rsidRDefault="002E2E3C" w:rsidP="003C7C69">
            <w:pPr>
              <w:pStyle w:val="IPPArialTable"/>
              <w:spacing w:before="0" w:after="0"/>
              <w:rPr>
                <w:b/>
              </w:rPr>
            </w:pPr>
            <w:r w:rsidRPr="001C6C24">
              <w:rPr>
                <w:b/>
              </w:rPr>
              <w:t>Cycling parameters</w:t>
            </w:r>
          </w:p>
        </w:tc>
        <w:tc>
          <w:tcPr>
            <w:tcW w:w="2000" w:type="dxa"/>
            <w:tcBorders>
              <w:top w:val="single" w:sz="4" w:space="0" w:color="000000"/>
              <w:bottom w:val="single" w:sz="4" w:space="0" w:color="000000"/>
            </w:tcBorders>
            <w:shd w:val="clear" w:color="auto" w:fill="A6A6A6"/>
          </w:tcPr>
          <w:p w14:paraId="0EB55053" w14:textId="77777777" w:rsidR="002E2E3C" w:rsidRPr="001C6C24" w:rsidRDefault="002E2E3C" w:rsidP="003C7C69">
            <w:pPr>
              <w:pStyle w:val="IPPArialTable"/>
              <w:spacing w:before="0" w:after="0"/>
              <w:rPr>
                <w:b/>
              </w:rPr>
            </w:pPr>
          </w:p>
        </w:tc>
        <w:tc>
          <w:tcPr>
            <w:tcW w:w="3610" w:type="dxa"/>
            <w:tcBorders>
              <w:top w:val="single" w:sz="4" w:space="0" w:color="000000"/>
              <w:bottom w:val="single" w:sz="4" w:space="0" w:color="000000"/>
            </w:tcBorders>
            <w:shd w:val="clear" w:color="auto" w:fill="A6A6A6"/>
          </w:tcPr>
          <w:p w14:paraId="5CD73D84" w14:textId="77777777" w:rsidR="002E2E3C" w:rsidRPr="001C6C24" w:rsidRDefault="002E2E3C" w:rsidP="003C7C69">
            <w:pPr>
              <w:pStyle w:val="IPPArialTable"/>
              <w:spacing w:before="0" w:after="0"/>
              <w:rPr>
                <w:b/>
              </w:rPr>
            </w:pPr>
          </w:p>
        </w:tc>
      </w:tr>
      <w:tr w:rsidR="002E2E3C" w:rsidRPr="001C6C24" w14:paraId="2E1B4277" w14:textId="77777777" w:rsidTr="001718FB">
        <w:tc>
          <w:tcPr>
            <w:tcW w:w="3570" w:type="dxa"/>
            <w:tcBorders>
              <w:top w:val="single" w:sz="4" w:space="0" w:color="000000"/>
            </w:tcBorders>
            <w:shd w:val="clear" w:color="auto" w:fill="auto"/>
          </w:tcPr>
          <w:p w14:paraId="22578CDB" w14:textId="77777777" w:rsidR="002E2E3C" w:rsidRPr="001718FB" w:rsidRDefault="002E2E3C" w:rsidP="003C7C69">
            <w:pPr>
              <w:pStyle w:val="IPPArialTable"/>
              <w:spacing w:before="0" w:after="0"/>
            </w:pPr>
            <w:r w:rsidRPr="001718FB">
              <w:t>Initial denaturation</w:t>
            </w:r>
          </w:p>
          <w:p w14:paraId="13C36083" w14:textId="77777777" w:rsidR="002E2E3C" w:rsidRPr="00F9644A" w:rsidDel="006E7E4C" w:rsidRDefault="002E2E3C" w:rsidP="003C7C69">
            <w:pPr>
              <w:pStyle w:val="IPPArialTable"/>
              <w:spacing w:before="0" w:after="0"/>
              <w:rPr>
                <w:b/>
              </w:rPr>
            </w:pPr>
          </w:p>
        </w:tc>
        <w:tc>
          <w:tcPr>
            <w:tcW w:w="2000" w:type="dxa"/>
            <w:tcBorders>
              <w:top w:val="single" w:sz="4" w:space="0" w:color="000000"/>
            </w:tcBorders>
            <w:shd w:val="clear" w:color="auto" w:fill="auto"/>
          </w:tcPr>
          <w:p w14:paraId="495A48D9" w14:textId="77777777" w:rsidR="002E2E3C" w:rsidRPr="006E7E4C" w:rsidRDefault="002E2E3C" w:rsidP="003C7C69">
            <w:pPr>
              <w:pStyle w:val="IPPArialTable"/>
              <w:spacing w:before="0" w:after="0"/>
              <w:rPr>
                <w:lang w:val="fr-FR"/>
              </w:rPr>
            </w:pPr>
            <w:r w:rsidRPr="006E7E4C">
              <w:rPr>
                <w:lang w:val="fr-FR"/>
              </w:rPr>
              <w:t xml:space="preserve">°C </w:t>
            </w:r>
          </w:p>
          <w:p w14:paraId="27A97CB5" w14:textId="77777777" w:rsidR="002E2E3C" w:rsidRPr="00C94E4D" w:rsidDel="006E7E4C" w:rsidRDefault="002E2E3C" w:rsidP="003C7C69">
            <w:pPr>
              <w:pStyle w:val="IPPArialTable"/>
              <w:spacing w:before="0" w:after="0"/>
            </w:pPr>
            <w:r>
              <w:rPr>
                <w:lang w:val="fr-FR"/>
              </w:rPr>
              <w:t>m</w:t>
            </w:r>
            <w:r w:rsidRPr="006E7E4C">
              <w:rPr>
                <w:lang w:val="fr-FR"/>
              </w:rPr>
              <w:t>in</w:t>
            </w:r>
          </w:p>
        </w:tc>
        <w:tc>
          <w:tcPr>
            <w:tcW w:w="3610" w:type="dxa"/>
            <w:tcBorders>
              <w:top w:val="single" w:sz="4" w:space="0" w:color="000000"/>
            </w:tcBorders>
          </w:tcPr>
          <w:p w14:paraId="2C21F75C" w14:textId="77777777" w:rsidR="002E2E3C" w:rsidRPr="00F9644A" w:rsidRDefault="002E2E3C" w:rsidP="003C7C69">
            <w:pPr>
              <w:pStyle w:val="IPPArialTable"/>
              <w:spacing w:before="0" w:after="0"/>
              <w:rPr>
                <w:lang w:val="fr-FR"/>
              </w:rPr>
            </w:pPr>
          </w:p>
        </w:tc>
      </w:tr>
      <w:tr w:rsidR="002E2E3C" w:rsidRPr="001C6C24" w14:paraId="5E611A80" w14:textId="77777777" w:rsidTr="001718FB">
        <w:trPr>
          <w:trHeight w:val="274"/>
        </w:trPr>
        <w:tc>
          <w:tcPr>
            <w:tcW w:w="3570" w:type="dxa"/>
            <w:shd w:val="clear" w:color="auto" w:fill="auto"/>
          </w:tcPr>
          <w:p w14:paraId="66D191FD" w14:textId="77777777" w:rsidR="002E2E3C" w:rsidRPr="001718FB" w:rsidDel="006E7E4C" w:rsidRDefault="002E2E3C" w:rsidP="003C7C69">
            <w:pPr>
              <w:pStyle w:val="IPPArialTable"/>
              <w:spacing w:before="0" w:after="0"/>
            </w:pPr>
            <w:r w:rsidRPr="001718FB">
              <w:t>Number of cycles</w:t>
            </w:r>
          </w:p>
        </w:tc>
        <w:tc>
          <w:tcPr>
            <w:tcW w:w="2000" w:type="dxa"/>
            <w:shd w:val="clear" w:color="auto" w:fill="auto"/>
          </w:tcPr>
          <w:p w14:paraId="10DA910C" w14:textId="77777777" w:rsidR="002E2E3C" w:rsidRPr="00C94E4D" w:rsidDel="006E7E4C" w:rsidRDefault="002E2E3C" w:rsidP="003C7C69">
            <w:pPr>
              <w:pStyle w:val="IPPArialTable"/>
              <w:spacing w:before="0" w:after="0"/>
            </w:pPr>
          </w:p>
        </w:tc>
        <w:tc>
          <w:tcPr>
            <w:tcW w:w="3610" w:type="dxa"/>
          </w:tcPr>
          <w:p w14:paraId="2BFB2FAF" w14:textId="77777777" w:rsidR="002E2E3C" w:rsidRPr="00F9644A" w:rsidRDefault="002E2E3C" w:rsidP="003C7C69">
            <w:pPr>
              <w:pStyle w:val="IPPArialTable"/>
              <w:spacing w:before="0" w:after="0"/>
              <w:rPr>
                <w:lang w:val="fr-FR"/>
              </w:rPr>
            </w:pPr>
          </w:p>
        </w:tc>
      </w:tr>
      <w:tr w:rsidR="002E2E3C" w:rsidRPr="001C6C24" w14:paraId="240ACF04" w14:textId="77777777" w:rsidTr="003C7C69">
        <w:tc>
          <w:tcPr>
            <w:tcW w:w="3570" w:type="dxa"/>
            <w:shd w:val="clear" w:color="auto" w:fill="auto"/>
          </w:tcPr>
          <w:p w14:paraId="4E4276BE" w14:textId="77777777" w:rsidR="002E2E3C" w:rsidRPr="00F9644A" w:rsidDel="006E7E4C" w:rsidRDefault="002E2E3C" w:rsidP="001718FB">
            <w:pPr>
              <w:pStyle w:val="IPPArialTable"/>
              <w:numPr>
                <w:ilvl w:val="0"/>
                <w:numId w:val="47"/>
              </w:numPr>
              <w:spacing w:before="0" w:after="0"/>
              <w:ind w:left="284" w:hanging="142"/>
              <w:rPr>
                <w:b/>
              </w:rPr>
            </w:pPr>
            <w:r>
              <w:t>Denaturation</w:t>
            </w:r>
          </w:p>
        </w:tc>
        <w:tc>
          <w:tcPr>
            <w:tcW w:w="2000" w:type="dxa"/>
            <w:shd w:val="clear" w:color="auto" w:fill="auto"/>
          </w:tcPr>
          <w:p w14:paraId="66D2337C" w14:textId="77777777" w:rsidR="002E2E3C" w:rsidRPr="006E7E4C" w:rsidRDefault="002E2E3C" w:rsidP="003C7C69">
            <w:pPr>
              <w:pStyle w:val="IPPArialTable"/>
              <w:spacing w:before="0" w:after="0"/>
              <w:rPr>
                <w:lang w:val="fr-FR"/>
              </w:rPr>
            </w:pPr>
            <w:r w:rsidRPr="006E7E4C">
              <w:rPr>
                <w:lang w:val="fr-FR"/>
              </w:rPr>
              <w:t>°C</w:t>
            </w:r>
          </w:p>
          <w:p w14:paraId="290DFB6F" w14:textId="77777777" w:rsidR="002E2E3C" w:rsidRPr="00C94E4D" w:rsidDel="006E7E4C" w:rsidRDefault="002E2E3C" w:rsidP="003C7C69">
            <w:pPr>
              <w:pStyle w:val="IPPArialTable"/>
              <w:spacing w:before="0" w:after="0"/>
            </w:pPr>
            <w:r>
              <w:rPr>
                <w:lang w:val="fr-FR"/>
              </w:rPr>
              <w:t>min</w:t>
            </w:r>
          </w:p>
        </w:tc>
        <w:tc>
          <w:tcPr>
            <w:tcW w:w="3610" w:type="dxa"/>
          </w:tcPr>
          <w:p w14:paraId="18738D92" w14:textId="77777777" w:rsidR="002E2E3C" w:rsidRPr="00F9644A" w:rsidRDefault="002E2E3C" w:rsidP="003C7C69">
            <w:pPr>
              <w:pStyle w:val="IPPArialTable"/>
              <w:spacing w:before="0" w:after="0"/>
              <w:rPr>
                <w:lang w:val="fr-FR"/>
              </w:rPr>
            </w:pPr>
          </w:p>
        </w:tc>
      </w:tr>
      <w:tr w:rsidR="002E2E3C" w:rsidRPr="001C6C24" w14:paraId="05FE6257" w14:textId="77777777" w:rsidTr="003C7C69">
        <w:tc>
          <w:tcPr>
            <w:tcW w:w="3570" w:type="dxa"/>
            <w:shd w:val="clear" w:color="auto" w:fill="auto"/>
          </w:tcPr>
          <w:p w14:paraId="4DB4900A" w14:textId="77777777" w:rsidR="002E2E3C" w:rsidRPr="00F9644A" w:rsidDel="006E7E4C" w:rsidRDefault="002E2E3C" w:rsidP="001718FB">
            <w:pPr>
              <w:pStyle w:val="IPPArialTable"/>
              <w:numPr>
                <w:ilvl w:val="0"/>
                <w:numId w:val="47"/>
              </w:numPr>
              <w:spacing w:before="0" w:after="0"/>
              <w:ind w:left="284" w:hanging="142"/>
              <w:rPr>
                <w:b/>
              </w:rPr>
            </w:pPr>
            <w:r>
              <w:t>Annealing</w:t>
            </w:r>
          </w:p>
        </w:tc>
        <w:tc>
          <w:tcPr>
            <w:tcW w:w="2000" w:type="dxa"/>
            <w:shd w:val="clear" w:color="auto" w:fill="auto"/>
          </w:tcPr>
          <w:p w14:paraId="2306A354" w14:textId="77777777" w:rsidR="002E2E3C" w:rsidRPr="006E7E4C" w:rsidRDefault="002E2E3C" w:rsidP="003C7C69">
            <w:pPr>
              <w:pStyle w:val="IPPArialTable"/>
              <w:spacing w:before="0" w:after="0"/>
              <w:rPr>
                <w:lang w:val="fr-FR"/>
              </w:rPr>
            </w:pPr>
            <w:r w:rsidRPr="006E7E4C">
              <w:rPr>
                <w:lang w:val="fr-FR"/>
              </w:rPr>
              <w:t>°C</w:t>
            </w:r>
          </w:p>
          <w:p w14:paraId="50B4A33C" w14:textId="77777777" w:rsidR="002E2E3C" w:rsidRPr="00C94E4D" w:rsidDel="006E7E4C" w:rsidRDefault="002E2E3C" w:rsidP="003C7C69">
            <w:pPr>
              <w:pStyle w:val="IPPArialTable"/>
              <w:spacing w:before="0" w:after="0"/>
            </w:pPr>
            <w:r>
              <w:rPr>
                <w:lang w:val="fr-FR"/>
              </w:rPr>
              <w:t>min</w:t>
            </w:r>
          </w:p>
        </w:tc>
        <w:tc>
          <w:tcPr>
            <w:tcW w:w="3610" w:type="dxa"/>
          </w:tcPr>
          <w:p w14:paraId="3CE706D8" w14:textId="77777777" w:rsidR="002E2E3C" w:rsidRPr="00F9644A" w:rsidRDefault="002E2E3C" w:rsidP="003C7C69">
            <w:pPr>
              <w:pStyle w:val="IPPArialTable"/>
              <w:spacing w:before="0" w:after="0"/>
              <w:rPr>
                <w:lang w:val="fr-FR"/>
              </w:rPr>
            </w:pPr>
          </w:p>
        </w:tc>
      </w:tr>
      <w:tr w:rsidR="002E2E3C" w:rsidRPr="001C6C24" w14:paraId="5888D619" w14:textId="77777777" w:rsidTr="001718FB">
        <w:tc>
          <w:tcPr>
            <w:tcW w:w="3570" w:type="dxa"/>
            <w:shd w:val="clear" w:color="auto" w:fill="auto"/>
          </w:tcPr>
          <w:p w14:paraId="0B0F5D3B" w14:textId="77777777" w:rsidR="002E2E3C" w:rsidRPr="00F9644A" w:rsidDel="006E7E4C" w:rsidRDefault="002E2E3C" w:rsidP="001718FB">
            <w:pPr>
              <w:pStyle w:val="IPPArialTable"/>
              <w:numPr>
                <w:ilvl w:val="0"/>
                <w:numId w:val="47"/>
              </w:numPr>
              <w:spacing w:before="0" w:after="0"/>
              <w:ind w:left="284" w:hanging="142"/>
              <w:rPr>
                <w:b/>
              </w:rPr>
            </w:pPr>
            <w:r>
              <w:t>Elongation</w:t>
            </w:r>
          </w:p>
        </w:tc>
        <w:tc>
          <w:tcPr>
            <w:tcW w:w="2000" w:type="dxa"/>
            <w:shd w:val="clear" w:color="auto" w:fill="auto"/>
          </w:tcPr>
          <w:p w14:paraId="677847B2" w14:textId="77777777" w:rsidR="002E2E3C" w:rsidRPr="006E7E4C" w:rsidRDefault="002E2E3C" w:rsidP="003C7C69">
            <w:pPr>
              <w:pStyle w:val="IPPArialTable"/>
              <w:spacing w:before="0" w:after="0"/>
              <w:rPr>
                <w:lang w:val="fr-FR"/>
              </w:rPr>
            </w:pPr>
            <w:r w:rsidRPr="006E7E4C">
              <w:rPr>
                <w:lang w:val="fr-FR"/>
              </w:rPr>
              <w:t>°C</w:t>
            </w:r>
          </w:p>
          <w:p w14:paraId="0C635866" w14:textId="77777777" w:rsidR="002E2E3C" w:rsidRPr="00C94E4D" w:rsidDel="006E7E4C" w:rsidRDefault="002E2E3C" w:rsidP="003C7C69">
            <w:pPr>
              <w:pStyle w:val="IPPArialTable"/>
              <w:spacing w:before="0" w:after="0"/>
            </w:pPr>
            <w:r>
              <w:rPr>
                <w:lang w:val="fr-FR"/>
              </w:rPr>
              <w:t>min</w:t>
            </w:r>
          </w:p>
        </w:tc>
        <w:tc>
          <w:tcPr>
            <w:tcW w:w="3610" w:type="dxa"/>
          </w:tcPr>
          <w:p w14:paraId="5A4307A3" w14:textId="77777777" w:rsidR="002E2E3C" w:rsidRPr="00F9644A" w:rsidRDefault="002E2E3C" w:rsidP="003C7C69">
            <w:pPr>
              <w:pStyle w:val="IPPArialTable"/>
              <w:spacing w:before="0" w:after="0"/>
              <w:rPr>
                <w:lang w:val="fr-FR"/>
              </w:rPr>
            </w:pPr>
          </w:p>
        </w:tc>
      </w:tr>
      <w:tr w:rsidR="002E2E3C" w:rsidRPr="001C6C24" w14:paraId="675ED0FC" w14:textId="77777777" w:rsidTr="001718FB">
        <w:tc>
          <w:tcPr>
            <w:tcW w:w="3570" w:type="dxa"/>
            <w:tcBorders>
              <w:bottom w:val="single" w:sz="4" w:space="0" w:color="000000"/>
            </w:tcBorders>
            <w:shd w:val="clear" w:color="auto" w:fill="auto"/>
          </w:tcPr>
          <w:p w14:paraId="148A6DC7" w14:textId="77777777" w:rsidR="002E2E3C" w:rsidRPr="001718FB" w:rsidDel="006E7E4C" w:rsidRDefault="002E2E3C" w:rsidP="003C7C69">
            <w:pPr>
              <w:pStyle w:val="IPPArialTable"/>
              <w:spacing w:before="0" w:after="0"/>
            </w:pPr>
            <w:r w:rsidRPr="001718FB">
              <w:t>Final elongation</w:t>
            </w:r>
          </w:p>
        </w:tc>
        <w:tc>
          <w:tcPr>
            <w:tcW w:w="2000" w:type="dxa"/>
            <w:tcBorders>
              <w:bottom w:val="single" w:sz="4" w:space="0" w:color="000000"/>
            </w:tcBorders>
            <w:shd w:val="clear" w:color="auto" w:fill="auto"/>
          </w:tcPr>
          <w:p w14:paraId="1DA225F7" w14:textId="77777777" w:rsidR="002E2E3C" w:rsidRPr="006E7E4C" w:rsidRDefault="002E2E3C" w:rsidP="003C7C69">
            <w:pPr>
              <w:pStyle w:val="IPPArialTable"/>
              <w:spacing w:before="0" w:after="0"/>
              <w:rPr>
                <w:lang w:val="fr-FR"/>
              </w:rPr>
            </w:pPr>
            <w:r w:rsidRPr="006E7E4C">
              <w:rPr>
                <w:lang w:val="fr-FR"/>
              </w:rPr>
              <w:t>°C</w:t>
            </w:r>
          </w:p>
          <w:p w14:paraId="709730D2" w14:textId="77777777" w:rsidR="002E2E3C" w:rsidRPr="00C94E4D" w:rsidDel="006E7E4C" w:rsidRDefault="002E2E3C" w:rsidP="003C7C69">
            <w:pPr>
              <w:pStyle w:val="IPPArialTable"/>
              <w:spacing w:before="0" w:after="0"/>
            </w:pPr>
            <w:r>
              <w:rPr>
                <w:lang w:val="fr-FR"/>
              </w:rPr>
              <w:t>min</w:t>
            </w:r>
          </w:p>
        </w:tc>
        <w:tc>
          <w:tcPr>
            <w:tcW w:w="3610" w:type="dxa"/>
            <w:tcBorders>
              <w:bottom w:val="single" w:sz="4" w:space="0" w:color="000000"/>
            </w:tcBorders>
          </w:tcPr>
          <w:p w14:paraId="7338DC0D" w14:textId="77777777" w:rsidR="002E2E3C" w:rsidRPr="00F9644A" w:rsidRDefault="002E2E3C" w:rsidP="003C7C69">
            <w:pPr>
              <w:pStyle w:val="IPPArialTable"/>
              <w:spacing w:before="0" w:after="0"/>
              <w:rPr>
                <w:lang w:val="fr-FR"/>
              </w:rPr>
            </w:pPr>
          </w:p>
        </w:tc>
      </w:tr>
      <w:tr w:rsidR="002E2E3C" w:rsidRPr="0096119D" w14:paraId="6F097EC1" w14:textId="77777777" w:rsidTr="003C7C69">
        <w:tc>
          <w:tcPr>
            <w:tcW w:w="3570" w:type="dxa"/>
            <w:tcBorders>
              <w:top w:val="single" w:sz="4" w:space="0" w:color="000000"/>
              <w:bottom w:val="single" w:sz="4" w:space="0" w:color="000000"/>
            </w:tcBorders>
            <w:shd w:val="clear" w:color="auto" w:fill="A6A6A6"/>
          </w:tcPr>
          <w:p w14:paraId="3B8453E6" w14:textId="77777777" w:rsidR="002E2E3C" w:rsidRPr="0096119D" w:rsidRDefault="002E2E3C" w:rsidP="003C7C69">
            <w:pPr>
              <w:pStyle w:val="IPPArialTable"/>
              <w:spacing w:before="0" w:after="0"/>
              <w:rPr>
                <w:b/>
              </w:rPr>
            </w:pPr>
            <w:r w:rsidRPr="0096119D">
              <w:rPr>
                <w:b/>
              </w:rPr>
              <w:t>Expected amplicons</w:t>
            </w:r>
          </w:p>
        </w:tc>
        <w:tc>
          <w:tcPr>
            <w:tcW w:w="2000" w:type="dxa"/>
            <w:tcBorders>
              <w:top w:val="single" w:sz="4" w:space="0" w:color="000000"/>
              <w:bottom w:val="single" w:sz="4" w:space="0" w:color="000000"/>
            </w:tcBorders>
            <w:shd w:val="clear" w:color="auto" w:fill="A6A6A6"/>
          </w:tcPr>
          <w:p w14:paraId="5E937E29" w14:textId="77777777" w:rsidR="002E2E3C" w:rsidRPr="0096119D" w:rsidRDefault="002E2E3C" w:rsidP="003C7C69">
            <w:pPr>
              <w:pStyle w:val="IPPArialTable"/>
              <w:spacing w:before="0" w:after="0"/>
              <w:rPr>
                <w:b/>
              </w:rPr>
            </w:pPr>
          </w:p>
        </w:tc>
        <w:tc>
          <w:tcPr>
            <w:tcW w:w="3610" w:type="dxa"/>
            <w:tcBorders>
              <w:top w:val="single" w:sz="4" w:space="0" w:color="000000"/>
              <w:bottom w:val="single" w:sz="4" w:space="0" w:color="000000"/>
            </w:tcBorders>
            <w:shd w:val="clear" w:color="auto" w:fill="A6A6A6"/>
          </w:tcPr>
          <w:p w14:paraId="5B5BE267" w14:textId="77777777" w:rsidR="002E2E3C" w:rsidRPr="0096119D" w:rsidRDefault="002E2E3C" w:rsidP="003C7C69">
            <w:pPr>
              <w:pStyle w:val="IPPArialTable"/>
              <w:spacing w:before="0" w:after="0"/>
              <w:rPr>
                <w:b/>
              </w:rPr>
            </w:pPr>
          </w:p>
        </w:tc>
      </w:tr>
      <w:tr w:rsidR="002E2E3C" w:rsidRPr="001C6C24" w14:paraId="36090FE5" w14:textId="77777777" w:rsidTr="003C7C69">
        <w:tc>
          <w:tcPr>
            <w:tcW w:w="3570" w:type="dxa"/>
            <w:tcBorders>
              <w:top w:val="single" w:sz="4" w:space="0" w:color="000000"/>
              <w:bottom w:val="single" w:sz="4" w:space="0" w:color="000000"/>
            </w:tcBorders>
            <w:shd w:val="clear" w:color="auto" w:fill="auto"/>
          </w:tcPr>
          <w:p w14:paraId="5A509D2F" w14:textId="77777777" w:rsidR="002E2E3C" w:rsidRPr="001718FB" w:rsidDel="006E7E4C" w:rsidRDefault="002E2E3C" w:rsidP="003C7C69">
            <w:pPr>
              <w:pStyle w:val="IPPArialTable"/>
              <w:spacing w:before="0" w:after="0"/>
            </w:pPr>
            <w:r w:rsidRPr="001718FB">
              <w:t>Description</w:t>
            </w:r>
          </w:p>
        </w:tc>
        <w:tc>
          <w:tcPr>
            <w:tcW w:w="2000" w:type="dxa"/>
            <w:tcBorders>
              <w:top w:val="single" w:sz="4" w:space="0" w:color="000000"/>
              <w:bottom w:val="single" w:sz="4" w:space="0" w:color="000000"/>
            </w:tcBorders>
            <w:shd w:val="clear" w:color="auto" w:fill="auto"/>
          </w:tcPr>
          <w:p w14:paraId="61AB03A4" w14:textId="77777777" w:rsidR="002E2E3C" w:rsidRPr="00C94E4D" w:rsidDel="006E7E4C" w:rsidRDefault="002E2E3C" w:rsidP="003C7C69">
            <w:pPr>
              <w:pStyle w:val="IPPArialTable"/>
              <w:spacing w:before="0" w:after="0"/>
            </w:pPr>
          </w:p>
        </w:tc>
        <w:tc>
          <w:tcPr>
            <w:tcW w:w="3610" w:type="dxa"/>
            <w:tcBorders>
              <w:top w:val="single" w:sz="4" w:space="0" w:color="000000"/>
              <w:bottom w:val="single" w:sz="4" w:space="0" w:color="000000"/>
            </w:tcBorders>
          </w:tcPr>
          <w:p w14:paraId="78B7962C" w14:textId="77777777" w:rsidR="002E2E3C" w:rsidRPr="006E7E4C" w:rsidRDefault="002E2E3C" w:rsidP="003C7C69">
            <w:pPr>
              <w:pStyle w:val="IPPArialTable"/>
              <w:spacing w:before="0" w:after="0"/>
              <w:rPr>
                <w:lang w:val="fr-FR"/>
              </w:rPr>
            </w:pPr>
          </w:p>
        </w:tc>
      </w:tr>
    </w:tbl>
    <w:p w14:paraId="70C89356" w14:textId="1B6DE321" w:rsidR="00D15683" w:rsidRDefault="00D15683" w:rsidP="00D15683">
      <w:pPr>
        <w:pStyle w:val="IPPArialFootnote"/>
      </w:pPr>
      <w:r w:rsidRPr="00156B67">
        <w:rPr>
          <w:vertAlign w:val="superscript"/>
        </w:rPr>
        <w:t>†</w:t>
      </w:r>
      <w:r>
        <w:t xml:space="preserve"> For a final reaction volume of XX </w:t>
      </w:r>
      <w:r>
        <w:rPr>
          <w:rFonts w:cs="Arial"/>
        </w:rPr>
        <w:t>µ</w:t>
      </w:r>
      <w:r w:rsidR="00C716E2">
        <w:rPr>
          <w:rFonts w:cs="Arial"/>
        </w:rPr>
        <w:t>L</w:t>
      </w:r>
      <w:r>
        <w:t>.</w:t>
      </w:r>
    </w:p>
    <w:p w14:paraId="3CB68FFB" w14:textId="2622186D" w:rsidR="00600198" w:rsidRDefault="00600198" w:rsidP="00D15683">
      <w:pPr>
        <w:pStyle w:val="IPPArialFootnote"/>
        <w:rPr>
          <w:rStyle w:val="PleaseReviewParagraphId"/>
        </w:rPr>
      </w:pPr>
      <w:r>
        <w:t>PCR, polymerase chain reaction.</w:t>
      </w:r>
    </w:p>
    <w:p w14:paraId="14B38C0D" w14:textId="77777777" w:rsidR="002E2E3C" w:rsidRDefault="002E2E3C" w:rsidP="002E2E3C">
      <w:pPr>
        <w:pStyle w:val="IPPArial"/>
        <w:spacing w:before="180"/>
        <w:rPr>
          <w:b/>
        </w:rPr>
      </w:pPr>
    </w:p>
    <w:p w14:paraId="4710899E" w14:textId="022A377A" w:rsidR="002E2E3C" w:rsidRPr="00092834" w:rsidRDefault="002E2E3C" w:rsidP="002E2E3C">
      <w:pPr>
        <w:pStyle w:val="IPPArial"/>
        <w:spacing w:before="180"/>
        <w:rPr>
          <w:b/>
        </w:rPr>
      </w:pPr>
      <w:r w:rsidRPr="00092834">
        <w:rPr>
          <w:b/>
        </w:rPr>
        <w:t>Table 2. M</w:t>
      </w:r>
      <w:r>
        <w:rPr>
          <w:b/>
        </w:rPr>
        <w:t>aster m</w:t>
      </w:r>
      <w:r w:rsidRPr="00092834">
        <w:rPr>
          <w:b/>
        </w:rPr>
        <w:t>ix composition</w:t>
      </w:r>
      <w:r w:rsidR="00C716E2">
        <w:rPr>
          <w:b/>
        </w:rPr>
        <w:t>, cycling parameters</w:t>
      </w:r>
      <w:r w:rsidRPr="00092834">
        <w:rPr>
          <w:b/>
        </w:rPr>
        <w:t xml:space="preserve"> </w:t>
      </w:r>
      <w:r>
        <w:rPr>
          <w:b/>
        </w:rPr>
        <w:t xml:space="preserve">and </w:t>
      </w:r>
      <w:r w:rsidR="00C716E2">
        <w:rPr>
          <w:b/>
        </w:rPr>
        <w:t>amplicons</w:t>
      </w:r>
      <w:r>
        <w:rPr>
          <w:b/>
        </w:rPr>
        <w:t xml:space="preserve"> </w:t>
      </w:r>
      <w:r w:rsidRPr="00092834">
        <w:rPr>
          <w:b/>
        </w:rPr>
        <w:t xml:space="preserve">for one step </w:t>
      </w:r>
      <w:r w:rsidR="00C716E2">
        <w:rPr>
          <w:b/>
        </w:rPr>
        <w:t xml:space="preserve">real-time </w:t>
      </w:r>
      <w:r w:rsidRPr="00092834">
        <w:rPr>
          <w:b/>
        </w:rPr>
        <w:t>PCR</w:t>
      </w:r>
    </w:p>
    <w:tbl>
      <w:tblPr>
        <w:tblW w:w="9180" w:type="dxa"/>
        <w:tblLayout w:type="fixed"/>
        <w:tblLook w:val="0000" w:firstRow="0" w:lastRow="0" w:firstColumn="0" w:lastColumn="0" w:noHBand="0" w:noVBand="0"/>
      </w:tblPr>
      <w:tblGrid>
        <w:gridCol w:w="3570"/>
        <w:gridCol w:w="2000"/>
        <w:gridCol w:w="3610"/>
      </w:tblGrid>
      <w:tr w:rsidR="002E2E3C" w:rsidRPr="00C94E4D" w14:paraId="014468DF" w14:textId="77777777" w:rsidTr="003C7C69">
        <w:tc>
          <w:tcPr>
            <w:tcW w:w="3570" w:type="dxa"/>
            <w:tcBorders>
              <w:top w:val="single" w:sz="4" w:space="0" w:color="000000"/>
              <w:bottom w:val="single" w:sz="4" w:space="0" w:color="000000"/>
            </w:tcBorders>
            <w:shd w:val="clear" w:color="auto" w:fill="BFBFBF"/>
          </w:tcPr>
          <w:p w14:paraId="607C4365" w14:textId="77777777" w:rsidR="002E2E3C" w:rsidRPr="00092834" w:rsidRDefault="002E2E3C" w:rsidP="003C7C69">
            <w:pPr>
              <w:pStyle w:val="IPPArialTable"/>
              <w:rPr>
                <w:b/>
              </w:rPr>
            </w:pPr>
            <w:r w:rsidRPr="00092834">
              <w:rPr>
                <w:b/>
              </w:rPr>
              <w:t>Reagents</w:t>
            </w:r>
          </w:p>
        </w:tc>
        <w:tc>
          <w:tcPr>
            <w:tcW w:w="2000" w:type="dxa"/>
            <w:tcBorders>
              <w:top w:val="single" w:sz="4" w:space="0" w:color="000000"/>
              <w:bottom w:val="single" w:sz="4" w:space="0" w:color="000000"/>
            </w:tcBorders>
            <w:shd w:val="clear" w:color="auto" w:fill="BFBFBF"/>
          </w:tcPr>
          <w:p w14:paraId="1A326118" w14:textId="77777777" w:rsidR="002E2E3C" w:rsidRPr="00092834" w:rsidRDefault="002E2E3C" w:rsidP="003C7C69">
            <w:pPr>
              <w:pStyle w:val="IPPArialTable"/>
              <w:rPr>
                <w:b/>
              </w:rPr>
            </w:pPr>
            <w:r w:rsidRPr="00092834">
              <w:rPr>
                <w:b/>
              </w:rPr>
              <w:t>Final concentration</w:t>
            </w:r>
          </w:p>
        </w:tc>
        <w:tc>
          <w:tcPr>
            <w:tcW w:w="3610" w:type="dxa"/>
            <w:tcBorders>
              <w:top w:val="single" w:sz="4" w:space="0" w:color="000000"/>
              <w:bottom w:val="single" w:sz="4" w:space="0" w:color="000000"/>
            </w:tcBorders>
            <w:shd w:val="clear" w:color="auto" w:fill="BFBFBF"/>
          </w:tcPr>
          <w:p w14:paraId="19C3A2AC" w14:textId="77777777" w:rsidR="002E2E3C" w:rsidRPr="00092834" w:rsidRDefault="002E2E3C" w:rsidP="003C7C69">
            <w:pPr>
              <w:pStyle w:val="IPPArialTable"/>
              <w:rPr>
                <w:b/>
              </w:rPr>
            </w:pPr>
            <w:r w:rsidRPr="00092834">
              <w:rPr>
                <w:b/>
              </w:rPr>
              <w:t>Comments</w:t>
            </w:r>
          </w:p>
        </w:tc>
      </w:tr>
      <w:tr w:rsidR="002E2E3C" w:rsidRPr="00C94E4D" w14:paraId="6BA758B2" w14:textId="77777777" w:rsidTr="003C7C69">
        <w:tc>
          <w:tcPr>
            <w:tcW w:w="3570" w:type="dxa"/>
            <w:tcBorders>
              <w:top w:val="single" w:sz="4" w:space="0" w:color="000000"/>
            </w:tcBorders>
            <w:shd w:val="clear" w:color="auto" w:fill="auto"/>
          </w:tcPr>
          <w:p w14:paraId="3877D1F5" w14:textId="77777777" w:rsidR="002E2E3C" w:rsidRPr="00C94E4D" w:rsidRDefault="002E2E3C" w:rsidP="003C7C69">
            <w:pPr>
              <w:pStyle w:val="IPPArialTable"/>
            </w:pPr>
            <w:r w:rsidRPr="00C94E4D">
              <w:t>PCR grade</w:t>
            </w:r>
            <w:r w:rsidRPr="00C94E4D">
              <w:rPr>
                <w:vertAlign w:val="superscript"/>
              </w:rPr>
              <w:t xml:space="preserve"> </w:t>
            </w:r>
            <w:r w:rsidRPr="00C94E4D">
              <w:t xml:space="preserve">water </w:t>
            </w:r>
          </w:p>
        </w:tc>
        <w:tc>
          <w:tcPr>
            <w:tcW w:w="2000" w:type="dxa"/>
            <w:tcBorders>
              <w:top w:val="single" w:sz="4" w:space="0" w:color="000000"/>
            </w:tcBorders>
            <w:shd w:val="clear" w:color="auto" w:fill="FFFFFF"/>
          </w:tcPr>
          <w:p w14:paraId="67BE7E84" w14:textId="76CF2842" w:rsidR="002E2E3C" w:rsidRPr="00C94E4D" w:rsidRDefault="00D15683" w:rsidP="003C7C69">
            <w:pPr>
              <w:pStyle w:val="IPPArialTable"/>
              <w:rPr>
                <w:shd w:val="clear" w:color="auto" w:fill="C0C0C0"/>
              </w:rPr>
            </w:pPr>
            <w:r>
              <w:rPr>
                <w:rStyle w:val="PleaseReviewParagraphId"/>
              </w:rPr>
              <w:t>–</w:t>
            </w:r>
            <w:r w:rsidRPr="00156B67">
              <w:rPr>
                <w:vertAlign w:val="superscript"/>
              </w:rPr>
              <w:t>†</w:t>
            </w:r>
          </w:p>
        </w:tc>
        <w:tc>
          <w:tcPr>
            <w:tcW w:w="3610" w:type="dxa"/>
            <w:tcBorders>
              <w:top w:val="single" w:sz="4" w:space="0" w:color="000000"/>
            </w:tcBorders>
            <w:shd w:val="clear" w:color="auto" w:fill="FFFFFF"/>
          </w:tcPr>
          <w:p w14:paraId="12088372" w14:textId="77777777" w:rsidR="002E2E3C" w:rsidRPr="00C94E4D" w:rsidRDefault="002E2E3C" w:rsidP="003C7C69">
            <w:pPr>
              <w:pStyle w:val="IPPArialTable"/>
            </w:pPr>
            <w:r w:rsidRPr="00C94E4D">
              <w:t xml:space="preserve">Quantity for total volume </w:t>
            </w:r>
          </w:p>
        </w:tc>
      </w:tr>
      <w:tr w:rsidR="002E2E3C" w:rsidRPr="00C94E4D" w14:paraId="0A4A6433" w14:textId="77777777" w:rsidTr="003C7C69">
        <w:tc>
          <w:tcPr>
            <w:tcW w:w="3570" w:type="dxa"/>
            <w:shd w:val="clear" w:color="auto" w:fill="auto"/>
          </w:tcPr>
          <w:p w14:paraId="0E028BEB" w14:textId="77777777" w:rsidR="002E2E3C" w:rsidRPr="00C94E4D" w:rsidRDefault="002E2E3C" w:rsidP="003C7C69">
            <w:pPr>
              <w:pStyle w:val="IPPArialTable"/>
            </w:pPr>
            <w:r w:rsidRPr="00C94E4D">
              <w:t xml:space="preserve">RT-PCR </w:t>
            </w:r>
            <w:r>
              <w:t>buffer</w:t>
            </w:r>
            <w:r w:rsidRPr="00C94E4D">
              <w:t xml:space="preserve"> </w:t>
            </w:r>
            <w:r>
              <w:t>(or provide individual reagent’s concentration)</w:t>
            </w:r>
          </w:p>
        </w:tc>
        <w:tc>
          <w:tcPr>
            <w:tcW w:w="2000" w:type="dxa"/>
            <w:shd w:val="clear" w:color="auto" w:fill="auto"/>
          </w:tcPr>
          <w:p w14:paraId="12BE758A" w14:textId="77777777" w:rsidR="002E2E3C" w:rsidRPr="00C94E4D" w:rsidRDefault="002E2E3C" w:rsidP="003C7C69">
            <w:pPr>
              <w:pStyle w:val="IPPArialTable"/>
            </w:pPr>
            <w:r w:rsidRPr="00C94E4D">
              <w:t>1 X</w:t>
            </w:r>
          </w:p>
        </w:tc>
        <w:tc>
          <w:tcPr>
            <w:tcW w:w="3610" w:type="dxa"/>
          </w:tcPr>
          <w:p w14:paraId="2FAFE755" w14:textId="77777777" w:rsidR="002E2E3C" w:rsidRPr="00C94E4D" w:rsidRDefault="002E2E3C" w:rsidP="003C7C69">
            <w:pPr>
              <w:pStyle w:val="IPPArialTable"/>
            </w:pPr>
          </w:p>
        </w:tc>
      </w:tr>
      <w:tr w:rsidR="002E2E3C" w:rsidRPr="00C94E4D" w14:paraId="20CDC689" w14:textId="77777777" w:rsidTr="003C7C69">
        <w:tc>
          <w:tcPr>
            <w:tcW w:w="3570" w:type="dxa"/>
            <w:shd w:val="clear" w:color="auto" w:fill="auto"/>
          </w:tcPr>
          <w:p w14:paraId="62F2B478" w14:textId="289EFC6B" w:rsidR="002E2E3C" w:rsidRPr="00C94E4D" w:rsidRDefault="002E2E3C" w:rsidP="003C7C69">
            <w:pPr>
              <w:pStyle w:val="IPPArialTable"/>
            </w:pPr>
            <w:r w:rsidRPr="00C94E4D">
              <w:t xml:space="preserve">dNTPs </w:t>
            </w:r>
          </w:p>
        </w:tc>
        <w:tc>
          <w:tcPr>
            <w:tcW w:w="2000" w:type="dxa"/>
            <w:shd w:val="clear" w:color="auto" w:fill="auto"/>
          </w:tcPr>
          <w:p w14:paraId="1402456D" w14:textId="77777777" w:rsidR="002E2E3C" w:rsidRPr="00C94E4D" w:rsidRDefault="002E2E3C" w:rsidP="003C7C69">
            <w:pPr>
              <w:pStyle w:val="IPPArialTable"/>
              <w:rPr>
                <w:lang w:val="nl-NL"/>
              </w:rPr>
            </w:pPr>
            <w:r w:rsidRPr="00C94E4D">
              <w:rPr>
                <w:rFonts w:ascii="Symbol" w:hAnsi="Symbol"/>
                <w:lang w:val="nl-NL"/>
              </w:rPr>
              <w:t></w:t>
            </w:r>
            <w:r w:rsidRPr="00C94E4D">
              <w:rPr>
                <w:lang w:val="nl-NL"/>
              </w:rPr>
              <w:t xml:space="preserve">M </w:t>
            </w:r>
          </w:p>
        </w:tc>
        <w:tc>
          <w:tcPr>
            <w:tcW w:w="3610" w:type="dxa"/>
          </w:tcPr>
          <w:p w14:paraId="362E144E" w14:textId="77777777" w:rsidR="002E2E3C" w:rsidRPr="00C94E4D" w:rsidRDefault="002E2E3C" w:rsidP="003C7C69">
            <w:pPr>
              <w:pStyle w:val="IPPArialTable"/>
              <w:rPr>
                <w:rFonts w:ascii="Symbol" w:hAnsi="Symbol"/>
                <w:lang w:val="nl-NL"/>
              </w:rPr>
            </w:pPr>
          </w:p>
        </w:tc>
      </w:tr>
      <w:tr w:rsidR="002E2E3C" w:rsidRPr="00C94E4D" w14:paraId="2657ECCD" w14:textId="77777777" w:rsidTr="003C7C69">
        <w:tc>
          <w:tcPr>
            <w:tcW w:w="3570" w:type="dxa"/>
            <w:shd w:val="clear" w:color="auto" w:fill="auto"/>
          </w:tcPr>
          <w:p w14:paraId="11463337" w14:textId="77777777" w:rsidR="002E2E3C" w:rsidRPr="00710428" w:rsidRDefault="002E2E3C" w:rsidP="003C7C69">
            <w:pPr>
              <w:pStyle w:val="IPPArialTable"/>
            </w:pPr>
            <w:r w:rsidRPr="00C94E4D">
              <w:t>Other component</w:t>
            </w:r>
            <w:r>
              <w:t xml:space="preserve"> (e.g. MgCl</w:t>
            </w:r>
            <w:r w:rsidRPr="00093ADD">
              <w:rPr>
                <w:vertAlign w:val="subscript"/>
              </w:rPr>
              <w:t>2</w:t>
            </w:r>
            <w:r>
              <w:t>)</w:t>
            </w:r>
          </w:p>
        </w:tc>
        <w:tc>
          <w:tcPr>
            <w:tcW w:w="2000" w:type="dxa"/>
            <w:shd w:val="clear" w:color="auto" w:fill="auto"/>
          </w:tcPr>
          <w:p w14:paraId="4D27765C" w14:textId="77777777" w:rsidR="002E2E3C" w:rsidRPr="00C94E4D" w:rsidRDefault="002E2E3C" w:rsidP="003C7C69">
            <w:pPr>
              <w:pStyle w:val="IPPArialTable"/>
            </w:pPr>
          </w:p>
        </w:tc>
        <w:tc>
          <w:tcPr>
            <w:tcW w:w="3610" w:type="dxa"/>
          </w:tcPr>
          <w:p w14:paraId="7DF475CB" w14:textId="77777777" w:rsidR="002E2E3C" w:rsidRPr="00C94E4D" w:rsidRDefault="002E2E3C" w:rsidP="003C7C69">
            <w:pPr>
              <w:pStyle w:val="IPPArialTable"/>
            </w:pPr>
            <w:r w:rsidRPr="00C94E4D">
              <w:t xml:space="preserve">Where relevant, </w:t>
            </w:r>
            <w:r>
              <w:t>specify</w:t>
            </w:r>
          </w:p>
        </w:tc>
      </w:tr>
      <w:tr w:rsidR="002E2E3C" w:rsidRPr="00C94E4D" w14:paraId="245D278D" w14:textId="77777777" w:rsidTr="003C7C69">
        <w:tc>
          <w:tcPr>
            <w:tcW w:w="3570" w:type="dxa"/>
            <w:shd w:val="clear" w:color="auto" w:fill="auto"/>
          </w:tcPr>
          <w:p w14:paraId="16243849" w14:textId="76465815" w:rsidR="002E2E3C" w:rsidRPr="00C94E4D" w:rsidRDefault="002E2E3C" w:rsidP="003C7C69">
            <w:pPr>
              <w:pStyle w:val="IPPArialTable"/>
            </w:pPr>
            <w:r w:rsidRPr="00C94E4D">
              <w:t>Primer (</w:t>
            </w:r>
            <w:r w:rsidR="00C716E2">
              <w:t>f</w:t>
            </w:r>
            <w:r>
              <w:t>orward</w:t>
            </w:r>
            <w:r w:rsidRPr="00C94E4D">
              <w:t>)</w:t>
            </w:r>
          </w:p>
        </w:tc>
        <w:tc>
          <w:tcPr>
            <w:tcW w:w="2000" w:type="dxa"/>
            <w:shd w:val="clear" w:color="auto" w:fill="auto"/>
          </w:tcPr>
          <w:p w14:paraId="06900AC3" w14:textId="77777777" w:rsidR="002E2E3C" w:rsidRPr="00C94E4D" w:rsidRDefault="002E2E3C" w:rsidP="003C7C69">
            <w:pPr>
              <w:pStyle w:val="IPPArialTable"/>
            </w:pPr>
            <w:r w:rsidRPr="00C94E4D">
              <w:t>µM</w:t>
            </w:r>
          </w:p>
        </w:tc>
        <w:tc>
          <w:tcPr>
            <w:tcW w:w="3610" w:type="dxa"/>
          </w:tcPr>
          <w:p w14:paraId="5EF97DD4" w14:textId="77777777" w:rsidR="002E2E3C" w:rsidRPr="00C94E4D" w:rsidRDefault="002E2E3C" w:rsidP="003C7C69">
            <w:pPr>
              <w:pStyle w:val="IPPArialTable"/>
            </w:pPr>
          </w:p>
        </w:tc>
      </w:tr>
      <w:tr w:rsidR="002E2E3C" w:rsidRPr="00C94E4D" w14:paraId="2314B2A7" w14:textId="77777777" w:rsidTr="003C7C69">
        <w:tc>
          <w:tcPr>
            <w:tcW w:w="3570" w:type="dxa"/>
            <w:shd w:val="clear" w:color="auto" w:fill="auto"/>
          </w:tcPr>
          <w:p w14:paraId="24C31787" w14:textId="03AE0BDA" w:rsidR="002E2E3C" w:rsidRPr="00C94E4D" w:rsidRDefault="002E2E3C" w:rsidP="003C7C69">
            <w:pPr>
              <w:pStyle w:val="IPPArialTable"/>
            </w:pPr>
            <w:r w:rsidRPr="00C94E4D">
              <w:t>Primer (</w:t>
            </w:r>
            <w:r w:rsidR="00C716E2">
              <w:t>r</w:t>
            </w:r>
            <w:r>
              <w:t>everse</w:t>
            </w:r>
            <w:r w:rsidRPr="00C94E4D">
              <w:t>)</w:t>
            </w:r>
          </w:p>
        </w:tc>
        <w:tc>
          <w:tcPr>
            <w:tcW w:w="2000" w:type="dxa"/>
            <w:shd w:val="clear" w:color="auto" w:fill="auto"/>
          </w:tcPr>
          <w:p w14:paraId="6B6A5E92" w14:textId="77777777" w:rsidR="002E2E3C" w:rsidRPr="00C94E4D" w:rsidRDefault="002E2E3C" w:rsidP="003C7C69">
            <w:pPr>
              <w:pStyle w:val="IPPArialTable"/>
            </w:pPr>
            <w:r w:rsidRPr="00C94E4D">
              <w:t>µM</w:t>
            </w:r>
          </w:p>
        </w:tc>
        <w:tc>
          <w:tcPr>
            <w:tcW w:w="3610" w:type="dxa"/>
          </w:tcPr>
          <w:p w14:paraId="6ABB00A5" w14:textId="77777777" w:rsidR="002E2E3C" w:rsidRPr="00C94E4D" w:rsidRDefault="002E2E3C" w:rsidP="003C7C69">
            <w:pPr>
              <w:pStyle w:val="IPPArialTable"/>
            </w:pPr>
          </w:p>
        </w:tc>
      </w:tr>
      <w:tr w:rsidR="002E2E3C" w:rsidRPr="00C94E4D" w14:paraId="5373E8E0" w14:textId="77777777" w:rsidTr="003C7C69">
        <w:tc>
          <w:tcPr>
            <w:tcW w:w="3570" w:type="dxa"/>
            <w:tcBorders>
              <w:bottom w:val="single" w:sz="4" w:space="0" w:color="000000"/>
            </w:tcBorders>
            <w:shd w:val="clear" w:color="auto" w:fill="auto"/>
          </w:tcPr>
          <w:p w14:paraId="6C167C0B" w14:textId="77777777" w:rsidR="002E2E3C" w:rsidRPr="00C94E4D" w:rsidRDefault="002E2E3C" w:rsidP="003C7C69">
            <w:pPr>
              <w:pStyle w:val="IPPArialTable"/>
            </w:pPr>
            <w:r w:rsidRPr="00C94E4D">
              <w:t>Probe</w:t>
            </w:r>
          </w:p>
        </w:tc>
        <w:tc>
          <w:tcPr>
            <w:tcW w:w="2000" w:type="dxa"/>
            <w:tcBorders>
              <w:bottom w:val="single" w:sz="4" w:space="0" w:color="000000"/>
            </w:tcBorders>
            <w:shd w:val="clear" w:color="auto" w:fill="auto"/>
          </w:tcPr>
          <w:p w14:paraId="35A1A7DC" w14:textId="77777777" w:rsidR="002E2E3C" w:rsidRPr="00C94E4D" w:rsidRDefault="002E2E3C" w:rsidP="003C7C69">
            <w:pPr>
              <w:pStyle w:val="IPPArialTable"/>
            </w:pPr>
            <w:r w:rsidRPr="00C94E4D">
              <w:t>µM</w:t>
            </w:r>
          </w:p>
        </w:tc>
        <w:tc>
          <w:tcPr>
            <w:tcW w:w="3610" w:type="dxa"/>
            <w:tcBorders>
              <w:bottom w:val="single" w:sz="4" w:space="0" w:color="000000"/>
            </w:tcBorders>
          </w:tcPr>
          <w:p w14:paraId="15B17220" w14:textId="7A8BECE9" w:rsidR="002E2E3C" w:rsidRPr="00C94E4D" w:rsidRDefault="00D15683" w:rsidP="00D34687">
            <w:pPr>
              <w:pStyle w:val="IPPArialTable"/>
            </w:pPr>
            <w:r>
              <w:t>if a</w:t>
            </w:r>
            <w:r w:rsidRPr="00C94E4D">
              <w:t xml:space="preserve">pplicable </w:t>
            </w:r>
            <w:r w:rsidR="002E2E3C" w:rsidRPr="00C94E4D">
              <w:t>for real</w:t>
            </w:r>
            <w:ins w:id="526" w:author="ANTHOINE Géraldine" w:date="2025-05-09T11:33:00Z">
              <w:r w:rsidR="00D34687">
                <w:t>-</w:t>
              </w:r>
            </w:ins>
            <w:del w:id="527" w:author="ANTHOINE Géraldine" w:date="2025-05-09T11:33:00Z">
              <w:r w:rsidR="002E2E3C" w:rsidRPr="00C94E4D" w:rsidDel="00D34687">
                <w:delText xml:space="preserve"> </w:delText>
              </w:r>
            </w:del>
            <w:r w:rsidR="002E2E3C" w:rsidRPr="00C94E4D">
              <w:t>time PCR</w:t>
            </w:r>
          </w:p>
        </w:tc>
      </w:tr>
      <w:tr w:rsidR="002E2E3C" w:rsidRPr="00C94E4D" w14:paraId="711C8CD1" w14:textId="77777777" w:rsidTr="003C7C69">
        <w:tc>
          <w:tcPr>
            <w:tcW w:w="3570" w:type="dxa"/>
            <w:tcBorders>
              <w:bottom w:val="single" w:sz="4" w:space="0" w:color="000000"/>
            </w:tcBorders>
            <w:shd w:val="clear" w:color="auto" w:fill="auto"/>
          </w:tcPr>
          <w:p w14:paraId="20B9BC82" w14:textId="77777777" w:rsidR="002E2E3C" w:rsidRPr="001C6C24" w:rsidRDefault="002E2E3C" w:rsidP="003C7C69">
            <w:pPr>
              <w:pStyle w:val="IPPArialTable"/>
              <w:rPr>
                <w:lang w:val="fr-FR"/>
              </w:rPr>
            </w:pPr>
            <w:r w:rsidRPr="00710428">
              <w:rPr>
                <w:lang w:val="fr-FR"/>
              </w:rPr>
              <w:lastRenderedPageBreak/>
              <w:t xml:space="preserve">Enzyme </w:t>
            </w:r>
            <w:proofErr w:type="spellStart"/>
            <w:r w:rsidRPr="00710428">
              <w:rPr>
                <w:lang w:val="fr-FR"/>
              </w:rPr>
              <w:t>qu</w:t>
            </w:r>
            <w:r w:rsidRPr="001C6C24">
              <w:rPr>
                <w:lang w:val="fr-FR"/>
              </w:rPr>
              <w:t>antity</w:t>
            </w:r>
            <w:proofErr w:type="spellEnd"/>
            <w:r w:rsidRPr="001C6C24">
              <w:rPr>
                <w:lang w:val="fr-FR"/>
              </w:rPr>
              <w:t xml:space="preserve"> (reverse transcriptase + </w:t>
            </w:r>
            <w:commentRangeStart w:id="528"/>
            <w:proofErr w:type="spellStart"/>
            <w:r>
              <w:rPr>
                <w:lang w:val="fr-FR"/>
              </w:rPr>
              <w:t>polymerase</w:t>
            </w:r>
            <w:commentRangeEnd w:id="528"/>
            <w:proofErr w:type="spellEnd"/>
            <w:r w:rsidR="006C1F3D">
              <w:rPr>
                <w:rStyle w:val="CommentReference"/>
                <w:rFonts w:ascii="Times New Roman" w:eastAsia="Times New Roman" w:hAnsi="Times New Roman"/>
              </w:rPr>
              <w:commentReference w:id="528"/>
            </w:r>
            <w:r w:rsidRPr="001C6C24">
              <w:rPr>
                <w:lang w:val="fr-FR"/>
              </w:rPr>
              <w:t>)</w:t>
            </w:r>
          </w:p>
        </w:tc>
        <w:tc>
          <w:tcPr>
            <w:tcW w:w="2000" w:type="dxa"/>
            <w:tcBorders>
              <w:bottom w:val="single" w:sz="4" w:space="0" w:color="000000"/>
            </w:tcBorders>
            <w:shd w:val="clear" w:color="auto" w:fill="auto"/>
          </w:tcPr>
          <w:p w14:paraId="1081869E" w14:textId="77777777" w:rsidR="002E2E3C" w:rsidRPr="00C94E4D" w:rsidRDefault="002E2E3C" w:rsidP="003C7C69">
            <w:pPr>
              <w:pStyle w:val="IPPArialTable"/>
            </w:pPr>
            <w:r w:rsidRPr="00C94E4D">
              <w:t>U</w:t>
            </w:r>
          </w:p>
        </w:tc>
        <w:tc>
          <w:tcPr>
            <w:tcW w:w="3610" w:type="dxa"/>
            <w:tcBorders>
              <w:bottom w:val="single" w:sz="4" w:space="0" w:color="000000"/>
            </w:tcBorders>
          </w:tcPr>
          <w:p w14:paraId="54162880" w14:textId="77777777" w:rsidR="002E2E3C" w:rsidRPr="00C94E4D" w:rsidRDefault="002E2E3C" w:rsidP="003C7C69">
            <w:pPr>
              <w:pStyle w:val="IPPArialTable"/>
            </w:pPr>
          </w:p>
        </w:tc>
      </w:tr>
      <w:tr w:rsidR="002E2E3C" w:rsidRPr="00C94E4D" w14:paraId="0BDAE626" w14:textId="77777777" w:rsidTr="003C7C69">
        <w:tc>
          <w:tcPr>
            <w:tcW w:w="3570" w:type="dxa"/>
            <w:tcBorders>
              <w:top w:val="single" w:sz="4" w:space="0" w:color="000000"/>
              <w:bottom w:val="single" w:sz="4" w:space="0" w:color="000000"/>
            </w:tcBorders>
            <w:shd w:val="clear" w:color="auto" w:fill="auto"/>
          </w:tcPr>
          <w:p w14:paraId="6F53115A" w14:textId="77777777" w:rsidR="002E2E3C" w:rsidRPr="00C94E4D" w:rsidRDefault="002E2E3C" w:rsidP="003C7C69">
            <w:pPr>
              <w:pStyle w:val="IPPArialTable"/>
            </w:pPr>
            <w:r w:rsidRPr="00C94E4D">
              <w:t xml:space="preserve">RNA </w:t>
            </w:r>
            <w:r>
              <w:t>(</w:t>
            </w:r>
            <w:r w:rsidRPr="00C94E4D">
              <w:t>quantity/</w:t>
            </w:r>
            <w:commentRangeStart w:id="529"/>
            <w:r w:rsidRPr="00C94E4D">
              <w:t>volume</w:t>
            </w:r>
            <w:commentRangeEnd w:id="529"/>
            <w:r w:rsidR="006C1F3D">
              <w:rPr>
                <w:rStyle w:val="CommentReference"/>
                <w:rFonts w:ascii="Times New Roman" w:eastAsia="Times New Roman" w:hAnsi="Times New Roman"/>
              </w:rPr>
              <w:commentReference w:id="529"/>
            </w:r>
            <w:r>
              <w:t>)</w:t>
            </w:r>
          </w:p>
        </w:tc>
        <w:tc>
          <w:tcPr>
            <w:tcW w:w="2000" w:type="dxa"/>
            <w:tcBorders>
              <w:top w:val="single" w:sz="4" w:space="0" w:color="000000"/>
              <w:bottom w:val="single" w:sz="4" w:space="0" w:color="000000"/>
            </w:tcBorders>
            <w:shd w:val="clear" w:color="auto" w:fill="auto"/>
          </w:tcPr>
          <w:p w14:paraId="60CDAB65" w14:textId="77777777" w:rsidR="002E2E3C" w:rsidRPr="00C94E4D" w:rsidRDefault="002E2E3C" w:rsidP="003C7C69">
            <w:pPr>
              <w:pStyle w:val="IPPArialTable"/>
            </w:pPr>
          </w:p>
        </w:tc>
        <w:tc>
          <w:tcPr>
            <w:tcW w:w="3610" w:type="dxa"/>
            <w:tcBorders>
              <w:top w:val="single" w:sz="4" w:space="0" w:color="000000"/>
              <w:bottom w:val="single" w:sz="4" w:space="0" w:color="000000"/>
            </w:tcBorders>
          </w:tcPr>
          <w:p w14:paraId="4D352BB7" w14:textId="77777777" w:rsidR="002E2E3C" w:rsidRPr="00C94E4D" w:rsidRDefault="002E2E3C" w:rsidP="003C7C69">
            <w:pPr>
              <w:pStyle w:val="IPPArialTable"/>
            </w:pPr>
            <w:r>
              <w:t>Specify</w:t>
            </w:r>
            <w:r w:rsidRPr="00C94E4D">
              <w:t xml:space="preserve"> unit</w:t>
            </w:r>
          </w:p>
        </w:tc>
      </w:tr>
      <w:tr w:rsidR="002E2E3C" w:rsidRPr="0096119D" w14:paraId="2C76C5B4" w14:textId="77777777" w:rsidTr="003C7C69">
        <w:tc>
          <w:tcPr>
            <w:tcW w:w="3570" w:type="dxa"/>
            <w:tcBorders>
              <w:top w:val="single" w:sz="4" w:space="0" w:color="000000"/>
              <w:bottom w:val="single" w:sz="4" w:space="0" w:color="000000"/>
            </w:tcBorders>
            <w:shd w:val="clear" w:color="auto" w:fill="A6A6A6"/>
          </w:tcPr>
          <w:p w14:paraId="67BBEB09" w14:textId="77777777" w:rsidR="002E2E3C" w:rsidRPr="0096119D" w:rsidRDefault="002E2E3C" w:rsidP="003C7C69">
            <w:pPr>
              <w:pStyle w:val="IPPArialTable"/>
              <w:rPr>
                <w:b/>
              </w:rPr>
            </w:pPr>
            <w:r w:rsidRPr="0096119D">
              <w:rPr>
                <w:b/>
              </w:rPr>
              <w:t>Cycling parameters</w:t>
            </w:r>
          </w:p>
        </w:tc>
        <w:tc>
          <w:tcPr>
            <w:tcW w:w="2000" w:type="dxa"/>
            <w:tcBorders>
              <w:top w:val="single" w:sz="4" w:space="0" w:color="000000"/>
              <w:bottom w:val="single" w:sz="4" w:space="0" w:color="000000"/>
            </w:tcBorders>
            <w:shd w:val="clear" w:color="auto" w:fill="A6A6A6"/>
          </w:tcPr>
          <w:p w14:paraId="2F34B10E" w14:textId="77777777" w:rsidR="002E2E3C" w:rsidRPr="0096119D" w:rsidRDefault="002E2E3C" w:rsidP="003C7C69">
            <w:pPr>
              <w:pStyle w:val="IPPArialTable"/>
              <w:rPr>
                <w:b/>
              </w:rPr>
            </w:pPr>
          </w:p>
        </w:tc>
        <w:tc>
          <w:tcPr>
            <w:tcW w:w="3610" w:type="dxa"/>
            <w:tcBorders>
              <w:top w:val="single" w:sz="4" w:space="0" w:color="000000"/>
              <w:bottom w:val="single" w:sz="4" w:space="0" w:color="000000"/>
            </w:tcBorders>
            <w:shd w:val="clear" w:color="auto" w:fill="A6A6A6"/>
          </w:tcPr>
          <w:p w14:paraId="1379386F" w14:textId="77777777" w:rsidR="002E2E3C" w:rsidRPr="0096119D" w:rsidRDefault="002E2E3C" w:rsidP="003C7C69">
            <w:pPr>
              <w:pStyle w:val="IPPArialTable"/>
              <w:rPr>
                <w:b/>
              </w:rPr>
            </w:pPr>
          </w:p>
        </w:tc>
      </w:tr>
      <w:tr w:rsidR="002E2E3C" w:rsidRPr="006E7E4C" w14:paraId="65436C6D" w14:textId="77777777" w:rsidTr="001718FB">
        <w:tc>
          <w:tcPr>
            <w:tcW w:w="3570" w:type="dxa"/>
            <w:tcBorders>
              <w:top w:val="single" w:sz="4" w:space="0" w:color="000000"/>
            </w:tcBorders>
            <w:shd w:val="clear" w:color="auto" w:fill="auto"/>
          </w:tcPr>
          <w:p w14:paraId="638B59E3" w14:textId="77777777" w:rsidR="002E2E3C" w:rsidRPr="001718FB" w:rsidRDefault="002E2E3C" w:rsidP="003C7C69">
            <w:pPr>
              <w:pStyle w:val="IPPArialTable"/>
              <w:spacing w:before="0" w:after="0"/>
            </w:pPr>
            <w:r w:rsidRPr="001718FB">
              <w:t>cDNA synthesis</w:t>
            </w:r>
          </w:p>
          <w:p w14:paraId="74044EF3" w14:textId="77777777" w:rsidR="002E2E3C" w:rsidRPr="0096119D" w:rsidRDefault="002E2E3C" w:rsidP="003C7C69">
            <w:pPr>
              <w:pStyle w:val="IPPArialTable"/>
              <w:spacing w:before="0" w:after="0"/>
              <w:rPr>
                <w:b/>
              </w:rPr>
            </w:pPr>
          </w:p>
        </w:tc>
        <w:tc>
          <w:tcPr>
            <w:tcW w:w="2000" w:type="dxa"/>
            <w:tcBorders>
              <w:top w:val="single" w:sz="4" w:space="0" w:color="000000"/>
            </w:tcBorders>
            <w:shd w:val="clear" w:color="auto" w:fill="auto"/>
          </w:tcPr>
          <w:p w14:paraId="6455B949" w14:textId="77777777" w:rsidR="002E2E3C" w:rsidRPr="006E7E4C" w:rsidRDefault="002E2E3C" w:rsidP="003C7C69">
            <w:pPr>
              <w:pStyle w:val="IPPArialTable"/>
              <w:spacing w:before="0" w:after="0"/>
              <w:rPr>
                <w:lang w:val="fr-FR"/>
              </w:rPr>
            </w:pPr>
            <w:r w:rsidRPr="006E7E4C">
              <w:rPr>
                <w:lang w:val="fr-FR"/>
              </w:rPr>
              <w:t xml:space="preserve">°C </w:t>
            </w:r>
          </w:p>
          <w:p w14:paraId="47B20CD8" w14:textId="77777777" w:rsidR="002E2E3C" w:rsidRPr="006E7E4C" w:rsidRDefault="002E2E3C" w:rsidP="003C7C69">
            <w:pPr>
              <w:pStyle w:val="IPPArialTable"/>
              <w:spacing w:before="0" w:after="0"/>
              <w:rPr>
                <w:lang w:val="fr-FR"/>
              </w:rPr>
            </w:pPr>
            <w:r>
              <w:rPr>
                <w:lang w:val="fr-FR"/>
              </w:rPr>
              <w:t>m</w:t>
            </w:r>
            <w:r w:rsidRPr="006E7E4C">
              <w:rPr>
                <w:lang w:val="fr-FR"/>
              </w:rPr>
              <w:t>in</w:t>
            </w:r>
          </w:p>
        </w:tc>
        <w:tc>
          <w:tcPr>
            <w:tcW w:w="3610" w:type="dxa"/>
            <w:tcBorders>
              <w:top w:val="single" w:sz="4" w:space="0" w:color="000000"/>
            </w:tcBorders>
          </w:tcPr>
          <w:p w14:paraId="14A3A6D1" w14:textId="77777777" w:rsidR="002E2E3C" w:rsidRPr="006E7E4C" w:rsidRDefault="002E2E3C" w:rsidP="003C7C69">
            <w:pPr>
              <w:pStyle w:val="IPPArialTable"/>
              <w:spacing w:before="0" w:after="0"/>
              <w:rPr>
                <w:lang w:val="fr-FR"/>
              </w:rPr>
            </w:pPr>
          </w:p>
        </w:tc>
      </w:tr>
      <w:tr w:rsidR="002E2E3C" w:rsidRPr="006E7E4C" w14:paraId="40BF90E5" w14:textId="77777777" w:rsidTr="001718FB">
        <w:tc>
          <w:tcPr>
            <w:tcW w:w="3570" w:type="dxa"/>
            <w:shd w:val="clear" w:color="auto" w:fill="auto"/>
          </w:tcPr>
          <w:p w14:paraId="66A37CE5" w14:textId="77777777" w:rsidR="002E2E3C" w:rsidRPr="001718FB" w:rsidRDefault="002E2E3C" w:rsidP="003C7C69">
            <w:pPr>
              <w:pStyle w:val="IPPArialTable"/>
              <w:spacing w:before="0" w:after="0"/>
            </w:pPr>
            <w:r w:rsidRPr="001718FB">
              <w:t>Initial denaturation</w:t>
            </w:r>
          </w:p>
          <w:p w14:paraId="28FB3B3A" w14:textId="77777777" w:rsidR="002E2E3C" w:rsidRPr="0096119D" w:rsidRDefault="002E2E3C" w:rsidP="003C7C69">
            <w:pPr>
              <w:pStyle w:val="IPPArialTable"/>
              <w:spacing w:before="0" w:after="0"/>
              <w:rPr>
                <w:b/>
              </w:rPr>
            </w:pPr>
          </w:p>
        </w:tc>
        <w:tc>
          <w:tcPr>
            <w:tcW w:w="2000" w:type="dxa"/>
            <w:shd w:val="clear" w:color="auto" w:fill="auto"/>
          </w:tcPr>
          <w:p w14:paraId="491BF856" w14:textId="77777777" w:rsidR="002E2E3C" w:rsidRPr="006E7E4C" w:rsidRDefault="002E2E3C" w:rsidP="003C7C69">
            <w:pPr>
              <w:pStyle w:val="IPPArialTable"/>
              <w:spacing w:before="0" w:after="0"/>
              <w:rPr>
                <w:lang w:val="fr-FR"/>
              </w:rPr>
            </w:pPr>
            <w:r w:rsidRPr="006E7E4C">
              <w:rPr>
                <w:lang w:val="fr-FR"/>
              </w:rPr>
              <w:t xml:space="preserve">°C </w:t>
            </w:r>
          </w:p>
          <w:p w14:paraId="5112D408" w14:textId="77777777" w:rsidR="002E2E3C" w:rsidRPr="006E7E4C" w:rsidRDefault="002E2E3C" w:rsidP="003C7C69">
            <w:pPr>
              <w:pStyle w:val="IPPArialTable"/>
              <w:spacing w:before="0" w:after="0"/>
              <w:rPr>
                <w:lang w:val="fr-FR"/>
              </w:rPr>
            </w:pPr>
            <w:r>
              <w:rPr>
                <w:lang w:val="fr-FR"/>
              </w:rPr>
              <w:t>m</w:t>
            </w:r>
            <w:r w:rsidRPr="006E7E4C">
              <w:rPr>
                <w:lang w:val="fr-FR"/>
              </w:rPr>
              <w:t>in</w:t>
            </w:r>
          </w:p>
        </w:tc>
        <w:tc>
          <w:tcPr>
            <w:tcW w:w="3610" w:type="dxa"/>
          </w:tcPr>
          <w:p w14:paraId="5A5D1A1C" w14:textId="77777777" w:rsidR="002E2E3C" w:rsidRPr="006E7E4C" w:rsidRDefault="002E2E3C" w:rsidP="003C7C69">
            <w:pPr>
              <w:pStyle w:val="IPPArialTable"/>
              <w:spacing w:before="0" w:after="0"/>
              <w:rPr>
                <w:lang w:val="fr-FR"/>
              </w:rPr>
            </w:pPr>
          </w:p>
        </w:tc>
      </w:tr>
      <w:tr w:rsidR="002E2E3C" w:rsidRPr="006E7E4C" w14:paraId="18916523" w14:textId="77777777" w:rsidTr="001718FB">
        <w:trPr>
          <w:trHeight w:val="326"/>
        </w:trPr>
        <w:tc>
          <w:tcPr>
            <w:tcW w:w="3570" w:type="dxa"/>
            <w:shd w:val="clear" w:color="auto" w:fill="auto"/>
          </w:tcPr>
          <w:p w14:paraId="10266A2D" w14:textId="77777777" w:rsidR="002E2E3C" w:rsidRPr="001718FB" w:rsidRDefault="002E2E3C" w:rsidP="003C7C69">
            <w:pPr>
              <w:pStyle w:val="IPPArialTable"/>
              <w:spacing w:before="0" w:after="0"/>
            </w:pPr>
            <w:r w:rsidRPr="001718FB">
              <w:t>Number of cycles</w:t>
            </w:r>
          </w:p>
        </w:tc>
        <w:tc>
          <w:tcPr>
            <w:tcW w:w="2000" w:type="dxa"/>
            <w:shd w:val="clear" w:color="auto" w:fill="auto"/>
          </w:tcPr>
          <w:p w14:paraId="2CC3F0AE" w14:textId="77777777" w:rsidR="002E2E3C" w:rsidRPr="006E7E4C" w:rsidRDefault="002E2E3C" w:rsidP="003C7C69">
            <w:pPr>
              <w:pStyle w:val="IPPArialTable"/>
              <w:spacing w:before="0" w:after="0"/>
              <w:rPr>
                <w:lang w:val="fr-FR"/>
              </w:rPr>
            </w:pPr>
          </w:p>
        </w:tc>
        <w:tc>
          <w:tcPr>
            <w:tcW w:w="3610" w:type="dxa"/>
          </w:tcPr>
          <w:p w14:paraId="73F4FCC1" w14:textId="77777777" w:rsidR="002E2E3C" w:rsidRPr="006E7E4C" w:rsidRDefault="002E2E3C" w:rsidP="003C7C69">
            <w:pPr>
              <w:pStyle w:val="IPPArialTable"/>
              <w:spacing w:before="0" w:after="0"/>
              <w:rPr>
                <w:lang w:val="fr-FR"/>
              </w:rPr>
            </w:pPr>
          </w:p>
        </w:tc>
      </w:tr>
      <w:tr w:rsidR="002E2E3C" w:rsidRPr="006E7E4C" w14:paraId="68CFC350" w14:textId="77777777" w:rsidTr="003C7C69">
        <w:tc>
          <w:tcPr>
            <w:tcW w:w="3570" w:type="dxa"/>
            <w:shd w:val="clear" w:color="auto" w:fill="auto"/>
          </w:tcPr>
          <w:p w14:paraId="1CE1AE48" w14:textId="77777777" w:rsidR="002E2E3C" w:rsidRPr="0096119D" w:rsidRDefault="002E2E3C" w:rsidP="001718FB">
            <w:pPr>
              <w:pStyle w:val="IPPArialTable"/>
              <w:numPr>
                <w:ilvl w:val="0"/>
                <w:numId w:val="48"/>
              </w:numPr>
              <w:spacing w:before="0" w:after="0"/>
              <w:ind w:left="142" w:firstLine="142"/>
              <w:rPr>
                <w:b/>
              </w:rPr>
            </w:pPr>
            <w:r>
              <w:t>Denaturation</w:t>
            </w:r>
          </w:p>
        </w:tc>
        <w:tc>
          <w:tcPr>
            <w:tcW w:w="2000" w:type="dxa"/>
            <w:shd w:val="clear" w:color="auto" w:fill="auto"/>
          </w:tcPr>
          <w:p w14:paraId="18E7CD56" w14:textId="77777777" w:rsidR="002E2E3C" w:rsidRPr="006E7E4C" w:rsidRDefault="002E2E3C" w:rsidP="003C7C69">
            <w:pPr>
              <w:pStyle w:val="IPPArialTable"/>
              <w:spacing w:before="0" w:after="0"/>
              <w:rPr>
                <w:lang w:val="fr-FR"/>
              </w:rPr>
            </w:pPr>
            <w:r w:rsidRPr="006E7E4C">
              <w:rPr>
                <w:lang w:val="fr-FR"/>
              </w:rPr>
              <w:t>°C</w:t>
            </w:r>
          </w:p>
          <w:p w14:paraId="0FBD132B" w14:textId="77777777" w:rsidR="002E2E3C" w:rsidRPr="006E7E4C" w:rsidRDefault="002E2E3C" w:rsidP="003C7C69">
            <w:pPr>
              <w:pStyle w:val="IPPArialTable"/>
              <w:spacing w:before="0" w:after="0"/>
              <w:rPr>
                <w:lang w:val="fr-FR"/>
              </w:rPr>
            </w:pPr>
            <w:r>
              <w:rPr>
                <w:lang w:val="fr-FR"/>
              </w:rPr>
              <w:t>min</w:t>
            </w:r>
          </w:p>
        </w:tc>
        <w:tc>
          <w:tcPr>
            <w:tcW w:w="3610" w:type="dxa"/>
          </w:tcPr>
          <w:p w14:paraId="63951191" w14:textId="77777777" w:rsidR="002E2E3C" w:rsidRPr="006E7E4C" w:rsidRDefault="002E2E3C" w:rsidP="003C7C69">
            <w:pPr>
              <w:pStyle w:val="IPPArialTable"/>
              <w:spacing w:before="0" w:after="0"/>
              <w:rPr>
                <w:lang w:val="fr-FR"/>
              </w:rPr>
            </w:pPr>
          </w:p>
        </w:tc>
      </w:tr>
      <w:tr w:rsidR="002E2E3C" w:rsidRPr="006E7E4C" w14:paraId="4D1D51F6" w14:textId="77777777" w:rsidTr="003C7C69">
        <w:tc>
          <w:tcPr>
            <w:tcW w:w="3570" w:type="dxa"/>
            <w:shd w:val="clear" w:color="auto" w:fill="auto"/>
          </w:tcPr>
          <w:p w14:paraId="0584B386" w14:textId="77777777" w:rsidR="002E2E3C" w:rsidRPr="001C6C24" w:rsidRDefault="002E2E3C" w:rsidP="001718FB">
            <w:pPr>
              <w:pStyle w:val="IPPArialTable"/>
              <w:numPr>
                <w:ilvl w:val="0"/>
                <w:numId w:val="48"/>
              </w:numPr>
              <w:spacing w:before="0" w:after="0"/>
              <w:ind w:left="142" w:firstLine="142"/>
            </w:pPr>
            <w:r>
              <w:t>Annealing</w:t>
            </w:r>
          </w:p>
        </w:tc>
        <w:tc>
          <w:tcPr>
            <w:tcW w:w="2000" w:type="dxa"/>
            <w:shd w:val="clear" w:color="auto" w:fill="auto"/>
          </w:tcPr>
          <w:p w14:paraId="4EE7DEE4" w14:textId="77777777" w:rsidR="002E2E3C" w:rsidRPr="006E7E4C" w:rsidRDefault="002E2E3C" w:rsidP="003C7C69">
            <w:pPr>
              <w:pStyle w:val="IPPArialTable"/>
              <w:spacing w:before="0" w:after="0"/>
              <w:rPr>
                <w:lang w:val="fr-FR"/>
              </w:rPr>
            </w:pPr>
            <w:r w:rsidRPr="006E7E4C">
              <w:rPr>
                <w:lang w:val="fr-FR"/>
              </w:rPr>
              <w:t>°C</w:t>
            </w:r>
          </w:p>
          <w:p w14:paraId="305EA80C" w14:textId="77777777" w:rsidR="002E2E3C" w:rsidRPr="006E7E4C" w:rsidRDefault="002E2E3C" w:rsidP="003C7C69">
            <w:pPr>
              <w:pStyle w:val="IPPArialTable"/>
              <w:spacing w:before="0" w:after="0"/>
              <w:rPr>
                <w:lang w:val="fr-FR"/>
              </w:rPr>
            </w:pPr>
            <w:r>
              <w:rPr>
                <w:lang w:val="fr-FR"/>
              </w:rPr>
              <w:t>min</w:t>
            </w:r>
          </w:p>
        </w:tc>
        <w:tc>
          <w:tcPr>
            <w:tcW w:w="3610" w:type="dxa"/>
          </w:tcPr>
          <w:p w14:paraId="3A619852" w14:textId="77777777" w:rsidR="002E2E3C" w:rsidRPr="006E7E4C" w:rsidRDefault="002E2E3C" w:rsidP="003C7C69">
            <w:pPr>
              <w:pStyle w:val="IPPArialTable"/>
              <w:spacing w:before="0" w:after="0"/>
              <w:rPr>
                <w:lang w:val="fr-FR"/>
              </w:rPr>
            </w:pPr>
          </w:p>
        </w:tc>
      </w:tr>
      <w:tr w:rsidR="002E2E3C" w:rsidRPr="006E7E4C" w14:paraId="7DBD2DFE" w14:textId="77777777" w:rsidTr="001718FB">
        <w:tc>
          <w:tcPr>
            <w:tcW w:w="3570" w:type="dxa"/>
            <w:shd w:val="clear" w:color="auto" w:fill="auto"/>
          </w:tcPr>
          <w:p w14:paraId="78DE31D7" w14:textId="77777777" w:rsidR="002E2E3C" w:rsidRPr="0096119D" w:rsidRDefault="002E2E3C" w:rsidP="001718FB">
            <w:pPr>
              <w:pStyle w:val="IPPArialTable"/>
              <w:numPr>
                <w:ilvl w:val="0"/>
                <w:numId w:val="48"/>
              </w:numPr>
              <w:spacing w:before="0" w:after="0"/>
              <w:ind w:left="142" w:firstLine="142"/>
              <w:rPr>
                <w:b/>
              </w:rPr>
            </w:pPr>
            <w:r>
              <w:t>Elongation</w:t>
            </w:r>
          </w:p>
        </w:tc>
        <w:tc>
          <w:tcPr>
            <w:tcW w:w="2000" w:type="dxa"/>
            <w:shd w:val="clear" w:color="auto" w:fill="auto"/>
          </w:tcPr>
          <w:p w14:paraId="7F2AFF63" w14:textId="77777777" w:rsidR="002E2E3C" w:rsidRPr="006E7E4C" w:rsidRDefault="002E2E3C" w:rsidP="003C7C69">
            <w:pPr>
              <w:pStyle w:val="IPPArialTable"/>
              <w:spacing w:before="0" w:after="0"/>
              <w:rPr>
                <w:lang w:val="fr-FR"/>
              </w:rPr>
            </w:pPr>
            <w:r w:rsidRPr="006E7E4C">
              <w:rPr>
                <w:lang w:val="fr-FR"/>
              </w:rPr>
              <w:t>°C</w:t>
            </w:r>
          </w:p>
          <w:p w14:paraId="2F946397" w14:textId="77777777" w:rsidR="002E2E3C" w:rsidRPr="006E7E4C" w:rsidRDefault="002E2E3C" w:rsidP="003C7C69">
            <w:pPr>
              <w:pStyle w:val="IPPArialTable"/>
              <w:spacing w:before="0" w:after="0"/>
              <w:rPr>
                <w:lang w:val="fr-FR"/>
              </w:rPr>
            </w:pPr>
            <w:r>
              <w:rPr>
                <w:lang w:val="fr-FR"/>
              </w:rPr>
              <w:t>min</w:t>
            </w:r>
          </w:p>
        </w:tc>
        <w:tc>
          <w:tcPr>
            <w:tcW w:w="3610" w:type="dxa"/>
          </w:tcPr>
          <w:p w14:paraId="6ABD5D9D" w14:textId="77777777" w:rsidR="002E2E3C" w:rsidRPr="006E7E4C" w:rsidRDefault="002E2E3C" w:rsidP="003C7C69">
            <w:pPr>
              <w:pStyle w:val="IPPArialTable"/>
              <w:spacing w:before="0" w:after="0"/>
              <w:rPr>
                <w:lang w:val="fr-FR"/>
              </w:rPr>
            </w:pPr>
          </w:p>
        </w:tc>
      </w:tr>
      <w:tr w:rsidR="002E2E3C" w:rsidRPr="006E7E4C" w14:paraId="17C0E970" w14:textId="77777777" w:rsidTr="001718FB">
        <w:tc>
          <w:tcPr>
            <w:tcW w:w="3570" w:type="dxa"/>
            <w:tcBorders>
              <w:bottom w:val="single" w:sz="4" w:space="0" w:color="000000"/>
            </w:tcBorders>
            <w:shd w:val="clear" w:color="auto" w:fill="auto"/>
          </w:tcPr>
          <w:p w14:paraId="5D9A60EF" w14:textId="77777777" w:rsidR="002E2E3C" w:rsidRPr="001718FB" w:rsidRDefault="002E2E3C" w:rsidP="003C7C69">
            <w:pPr>
              <w:pStyle w:val="IPPArialTable"/>
              <w:spacing w:before="0" w:after="0"/>
            </w:pPr>
            <w:r w:rsidRPr="001718FB">
              <w:t>Final elongation</w:t>
            </w:r>
          </w:p>
        </w:tc>
        <w:tc>
          <w:tcPr>
            <w:tcW w:w="2000" w:type="dxa"/>
            <w:tcBorders>
              <w:bottom w:val="single" w:sz="4" w:space="0" w:color="000000"/>
            </w:tcBorders>
            <w:shd w:val="clear" w:color="auto" w:fill="auto"/>
          </w:tcPr>
          <w:p w14:paraId="06858DD0" w14:textId="77777777" w:rsidR="002E2E3C" w:rsidRPr="006E7E4C" w:rsidRDefault="002E2E3C" w:rsidP="003C7C69">
            <w:pPr>
              <w:pStyle w:val="IPPArialTable"/>
              <w:spacing w:before="0" w:after="0"/>
              <w:rPr>
                <w:lang w:val="fr-FR"/>
              </w:rPr>
            </w:pPr>
            <w:r w:rsidRPr="006E7E4C">
              <w:rPr>
                <w:lang w:val="fr-FR"/>
              </w:rPr>
              <w:t>°C</w:t>
            </w:r>
          </w:p>
          <w:p w14:paraId="4C9E27FF" w14:textId="77777777" w:rsidR="002E2E3C" w:rsidRPr="006E7E4C" w:rsidRDefault="002E2E3C" w:rsidP="003C7C69">
            <w:pPr>
              <w:pStyle w:val="IPPArialTable"/>
              <w:spacing w:before="0" w:after="0"/>
              <w:rPr>
                <w:lang w:val="fr-FR"/>
              </w:rPr>
            </w:pPr>
            <w:r>
              <w:rPr>
                <w:lang w:val="fr-FR"/>
              </w:rPr>
              <w:t>min</w:t>
            </w:r>
          </w:p>
        </w:tc>
        <w:tc>
          <w:tcPr>
            <w:tcW w:w="3610" w:type="dxa"/>
            <w:tcBorders>
              <w:bottom w:val="single" w:sz="4" w:space="0" w:color="000000"/>
            </w:tcBorders>
          </w:tcPr>
          <w:p w14:paraId="6A714DC2" w14:textId="77777777" w:rsidR="002E2E3C" w:rsidRPr="006E7E4C" w:rsidRDefault="002E2E3C" w:rsidP="003C7C69">
            <w:pPr>
              <w:pStyle w:val="IPPArialTable"/>
              <w:spacing w:before="0" w:after="0"/>
              <w:rPr>
                <w:lang w:val="fr-FR"/>
              </w:rPr>
            </w:pPr>
          </w:p>
        </w:tc>
      </w:tr>
      <w:tr w:rsidR="002E2E3C" w:rsidRPr="001C6C24" w14:paraId="7841621E" w14:textId="77777777" w:rsidTr="003C7C69">
        <w:tc>
          <w:tcPr>
            <w:tcW w:w="3570" w:type="dxa"/>
            <w:tcBorders>
              <w:top w:val="single" w:sz="4" w:space="0" w:color="000000"/>
              <w:bottom w:val="single" w:sz="4" w:space="0" w:color="000000"/>
            </w:tcBorders>
            <w:shd w:val="clear" w:color="auto" w:fill="A6A6A6"/>
          </w:tcPr>
          <w:p w14:paraId="5EC83EFC" w14:textId="77777777" w:rsidR="002E2E3C" w:rsidRPr="001C6C24" w:rsidRDefault="002E2E3C" w:rsidP="003C7C69">
            <w:pPr>
              <w:pStyle w:val="IPPArialTable"/>
              <w:rPr>
                <w:b/>
              </w:rPr>
            </w:pPr>
            <w:r w:rsidRPr="001C6C24">
              <w:rPr>
                <w:b/>
              </w:rPr>
              <w:t>Expected amplicons</w:t>
            </w:r>
          </w:p>
        </w:tc>
        <w:tc>
          <w:tcPr>
            <w:tcW w:w="2000" w:type="dxa"/>
            <w:tcBorders>
              <w:top w:val="single" w:sz="4" w:space="0" w:color="000000"/>
              <w:bottom w:val="single" w:sz="4" w:space="0" w:color="000000"/>
            </w:tcBorders>
            <w:shd w:val="clear" w:color="auto" w:fill="A6A6A6"/>
          </w:tcPr>
          <w:p w14:paraId="43252675" w14:textId="77777777" w:rsidR="002E2E3C" w:rsidRPr="001C6C24" w:rsidRDefault="002E2E3C" w:rsidP="003C7C69">
            <w:pPr>
              <w:pStyle w:val="IPPArialTable"/>
              <w:rPr>
                <w:b/>
              </w:rPr>
            </w:pPr>
            <w:r w:rsidRPr="001C6C24" w:rsidDel="00EC01EC">
              <w:rPr>
                <w:b/>
              </w:rPr>
              <w:t xml:space="preserve"> </w:t>
            </w:r>
          </w:p>
        </w:tc>
        <w:tc>
          <w:tcPr>
            <w:tcW w:w="3610" w:type="dxa"/>
            <w:tcBorders>
              <w:top w:val="single" w:sz="4" w:space="0" w:color="000000"/>
              <w:bottom w:val="single" w:sz="4" w:space="0" w:color="000000"/>
            </w:tcBorders>
            <w:shd w:val="clear" w:color="auto" w:fill="A6A6A6"/>
          </w:tcPr>
          <w:p w14:paraId="03413957" w14:textId="77777777" w:rsidR="002E2E3C" w:rsidRPr="001C6C24" w:rsidRDefault="002E2E3C" w:rsidP="003C7C69">
            <w:pPr>
              <w:pStyle w:val="IPPArialTable"/>
              <w:rPr>
                <w:b/>
              </w:rPr>
            </w:pPr>
          </w:p>
        </w:tc>
      </w:tr>
      <w:tr w:rsidR="002E2E3C" w:rsidRPr="00C94E4D" w14:paraId="22698F8D" w14:textId="77777777" w:rsidTr="003C7C69">
        <w:tc>
          <w:tcPr>
            <w:tcW w:w="3570" w:type="dxa"/>
            <w:tcBorders>
              <w:top w:val="single" w:sz="4" w:space="0" w:color="000000"/>
              <w:bottom w:val="single" w:sz="4" w:space="0" w:color="000000"/>
            </w:tcBorders>
            <w:shd w:val="clear" w:color="auto" w:fill="auto"/>
          </w:tcPr>
          <w:p w14:paraId="7F5E1CD9" w14:textId="77777777" w:rsidR="002E2E3C" w:rsidRPr="00C94E4D" w:rsidDel="0096119D" w:rsidRDefault="002E2E3C" w:rsidP="003C7C69">
            <w:pPr>
              <w:pStyle w:val="IPPArialTable"/>
            </w:pPr>
            <w:r>
              <w:t>Description</w:t>
            </w:r>
          </w:p>
        </w:tc>
        <w:tc>
          <w:tcPr>
            <w:tcW w:w="2000" w:type="dxa"/>
            <w:tcBorders>
              <w:top w:val="single" w:sz="4" w:space="0" w:color="000000"/>
              <w:bottom w:val="single" w:sz="4" w:space="0" w:color="000000"/>
            </w:tcBorders>
            <w:shd w:val="clear" w:color="auto" w:fill="auto"/>
          </w:tcPr>
          <w:p w14:paraId="58859CA7" w14:textId="77777777" w:rsidR="002E2E3C" w:rsidRPr="00C94E4D" w:rsidDel="0096119D" w:rsidRDefault="002E2E3C" w:rsidP="003C7C69">
            <w:pPr>
              <w:pStyle w:val="IPPArialTable"/>
            </w:pPr>
          </w:p>
        </w:tc>
        <w:tc>
          <w:tcPr>
            <w:tcW w:w="3610" w:type="dxa"/>
            <w:tcBorders>
              <w:top w:val="single" w:sz="4" w:space="0" w:color="000000"/>
              <w:bottom w:val="single" w:sz="4" w:space="0" w:color="000000"/>
            </w:tcBorders>
          </w:tcPr>
          <w:p w14:paraId="18D79B32" w14:textId="77777777" w:rsidR="002E2E3C" w:rsidRPr="00C94E4D" w:rsidRDefault="002E2E3C" w:rsidP="003C7C69">
            <w:pPr>
              <w:pStyle w:val="IPPArialTable"/>
            </w:pPr>
          </w:p>
        </w:tc>
      </w:tr>
    </w:tbl>
    <w:p w14:paraId="27F3331E" w14:textId="4709652A" w:rsidR="00D15683" w:rsidRDefault="00D15683" w:rsidP="00D15683">
      <w:pPr>
        <w:pStyle w:val="IPPArialFootnote"/>
      </w:pPr>
      <w:r w:rsidRPr="00156B67">
        <w:rPr>
          <w:vertAlign w:val="superscript"/>
        </w:rPr>
        <w:t>†</w:t>
      </w:r>
      <w:r>
        <w:t xml:space="preserve"> For a final reaction volume of XX </w:t>
      </w:r>
      <w:r>
        <w:rPr>
          <w:rFonts w:cs="Arial"/>
        </w:rPr>
        <w:t>µ</w:t>
      </w:r>
      <w:r w:rsidR="00C716E2">
        <w:rPr>
          <w:rFonts w:cs="Arial"/>
        </w:rPr>
        <w:t>L</w:t>
      </w:r>
      <w:r>
        <w:t>.</w:t>
      </w:r>
    </w:p>
    <w:p w14:paraId="0BE6CD81" w14:textId="4E7AD439" w:rsidR="00600198" w:rsidRDefault="00600198" w:rsidP="00D15683">
      <w:pPr>
        <w:pStyle w:val="IPPArialFootnote"/>
        <w:rPr>
          <w:rStyle w:val="PleaseReviewParagraphId"/>
        </w:rPr>
      </w:pPr>
      <w:r>
        <w:t xml:space="preserve">PCR, polymerase chain reaction; RT-PCR, </w:t>
      </w:r>
      <w:r w:rsidR="00DF61D9">
        <w:t>reverse transcriptase</w:t>
      </w:r>
      <w:r>
        <w:t xml:space="preserve"> PCR.</w:t>
      </w:r>
    </w:p>
    <w:p w14:paraId="46B4EB84" w14:textId="77777777" w:rsidR="002E2E3C" w:rsidRDefault="002E2E3C" w:rsidP="002E2E3C">
      <w:pPr>
        <w:pStyle w:val="IPPArialTable"/>
        <w:keepNext/>
        <w:rPr>
          <w:b/>
        </w:rPr>
      </w:pPr>
    </w:p>
    <w:p w14:paraId="25BBF1E2" w14:textId="77777777" w:rsidR="002E2E3C" w:rsidRDefault="002E2E3C" w:rsidP="002E2E3C">
      <w:pPr>
        <w:pStyle w:val="IPPArialTable"/>
        <w:keepNext/>
        <w:rPr>
          <w:b/>
        </w:rPr>
      </w:pPr>
    </w:p>
    <w:p w14:paraId="363B3728" w14:textId="20AC1FE3" w:rsidR="002E2E3C" w:rsidRPr="00092834" w:rsidRDefault="002E2E3C" w:rsidP="002E2E3C">
      <w:pPr>
        <w:pStyle w:val="IPPArialTable"/>
        <w:keepNext/>
        <w:rPr>
          <w:b/>
        </w:rPr>
      </w:pPr>
      <w:r w:rsidRPr="00092834">
        <w:rPr>
          <w:b/>
        </w:rPr>
        <w:t xml:space="preserve">Table 3. </w:t>
      </w:r>
      <w:r>
        <w:rPr>
          <w:b/>
        </w:rPr>
        <w:t xml:space="preserve">Master mix composition and </w:t>
      </w:r>
      <w:r w:rsidR="00E660C1">
        <w:rPr>
          <w:b/>
        </w:rPr>
        <w:t>reaction conditions</w:t>
      </w:r>
      <w:r>
        <w:rPr>
          <w:b/>
        </w:rPr>
        <w:t xml:space="preserve"> for RFLP</w:t>
      </w:r>
      <w:r w:rsidR="00D15683">
        <w:rPr>
          <w:b/>
        </w:rPr>
        <w:t>/</w:t>
      </w:r>
      <w:r w:rsidR="00E660C1">
        <w:rPr>
          <w:b/>
        </w:rPr>
        <w:t>r</w:t>
      </w:r>
      <w:r w:rsidR="00D15683">
        <w:rPr>
          <w:b/>
        </w:rPr>
        <w:t>estriction</w:t>
      </w:r>
      <w:r w:rsidR="00845E42">
        <w:rPr>
          <w:b/>
        </w:rPr>
        <w:t xml:space="preserve"> analysis</w:t>
      </w:r>
    </w:p>
    <w:tbl>
      <w:tblPr>
        <w:tblW w:w="9180" w:type="dxa"/>
        <w:tblLayout w:type="fixed"/>
        <w:tblLook w:val="0000" w:firstRow="0" w:lastRow="0" w:firstColumn="0" w:lastColumn="0" w:noHBand="0" w:noVBand="0"/>
      </w:tblPr>
      <w:tblGrid>
        <w:gridCol w:w="3570"/>
        <w:gridCol w:w="2000"/>
        <w:gridCol w:w="3610"/>
      </w:tblGrid>
      <w:tr w:rsidR="002E2E3C" w:rsidRPr="00C94E4D" w14:paraId="2A79C28F" w14:textId="77777777" w:rsidTr="003C7C69">
        <w:tc>
          <w:tcPr>
            <w:tcW w:w="3570" w:type="dxa"/>
            <w:tcBorders>
              <w:top w:val="single" w:sz="4" w:space="0" w:color="000000"/>
              <w:bottom w:val="single" w:sz="4" w:space="0" w:color="000000"/>
            </w:tcBorders>
            <w:shd w:val="clear" w:color="auto" w:fill="BFBFBF"/>
          </w:tcPr>
          <w:p w14:paraId="18BFBB05" w14:textId="77777777" w:rsidR="002E2E3C" w:rsidRPr="00092834" w:rsidRDefault="002E2E3C" w:rsidP="003C7C69">
            <w:pPr>
              <w:pStyle w:val="IPPArialTable"/>
              <w:rPr>
                <w:b/>
              </w:rPr>
            </w:pPr>
            <w:r w:rsidRPr="00092834">
              <w:rPr>
                <w:b/>
              </w:rPr>
              <w:t>Reagents</w:t>
            </w:r>
          </w:p>
        </w:tc>
        <w:tc>
          <w:tcPr>
            <w:tcW w:w="2000" w:type="dxa"/>
            <w:tcBorders>
              <w:top w:val="single" w:sz="4" w:space="0" w:color="000000"/>
              <w:bottom w:val="single" w:sz="4" w:space="0" w:color="000000"/>
            </w:tcBorders>
            <w:shd w:val="clear" w:color="auto" w:fill="BFBFBF"/>
          </w:tcPr>
          <w:p w14:paraId="0E767F38" w14:textId="77777777" w:rsidR="002E2E3C" w:rsidRPr="00092834" w:rsidRDefault="002E2E3C" w:rsidP="003C7C69">
            <w:pPr>
              <w:pStyle w:val="IPPArialTable"/>
              <w:rPr>
                <w:b/>
              </w:rPr>
            </w:pPr>
            <w:r w:rsidRPr="00092834">
              <w:rPr>
                <w:b/>
              </w:rPr>
              <w:t>Final concentration</w:t>
            </w:r>
          </w:p>
        </w:tc>
        <w:tc>
          <w:tcPr>
            <w:tcW w:w="3610" w:type="dxa"/>
            <w:tcBorders>
              <w:top w:val="single" w:sz="4" w:space="0" w:color="000000"/>
              <w:bottom w:val="single" w:sz="4" w:space="0" w:color="000000"/>
            </w:tcBorders>
            <w:shd w:val="clear" w:color="auto" w:fill="BFBFBF"/>
          </w:tcPr>
          <w:p w14:paraId="72FB36FF" w14:textId="77777777" w:rsidR="002E2E3C" w:rsidRPr="00092834" w:rsidRDefault="002E2E3C" w:rsidP="003C7C69">
            <w:pPr>
              <w:pStyle w:val="IPPArialTable"/>
              <w:rPr>
                <w:b/>
              </w:rPr>
            </w:pPr>
            <w:r w:rsidRPr="00092834">
              <w:rPr>
                <w:b/>
              </w:rPr>
              <w:t>Comments</w:t>
            </w:r>
          </w:p>
        </w:tc>
      </w:tr>
      <w:tr w:rsidR="002E2E3C" w:rsidRPr="00C94E4D" w14:paraId="32CC9D65" w14:textId="77777777" w:rsidTr="003C7C69">
        <w:tc>
          <w:tcPr>
            <w:tcW w:w="3570" w:type="dxa"/>
            <w:tcBorders>
              <w:top w:val="single" w:sz="4" w:space="0" w:color="000000"/>
            </w:tcBorders>
            <w:shd w:val="clear" w:color="auto" w:fill="auto"/>
          </w:tcPr>
          <w:p w14:paraId="1C29AD69" w14:textId="77777777" w:rsidR="002E2E3C" w:rsidRPr="00C94E4D" w:rsidRDefault="002E2E3C" w:rsidP="003C7C69">
            <w:pPr>
              <w:pStyle w:val="IPPArialTable"/>
            </w:pPr>
            <w:r w:rsidRPr="00C94E4D">
              <w:t>PCR grade</w:t>
            </w:r>
            <w:r w:rsidRPr="00C94E4D">
              <w:rPr>
                <w:vertAlign w:val="superscript"/>
              </w:rPr>
              <w:t xml:space="preserve"> </w:t>
            </w:r>
            <w:r w:rsidRPr="00C94E4D">
              <w:t xml:space="preserve">water </w:t>
            </w:r>
          </w:p>
        </w:tc>
        <w:tc>
          <w:tcPr>
            <w:tcW w:w="2000" w:type="dxa"/>
            <w:tcBorders>
              <w:top w:val="single" w:sz="4" w:space="0" w:color="000000"/>
            </w:tcBorders>
            <w:shd w:val="clear" w:color="auto" w:fill="FFFFFF"/>
          </w:tcPr>
          <w:p w14:paraId="05EE573C" w14:textId="6A5F4763" w:rsidR="002E2E3C" w:rsidRPr="00C94E4D" w:rsidRDefault="00D15683" w:rsidP="003C7C69">
            <w:pPr>
              <w:pStyle w:val="IPPArialTable"/>
              <w:rPr>
                <w:shd w:val="clear" w:color="auto" w:fill="C0C0C0"/>
              </w:rPr>
            </w:pPr>
            <w:r>
              <w:rPr>
                <w:rStyle w:val="PleaseReviewParagraphId"/>
              </w:rPr>
              <w:t>–</w:t>
            </w:r>
            <w:r w:rsidRPr="00156B67">
              <w:rPr>
                <w:vertAlign w:val="superscript"/>
              </w:rPr>
              <w:t>†</w:t>
            </w:r>
          </w:p>
        </w:tc>
        <w:tc>
          <w:tcPr>
            <w:tcW w:w="3610" w:type="dxa"/>
            <w:tcBorders>
              <w:top w:val="single" w:sz="4" w:space="0" w:color="000000"/>
            </w:tcBorders>
            <w:shd w:val="clear" w:color="auto" w:fill="FFFFFF"/>
          </w:tcPr>
          <w:p w14:paraId="23955438" w14:textId="77777777" w:rsidR="002E2E3C" w:rsidRPr="00C94E4D" w:rsidRDefault="002E2E3C" w:rsidP="003C7C69">
            <w:pPr>
              <w:pStyle w:val="IPPArialTable"/>
            </w:pPr>
            <w:r w:rsidRPr="00C94E4D">
              <w:t>Quantity for total volume</w:t>
            </w:r>
          </w:p>
        </w:tc>
      </w:tr>
      <w:tr w:rsidR="002E2E3C" w:rsidRPr="00C94E4D" w14:paraId="0A886DA3" w14:textId="77777777" w:rsidTr="003C7C69">
        <w:tc>
          <w:tcPr>
            <w:tcW w:w="3570" w:type="dxa"/>
            <w:shd w:val="clear" w:color="auto" w:fill="auto"/>
          </w:tcPr>
          <w:p w14:paraId="6EBEF63E" w14:textId="77777777" w:rsidR="002E2E3C" w:rsidRPr="00C94E4D" w:rsidRDefault="002E2E3C" w:rsidP="003C7C69">
            <w:pPr>
              <w:pStyle w:val="IPPArialTable"/>
            </w:pPr>
            <w:r w:rsidRPr="00C94E4D">
              <w:t xml:space="preserve">Enzyme </w:t>
            </w:r>
            <w:r>
              <w:t>buffer</w:t>
            </w:r>
            <w:r w:rsidRPr="00C94E4D">
              <w:t xml:space="preserve"> </w:t>
            </w:r>
          </w:p>
        </w:tc>
        <w:tc>
          <w:tcPr>
            <w:tcW w:w="2000" w:type="dxa"/>
            <w:shd w:val="clear" w:color="auto" w:fill="auto"/>
          </w:tcPr>
          <w:p w14:paraId="2EF99E76" w14:textId="77777777" w:rsidR="002E2E3C" w:rsidRPr="00C94E4D" w:rsidRDefault="002E2E3C" w:rsidP="003C7C69">
            <w:pPr>
              <w:pStyle w:val="IPPArialTable"/>
            </w:pPr>
            <w:r w:rsidRPr="00C94E4D">
              <w:t>1 X</w:t>
            </w:r>
          </w:p>
        </w:tc>
        <w:tc>
          <w:tcPr>
            <w:tcW w:w="3610" w:type="dxa"/>
          </w:tcPr>
          <w:p w14:paraId="3940EB1C" w14:textId="77777777" w:rsidR="002E2E3C" w:rsidRPr="00C94E4D" w:rsidRDefault="002E2E3C" w:rsidP="003C7C69">
            <w:pPr>
              <w:pStyle w:val="IPPArialTable"/>
            </w:pPr>
          </w:p>
        </w:tc>
      </w:tr>
      <w:tr w:rsidR="002E2E3C" w:rsidRPr="00C94E4D" w14:paraId="2E9F5310" w14:textId="77777777" w:rsidTr="003C7C69">
        <w:tc>
          <w:tcPr>
            <w:tcW w:w="3570" w:type="dxa"/>
            <w:shd w:val="clear" w:color="auto" w:fill="auto"/>
          </w:tcPr>
          <w:p w14:paraId="2EE2BF3D" w14:textId="77777777" w:rsidR="002E2E3C" w:rsidRPr="00C94E4D" w:rsidRDefault="002E2E3C" w:rsidP="003C7C69">
            <w:pPr>
              <w:pStyle w:val="IPPArialTable"/>
            </w:pPr>
            <w:r w:rsidRPr="00C94E4D">
              <w:t>Other component</w:t>
            </w:r>
          </w:p>
        </w:tc>
        <w:tc>
          <w:tcPr>
            <w:tcW w:w="2000" w:type="dxa"/>
            <w:shd w:val="clear" w:color="auto" w:fill="auto"/>
          </w:tcPr>
          <w:p w14:paraId="4BCF4367" w14:textId="77777777" w:rsidR="002E2E3C" w:rsidRPr="00C94E4D" w:rsidRDefault="002E2E3C" w:rsidP="003C7C69">
            <w:pPr>
              <w:pStyle w:val="IPPArialTable"/>
            </w:pPr>
          </w:p>
        </w:tc>
        <w:tc>
          <w:tcPr>
            <w:tcW w:w="3610" w:type="dxa"/>
          </w:tcPr>
          <w:p w14:paraId="6959A1C1" w14:textId="77777777" w:rsidR="002E2E3C" w:rsidRPr="00C94E4D" w:rsidRDefault="002E2E3C" w:rsidP="003C7C69">
            <w:pPr>
              <w:pStyle w:val="IPPArialTable"/>
            </w:pPr>
            <w:r w:rsidRPr="00C94E4D">
              <w:t xml:space="preserve">Where relevant, </w:t>
            </w:r>
            <w:r>
              <w:t>specify</w:t>
            </w:r>
          </w:p>
        </w:tc>
      </w:tr>
      <w:tr w:rsidR="002E2E3C" w:rsidRPr="00C94E4D" w14:paraId="0DDF043D" w14:textId="77777777" w:rsidTr="003C7C69">
        <w:tc>
          <w:tcPr>
            <w:tcW w:w="3570" w:type="dxa"/>
            <w:tcBorders>
              <w:bottom w:val="single" w:sz="4" w:space="0" w:color="000000"/>
            </w:tcBorders>
            <w:shd w:val="clear" w:color="auto" w:fill="auto"/>
          </w:tcPr>
          <w:p w14:paraId="31426082" w14:textId="77777777" w:rsidR="002E2E3C" w:rsidRPr="00C94E4D" w:rsidRDefault="002E2E3C" w:rsidP="003C7C69">
            <w:pPr>
              <w:pStyle w:val="IPPArialTable"/>
            </w:pPr>
            <w:r>
              <w:t>Restriction e</w:t>
            </w:r>
            <w:r w:rsidRPr="00C94E4D">
              <w:t>nzyme quantity (</w:t>
            </w:r>
            <w:commentRangeStart w:id="530"/>
            <w:r>
              <w:t>name</w:t>
            </w:r>
            <w:commentRangeEnd w:id="530"/>
            <w:r w:rsidR="006C1F3D">
              <w:rPr>
                <w:rStyle w:val="CommentReference"/>
                <w:rFonts w:ascii="Times New Roman" w:eastAsia="Times New Roman" w:hAnsi="Times New Roman"/>
              </w:rPr>
              <w:commentReference w:id="530"/>
            </w:r>
            <w:r w:rsidRPr="00C94E4D">
              <w:t>)</w:t>
            </w:r>
          </w:p>
        </w:tc>
        <w:tc>
          <w:tcPr>
            <w:tcW w:w="2000" w:type="dxa"/>
            <w:tcBorders>
              <w:bottom w:val="single" w:sz="4" w:space="0" w:color="000000"/>
            </w:tcBorders>
            <w:shd w:val="clear" w:color="auto" w:fill="auto"/>
          </w:tcPr>
          <w:p w14:paraId="5A7D30F1" w14:textId="77777777" w:rsidR="002E2E3C" w:rsidRPr="00C94E4D" w:rsidRDefault="002E2E3C" w:rsidP="003C7C69">
            <w:pPr>
              <w:pStyle w:val="IPPArialTable"/>
            </w:pPr>
            <w:r w:rsidRPr="00C94E4D">
              <w:t>U</w:t>
            </w:r>
          </w:p>
        </w:tc>
        <w:tc>
          <w:tcPr>
            <w:tcW w:w="3610" w:type="dxa"/>
            <w:tcBorders>
              <w:bottom w:val="single" w:sz="4" w:space="0" w:color="000000"/>
            </w:tcBorders>
          </w:tcPr>
          <w:p w14:paraId="0FCB85F7" w14:textId="77777777" w:rsidR="002E2E3C" w:rsidRPr="00C94E4D" w:rsidRDefault="002E2E3C" w:rsidP="003C7C69">
            <w:pPr>
              <w:pStyle w:val="IPPArialTable"/>
            </w:pPr>
          </w:p>
        </w:tc>
      </w:tr>
      <w:tr w:rsidR="002E2E3C" w:rsidRPr="00C94E4D" w14:paraId="698ABE69" w14:textId="77777777" w:rsidTr="003C7C69">
        <w:tc>
          <w:tcPr>
            <w:tcW w:w="3570" w:type="dxa"/>
            <w:tcBorders>
              <w:top w:val="single" w:sz="4" w:space="0" w:color="000000"/>
              <w:bottom w:val="single" w:sz="4" w:space="0" w:color="000000"/>
            </w:tcBorders>
            <w:shd w:val="clear" w:color="auto" w:fill="auto"/>
          </w:tcPr>
          <w:p w14:paraId="3FB251C8" w14:textId="77777777" w:rsidR="002E2E3C" w:rsidRPr="00C94E4D" w:rsidRDefault="002E2E3C" w:rsidP="003C7C69">
            <w:pPr>
              <w:pStyle w:val="IPPArialTable"/>
            </w:pPr>
            <w:r w:rsidRPr="00C94E4D">
              <w:t>PCR product volume</w:t>
            </w:r>
          </w:p>
        </w:tc>
        <w:tc>
          <w:tcPr>
            <w:tcW w:w="2000" w:type="dxa"/>
            <w:tcBorders>
              <w:top w:val="single" w:sz="4" w:space="0" w:color="000000"/>
              <w:bottom w:val="single" w:sz="4" w:space="0" w:color="000000"/>
            </w:tcBorders>
            <w:shd w:val="clear" w:color="auto" w:fill="auto"/>
          </w:tcPr>
          <w:p w14:paraId="36F83348" w14:textId="77777777" w:rsidR="002E2E3C" w:rsidRPr="00C94E4D" w:rsidRDefault="002E2E3C" w:rsidP="003C7C69">
            <w:pPr>
              <w:pStyle w:val="IPPArialTable"/>
            </w:pPr>
            <w:r w:rsidRPr="00C94E4D">
              <w:t>µL</w:t>
            </w:r>
          </w:p>
        </w:tc>
        <w:tc>
          <w:tcPr>
            <w:tcW w:w="3610" w:type="dxa"/>
            <w:tcBorders>
              <w:top w:val="single" w:sz="4" w:space="0" w:color="000000"/>
              <w:bottom w:val="single" w:sz="4" w:space="0" w:color="000000"/>
            </w:tcBorders>
          </w:tcPr>
          <w:p w14:paraId="6AD431E3" w14:textId="77777777" w:rsidR="002E2E3C" w:rsidRPr="00C94E4D" w:rsidRDefault="002E2E3C" w:rsidP="003C7C69">
            <w:pPr>
              <w:pStyle w:val="IPPArialTable"/>
            </w:pPr>
          </w:p>
        </w:tc>
      </w:tr>
      <w:tr w:rsidR="002E2E3C" w:rsidRPr="00C94E4D" w14:paraId="50AC2818" w14:textId="77777777" w:rsidTr="003C7C69">
        <w:tc>
          <w:tcPr>
            <w:tcW w:w="3570" w:type="dxa"/>
            <w:tcBorders>
              <w:top w:val="single" w:sz="4" w:space="0" w:color="000000"/>
              <w:bottom w:val="single" w:sz="4" w:space="0" w:color="000000"/>
            </w:tcBorders>
            <w:shd w:val="clear" w:color="auto" w:fill="auto"/>
          </w:tcPr>
          <w:p w14:paraId="0AB7A02F" w14:textId="77777777" w:rsidR="002E2E3C" w:rsidRPr="00C94E4D" w:rsidRDefault="002E2E3C" w:rsidP="003C7C69">
            <w:pPr>
              <w:pStyle w:val="IPPArialTable"/>
            </w:pPr>
            <w:r>
              <w:t xml:space="preserve">Reaction condition (temperature and duration) </w:t>
            </w:r>
          </w:p>
        </w:tc>
        <w:tc>
          <w:tcPr>
            <w:tcW w:w="2000" w:type="dxa"/>
            <w:tcBorders>
              <w:top w:val="single" w:sz="4" w:space="0" w:color="000000"/>
              <w:bottom w:val="single" w:sz="4" w:space="0" w:color="000000"/>
            </w:tcBorders>
            <w:shd w:val="clear" w:color="auto" w:fill="auto"/>
          </w:tcPr>
          <w:p w14:paraId="4188DCFA" w14:textId="77777777" w:rsidR="002E2E3C" w:rsidRDefault="002E2E3C" w:rsidP="003C7C69">
            <w:pPr>
              <w:pStyle w:val="IPPArialTable"/>
            </w:pPr>
            <w:r>
              <w:t>°C</w:t>
            </w:r>
          </w:p>
          <w:p w14:paraId="3A923B9C" w14:textId="064FFD7E" w:rsidR="002E2E3C" w:rsidRPr="00C94E4D" w:rsidRDefault="002E2E3C" w:rsidP="003C7C69">
            <w:pPr>
              <w:pStyle w:val="IPPArialTable"/>
            </w:pPr>
            <w:r>
              <w:t>min or h</w:t>
            </w:r>
          </w:p>
        </w:tc>
        <w:tc>
          <w:tcPr>
            <w:tcW w:w="3610" w:type="dxa"/>
            <w:tcBorders>
              <w:top w:val="single" w:sz="4" w:space="0" w:color="000000"/>
              <w:bottom w:val="single" w:sz="4" w:space="0" w:color="000000"/>
            </w:tcBorders>
          </w:tcPr>
          <w:p w14:paraId="1705B2E1" w14:textId="77777777" w:rsidR="002E2E3C" w:rsidRPr="00C94E4D" w:rsidRDefault="002E2E3C" w:rsidP="003C7C69">
            <w:pPr>
              <w:pStyle w:val="IPPArialTable"/>
            </w:pPr>
          </w:p>
        </w:tc>
      </w:tr>
      <w:tr w:rsidR="002E2E3C" w:rsidRPr="0096119D" w14:paraId="2A11A276" w14:textId="77777777" w:rsidTr="003C7C69">
        <w:tc>
          <w:tcPr>
            <w:tcW w:w="3570" w:type="dxa"/>
            <w:tcBorders>
              <w:top w:val="single" w:sz="4" w:space="0" w:color="000000"/>
              <w:bottom w:val="single" w:sz="4" w:space="0" w:color="000000"/>
            </w:tcBorders>
            <w:shd w:val="clear" w:color="auto" w:fill="A6A6A6"/>
          </w:tcPr>
          <w:p w14:paraId="778B100F" w14:textId="77777777" w:rsidR="002E2E3C" w:rsidRPr="0096119D" w:rsidRDefault="002E2E3C" w:rsidP="003C7C69">
            <w:pPr>
              <w:pStyle w:val="IPPArialTable"/>
              <w:rPr>
                <w:b/>
              </w:rPr>
            </w:pPr>
            <w:r w:rsidRPr="0096119D">
              <w:rPr>
                <w:b/>
              </w:rPr>
              <w:t xml:space="preserve">Expected </w:t>
            </w:r>
            <w:r>
              <w:rPr>
                <w:b/>
              </w:rPr>
              <w:t>fragments</w:t>
            </w:r>
          </w:p>
        </w:tc>
        <w:tc>
          <w:tcPr>
            <w:tcW w:w="2000" w:type="dxa"/>
            <w:tcBorders>
              <w:top w:val="single" w:sz="4" w:space="0" w:color="000000"/>
              <w:bottom w:val="single" w:sz="4" w:space="0" w:color="000000"/>
            </w:tcBorders>
            <w:shd w:val="clear" w:color="auto" w:fill="A6A6A6"/>
          </w:tcPr>
          <w:p w14:paraId="2CF40C82" w14:textId="77777777" w:rsidR="002E2E3C" w:rsidRPr="0096119D" w:rsidRDefault="002E2E3C" w:rsidP="003C7C69">
            <w:pPr>
              <w:pStyle w:val="IPPArialTable"/>
              <w:rPr>
                <w:b/>
              </w:rPr>
            </w:pPr>
            <w:r w:rsidRPr="0096119D" w:rsidDel="00EC01EC">
              <w:rPr>
                <w:b/>
              </w:rPr>
              <w:t xml:space="preserve"> </w:t>
            </w:r>
          </w:p>
        </w:tc>
        <w:tc>
          <w:tcPr>
            <w:tcW w:w="3610" w:type="dxa"/>
            <w:tcBorders>
              <w:top w:val="single" w:sz="4" w:space="0" w:color="000000"/>
              <w:bottom w:val="single" w:sz="4" w:space="0" w:color="000000"/>
            </w:tcBorders>
            <w:shd w:val="clear" w:color="auto" w:fill="A6A6A6"/>
          </w:tcPr>
          <w:p w14:paraId="299090D9" w14:textId="77777777" w:rsidR="002E2E3C" w:rsidRPr="0096119D" w:rsidRDefault="002E2E3C" w:rsidP="003C7C69">
            <w:pPr>
              <w:pStyle w:val="IPPArialTable"/>
              <w:rPr>
                <w:b/>
              </w:rPr>
            </w:pPr>
          </w:p>
        </w:tc>
      </w:tr>
      <w:tr w:rsidR="002E2E3C" w:rsidRPr="00C94E4D" w14:paraId="29220770" w14:textId="77777777" w:rsidTr="003C7C69">
        <w:tc>
          <w:tcPr>
            <w:tcW w:w="3570" w:type="dxa"/>
            <w:tcBorders>
              <w:top w:val="single" w:sz="4" w:space="0" w:color="000000"/>
              <w:bottom w:val="single" w:sz="4" w:space="0" w:color="000000"/>
            </w:tcBorders>
            <w:shd w:val="clear" w:color="auto" w:fill="auto"/>
          </w:tcPr>
          <w:p w14:paraId="0192433E" w14:textId="77777777" w:rsidR="002E2E3C" w:rsidRPr="00C94E4D" w:rsidDel="0096119D" w:rsidRDefault="002E2E3C" w:rsidP="003C7C69">
            <w:pPr>
              <w:pStyle w:val="IPPArialTable"/>
            </w:pPr>
            <w:r>
              <w:t>Description</w:t>
            </w:r>
          </w:p>
        </w:tc>
        <w:tc>
          <w:tcPr>
            <w:tcW w:w="2000" w:type="dxa"/>
            <w:tcBorders>
              <w:top w:val="single" w:sz="4" w:space="0" w:color="000000"/>
              <w:bottom w:val="single" w:sz="4" w:space="0" w:color="000000"/>
            </w:tcBorders>
            <w:shd w:val="clear" w:color="auto" w:fill="auto"/>
          </w:tcPr>
          <w:p w14:paraId="632A41BE" w14:textId="77777777" w:rsidR="002E2E3C" w:rsidRPr="00C94E4D" w:rsidDel="0096119D" w:rsidRDefault="002E2E3C" w:rsidP="003C7C69">
            <w:pPr>
              <w:pStyle w:val="IPPArialTable"/>
            </w:pPr>
          </w:p>
        </w:tc>
        <w:tc>
          <w:tcPr>
            <w:tcW w:w="3610" w:type="dxa"/>
            <w:tcBorders>
              <w:top w:val="single" w:sz="4" w:space="0" w:color="000000"/>
              <w:bottom w:val="single" w:sz="4" w:space="0" w:color="000000"/>
            </w:tcBorders>
          </w:tcPr>
          <w:p w14:paraId="6728F3E8" w14:textId="77777777" w:rsidR="002E2E3C" w:rsidRPr="00C94E4D" w:rsidRDefault="002E2E3C" w:rsidP="003C7C69">
            <w:pPr>
              <w:pStyle w:val="IPPArialTable"/>
            </w:pPr>
          </w:p>
        </w:tc>
      </w:tr>
    </w:tbl>
    <w:p w14:paraId="454A5D0A" w14:textId="45BC7CD3" w:rsidR="00D15683" w:rsidRDefault="00D15683" w:rsidP="00D15683">
      <w:pPr>
        <w:pStyle w:val="IPPArialFootnote"/>
      </w:pPr>
      <w:r w:rsidRPr="00156B67">
        <w:rPr>
          <w:vertAlign w:val="superscript"/>
        </w:rPr>
        <w:t>†</w:t>
      </w:r>
      <w:r>
        <w:t xml:space="preserve"> For a final reaction volume of XX </w:t>
      </w:r>
      <w:r>
        <w:rPr>
          <w:rFonts w:cs="Arial"/>
        </w:rPr>
        <w:t>µ</w:t>
      </w:r>
      <w:r w:rsidR="00EC1461">
        <w:rPr>
          <w:rFonts w:cs="Arial"/>
        </w:rPr>
        <w:t>L</w:t>
      </w:r>
      <w:r>
        <w:t>.</w:t>
      </w:r>
    </w:p>
    <w:p w14:paraId="64A08A58" w14:textId="0BA51164" w:rsidR="00E660C1" w:rsidRDefault="00E660C1" w:rsidP="00D15683">
      <w:pPr>
        <w:pStyle w:val="IPPArialFootnote"/>
        <w:rPr>
          <w:rStyle w:val="PleaseReviewParagraphId"/>
        </w:rPr>
      </w:pPr>
      <w:r>
        <w:t>PCR, polymerase chain reaction; RFLP, restriction fragment length polymorphism.</w:t>
      </w:r>
    </w:p>
    <w:p w14:paraId="1F523F11" w14:textId="77777777" w:rsidR="002A1425" w:rsidRDefault="002A1425" w:rsidP="00352FF0">
      <w:pPr>
        <w:pStyle w:val="IPPNormal"/>
        <w:sectPr w:rsidR="002A1425" w:rsidSect="006A2C5D">
          <w:headerReference w:type="even" r:id="rId77"/>
          <w:headerReference w:type="default" r:id="rId78"/>
          <w:headerReference w:type="first" r:id="rId79"/>
          <w:footerReference w:type="first" r:id="rId80"/>
          <w:pgSz w:w="11907" w:h="16840" w:code="9"/>
          <w:pgMar w:top="1559" w:right="1418" w:bottom="1418" w:left="1418" w:header="850" w:footer="850" w:gutter="0"/>
          <w:cols w:space="708"/>
          <w:docGrid w:linePitch="360"/>
        </w:sectPr>
      </w:pPr>
    </w:p>
    <w:p w14:paraId="7EB3C722" w14:textId="55E5F167" w:rsidR="002E2E3C" w:rsidRDefault="002A1425" w:rsidP="00110D2D">
      <w:pPr>
        <w:pStyle w:val="IPPHeadSection"/>
      </w:pPr>
      <w:bookmarkStart w:id="531" w:name="_Toc19108946"/>
      <w:r>
        <w:lastRenderedPageBreak/>
        <w:t xml:space="preserve">APPENDIX 6: </w:t>
      </w:r>
      <w:r w:rsidRPr="0086329A">
        <w:t>ELISA controls and interpretation of results</w:t>
      </w:r>
      <w:bookmarkEnd w:id="531"/>
    </w:p>
    <w:p w14:paraId="4AEC2471" w14:textId="77777777" w:rsidR="00495441" w:rsidRPr="00495441" w:rsidRDefault="00495441" w:rsidP="00495441">
      <w:pPr>
        <w:spacing w:after="200"/>
        <w:jc w:val="center"/>
        <w:rPr>
          <w:i/>
          <w:iCs/>
        </w:rPr>
      </w:pPr>
      <w:r w:rsidRPr="00495441">
        <w:rPr>
          <w:i/>
          <w:iCs/>
        </w:rPr>
        <w:t>(Last revision 2019-08)</w:t>
      </w:r>
    </w:p>
    <w:p w14:paraId="603EE608" w14:textId="77777777" w:rsidR="00495441" w:rsidRPr="00495441" w:rsidRDefault="00495441" w:rsidP="00495441">
      <w:pPr>
        <w:spacing w:after="200"/>
        <w:jc w:val="center"/>
        <w:rPr>
          <w:i/>
          <w:iCs/>
        </w:rPr>
      </w:pPr>
    </w:p>
    <w:p w14:paraId="680B98B8" w14:textId="77777777" w:rsidR="00495441" w:rsidRPr="00495441" w:rsidRDefault="00495441" w:rsidP="00495441">
      <w:pPr>
        <w:numPr>
          <w:ilvl w:val="0"/>
          <w:numId w:val="62"/>
        </w:numPr>
        <w:spacing w:after="180"/>
        <w:rPr>
          <w:rFonts w:eastAsia="Times"/>
          <w:b/>
          <w:sz w:val="24"/>
          <w:lang w:val="en-US"/>
        </w:rPr>
      </w:pPr>
      <w:r w:rsidRPr="00495441">
        <w:rPr>
          <w:rFonts w:eastAsia="Times"/>
          <w:b/>
          <w:sz w:val="24"/>
          <w:lang w:val="en-US"/>
        </w:rPr>
        <w:t xml:space="preserve">Positive and negative controls for ELISA test </w:t>
      </w:r>
    </w:p>
    <w:p w14:paraId="1FEEC68D" w14:textId="77777777" w:rsidR="00495441" w:rsidRPr="00495441" w:rsidRDefault="00495441" w:rsidP="00495441">
      <w:pPr>
        <w:spacing w:after="180"/>
        <w:ind w:left="360"/>
        <w:rPr>
          <w:rFonts w:eastAsia="Times"/>
          <w:lang w:val="en-US"/>
        </w:rPr>
      </w:pPr>
      <w:r w:rsidRPr="00495441">
        <w:rPr>
          <w:rFonts w:eastAsia="Times"/>
          <w:b/>
          <w:lang w:val="en-US"/>
        </w:rPr>
        <w:t>Commercial kits</w:t>
      </w:r>
    </w:p>
    <w:p w14:paraId="2643E4CB" w14:textId="77777777" w:rsidR="00495441" w:rsidRPr="00495441" w:rsidRDefault="00495441" w:rsidP="00110D2D">
      <w:pPr>
        <w:pStyle w:val="IPPNormal"/>
        <w:rPr>
          <w:lang w:val="en-US"/>
        </w:rPr>
      </w:pPr>
      <w:r w:rsidRPr="00495441">
        <w:rPr>
          <w:lang w:val="en-US"/>
        </w:rPr>
        <w:t>When using a commercial ELISA kit, the following controls should be added in addition to the positive and negative controls provided in the kit:</w:t>
      </w:r>
    </w:p>
    <w:p w14:paraId="15AD03DC" w14:textId="77777777" w:rsidR="00495441" w:rsidRPr="00495441" w:rsidRDefault="00495441" w:rsidP="00110D2D">
      <w:pPr>
        <w:pStyle w:val="IPPBullet1"/>
      </w:pPr>
      <w:r w:rsidRPr="00495441">
        <w:t xml:space="preserve">a positive control IDEALLY of the same matrix, inoculated or spiked with the target bacterium/virus for tests used for detection in plant material. For identification of bacterial cultures positive controls can consist of a suspension of the target bacterium. </w:t>
      </w:r>
    </w:p>
    <w:p w14:paraId="2979C6AC" w14:textId="77777777" w:rsidR="00495441" w:rsidRPr="00495441" w:rsidRDefault="00495441" w:rsidP="00110D2D">
      <w:pPr>
        <w:pStyle w:val="IPPBullet1Last"/>
        <w:rPr>
          <w:lang w:val="en-US"/>
        </w:rPr>
      </w:pPr>
      <w:r w:rsidRPr="00495441">
        <w:rPr>
          <w:lang w:val="en-US"/>
        </w:rPr>
        <w:t>a negative control from a healthy host plant for tests used for detection in plant material. For testing bacterial cultures negative controls can consist of suspension buffer only or a suspension of a non-target bacterial species.</w:t>
      </w:r>
    </w:p>
    <w:p w14:paraId="3FC76D5B" w14:textId="77777777" w:rsidR="00495441" w:rsidRPr="00495441" w:rsidRDefault="00495441" w:rsidP="00110D2D">
      <w:pPr>
        <w:pStyle w:val="IPPNormal"/>
        <w:rPr>
          <w:lang w:val="en-US"/>
        </w:rPr>
      </w:pPr>
      <w:r w:rsidRPr="00495441">
        <w:rPr>
          <w:lang w:val="en-US"/>
        </w:rPr>
        <w:t xml:space="preserve">These positive and negative controls should be checked (preferably in advance) with the same antibodies following the appropriate ELISA procedure. </w:t>
      </w:r>
    </w:p>
    <w:p w14:paraId="60BB10BA" w14:textId="77777777" w:rsidR="00495441" w:rsidRPr="00495441" w:rsidRDefault="00495441" w:rsidP="00495441">
      <w:pPr>
        <w:keepNext/>
        <w:tabs>
          <w:tab w:val="left" w:pos="567"/>
        </w:tabs>
        <w:spacing w:before="240" w:after="120"/>
        <w:ind w:left="567" w:hanging="567"/>
        <w:jc w:val="left"/>
        <w:outlineLvl w:val="1"/>
        <w:rPr>
          <w:rFonts w:eastAsia="Times"/>
          <w:b/>
          <w:sz w:val="24"/>
          <w:szCs w:val="22"/>
        </w:rPr>
      </w:pPr>
      <w:r w:rsidRPr="00495441">
        <w:rPr>
          <w:rFonts w:eastAsia="Times"/>
          <w:b/>
          <w:sz w:val="24"/>
          <w:szCs w:val="22"/>
        </w:rPr>
        <w:t>In house controls</w:t>
      </w:r>
    </w:p>
    <w:p w14:paraId="037D9327" w14:textId="77777777" w:rsidR="00495441" w:rsidRPr="00495441" w:rsidRDefault="00495441" w:rsidP="00495441">
      <w:pPr>
        <w:keepNext/>
        <w:tabs>
          <w:tab w:val="left" w:pos="567"/>
        </w:tabs>
        <w:spacing w:before="120" w:after="120"/>
        <w:ind w:left="567" w:hanging="567"/>
        <w:jc w:val="left"/>
        <w:outlineLvl w:val="2"/>
        <w:rPr>
          <w:rFonts w:eastAsia="Times"/>
          <w:b/>
          <w:sz w:val="24"/>
        </w:rPr>
      </w:pPr>
      <w:r w:rsidRPr="00495441">
        <w:rPr>
          <w:rFonts w:eastAsia="Times"/>
          <w:b/>
          <w:sz w:val="24"/>
        </w:rPr>
        <w:t>Positive controls</w:t>
      </w:r>
    </w:p>
    <w:p w14:paraId="03830202" w14:textId="77777777" w:rsidR="00495441" w:rsidRPr="00495441" w:rsidRDefault="00495441" w:rsidP="00110D2D">
      <w:pPr>
        <w:pStyle w:val="IPPNormal"/>
        <w:rPr>
          <w:lang w:val="en-US"/>
        </w:rPr>
      </w:pPr>
      <w:r w:rsidRPr="00495441">
        <w:rPr>
          <w:lang w:val="en-US"/>
        </w:rPr>
        <w:t xml:space="preserve">For bacteria, positive controls of the reference strain of the target organism should be suspended in healthy host plant extract or in an appropriate buffer. It is recommended that reference strains are used as positive controls to avoid misinterpretations due to cross-reactions. Reference strains are available from a number of international culture collections for example, National Collection of Plant Pathogenic Bacteria (NCPPB), FERA, York, UK; Culture Collection of the National Plant Protection </w:t>
      </w:r>
      <w:proofErr w:type="spellStart"/>
      <w:r w:rsidRPr="00495441">
        <w:rPr>
          <w:lang w:val="en-US"/>
        </w:rPr>
        <w:t>Organisation</w:t>
      </w:r>
      <w:proofErr w:type="spellEnd"/>
      <w:r w:rsidRPr="00495441">
        <w:rPr>
          <w:lang w:val="en-US"/>
        </w:rPr>
        <w:t xml:space="preserve"> (NPPO NL), Wageningen, the Netherlands; or Collection Francaise de </w:t>
      </w:r>
      <w:proofErr w:type="spellStart"/>
      <w:r w:rsidRPr="00495441">
        <w:rPr>
          <w:lang w:val="en-US"/>
        </w:rPr>
        <w:t>Bacteries</w:t>
      </w:r>
      <w:proofErr w:type="spellEnd"/>
      <w:r w:rsidRPr="00495441">
        <w:rPr>
          <w:lang w:val="en-US"/>
        </w:rPr>
        <w:t xml:space="preserve"> </w:t>
      </w:r>
      <w:proofErr w:type="spellStart"/>
      <w:r w:rsidRPr="00495441">
        <w:rPr>
          <w:lang w:val="en-US"/>
        </w:rPr>
        <w:t>Phytopathogenes</w:t>
      </w:r>
      <w:proofErr w:type="spellEnd"/>
      <w:r w:rsidRPr="00495441">
        <w:rPr>
          <w:lang w:val="en-US"/>
        </w:rPr>
        <w:t xml:space="preserve"> (CFBP), INRA Station </w:t>
      </w:r>
      <w:proofErr w:type="spellStart"/>
      <w:r w:rsidRPr="00495441">
        <w:rPr>
          <w:lang w:val="en-US"/>
        </w:rPr>
        <w:t>Phytobacteriologie</w:t>
      </w:r>
      <w:proofErr w:type="spellEnd"/>
      <w:r w:rsidRPr="00495441">
        <w:rPr>
          <w:lang w:val="en-US"/>
        </w:rPr>
        <w:t>, Angers, France;  International Collection of Microorganisms from Plants (ICMP), New Zealand.</w:t>
      </w:r>
    </w:p>
    <w:p w14:paraId="53F0BB1A" w14:textId="77777777" w:rsidR="00495441" w:rsidRPr="00495441" w:rsidRDefault="00495441" w:rsidP="00110D2D">
      <w:pPr>
        <w:pStyle w:val="IPPNormal"/>
        <w:rPr>
          <w:lang w:val="en-US"/>
        </w:rPr>
      </w:pPr>
      <w:r w:rsidRPr="00495441">
        <w:rPr>
          <w:lang w:val="en-US"/>
        </w:rPr>
        <w:t>Naturally infected tissue (maintained by lyophilization or freezing at below -16°C) should be used whenever possible.</w:t>
      </w:r>
    </w:p>
    <w:p w14:paraId="5546AD02" w14:textId="77777777" w:rsidR="00495441" w:rsidRPr="00495441" w:rsidRDefault="00495441" w:rsidP="00110D2D">
      <w:pPr>
        <w:pStyle w:val="IPPNormal"/>
        <w:rPr>
          <w:lang w:val="en-US"/>
        </w:rPr>
      </w:pPr>
      <w:r w:rsidRPr="00495441">
        <w:rPr>
          <w:lang w:val="en-US"/>
        </w:rPr>
        <w:t xml:space="preserve">For viruses, naturally infected tissue or extracts (maintained by lyophilization or freezing at below </w:t>
      </w:r>
      <w:r w:rsidRPr="00495441">
        <w:rPr>
          <w:lang w:val="en-US"/>
        </w:rPr>
        <w:br/>
        <w:t>-20°C) should be used whenever possible. Aliquots of positive controls should be prepared to prevent repeated freezing and thawing.  Tissue prints can be prepared and stored until use at room temperature and protected from any light (e.g. between paper sheets or in an envelope).</w:t>
      </w:r>
    </w:p>
    <w:p w14:paraId="13681A65" w14:textId="77777777" w:rsidR="00495441" w:rsidRPr="00495441" w:rsidRDefault="00495441" w:rsidP="00110D2D">
      <w:pPr>
        <w:pStyle w:val="IPPNormal"/>
        <w:rPr>
          <w:lang w:val="en-US"/>
        </w:rPr>
      </w:pPr>
      <w:r w:rsidRPr="00495441">
        <w:rPr>
          <w:lang w:val="en-US"/>
        </w:rPr>
        <w:t>Two wells or tissue prints should be prepared per positive controls.</w:t>
      </w:r>
    </w:p>
    <w:p w14:paraId="1BC9410D" w14:textId="77777777" w:rsidR="00495441" w:rsidRPr="00495441" w:rsidRDefault="00495441" w:rsidP="00495441">
      <w:pPr>
        <w:keepNext/>
        <w:tabs>
          <w:tab w:val="left" w:pos="567"/>
        </w:tabs>
        <w:spacing w:before="120" w:after="120"/>
        <w:ind w:left="567" w:hanging="567"/>
        <w:jc w:val="left"/>
        <w:outlineLvl w:val="2"/>
        <w:rPr>
          <w:rFonts w:eastAsia="Times"/>
          <w:b/>
          <w:sz w:val="24"/>
        </w:rPr>
      </w:pPr>
      <w:r w:rsidRPr="00495441">
        <w:rPr>
          <w:rFonts w:eastAsia="Times"/>
          <w:b/>
          <w:sz w:val="24"/>
        </w:rPr>
        <w:t>Negative controls</w:t>
      </w:r>
    </w:p>
    <w:p w14:paraId="12D15795" w14:textId="77777777" w:rsidR="00495441" w:rsidRPr="00495441" w:rsidRDefault="00495441" w:rsidP="00110D2D">
      <w:pPr>
        <w:pStyle w:val="IPPNormal"/>
        <w:rPr>
          <w:lang w:val="en-US"/>
        </w:rPr>
      </w:pPr>
      <w:r w:rsidRPr="00495441">
        <w:rPr>
          <w:lang w:val="en-US"/>
        </w:rPr>
        <w:t>Healthy plant extract (for detection in plant material) or a suspension of a non-target bacterial species (for identification of bacteria) should be used as negative controls. The healthy plant should whenever possible be the same species/variety and the same plant part at the same growth stage to allow for comparison with tested samples. Aliquots ⁄ extracts of the same host plant which previously tested negative for the target bacterium/virus can also be used as negative controls. For Tissue print-ELISA, healthy controls previously immobilized on membranes can be used.</w:t>
      </w:r>
    </w:p>
    <w:p w14:paraId="0419AA07" w14:textId="77777777" w:rsidR="00495441" w:rsidRPr="00495441" w:rsidRDefault="00495441" w:rsidP="00110D2D">
      <w:pPr>
        <w:pStyle w:val="IPPNormal"/>
        <w:rPr>
          <w:lang w:val="en-US"/>
        </w:rPr>
      </w:pPr>
      <w:r w:rsidRPr="00495441">
        <w:rPr>
          <w:lang w:val="en-US"/>
        </w:rPr>
        <w:t>At least two wells or tissue prints should be prepared per negative control.</w:t>
      </w:r>
    </w:p>
    <w:p w14:paraId="679C792D" w14:textId="77777777" w:rsidR="00495441" w:rsidRPr="00495441" w:rsidRDefault="00495441" w:rsidP="00495441">
      <w:pPr>
        <w:keepNext/>
        <w:tabs>
          <w:tab w:val="left" w:pos="567"/>
        </w:tabs>
        <w:spacing w:before="120" w:after="120"/>
        <w:ind w:left="567" w:hanging="567"/>
        <w:jc w:val="left"/>
        <w:outlineLvl w:val="2"/>
        <w:rPr>
          <w:rFonts w:eastAsia="Times"/>
          <w:b/>
          <w:sz w:val="24"/>
        </w:rPr>
      </w:pPr>
      <w:r w:rsidRPr="00495441">
        <w:rPr>
          <w:rFonts w:eastAsia="Times"/>
          <w:b/>
          <w:sz w:val="24"/>
        </w:rPr>
        <w:lastRenderedPageBreak/>
        <w:t>Blank or buffer controls</w:t>
      </w:r>
    </w:p>
    <w:p w14:paraId="78E19ABF" w14:textId="77777777" w:rsidR="00495441" w:rsidRPr="00495441" w:rsidRDefault="00495441" w:rsidP="00110D2D">
      <w:pPr>
        <w:pStyle w:val="IPPNormal"/>
        <w:rPr>
          <w:lang w:val="en-US"/>
        </w:rPr>
      </w:pPr>
      <w:r w:rsidRPr="00495441">
        <w:rPr>
          <w:lang w:val="en-US"/>
        </w:rPr>
        <w:t xml:space="preserve">A further negative control consisting of extraction or suspension </w:t>
      </w:r>
      <w:proofErr w:type="gramStart"/>
      <w:r w:rsidRPr="00495441">
        <w:rPr>
          <w:lang w:val="en-US"/>
        </w:rPr>
        <w:t>buffer  can</w:t>
      </w:r>
      <w:proofErr w:type="gramEnd"/>
      <w:r w:rsidRPr="00495441">
        <w:rPr>
          <w:lang w:val="en-US"/>
        </w:rPr>
        <w:t xml:space="preserve"> be included. These wells do not receive any sample and these blank wells control for any variation (or contamination) due to the plate and test reagents to the measured OD. </w:t>
      </w:r>
    </w:p>
    <w:p w14:paraId="01FA84B5" w14:textId="77777777" w:rsidR="00495441" w:rsidRPr="00495441" w:rsidRDefault="00495441" w:rsidP="00495441">
      <w:pPr>
        <w:keepNext/>
        <w:tabs>
          <w:tab w:val="left" w:pos="567"/>
        </w:tabs>
        <w:spacing w:before="240" w:after="120"/>
        <w:ind w:left="567" w:hanging="567"/>
        <w:jc w:val="left"/>
        <w:outlineLvl w:val="1"/>
        <w:rPr>
          <w:rFonts w:eastAsia="Times"/>
          <w:b/>
          <w:sz w:val="24"/>
          <w:szCs w:val="22"/>
          <w:lang w:val="en-US"/>
        </w:rPr>
      </w:pPr>
      <w:r w:rsidRPr="00495441">
        <w:rPr>
          <w:rFonts w:eastAsia="Times"/>
          <w:b/>
          <w:sz w:val="24"/>
          <w:szCs w:val="22"/>
          <w:lang w:val="en-US"/>
        </w:rPr>
        <w:t>2.</w:t>
      </w:r>
      <w:r w:rsidRPr="00495441">
        <w:rPr>
          <w:rFonts w:eastAsia="Times"/>
          <w:b/>
          <w:sz w:val="24"/>
          <w:szCs w:val="22"/>
          <w:lang w:val="en-US"/>
        </w:rPr>
        <w:tab/>
        <w:t>Interpretation of ELISA tests results</w:t>
      </w:r>
    </w:p>
    <w:p w14:paraId="02C1B5DA" w14:textId="77777777" w:rsidR="00495441" w:rsidRPr="00495441" w:rsidRDefault="00495441" w:rsidP="00110D2D">
      <w:pPr>
        <w:pStyle w:val="IPPNormal"/>
        <w:rPr>
          <w:lang w:val="en-US"/>
        </w:rPr>
      </w:pPr>
      <w:r w:rsidRPr="00495441">
        <w:rPr>
          <w:lang w:val="en-US"/>
        </w:rPr>
        <w:t xml:space="preserve">When using a commercial kit, the manufacturer’s instructions should be followed. </w:t>
      </w:r>
    </w:p>
    <w:p w14:paraId="5C6A121C" w14:textId="77777777" w:rsidR="00495441" w:rsidRPr="00495441" w:rsidRDefault="00495441" w:rsidP="00495441">
      <w:pPr>
        <w:spacing w:after="180"/>
        <w:rPr>
          <w:rFonts w:eastAsia="Times"/>
          <w:lang w:val="en-US"/>
        </w:rPr>
      </w:pPr>
      <w:r w:rsidRPr="00495441">
        <w:rPr>
          <w:rFonts w:eastAsia="Times"/>
          <w:lang w:val="en-US"/>
        </w:rPr>
        <w:t xml:space="preserve">Verification of the controls: </w:t>
      </w:r>
    </w:p>
    <w:p w14:paraId="6C45A98F" w14:textId="77777777" w:rsidR="00495441" w:rsidRPr="00495441" w:rsidRDefault="00495441" w:rsidP="00110D2D">
      <w:pPr>
        <w:pStyle w:val="IPPNormal"/>
        <w:rPr>
          <w:lang w:val="en-US"/>
        </w:rPr>
      </w:pPr>
      <w:r w:rsidRPr="00495441">
        <w:rPr>
          <w:lang w:val="en-US"/>
        </w:rPr>
        <w:t>Negative ELISA readings in positive control wells, prints or dots indicate that the test has not been performed correctly or that it has been inhibited. Positive ELISA readings in negative control wells, prints or dots indicate that cross-contamination or non-specific antibody binding has occurred. In such cases, the test should be performed again with the appropriate modifications.</w:t>
      </w:r>
    </w:p>
    <w:p w14:paraId="4786D300" w14:textId="77777777" w:rsidR="00495441" w:rsidRPr="00495441" w:rsidRDefault="00495441" w:rsidP="00495441">
      <w:pPr>
        <w:keepNext/>
        <w:tabs>
          <w:tab w:val="left" w:pos="567"/>
        </w:tabs>
        <w:spacing w:before="240" w:after="120"/>
        <w:ind w:left="567" w:hanging="567"/>
        <w:jc w:val="left"/>
        <w:outlineLvl w:val="1"/>
        <w:rPr>
          <w:rFonts w:eastAsia="Times"/>
          <w:b/>
          <w:sz w:val="24"/>
          <w:szCs w:val="22"/>
          <w:lang w:val="en-US"/>
        </w:rPr>
      </w:pPr>
      <w:r w:rsidRPr="00495441">
        <w:rPr>
          <w:rFonts w:eastAsia="Times"/>
          <w:b/>
          <w:sz w:val="24"/>
          <w:szCs w:val="22"/>
          <w:lang w:val="en-US"/>
        </w:rPr>
        <w:t>Interpretation of ELISA tests results for detection of bacteria (plant material)</w:t>
      </w:r>
    </w:p>
    <w:p w14:paraId="1A59912D" w14:textId="77777777" w:rsidR="00495441" w:rsidRPr="00495441" w:rsidRDefault="00495441" w:rsidP="00110D2D">
      <w:pPr>
        <w:pStyle w:val="IPPNormal"/>
        <w:rPr>
          <w:lang w:val="en-US"/>
        </w:rPr>
      </w:pPr>
      <w:r w:rsidRPr="00495441">
        <w:rPr>
          <w:lang w:val="en-US"/>
        </w:rPr>
        <w:t>For detection in plant material the interpretation of the optical density (OD) value of the negative sample extract well should be the basis for determining the thresholds of detection (background) minus the OD of the substrate well. The positive result is determined on a case-by-case basis depending on the pest and the matrix. It is recommended that the test be repeated for samples just below the limit of the threshold.</w:t>
      </w:r>
    </w:p>
    <w:p w14:paraId="79232D95" w14:textId="77777777" w:rsidR="00495441" w:rsidRPr="00495441" w:rsidRDefault="00495441" w:rsidP="00110D2D">
      <w:pPr>
        <w:pStyle w:val="IPPNormal"/>
        <w:rPr>
          <w:lang w:val="en-US"/>
        </w:rPr>
      </w:pPr>
      <w:r w:rsidRPr="00495441">
        <w:rPr>
          <w:lang w:val="en-US"/>
        </w:rPr>
        <w:t>Usually, the ELISA test is considered positive if the OD value is &gt; 2 times that of the healthy plant extract control.</w:t>
      </w:r>
    </w:p>
    <w:p w14:paraId="55989CD9" w14:textId="77777777" w:rsidR="00495441" w:rsidRPr="00495441" w:rsidRDefault="00495441" w:rsidP="00495441">
      <w:pPr>
        <w:keepNext/>
        <w:tabs>
          <w:tab w:val="left" w:pos="567"/>
        </w:tabs>
        <w:spacing w:before="240" w:after="120"/>
        <w:ind w:left="567" w:hanging="567"/>
        <w:jc w:val="left"/>
        <w:outlineLvl w:val="1"/>
        <w:rPr>
          <w:rFonts w:eastAsia="Times"/>
          <w:b/>
          <w:sz w:val="24"/>
          <w:szCs w:val="22"/>
          <w:lang w:val="en-US"/>
        </w:rPr>
      </w:pPr>
      <w:r w:rsidRPr="00495441">
        <w:rPr>
          <w:rFonts w:eastAsia="Times"/>
          <w:b/>
          <w:sz w:val="24"/>
          <w:szCs w:val="22"/>
          <w:lang w:val="en-US"/>
        </w:rPr>
        <w:t>Interpretation of ELISA tests results for identification (pure cultures of bacteria)</w:t>
      </w:r>
    </w:p>
    <w:p w14:paraId="5AC60413" w14:textId="77777777" w:rsidR="00495441" w:rsidRPr="00495441" w:rsidRDefault="00495441" w:rsidP="00110D2D">
      <w:pPr>
        <w:pStyle w:val="IPPNormal"/>
        <w:rPr>
          <w:lang w:val="en-US"/>
        </w:rPr>
      </w:pPr>
      <w:r w:rsidRPr="00495441">
        <w:rPr>
          <w:lang w:val="en-US"/>
        </w:rPr>
        <w:t>The ELISA test is considered negative if:</w:t>
      </w:r>
    </w:p>
    <w:p w14:paraId="79974589" w14:textId="77777777" w:rsidR="00495441" w:rsidRPr="00495441" w:rsidRDefault="00495441" w:rsidP="00110D2D">
      <w:pPr>
        <w:pStyle w:val="IPPBullet1"/>
      </w:pPr>
      <w:r w:rsidRPr="00495441">
        <w:t xml:space="preserve">the average absorbance or OD reading from duplicate sample wells is &lt;2 × OD of that in the negative sample control well, </w:t>
      </w:r>
    </w:p>
    <w:p w14:paraId="3B53838B" w14:textId="77777777" w:rsidR="00495441" w:rsidRPr="00495441" w:rsidRDefault="00495441" w:rsidP="00110D2D">
      <w:pPr>
        <w:pStyle w:val="IPPBullet1Last"/>
        <w:rPr>
          <w:lang w:val="en-US"/>
        </w:rPr>
      </w:pPr>
      <w:r w:rsidRPr="00495441">
        <w:rPr>
          <w:lang w:val="en-US"/>
        </w:rPr>
        <w:t xml:space="preserve">and the OD for the positive controls are all above 1.0 (after 120 min incubation with the substrate) and are greater than twice the OD obtained for negative sample extracts. </w:t>
      </w:r>
    </w:p>
    <w:p w14:paraId="0DEA3F32" w14:textId="77777777" w:rsidR="00495441" w:rsidRPr="00495441" w:rsidRDefault="00495441" w:rsidP="00110D2D">
      <w:pPr>
        <w:pStyle w:val="IPPNormal"/>
        <w:rPr>
          <w:lang w:val="en-US"/>
        </w:rPr>
      </w:pPr>
      <w:r w:rsidRPr="00495441">
        <w:rPr>
          <w:lang w:val="en-US"/>
        </w:rPr>
        <w:t>The ELISA test is considered positive if:</w:t>
      </w:r>
    </w:p>
    <w:p w14:paraId="6E871084" w14:textId="77777777" w:rsidR="00495441" w:rsidRPr="00495441" w:rsidRDefault="00495441" w:rsidP="00110D2D">
      <w:pPr>
        <w:pStyle w:val="IPPBullet1Last"/>
        <w:rPr>
          <w:lang w:val="en-US"/>
        </w:rPr>
      </w:pPr>
      <w:r w:rsidRPr="00495441">
        <w:rPr>
          <w:lang w:val="en-US"/>
        </w:rPr>
        <w:t xml:space="preserve"> </w:t>
      </w:r>
      <w:proofErr w:type="gramStart"/>
      <w:r w:rsidRPr="00495441">
        <w:rPr>
          <w:lang w:val="en-US"/>
        </w:rPr>
        <w:t>the</w:t>
      </w:r>
      <w:proofErr w:type="gramEnd"/>
      <w:r w:rsidRPr="00495441">
        <w:rPr>
          <w:lang w:val="en-US"/>
        </w:rPr>
        <w:t xml:space="preserve"> average OD reading from each of the duplicate sample wells, and the positive control wells are ≥2 × OD in the negative sample extract well.</w:t>
      </w:r>
    </w:p>
    <w:p w14:paraId="4E91905D" w14:textId="77777777" w:rsidR="00495441" w:rsidRPr="00495441" w:rsidRDefault="00495441" w:rsidP="00110D2D">
      <w:pPr>
        <w:pStyle w:val="IPPNormal"/>
        <w:rPr>
          <w:lang w:val="en-US"/>
        </w:rPr>
      </w:pPr>
      <w:r w:rsidRPr="00495441">
        <w:rPr>
          <w:lang w:val="en-US"/>
        </w:rPr>
        <w:t>It is recommended that the test be repeated for samples that give a reaction just below the limit of the threshold.</w:t>
      </w:r>
    </w:p>
    <w:p w14:paraId="415C15BA" w14:textId="77777777" w:rsidR="00495441" w:rsidRPr="00495441" w:rsidRDefault="00495441" w:rsidP="00495441">
      <w:pPr>
        <w:keepNext/>
        <w:tabs>
          <w:tab w:val="left" w:pos="567"/>
        </w:tabs>
        <w:spacing w:before="240" w:after="120"/>
        <w:ind w:left="567" w:hanging="567"/>
        <w:jc w:val="left"/>
        <w:outlineLvl w:val="1"/>
        <w:rPr>
          <w:rFonts w:eastAsia="Times"/>
          <w:b/>
          <w:sz w:val="24"/>
          <w:szCs w:val="22"/>
          <w:lang w:val="en-US"/>
        </w:rPr>
      </w:pPr>
      <w:r w:rsidRPr="00495441">
        <w:rPr>
          <w:rFonts w:eastAsia="Times"/>
          <w:b/>
          <w:sz w:val="24"/>
          <w:szCs w:val="22"/>
          <w:lang w:val="en-US"/>
        </w:rPr>
        <w:t xml:space="preserve">Interpretation of ELISA tests results for detection / identification of viruses </w:t>
      </w:r>
    </w:p>
    <w:p w14:paraId="04BA6787" w14:textId="77777777" w:rsidR="00495441" w:rsidRPr="00495441" w:rsidRDefault="00495441" w:rsidP="00110D2D">
      <w:pPr>
        <w:pStyle w:val="IPPNormal"/>
        <w:rPr>
          <w:lang w:val="en-US"/>
        </w:rPr>
      </w:pPr>
      <w:r w:rsidRPr="00495441">
        <w:rPr>
          <w:lang w:val="en-US"/>
        </w:rPr>
        <w:t xml:space="preserve">There are different options for interpreting ELISA test results and in particular to establish a threshold. It is also recommended that the manufacturer’s instructions to be checked for interpretation of test results. Further information is provided in Sutula </w:t>
      </w:r>
      <w:r w:rsidRPr="00495441">
        <w:rPr>
          <w:i/>
          <w:lang w:val="en-US"/>
        </w:rPr>
        <w:t>et al.</w:t>
      </w:r>
      <w:r w:rsidRPr="00495441">
        <w:rPr>
          <w:lang w:val="en-US"/>
        </w:rPr>
        <w:t xml:space="preserve"> (1986). The following procedure is </w:t>
      </w:r>
      <w:proofErr w:type="gramStart"/>
      <w:r w:rsidRPr="00495441">
        <w:rPr>
          <w:lang w:val="en-US"/>
        </w:rPr>
        <w:t>recommended,</w:t>
      </w:r>
      <w:proofErr w:type="gramEnd"/>
      <w:r w:rsidRPr="00495441">
        <w:rPr>
          <w:lang w:val="en-US"/>
        </w:rPr>
        <w:t xml:space="preserve"> however it is recognized that </w:t>
      </w:r>
      <w:proofErr w:type="gramStart"/>
      <w:r w:rsidRPr="00495441">
        <w:rPr>
          <w:lang w:val="en-US"/>
        </w:rPr>
        <w:t>in particular when</w:t>
      </w:r>
      <w:proofErr w:type="gramEnd"/>
      <w:r w:rsidRPr="00495441">
        <w:rPr>
          <w:lang w:val="en-US"/>
        </w:rPr>
        <w:t xml:space="preserve"> the negative control of healthy plant material is not the same as the plant to be tested, the laboratory should adjust and validate the calculation of the </w:t>
      </w:r>
      <w:proofErr w:type="gramStart"/>
      <w:r w:rsidRPr="00495441">
        <w:rPr>
          <w:lang w:val="en-US"/>
        </w:rPr>
        <w:t>threshold, or</w:t>
      </w:r>
      <w:proofErr w:type="gramEnd"/>
      <w:r w:rsidRPr="00495441">
        <w:rPr>
          <w:lang w:val="en-US"/>
        </w:rPr>
        <w:t xml:space="preserve"> confirm positive results by another method.</w:t>
      </w:r>
    </w:p>
    <w:p w14:paraId="7E22492E" w14:textId="77777777" w:rsidR="00495441" w:rsidRPr="00495441" w:rsidRDefault="00495441" w:rsidP="00110D2D">
      <w:pPr>
        <w:pStyle w:val="IPPNormal"/>
        <w:rPr>
          <w:lang w:val="en-US"/>
        </w:rPr>
      </w:pPr>
      <w:r w:rsidRPr="00495441">
        <w:rPr>
          <w:lang w:val="en-US"/>
        </w:rPr>
        <w:t>The ELISA test is considered negative if:</w:t>
      </w:r>
    </w:p>
    <w:p w14:paraId="045E712F" w14:textId="77777777" w:rsidR="00495441" w:rsidRPr="00495441" w:rsidRDefault="00495441" w:rsidP="00110D2D">
      <w:pPr>
        <w:pStyle w:val="IPPBullet1Last"/>
        <w:rPr>
          <w:lang w:val="en-US"/>
        </w:rPr>
      </w:pPr>
      <w:proofErr w:type="gramStart"/>
      <w:r w:rsidRPr="00495441">
        <w:rPr>
          <w:lang w:val="en-US"/>
        </w:rPr>
        <w:t>the</w:t>
      </w:r>
      <w:proofErr w:type="gramEnd"/>
      <w:r w:rsidRPr="00495441">
        <w:rPr>
          <w:lang w:val="en-US"/>
        </w:rPr>
        <w:t xml:space="preserve"> average OD value from duplicate sample is less than 0.1 or is &lt; 2× OD of that in the negative control of healthy plant extracts.</w:t>
      </w:r>
    </w:p>
    <w:p w14:paraId="3628DB23" w14:textId="77777777" w:rsidR="00495441" w:rsidRPr="00495441" w:rsidRDefault="00495441" w:rsidP="00110D2D">
      <w:pPr>
        <w:pStyle w:val="IPPNormal"/>
        <w:rPr>
          <w:lang w:val="en-US"/>
        </w:rPr>
      </w:pPr>
      <w:r w:rsidRPr="00495441">
        <w:rPr>
          <w:lang w:val="en-US"/>
        </w:rPr>
        <w:lastRenderedPageBreak/>
        <w:t>Usually the ELISA test is considered positive if the average OD value from each of the duplicate sample wells is ≥ 2× OD of that in the negative control of healthy plant extracts.</w:t>
      </w:r>
    </w:p>
    <w:p w14:paraId="586B96FE" w14:textId="77777777" w:rsidR="00495441" w:rsidRPr="00495441" w:rsidRDefault="00495441" w:rsidP="00110D2D">
      <w:pPr>
        <w:pStyle w:val="IPPNormal"/>
        <w:rPr>
          <w:lang w:val="en-US"/>
        </w:rPr>
      </w:pPr>
      <w:r w:rsidRPr="00495441">
        <w:rPr>
          <w:lang w:val="en-US"/>
        </w:rPr>
        <w:t>Note that when using polyclonal antibodies, it is essential that the negative controls are as similar as possible to the matrix tested (e.g. plant species, cultivar, tissue type) in the same plate.</w:t>
      </w:r>
    </w:p>
    <w:p w14:paraId="328C80D7" w14:textId="77777777" w:rsidR="00495441" w:rsidRPr="00495441" w:rsidRDefault="00495441" w:rsidP="00110D2D">
      <w:pPr>
        <w:pStyle w:val="IPPNormal"/>
        <w:rPr>
          <w:lang w:val="en-US"/>
        </w:rPr>
      </w:pPr>
      <w:r w:rsidRPr="00495441">
        <w:rPr>
          <w:lang w:val="en-US"/>
        </w:rPr>
        <w:t>The test should be repeated when duplicate wells differ by more than 50% OD value. In critical cases, for samples that give a reaction close to the threshold of e.g. 2× OD of that in the negative control of healthy plant extracts or when matrix effects cannot be excluded, it is recommended that another test (different source of antibody or another method) be used.</w:t>
      </w:r>
    </w:p>
    <w:p w14:paraId="53378787" w14:textId="77777777" w:rsidR="00495441" w:rsidRPr="00495441" w:rsidRDefault="00495441" w:rsidP="00110D2D">
      <w:pPr>
        <w:pStyle w:val="IPPNormal"/>
        <w:rPr>
          <w:lang w:val="en-US"/>
        </w:rPr>
      </w:pPr>
      <w:r w:rsidRPr="00495441">
        <w:rPr>
          <w:lang w:val="en-US"/>
        </w:rPr>
        <w:t xml:space="preserve">Other procedures for interpretation are in use involving consideration of standard deviations (average of healthy controls + 3× standard deviation). </w:t>
      </w:r>
    </w:p>
    <w:p w14:paraId="14573491" w14:textId="77777777" w:rsidR="00495441" w:rsidRPr="00495441" w:rsidRDefault="00495441" w:rsidP="00495441">
      <w:pPr>
        <w:keepNext/>
        <w:tabs>
          <w:tab w:val="left" w:pos="567"/>
        </w:tabs>
        <w:spacing w:before="240" w:after="120"/>
        <w:ind w:left="567" w:hanging="567"/>
        <w:jc w:val="left"/>
        <w:outlineLvl w:val="1"/>
        <w:rPr>
          <w:rFonts w:eastAsia="Times"/>
          <w:b/>
          <w:sz w:val="24"/>
          <w:szCs w:val="22"/>
          <w:lang w:val="en-US"/>
        </w:rPr>
      </w:pPr>
      <w:r w:rsidRPr="00495441">
        <w:rPr>
          <w:rFonts w:eastAsia="Times"/>
          <w:b/>
          <w:sz w:val="24"/>
          <w:szCs w:val="22"/>
          <w:lang w:val="en-US"/>
        </w:rPr>
        <w:t>Interpretation for tissue print, squash or dot ELISA tests results</w:t>
      </w:r>
    </w:p>
    <w:p w14:paraId="70884F14" w14:textId="77777777" w:rsidR="00495441" w:rsidRPr="00495441" w:rsidRDefault="00495441" w:rsidP="00110D2D">
      <w:pPr>
        <w:pStyle w:val="IPPNormal"/>
        <w:rPr>
          <w:lang w:val="en-US"/>
        </w:rPr>
      </w:pPr>
      <w:r w:rsidRPr="00495441">
        <w:rPr>
          <w:lang w:val="en-US"/>
        </w:rPr>
        <w:t xml:space="preserve">The ELISA test is negative if there is no </w:t>
      </w:r>
      <w:proofErr w:type="spellStart"/>
      <w:r w:rsidRPr="00495441">
        <w:rPr>
          <w:lang w:val="en-US"/>
        </w:rPr>
        <w:t>coloured</w:t>
      </w:r>
      <w:proofErr w:type="spellEnd"/>
      <w:r w:rsidRPr="00495441">
        <w:rPr>
          <w:lang w:val="en-US"/>
        </w:rPr>
        <w:t xml:space="preserve"> precipitate in the sample print or dot, provided that the positive control is positive and the negative control is negative. The test is positive, if there is purple–violet-</w:t>
      </w:r>
      <w:proofErr w:type="spellStart"/>
      <w:r w:rsidRPr="00495441">
        <w:rPr>
          <w:lang w:val="en-US"/>
        </w:rPr>
        <w:t>coloured</w:t>
      </w:r>
      <w:proofErr w:type="spellEnd"/>
      <w:r w:rsidRPr="00495441">
        <w:rPr>
          <w:lang w:val="en-US"/>
        </w:rPr>
        <w:t xml:space="preserve"> precipitate in the sample print or dot, provided that the positive control is positive and the negative control is negative.</w:t>
      </w:r>
    </w:p>
    <w:p w14:paraId="384E9925" w14:textId="77777777" w:rsidR="00495441" w:rsidRPr="00495441" w:rsidRDefault="00495441" w:rsidP="00110D2D">
      <w:pPr>
        <w:pStyle w:val="IPPNormal"/>
        <w:rPr>
          <w:b/>
          <w:lang w:val="en-US"/>
        </w:rPr>
      </w:pPr>
      <w:r w:rsidRPr="00495441">
        <w:rPr>
          <w:lang w:val="en-US"/>
        </w:rPr>
        <w:t>For some viruses restricted to the phloem tissues, the observation of precipitates should occur in the vascular area only.</w:t>
      </w:r>
      <w:r w:rsidRPr="00495441">
        <w:rPr>
          <w:b/>
          <w:lang w:val="en-US"/>
        </w:rPr>
        <w:t xml:space="preserve"> </w:t>
      </w:r>
    </w:p>
    <w:p w14:paraId="3A55E30E" w14:textId="77777777" w:rsidR="00495441" w:rsidRPr="00495441" w:rsidRDefault="00495441" w:rsidP="00495441">
      <w:pPr>
        <w:spacing w:after="180"/>
        <w:rPr>
          <w:rFonts w:eastAsia="Times"/>
          <w:b/>
          <w:lang w:val="en-US"/>
        </w:rPr>
      </w:pPr>
      <w:r w:rsidRPr="00495441">
        <w:rPr>
          <w:rFonts w:eastAsia="Times"/>
          <w:b/>
          <w:lang w:val="en-US"/>
        </w:rPr>
        <w:t>References</w:t>
      </w:r>
    </w:p>
    <w:p w14:paraId="0BF455EC" w14:textId="77777777" w:rsidR="00495441" w:rsidRPr="00495441" w:rsidRDefault="00495441" w:rsidP="00110D2D">
      <w:pPr>
        <w:pStyle w:val="IPPNormal"/>
        <w:rPr>
          <w:szCs w:val="22"/>
          <w:lang w:val="en-US"/>
        </w:rPr>
      </w:pPr>
      <w:r w:rsidRPr="00495441">
        <w:rPr>
          <w:b/>
          <w:lang w:val="en-US"/>
        </w:rPr>
        <w:t>Sutula C.L., Gillett J.M., Morrissey S.M. &amp; Ramsdell D.C.</w:t>
      </w:r>
      <w:r w:rsidRPr="00495441">
        <w:rPr>
          <w:lang w:val="en-US"/>
        </w:rPr>
        <w:t xml:space="preserve"> 1986. Interpreting ELISA data and </w:t>
      </w:r>
      <w:r w:rsidRPr="00495441">
        <w:rPr>
          <w:szCs w:val="22"/>
          <w:lang w:val="en-US"/>
        </w:rPr>
        <w:t xml:space="preserve">establishing the positive–negative threshold. </w:t>
      </w:r>
      <w:r w:rsidRPr="00495441">
        <w:rPr>
          <w:i/>
          <w:szCs w:val="22"/>
          <w:lang w:val="en-US"/>
        </w:rPr>
        <w:t>Plant Disease</w:t>
      </w:r>
      <w:r w:rsidRPr="00495441">
        <w:rPr>
          <w:szCs w:val="22"/>
          <w:lang w:val="en-US"/>
        </w:rPr>
        <w:t>, 70: 722–726.</w:t>
      </w:r>
    </w:p>
    <w:p w14:paraId="3790FD4D" w14:textId="77777777" w:rsidR="00495441" w:rsidRPr="00495441" w:rsidRDefault="00495441" w:rsidP="00110D2D">
      <w:pPr>
        <w:pStyle w:val="IPPNormal"/>
        <w:rPr>
          <w:lang w:val="en-US"/>
        </w:rPr>
      </w:pPr>
      <w:r w:rsidRPr="00495441">
        <w:rPr>
          <w:b/>
          <w:lang w:val="en-US"/>
        </w:rPr>
        <w:t xml:space="preserve">EPPO </w:t>
      </w:r>
      <w:r w:rsidRPr="00495441">
        <w:rPr>
          <w:shd w:val="clear" w:color="auto" w:fill="FFFFFF"/>
          <w:lang w:val="en-US"/>
        </w:rPr>
        <w:t xml:space="preserve">2010. PM 7/101 (1): ELISA tests for plant pathogenic bacteria. </w:t>
      </w:r>
      <w:r w:rsidRPr="00495441">
        <w:rPr>
          <w:i/>
          <w:shd w:val="clear" w:color="auto" w:fill="FFFFFF"/>
          <w:lang w:val="en-US"/>
        </w:rPr>
        <w:t>EPPO Bulletin</w:t>
      </w:r>
      <w:r w:rsidRPr="00495441">
        <w:rPr>
          <w:shd w:val="clear" w:color="auto" w:fill="FFFFFF"/>
          <w:lang w:val="en-US"/>
        </w:rPr>
        <w:t>, 40: 369-372. doi:</w:t>
      </w:r>
      <w:hyperlink r:id="rId81" w:history="1">
        <w:r w:rsidRPr="00495441">
          <w:rPr>
            <w:color w:val="005274"/>
            <w:u w:val="single"/>
            <w:shd w:val="clear" w:color="auto" w:fill="FFFFFF"/>
            <w:lang w:val="en-US"/>
          </w:rPr>
          <w:t>10.1111/j.1365-2338.</w:t>
        </w:r>
        <w:proofErr w:type="gramStart"/>
        <w:r w:rsidRPr="00495441">
          <w:rPr>
            <w:color w:val="005274"/>
            <w:u w:val="single"/>
            <w:shd w:val="clear" w:color="auto" w:fill="FFFFFF"/>
            <w:lang w:val="en-US"/>
          </w:rPr>
          <w:t>2010.02420.x</w:t>
        </w:r>
        <w:proofErr w:type="gramEnd"/>
      </w:hyperlink>
    </w:p>
    <w:p w14:paraId="50524026" w14:textId="77777777" w:rsidR="00495441" w:rsidRPr="00495441" w:rsidRDefault="00495441" w:rsidP="00110D2D">
      <w:pPr>
        <w:pStyle w:val="IPPNormal"/>
        <w:rPr>
          <w:lang w:val="en-US"/>
        </w:rPr>
      </w:pPr>
      <w:r w:rsidRPr="00495441">
        <w:rPr>
          <w:b/>
          <w:lang w:val="en-US"/>
        </w:rPr>
        <w:t xml:space="preserve">EPPO </w:t>
      </w:r>
      <w:r w:rsidRPr="00495441">
        <w:rPr>
          <w:shd w:val="clear" w:color="auto" w:fill="FFFFFF"/>
          <w:lang w:val="en-US"/>
        </w:rPr>
        <w:t xml:space="preserve">2015. PM 7/125 (1) ELISA tests for viruses. </w:t>
      </w:r>
      <w:r w:rsidRPr="00495441">
        <w:rPr>
          <w:i/>
          <w:shd w:val="clear" w:color="auto" w:fill="FFFFFF"/>
          <w:lang w:val="en-US"/>
        </w:rPr>
        <w:t>EPPO Bulletin</w:t>
      </w:r>
      <w:r w:rsidRPr="00495441">
        <w:rPr>
          <w:shd w:val="clear" w:color="auto" w:fill="FFFFFF"/>
          <w:lang w:val="en-US"/>
        </w:rPr>
        <w:t>, 45: 445-449. doi:</w:t>
      </w:r>
      <w:hyperlink r:id="rId82" w:history="1">
        <w:r w:rsidRPr="00495441">
          <w:rPr>
            <w:color w:val="005274"/>
            <w:u w:val="single"/>
            <w:shd w:val="clear" w:color="auto" w:fill="FFFFFF"/>
            <w:lang w:val="en-US"/>
          </w:rPr>
          <w:t>10.1111/epp.12259</w:t>
        </w:r>
      </w:hyperlink>
    </w:p>
    <w:p w14:paraId="716AD79A" w14:textId="15C0B789" w:rsidR="00F7238A" w:rsidRDefault="00F7238A" w:rsidP="00110D2D"/>
    <w:p w14:paraId="1D4DBB58" w14:textId="77777777" w:rsidR="00495441" w:rsidRPr="008E61A6" w:rsidRDefault="00495441" w:rsidP="00110D2D"/>
    <w:p w14:paraId="275B9FE9" w14:textId="7B997178" w:rsidR="002A1425" w:rsidRDefault="002A1425" w:rsidP="00352FF0">
      <w:pPr>
        <w:pStyle w:val="IPPNormal"/>
      </w:pPr>
    </w:p>
    <w:p w14:paraId="48A303ED" w14:textId="77777777" w:rsidR="002A1425" w:rsidRDefault="002A1425" w:rsidP="00352FF0">
      <w:pPr>
        <w:pStyle w:val="IPPNormal"/>
        <w:sectPr w:rsidR="002A1425" w:rsidSect="006A2C5D">
          <w:headerReference w:type="even" r:id="rId83"/>
          <w:headerReference w:type="default" r:id="rId84"/>
          <w:pgSz w:w="11907" w:h="16840" w:code="9"/>
          <w:pgMar w:top="1559" w:right="1418" w:bottom="1418" w:left="1418" w:header="850" w:footer="850" w:gutter="0"/>
          <w:cols w:space="708"/>
          <w:docGrid w:linePitch="360"/>
        </w:sectPr>
      </w:pPr>
    </w:p>
    <w:p w14:paraId="58BF667B" w14:textId="1FC62F9B" w:rsidR="002A1425" w:rsidRDefault="002A1425" w:rsidP="00110D2D">
      <w:pPr>
        <w:pStyle w:val="IPPHeadSection"/>
      </w:pPr>
      <w:bookmarkStart w:id="532" w:name="_Toc19108947"/>
      <w:r>
        <w:lastRenderedPageBreak/>
        <w:t xml:space="preserve">Appendix 7: </w:t>
      </w:r>
      <w:r w:rsidRPr="007928FF">
        <w:t xml:space="preserve">CONTROL OPTIONS FOR MOLECULAR TESTS FOR PEST CATEGORIES AND PURPOSES OF THE </w:t>
      </w:r>
      <w:commentRangeStart w:id="533"/>
      <w:r w:rsidRPr="007928FF">
        <w:t>TESTS</w:t>
      </w:r>
      <w:bookmarkEnd w:id="532"/>
      <w:commentRangeEnd w:id="533"/>
      <w:r w:rsidR="00FD136D">
        <w:rPr>
          <w:rStyle w:val="CommentReference"/>
          <w:rFonts w:eastAsia="Times New Roman"/>
          <w:b w:val="0"/>
          <w:bCs w:val="0"/>
          <w:caps w:val="0"/>
        </w:rPr>
        <w:commentReference w:id="533"/>
      </w:r>
    </w:p>
    <w:p w14:paraId="22147CD0" w14:textId="77777777" w:rsidR="007236E0" w:rsidRPr="00110D2D" w:rsidRDefault="007236E0" w:rsidP="007236E0">
      <w:pPr>
        <w:spacing w:after="180"/>
        <w:jc w:val="center"/>
        <w:rPr>
          <w:rFonts w:eastAsia="Times"/>
          <w:bCs/>
          <w:i/>
          <w:szCs w:val="22"/>
        </w:rPr>
      </w:pPr>
      <w:r w:rsidRPr="00110D2D">
        <w:rPr>
          <w:rFonts w:eastAsia="Times"/>
          <w:bCs/>
          <w:i/>
          <w:szCs w:val="22"/>
        </w:rPr>
        <w:t>(Last revision: 2018-02)</w:t>
      </w:r>
    </w:p>
    <w:p w14:paraId="0704FC33" w14:textId="77777777" w:rsidR="007236E0" w:rsidRPr="007236E0" w:rsidRDefault="007236E0" w:rsidP="00110D2D">
      <w:pPr>
        <w:pStyle w:val="IPPNormal"/>
        <w:rPr>
          <w:lang w:val="en-US"/>
        </w:rPr>
      </w:pPr>
      <w:r w:rsidRPr="007236E0">
        <w:rPr>
          <w:lang w:val="en-US"/>
        </w:rPr>
        <w:t>The table provides guidance on the need (obligatory, recommended, optional or not needed) to include different controls (negative amplification control, positive amplification control, negative extraction control, positive extraction control, internal control) during molecular tests for combinations of pest categories (bacteriology, botany, entomology, mycology, nematology, phytoplasmas and virology) and purposes of testing (detection or identification).</w:t>
      </w: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28" w:type="dxa"/>
          <w:right w:w="28" w:type="dxa"/>
        </w:tblCellMar>
        <w:tblLook w:val="04A0" w:firstRow="1" w:lastRow="0" w:firstColumn="1" w:lastColumn="0" w:noHBand="0" w:noVBand="1"/>
      </w:tblPr>
      <w:tblGrid>
        <w:gridCol w:w="1418"/>
        <w:gridCol w:w="1418"/>
        <w:gridCol w:w="2268"/>
        <w:gridCol w:w="2268"/>
        <w:gridCol w:w="2268"/>
        <w:gridCol w:w="2268"/>
        <w:gridCol w:w="2693"/>
      </w:tblGrid>
      <w:tr w:rsidR="007236E0" w:rsidRPr="007236E0" w14:paraId="3606956B" w14:textId="77777777" w:rsidTr="008E61A6">
        <w:trPr>
          <w:cantSplit/>
          <w:tblHeader/>
        </w:trPr>
        <w:tc>
          <w:tcPr>
            <w:tcW w:w="1418" w:type="dxa"/>
            <w:shd w:val="clear" w:color="auto" w:fill="92CDDC"/>
            <w:vAlign w:val="center"/>
          </w:tcPr>
          <w:p w14:paraId="654BF2B0"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Discipline</w:t>
            </w:r>
          </w:p>
        </w:tc>
        <w:tc>
          <w:tcPr>
            <w:tcW w:w="1418" w:type="dxa"/>
            <w:shd w:val="clear" w:color="auto" w:fill="92CDDC"/>
            <w:vAlign w:val="center"/>
          </w:tcPr>
          <w:p w14:paraId="2DAA32B0"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Purpose of the test</w:t>
            </w:r>
          </w:p>
        </w:tc>
        <w:tc>
          <w:tcPr>
            <w:tcW w:w="2268" w:type="dxa"/>
            <w:shd w:val="clear" w:color="auto" w:fill="92CDDC"/>
            <w:vAlign w:val="center"/>
          </w:tcPr>
          <w:p w14:paraId="7567613A"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Negative extraction control (NEC)</w:t>
            </w:r>
          </w:p>
        </w:tc>
        <w:tc>
          <w:tcPr>
            <w:tcW w:w="2268" w:type="dxa"/>
            <w:shd w:val="clear" w:color="auto" w:fill="92CDDC"/>
            <w:vAlign w:val="center"/>
          </w:tcPr>
          <w:p w14:paraId="1A09DF5D"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Positive extraction control (PEC)</w:t>
            </w:r>
          </w:p>
        </w:tc>
        <w:tc>
          <w:tcPr>
            <w:tcW w:w="2268" w:type="dxa"/>
            <w:shd w:val="clear" w:color="auto" w:fill="92CDDC"/>
            <w:vAlign w:val="center"/>
          </w:tcPr>
          <w:p w14:paraId="07CABED7"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Negative amplification control (NAC)</w:t>
            </w:r>
          </w:p>
        </w:tc>
        <w:tc>
          <w:tcPr>
            <w:tcW w:w="2268" w:type="dxa"/>
            <w:shd w:val="clear" w:color="auto" w:fill="92CDDC"/>
            <w:vAlign w:val="center"/>
          </w:tcPr>
          <w:p w14:paraId="0807FF99"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Positive amplification control (PAC)</w:t>
            </w:r>
          </w:p>
        </w:tc>
        <w:tc>
          <w:tcPr>
            <w:tcW w:w="2693" w:type="dxa"/>
            <w:shd w:val="clear" w:color="auto" w:fill="92CDDC"/>
            <w:vAlign w:val="center"/>
          </w:tcPr>
          <w:p w14:paraId="35E53A9E"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Internal control</w:t>
            </w:r>
          </w:p>
        </w:tc>
      </w:tr>
      <w:tr w:rsidR="007236E0" w:rsidRPr="007236E0" w14:paraId="2FAA15C1" w14:textId="77777777" w:rsidTr="007236E0">
        <w:trPr>
          <w:cantSplit/>
        </w:trPr>
        <w:tc>
          <w:tcPr>
            <w:tcW w:w="1418" w:type="dxa"/>
            <w:vMerge w:val="restart"/>
            <w:shd w:val="clear" w:color="auto" w:fill="F2F2F2"/>
            <w:vAlign w:val="center"/>
          </w:tcPr>
          <w:p w14:paraId="359EF16E"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Bacteriology</w:t>
            </w:r>
          </w:p>
        </w:tc>
        <w:tc>
          <w:tcPr>
            <w:tcW w:w="1418" w:type="dxa"/>
            <w:shd w:val="clear" w:color="auto" w:fill="auto"/>
            <w:vAlign w:val="center"/>
          </w:tcPr>
          <w:p w14:paraId="2DA0CE59"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Detection</w:t>
            </w:r>
          </w:p>
        </w:tc>
        <w:tc>
          <w:tcPr>
            <w:tcW w:w="2268" w:type="dxa"/>
            <w:shd w:val="clear" w:color="auto" w:fill="auto"/>
            <w:vAlign w:val="center"/>
          </w:tcPr>
          <w:p w14:paraId="0D18E774"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Obligatory</w:t>
            </w:r>
          </w:p>
          <w:p w14:paraId="0F740CAF" w14:textId="77777777" w:rsidR="007236E0" w:rsidRPr="007236E0" w:rsidRDefault="007236E0" w:rsidP="007236E0">
            <w:pPr>
              <w:spacing w:after="120"/>
              <w:jc w:val="center"/>
              <w:rPr>
                <w:rFonts w:ascii="Arial" w:hAnsi="Arial" w:cs="Arial"/>
                <w:sz w:val="20"/>
                <w:szCs w:val="20"/>
              </w:rPr>
            </w:pPr>
            <w:r w:rsidRPr="007236E0">
              <w:rPr>
                <w:rFonts w:ascii="Arial" w:hAnsi="Arial" w:cs="Arial"/>
                <w:sz w:val="20"/>
                <w:szCs w:val="20"/>
              </w:rPr>
              <w:t>Include this control for each series of extractions</w:t>
            </w:r>
          </w:p>
          <w:p w14:paraId="72174A3F" w14:textId="77777777" w:rsidR="007236E0" w:rsidRPr="007236E0" w:rsidRDefault="007236E0" w:rsidP="007236E0">
            <w:pPr>
              <w:spacing w:after="120"/>
              <w:jc w:val="center"/>
              <w:rPr>
                <w:rFonts w:ascii="Arial" w:hAnsi="Arial" w:cs="Arial"/>
                <w:sz w:val="20"/>
                <w:szCs w:val="20"/>
              </w:rPr>
            </w:pPr>
            <w:r w:rsidRPr="007236E0">
              <w:rPr>
                <w:rFonts w:ascii="Arial" w:hAnsi="Arial" w:cs="Arial"/>
                <w:sz w:val="20"/>
                <w:szCs w:val="20"/>
              </w:rPr>
              <w:t>When negative samples are expected in the area and if an internal control is in place, this control can be replaced by samples detected as negative in the same PCR run.</w:t>
            </w:r>
          </w:p>
        </w:tc>
        <w:tc>
          <w:tcPr>
            <w:tcW w:w="2268" w:type="dxa"/>
            <w:shd w:val="clear" w:color="auto" w:fill="auto"/>
            <w:vAlign w:val="center"/>
          </w:tcPr>
          <w:p w14:paraId="02884754"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Obligatory</w:t>
            </w:r>
          </w:p>
          <w:p w14:paraId="41251F7B" w14:textId="77777777" w:rsidR="007236E0" w:rsidRPr="007236E0" w:rsidRDefault="007236E0" w:rsidP="007236E0">
            <w:pPr>
              <w:spacing w:after="120"/>
              <w:jc w:val="center"/>
              <w:rPr>
                <w:rFonts w:ascii="Arial" w:hAnsi="Arial" w:cs="Arial"/>
                <w:sz w:val="20"/>
                <w:szCs w:val="20"/>
              </w:rPr>
            </w:pPr>
            <w:r w:rsidRPr="007236E0">
              <w:rPr>
                <w:rFonts w:ascii="Arial" w:hAnsi="Arial" w:cs="Arial"/>
                <w:sz w:val="20"/>
                <w:szCs w:val="20"/>
              </w:rPr>
              <w:t>Include this control for each series of extractions</w:t>
            </w:r>
          </w:p>
          <w:p w14:paraId="483593D8" w14:textId="77777777" w:rsidR="007236E0" w:rsidRPr="007236E0" w:rsidRDefault="007236E0" w:rsidP="007236E0">
            <w:pPr>
              <w:spacing w:after="120"/>
              <w:jc w:val="center"/>
              <w:rPr>
                <w:rFonts w:ascii="Arial" w:hAnsi="Arial" w:cs="Arial"/>
                <w:sz w:val="20"/>
                <w:szCs w:val="20"/>
              </w:rPr>
            </w:pPr>
            <w:r w:rsidRPr="007236E0">
              <w:rPr>
                <w:rFonts w:ascii="Arial" w:hAnsi="Arial" w:cs="Arial"/>
                <w:sz w:val="20"/>
                <w:szCs w:val="20"/>
              </w:rPr>
              <w:t>Where the pest is present in the area, this control can be replaced by samples detected as positive in the same PCR run.</w:t>
            </w:r>
          </w:p>
        </w:tc>
        <w:tc>
          <w:tcPr>
            <w:tcW w:w="2268" w:type="dxa"/>
            <w:vAlign w:val="center"/>
          </w:tcPr>
          <w:p w14:paraId="4A758E00"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Obligatory</w:t>
            </w:r>
          </w:p>
        </w:tc>
        <w:tc>
          <w:tcPr>
            <w:tcW w:w="2268" w:type="dxa"/>
            <w:vAlign w:val="center"/>
          </w:tcPr>
          <w:p w14:paraId="1AD5693F"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Obligatory</w:t>
            </w:r>
          </w:p>
          <w:p w14:paraId="08336829" w14:textId="77777777" w:rsidR="007236E0" w:rsidRPr="007236E0" w:rsidRDefault="007236E0" w:rsidP="007236E0">
            <w:pPr>
              <w:spacing w:after="120"/>
              <w:jc w:val="center"/>
              <w:rPr>
                <w:rFonts w:ascii="Arial" w:hAnsi="Arial" w:cs="Arial"/>
                <w:b/>
                <w:sz w:val="20"/>
                <w:szCs w:val="20"/>
              </w:rPr>
            </w:pPr>
            <w:r w:rsidRPr="007236E0">
              <w:rPr>
                <w:rFonts w:ascii="Arial" w:hAnsi="Arial" w:cs="Arial"/>
                <w:sz w:val="20"/>
                <w:szCs w:val="20"/>
              </w:rPr>
              <w:t>If several species are to be detected, PAC for each species should be included</w:t>
            </w:r>
          </w:p>
        </w:tc>
        <w:tc>
          <w:tcPr>
            <w:tcW w:w="2693" w:type="dxa"/>
            <w:shd w:val="clear" w:color="auto" w:fill="auto"/>
            <w:vAlign w:val="center"/>
          </w:tcPr>
          <w:p w14:paraId="372FB14E" w14:textId="77777777" w:rsidR="007236E0" w:rsidRPr="007236E0" w:rsidRDefault="007236E0" w:rsidP="007236E0">
            <w:pPr>
              <w:spacing w:after="120"/>
              <w:jc w:val="center"/>
              <w:rPr>
                <w:rFonts w:ascii="Arial" w:hAnsi="Arial" w:cs="Arial"/>
                <w:sz w:val="20"/>
                <w:szCs w:val="20"/>
              </w:rPr>
            </w:pPr>
            <w:r w:rsidRPr="007236E0">
              <w:rPr>
                <w:rFonts w:ascii="Arial" w:hAnsi="Arial" w:cs="Arial"/>
                <w:b/>
                <w:sz w:val="20"/>
                <w:szCs w:val="20"/>
              </w:rPr>
              <w:t>Not needed</w:t>
            </w:r>
            <w:r w:rsidRPr="007236E0">
              <w:rPr>
                <w:rFonts w:ascii="Arial" w:hAnsi="Arial" w:cs="Arial"/>
                <w:sz w:val="20"/>
                <w:szCs w:val="20"/>
              </w:rPr>
              <w:t xml:space="preserve"> if a universal primer set that amplifies pest and matrix (e.g. generic primers, which amplify target regions in 16S rDNA) is used.</w:t>
            </w:r>
          </w:p>
          <w:p w14:paraId="3BB1D0F5" w14:textId="77777777" w:rsidR="007236E0" w:rsidRPr="007236E0" w:rsidRDefault="007236E0" w:rsidP="007236E0">
            <w:pPr>
              <w:spacing w:after="120"/>
              <w:jc w:val="center"/>
              <w:rPr>
                <w:rFonts w:ascii="Arial" w:hAnsi="Arial" w:cs="Arial"/>
                <w:sz w:val="20"/>
                <w:szCs w:val="20"/>
              </w:rPr>
            </w:pPr>
            <w:r w:rsidRPr="007236E0">
              <w:rPr>
                <w:rFonts w:ascii="Arial" w:hAnsi="Arial" w:cs="Arial"/>
                <w:b/>
                <w:sz w:val="20"/>
                <w:szCs w:val="20"/>
              </w:rPr>
              <w:t>Recommended</w:t>
            </w:r>
            <w:r w:rsidRPr="007236E0">
              <w:rPr>
                <w:rFonts w:ascii="Arial" w:hAnsi="Arial" w:cs="Arial"/>
                <w:sz w:val="20"/>
                <w:szCs w:val="20"/>
              </w:rPr>
              <w:t xml:space="preserve"> in other cases the use of primers targeting a plant housekeeping gene such as Actin, </w:t>
            </w:r>
            <w:r w:rsidRPr="007236E0">
              <w:rPr>
                <w:rFonts w:ascii="Arial" w:hAnsi="Arial" w:cs="Arial"/>
                <w:i/>
                <w:sz w:val="20"/>
                <w:szCs w:val="20"/>
              </w:rPr>
              <w:t>COX</w:t>
            </w:r>
            <w:r w:rsidRPr="007236E0">
              <w:rPr>
                <w:rFonts w:ascii="Arial" w:hAnsi="Arial" w:cs="Arial"/>
                <w:sz w:val="20"/>
                <w:szCs w:val="20"/>
              </w:rPr>
              <w:t xml:space="preserve">, 18S rDNA or </w:t>
            </w:r>
            <w:r w:rsidRPr="007236E0">
              <w:rPr>
                <w:rFonts w:ascii="Arial" w:hAnsi="Arial" w:cs="Arial"/>
                <w:i/>
                <w:sz w:val="20"/>
                <w:szCs w:val="20"/>
              </w:rPr>
              <w:t>GAPDH</w:t>
            </w:r>
          </w:p>
        </w:tc>
      </w:tr>
      <w:tr w:rsidR="007236E0" w:rsidRPr="007236E0" w14:paraId="742F70CB" w14:textId="77777777" w:rsidTr="007236E0">
        <w:trPr>
          <w:cantSplit/>
        </w:trPr>
        <w:tc>
          <w:tcPr>
            <w:tcW w:w="1418" w:type="dxa"/>
            <w:vMerge/>
            <w:shd w:val="clear" w:color="auto" w:fill="F2F2F2"/>
            <w:vAlign w:val="center"/>
          </w:tcPr>
          <w:p w14:paraId="2B116348" w14:textId="77777777" w:rsidR="007236E0" w:rsidRPr="007236E0" w:rsidRDefault="007236E0" w:rsidP="007236E0">
            <w:pPr>
              <w:spacing w:after="120"/>
              <w:jc w:val="center"/>
              <w:rPr>
                <w:rFonts w:ascii="Arial" w:hAnsi="Arial" w:cs="Arial"/>
                <w:sz w:val="20"/>
                <w:szCs w:val="20"/>
              </w:rPr>
            </w:pPr>
          </w:p>
        </w:tc>
        <w:tc>
          <w:tcPr>
            <w:tcW w:w="1418" w:type="dxa"/>
            <w:shd w:val="clear" w:color="auto" w:fill="auto"/>
            <w:vAlign w:val="center"/>
          </w:tcPr>
          <w:p w14:paraId="551A96A6" w14:textId="77777777" w:rsidR="007236E0" w:rsidRPr="007236E0" w:rsidRDefault="007236E0" w:rsidP="007236E0">
            <w:pPr>
              <w:spacing w:after="120"/>
              <w:jc w:val="center"/>
              <w:rPr>
                <w:rFonts w:ascii="Arial" w:hAnsi="Arial" w:cs="Arial"/>
                <w:sz w:val="20"/>
                <w:szCs w:val="20"/>
              </w:rPr>
            </w:pPr>
            <w:r w:rsidRPr="007236E0">
              <w:rPr>
                <w:rFonts w:ascii="Arial" w:hAnsi="Arial" w:cs="Arial"/>
                <w:b/>
                <w:sz w:val="20"/>
                <w:szCs w:val="20"/>
              </w:rPr>
              <w:t>Identification</w:t>
            </w:r>
            <w:r w:rsidRPr="007236E0">
              <w:rPr>
                <w:rFonts w:ascii="Arial" w:hAnsi="Arial" w:cs="Arial"/>
                <w:sz w:val="20"/>
                <w:szCs w:val="20"/>
              </w:rPr>
              <w:t xml:space="preserve"> (pure culture)</w:t>
            </w:r>
          </w:p>
        </w:tc>
        <w:tc>
          <w:tcPr>
            <w:tcW w:w="2268" w:type="dxa"/>
            <w:shd w:val="clear" w:color="auto" w:fill="auto"/>
            <w:vAlign w:val="center"/>
          </w:tcPr>
          <w:p w14:paraId="781241CE"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Optional</w:t>
            </w:r>
          </w:p>
        </w:tc>
        <w:tc>
          <w:tcPr>
            <w:tcW w:w="2268" w:type="dxa"/>
            <w:shd w:val="clear" w:color="auto" w:fill="auto"/>
            <w:vAlign w:val="center"/>
          </w:tcPr>
          <w:p w14:paraId="6F73846D"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Optional</w:t>
            </w:r>
          </w:p>
        </w:tc>
        <w:tc>
          <w:tcPr>
            <w:tcW w:w="2268" w:type="dxa"/>
            <w:vAlign w:val="center"/>
          </w:tcPr>
          <w:p w14:paraId="3DAC4EE5"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Obligatory</w:t>
            </w:r>
          </w:p>
        </w:tc>
        <w:tc>
          <w:tcPr>
            <w:tcW w:w="2268" w:type="dxa"/>
            <w:vAlign w:val="center"/>
          </w:tcPr>
          <w:p w14:paraId="165B866E"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Obligatory</w:t>
            </w:r>
          </w:p>
          <w:p w14:paraId="5040D844" w14:textId="77777777" w:rsidR="007236E0" w:rsidRPr="007236E0" w:rsidRDefault="007236E0" w:rsidP="007236E0">
            <w:pPr>
              <w:spacing w:after="120"/>
              <w:jc w:val="center"/>
              <w:rPr>
                <w:rFonts w:ascii="Arial" w:hAnsi="Arial" w:cs="Arial"/>
                <w:b/>
                <w:sz w:val="20"/>
                <w:szCs w:val="20"/>
              </w:rPr>
            </w:pPr>
            <w:r w:rsidRPr="007236E0">
              <w:rPr>
                <w:rFonts w:ascii="Arial" w:hAnsi="Arial" w:cs="Arial"/>
                <w:sz w:val="20"/>
                <w:szCs w:val="20"/>
              </w:rPr>
              <w:t>If several species are to be identified, PAC for each species should be included</w:t>
            </w:r>
          </w:p>
        </w:tc>
        <w:tc>
          <w:tcPr>
            <w:tcW w:w="2693" w:type="dxa"/>
            <w:shd w:val="clear" w:color="auto" w:fill="auto"/>
            <w:vAlign w:val="center"/>
          </w:tcPr>
          <w:p w14:paraId="62B58C48" w14:textId="77777777" w:rsidR="007236E0" w:rsidRPr="007236E0" w:rsidRDefault="007236E0" w:rsidP="007236E0">
            <w:pPr>
              <w:spacing w:after="120"/>
              <w:jc w:val="center"/>
              <w:rPr>
                <w:rFonts w:ascii="Arial" w:hAnsi="Arial" w:cs="Arial"/>
                <w:sz w:val="20"/>
                <w:szCs w:val="20"/>
              </w:rPr>
            </w:pPr>
            <w:r w:rsidRPr="007236E0">
              <w:rPr>
                <w:rFonts w:ascii="Arial" w:hAnsi="Arial" w:cs="Arial"/>
                <w:b/>
                <w:sz w:val="20"/>
                <w:szCs w:val="20"/>
              </w:rPr>
              <w:t>Not needed</w:t>
            </w:r>
            <w:r w:rsidRPr="007236E0">
              <w:rPr>
                <w:rFonts w:ascii="Arial" w:hAnsi="Arial" w:cs="Arial"/>
                <w:sz w:val="20"/>
                <w:szCs w:val="20"/>
              </w:rPr>
              <w:t xml:space="preserve"> if a universal primer set (that amplifies pest) is used</w:t>
            </w:r>
          </w:p>
          <w:p w14:paraId="69D38F5A" w14:textId="77777777" w:rsidR="007236E0" w:rsidRPr="007236E0" w:rsidRDefault="007236E0" w:rsidP="007236E0">
            <w:pPr>
              <w:spacing w:after="120"/>
              <w:jc w:val="center"/>
              <w:rPr>
                <w:rFonts w:ascii="Arial" w:hAnsi="Arial" w:cs="Arial"/>
                <w:sz w:val="20"/>
                <w:szCs w:val="20"/>
              </w:rPr>
            </w:pPr>
            <w:r w:rsidRPr="007236E0">
              <w:rPr>
                <w:rFonts w:ascii="Arial" w:hAnsi="Arial" w:cs="Arial"/>
                <w:b/>
                <w:sz w:val="20"/>
                <w:szCs w:val="20"/>
              </w:rPr>
              <w:t>Recommended</w:t>
            </w:r>
            <w:r w:rsidRPr="007236E0">
              <w:rPr>
                <w:rFonts w:ascii="Arial" w:hAnsi="Arial" w:cs="Arial"/>
                <w:sz w:val="20"/>
                <w:szCs w:val="20"/>
              </w:rPr>
              <w:t xml:space="preserve"> in other cases</w:t>
            </w:r>
          </w:p>
        </w:tc>
      </w:tr>
      <w:tr w:rsidR="007236E0" w:rsidRPr="007236E0" w14:paraId="49877788" w14:textId="77777777" w:rsidTr="007236E0">
        <w:trPr>
          <w:cantSplit/>
        </w:trPr>
        <w:tc>
          <w:tcPr>
            <w:tcW w:w="1418" w:type="dxa"/>
            <w:shd w:val="clear" w:color="auto" w:fill="F2F2F2"/>
            <w:vAlign w:val="center"/>
          </w:tcPr>
          <w:p w14:paraId="5B071AAC"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Botany</w:t>
            </w:r>
          </w:p>
        </w:tc>
        <w:tc>
          <w:tcPr>
            <w:tcW w:w="1418" w:type="dxa"/>
            <w:shd w:val="clear" w:color="auto" w:fill="auto"/>
            <w:vAlign w:val="center"/>
          </w:tcPr>
          <w:p w14:paraId="3A972D4C"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Identification</w:t>
            </w:r>
            <w:r w:rsidRPr="007236E0">
              <w:rPr>
                <w:rFonts w:ascii="Arial" w:hAnsi="Arial" w:cs="Arial"/>
                <w:sz w:val="20"/>
                <w:szCs w:val="20"/>
              </w:rPr>
              <w:t xml:space="preserve"> (isolated plant part / seed)</w:t>
            </w:r>
          </w:p>
        </w:tc>
        <w:tc>
          <w:tcPr>
            <w:tcW w:w="2268" w:type="dxa"/>
            <w:shd w:val="clear" w:color="auto" w:fill="auto"/>
            <w:vAlign w:val="center"/>
          </w:tcPr>
          <w:p w14:paraId="54B19D44"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Obligatory</w:t>
            </w:r>
          </w:p>
        </w:tc>
        <w:tc>
          <w:tcPr>
            <w:tcW w:w="2268" w:type="dxa"/>
            <w:shd w:val="clear" w:color="auto" w:fill="auto"/>
            <w:vAlign w:val="center"/>
          </w:tcPr>
          <w:p w14:paraId="3CEB1FAE"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Optional</w:t>
            </w:r>
          </w:p>
        </w:tc>
        <w:tc>
          <w:tcPr>
            <w:tcW w:w="2268" w:type="dxa"/>
            <w:vAlign w:val="center"/>
          </w:tcPr>
          <w:p w14:paraId="232B3838"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Obligatory</w:t>
            </w:r>
          </w:p>
        </w:tc>
        <w:tc>
          <w:tcPr>
            <w:tcW w:w="2268" w:type="dxa"/>
            <w:vAlign w:val="center"/>
          </w:tcPr>
          <w:p w14:paraId="4C18864C"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Obligatory</w:t>
            </w:r>
          </w:p>
          <w:p w14:paraId="63E4F629" w14:textId="77777777" w:rsidR="007236E0" w:rsidRPr="007236E0" w:rsidRDefault="007236E0" w:rsidP="007236E0">
            <w:pPr>
              <w:spacing w:after="120"/>
              <w:jc w:val="center"/>
              <w:rPr>
                <w:rFonts w:ascii="Arial" w:hAnsi="Arial" w:cs="Arial"/>
                <w:b/>
                <w:sz w:val="20"/>
                <w:szCs w:val="20"/>
              </w:rPr>
            </w:pPr>
            <w:r w:rsidRPr="007236E0">
              <w:rPr>
                <w:rFonts w:ascii="Arial" w:hAnsi="Arial" w:cs="Arial"/>
                <w:sz w:val="20"/>
                <w:szCs w:val="20"/>
              </w:rPr>
              <w:t>If several species are to be identified, PAC for each species should be included</w:t>
            </w:r>
          </w:p>
        </w:tc>
        <w:tc>
          <w:tcPr>
            <w:tcW w:w="2693" w:type="dxa"/>
            <w:shd w:val="clear" w:color="auto" w:fill="auto"/>
            <w:vAlign w:val="center"/>
          </w:tcPr>
          <w:p w14:paraId="61C479F4"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 xml:space="preserve">Recommended </w:t>
            </w:r>
            <w:r w:rsidRPr="007236E0">
              <w:rPr>
                <w:rFonts w:ascii="Arial" w:hAnsi="Arial" w:cs="Arial"/>
                <w:sz w:val="20"/>
                <w:szCs w:val="20"/>
              </w:rPr>
              <w:t xml:space="preserve">use of primer sets to detect either plant housekeeping gene (e.g. Actin, 28S rDNA or </w:t>
            </w:r>
            <w:r w:rsidRPr="007236E0">
              <w:rPr>
                <w:rFonts w:ascii="Arial" w:hAnsi="Arial" w:cs="Arial"/>
                <w:i/>
                <w:sz w:val="20"/>
                <w:szCs w:val="20"/>
              </w:rPr>
              <w:t>COX</w:t>
            </w:r>
            <w:r w:rsidRPr="007236E0">
              <w:rPr>
                <w:rFonts w:ascii="Arial" w:hAnsi="Arial" w:cs="Arial"/>
                <w:sz w:val="20"/>
                <w:szCs w:val="20"/>
              </w:rPr>
              <w:t>) or host specific sequence.</w:t>
            </w:r>
          </w:p>
        </w:tc>
      </w:tr>
      <w:tr w:rsidR="007236E0" w:rsidRPr="007236E0" w14:paraId="5B69EA42" w14:textId="77777777" w:rsidTr="007236E0">
        <w:trPr>
          <w:cantSplit/>
        </w:trPr>
        <w:tc>
          <w:tcPr>
            <w:tcW w:w="1418" w:type="dxa"/>
            <w:shd w:val="clear" w:color="auto" w:fill="F2F2F2"/>
            <w:vAlign w:val="center"/>
          </w:tcPr>
          <w:p w14:paraId="6D0179D7"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lastRenderedPageBreak/>
              <w:t>Entomology</w:t>
            </w:r>
          </w:p>
        </w:tc>
        <w:tc>
          <w:tcPr>
            <w:tcW w:w="1418" w:type="dxa"/>
            <w:shd w:val="clear" w:color="auto" w:fill="auto"/>
            <w:vAlign w:val="center"/>
          </w:tcPr>
          <w:p w14:paraId="6CAC1A59" w14:textId="77777777" w:rsidR="007236E0" w:rsidRPr="007236E0" w:rsidRDefault="007236E0" w:rsidP="007236E0">
            <w:pPr>
              <w:spacing w:after="120"/>
              <w:jc w:val="center"/>
              <w:rPr>
                <w:rFonts w:ascii="Arial" w:hAnsi="Arial" w:cs="Arial"/>
                <w:sz w:val="20"/>
                <w:szCs w:val="20"/>
              </w:rPr>
            </w:pPr>
            <w:r w:rsidRPr="007236E0">
              <w:rPr>
                <w:rFonts w:ascii="Arial" w:hAnsi="Arial" w:cs="Arial"/>
                <w:b/>
                <w:sz w:val="20"/>
                <w:szCs w:val="20"/>
              </w:rPr>
              <w:t>Identification</w:t>
            </w:r>
            <w:r w:rsidRPr="007236E0">
              <w:rPr>
                <w:rFonts w:ascii="Arial" w:hAnsi="Arial" w:cs="Arial"/>
                <w:sz w:val="20"/>
                <w:szCs w:val="20"/>
              </w:rPr>
              <w:t xml:space="preserve"> (isolated insect/acari)</w:t>
            </w:r>
          </w:p>
        </w:tc>
        <w:tc>
          <w:tcPr>
            <w:tcW w:w="2268" w:type="dxa"/>
            <w:shd w:val="clear" w:color="auto" w:fill="auto"/>
            <w:vAlign w:val="center"/>
          </w:tcPr>
          <w:p w14:paraId="217BC23E"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Obligatory</w:t>
            </w:r>
          </w:p>
        </w:tc>
        <w:tc>
          <w:tcPr>
            <w:tcW w:w="2268" w:type="dxa"/>
            <w:shd w:val="clear" w:color="auto" w:fill="auto"/>
            <w:vAlign w:val="center"/>
          </w:tcPr>
          <w:p w14:paraId="23D78C62"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Optional</w:t>
            </w:r>
          </w:p>
        </w:tc>
        <w:tc>
          <w:tcPr>
            <w:tcW w:w="2268" w:type="dxa"/>
            <w:vAlign w:val="center"/>
          </w:tcPr>
          <w:p w14:paraId="1F31467F"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Obligatory</w:t>
            </w:r>
          </w:p>
        </w:tc>
        <w:tc>
          <w:tcPr>
            <w:tcW w:w="2268" w:type="dxa"/>
            <w:vAlign w:val="center"/>
          </w:tcPr>
          <w:p w14:paraId="406A4722"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Obligatory</w:t>
            </w:r>
          </w:p>
          <w:p w14:paraId="4837CAC1" w14:textId="77777777" w:rsidR="007236E0" w:rsidRPr="007236E0" w:rsidRDefault="007236E0" w:rsidP="007236E0">
            <w:pPr>
              <w:spacing w:after="120"/>
              <w:jc w:val="center"/>
              <w:rPr>
                <w:rFonts w:ascii="Arial" w:hAnsi="Arial" w:cs="Arial"/>
                <w:b/>
                <w:sz w:val="20"/>
                <w:szCs w:val="20"/>
              </w:rPr>
            </w:pPr>
            <w:r w:rsidRPr="007236E0">
              <w:rPr>
                <w:rFonts w:ascii="Arial" w:hAnsi="Arial" w:cs="Arial"/>
                <w:sz w:val="20"/>
                <w:szCs w:val="20"/>
              </w:rPr>
              <w:t>If several species are to be identified, PAC for each species should be included</w:t>
            </w:r>
          </w:p>
        </w:tc>
        <w:tc>
          <w:tcPr>
            <w:tcW w:w="2693" w:type="dxa"/>
            <w:shd w:val="clear" w:color="auto" w:fill="auto"/>
            <w:vAlign w:val="center"/>
          </w:tcPr>
          <w:p w14:paraId="1F6A1B11" w14:textId="77777777" w:rsidR="007236E0" w:rsidRPr="007236E0" w:rsidRDefault="007236E0" w:rsidP="007236E0">
            <w:pPr>
              <w:spacing w:after="120"/>
              <w:jc w:val="center"/>
              <w:rPr>
                <w:rFonts w:ascii="Arial" w:hAnsi="Arial" w:cs="Arial"/>
                <w:sz w:val="20"/>
                <w:szCs w:val="20"/>
              </w:rPr>
            </w:pPr>
            <w:r w:rsidRPr="007236E0">
              <w:rPr>
                <w:rFonts w:ascii="Arial" w:hAnsi="Arial" w:cs="Arial"/>
                <w:b/>
                <w:sz w:val="20"/>
                <w:szCs w:val="20"/>
              </w:rPr>
              <w:t>Not needed</w:t>
            </w:r>
            <w:r w:rsidRPr="007236E0">
              <w:rPr>
                <w:rFonts w:ascii="Arial" w:hAnsi="Arial" w:cs="Arial"/>
                <w:sz w:val="20"/>
                <w:szCs w:val="20"/>
              </w:rPr>
              <w:t xml:space="preserve"> if a universal primer set is used (e.g. 18S </w:t>
            </w:r>
            <w:proofErr w:type="spellStart"/>
            <w:r w:rsidRPr="007236E0">
              <w:rPr>
                <w:rFonts w:ascii="Arial" w:hAnsi="Arial" w:cs="Arial"/>
                <w:sz w:val="20"/>
                <w:szCs w:val="20"/>
              </w:rPr>
              <w:t>rDNAor</w:t>
            </w:r>
            <w:proofErr w:type="spellEnd"/>
            <w:r w:rsidRPr="007236E0">
              <w:rPr>
                <w:rFonts w:ascii="Arial" w:hAnsi="Arial" w:cs="Arial"/>
                <w:sz w:val="20"/>
                <w:szCs w:val="20"/>
              </w:rPr>
              <w:t xml:space="preserve"> ITS gene target)</w:t>
            </w:r>
          </w:p>
          <w:p w14:paraId="449D238E" w14:textId="77777777" w:rsidR="007236E0" w:rsidRPr="007236E0" w:rsidRDefault="007236E0" w:rsidP="007236E0">
            <w:pPr>
              <w:spacing w:after="120"/>
              <w:jc w:val="center"/>
              <w:rPr>
                <w:rFonts w:ascii="Arial" w:hAnsi="Arial" w:cs="Arial"/>
                <w:sz w:val="20"/>
                <w:szCs w:val="20"/>
              </w:rPr>
            </w:pPr>
            <w:r w:rsidRPr="007236E0">
              <w:rPr>
                <w:rFonts w:ascii="Arial" w:hAnsi="Arial" w:cs="Arial"/>
                <w:b/>
                <w:sz w:val="20"/>
                <w:szCs w:val="20"/>
              </w:rPr>
              <w:t>Recommended</w:t>
            </w:r>
            <w:r w:rsidRPr="007236E0">
              <w:rPr>
                <w:rFonts w:ascii="Arial" w:hAnsi="Arial" w:cs="Arial"/>
                <w:sz w:val="20"/>
                <w:szCs w:val="20"/>
              </w:rPr>
              <w:t xml:space="preserve"> in other cases, e.g. </w:t>
            </w:r>
            <w:r w:rsidRPr="007236E0">
              <w:rPr>
                <w:rFonts w:ascii="Arial" w:hAnsi="Arial" w:cs="Arial"/>
                <w:i/>
                <w:sz w:val="20"/>
                <w:szCs w:val="20"/>
              </w:rPr>
              <w:t>COI</w:t>
            </w:r>
            <w:r w:rsidRPr="007236E0">
              <w:rPr>
                <w:rFonts w:ascii="Arial" w:hAnsi="Arial" w:cs="Arial"/>
                <w:sz w:val="20"/>
                <w:szCs w:val="20"/>
              </w:rPr>
              <w:t xml:space="preserve"> (</w:t>
            </w:r>
            <w:proofErr w:type="spellStart"/>
            <w:r w:rsidRPr="007236E0">
              <w:rPr>
                <w:rFonts w:ascii="Arial" w:hAnsi="Arial" w:cs="Arial"/>
                <w:i/>
                <w:sz w:val="20"/>
                <w:szCs w:val="20"/>
              </w:rPr>
              <w:t>CoxI</w:t>
            </w:r>
            <w:proofErr w:type="spellEnd"/>
            <w:r w:rsidRPr="007236E0">
              <w:rPr>
                <w:rFonts w:ascii="Arial" w:hAnsi="Arial" w:cs="Arial"/>
                <w:sz w:val="20"/>
                <w:szCs w:val="20"/>
              </w:rPr>
              <w:t xml:space="preserve">) primers LCO1490/ HCO2198 (Folmer </w:t>
            </w:r>
            <w:r w:rsidRPr="007236E0">
              <w:rPr>
                <w:rFonts w:ascii="Arial" w:hAnsi="Arial" w:cs="Arial"/>
                <w:i/>
                <w:sz w:val="20"/>
                <w:szCs w:val="20"/>
              </w:rPr>
              <w:t>et al.</w:t>
            </w:r>
            <w:r w:rsidRPr="007236E0">
              <w:rPr>
                <w:rFonts w:ascii="Arial" w:hAnsi="Arial" w:cs="Arial"/>
                <w:sz w:val="20"/>
                <w:szCs w:val="20"/>
              </w:rPr>
              <w:t xml:space="preserve"> Molecular Marine Biology and Biotechnology 1994:3(5) 294-299).</w:t>
            </w:r>
          </w:p>
        </w:tc>
      </w:tr>
      <w:tr w:rsidR="007236E0" w:rsidRPr="007236E0" w14:paraId="7F5959D0" w14:textId="77777777" w:rsidTr="007236E0">
        <w:trPr>
          <w:cantSplit/>
        </w:trPr>
        <w:tc>
          <w:tcPr>
            <w:tcW w:w="1418" w:type="dxa"/>
            <w:vMerge w:val="restart"/>
            <w:shd w:val="clear" w:color="auto" w:fill="F2F2F2"/>
            <w:vAlign w:val="center"/>
          </w:tcPr>
          <w:p w14:paraId="094CC07E"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Mycology</w:t>
            </w:r>
          </w:p>
        </w:tc>
        <w:tc>
          <w:tcPr>
            <w:tcW w:w="1418" w:type="dxa"/>
            <w:shd w:val="clear" w:color="auto" w:fill="auto"/>
            <w:vAlign w:val="center"/>
          </w:tcPr>
          <w:p w14:paraId="6081656F"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Detection</w:t>
            </w:r>
          </w:p>
        </w:tc>
        <w:tc>
          <w:tcPr>
            <w:tcW w:w="2268" w:type="dxa"/>
            <w:shd w:val="clear" w:color="auto" w:fill="auto"/>
            <w:vAlign w:val="center"/>
          </w:tcPr>
          <w:p w14:paraId="5F1D2DFC"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Obligatory</w:t>
            </w:r>
          </w:p>
          <w:p w14:paraId="7D7A1481" w14:textId="77777777" w:rsidR="007236E0" w:rsidRPr="007236E0" w:rsidRDefault="007236E0" w:rsidP="007236E0">
            <w:pPr>
              <w:spacing w:after="120"/>
              <w:jc w:val="center"/>
              <w:rPr>
                <w:rFonts w:ascii="Arial" w:hAnsi="Arial" w:cs="Arial"/>
                <w:sz w:val="20"/>
                <w:szCs w:val="20"/>
              </w:rPr>
            </w:pPr>
            <w:r w:rsidRPr="007236E0">
              <w:rPr>
                <w:rFonts w:ascii="Arial" w:hAnsi="Arial" w:cs="Arial"/>
                <w:sz w:val="20"/>
                <w:szCs w:val="20"/>
              </w:rPr>
              <w:t>Include this control for each series of extractions</w:t>
            </w:r>
          </w:p>
          <w:p w14:paraId="4F7191A6" w14:textId="77777777" w:rsidR="007236E0" w:rsidRPr="007236E0" w:rsidRDefault="007236E0" w:rsidP="007236E0">
            <w:pPr>
              <w:spacing w:after="120"/>
              <w:jc w:val="center"/>
              <w:rPr>
                <w:rFonts w:ascii="Arial" w:hAnsi="Arial" w:cs="Arial"/>
                <w:b/>
                <w:sz w:val="20"/>
                <w:szCs w:val="20"/>
              </w:rPr>
            </w:pPr>
            <w:r w:rsidRPr="007236E0">
              <w:rPr>
                <w:rFonts w:ascii="Arial" w:hAnsi="Arial" w:cs="Arial"/>
                <w:sz w:val="20"/>
                <w:szCs w:val="20"/>
              </w:rPr>
              <w:t>When negative samples are expected in the area and if an internal control is in place, this control can be replaced by samples detected as negative in the same PCR run.</w:t>
            </w:r>
          </w:p>
        </w:tc>
        <w:tc>
          <w:tcPr>
            <w:tcW w:w="2268" w:type="dxa"/>
            <w:shd w:val="clear" w:color="auto" w:fill="auto"/>
            <w:vAlign w:val="center"/>
          </w:tcPr>
          <w:p w14:paraId="52ED5FA6"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Obligatory</w:t>
            </w:r>
          </w:p>
          <w:p w14:paraId="777B550B" w14:textId="77777777" w:rsidR="007236E0" w:rsidRPr="007236E0" w:rsidRDefault="007236E0" w:rsidP="007236E0">
            <w:pPr>
              <w:spacing w:after="120"/>
              <w:jc w:val="center"/>
              <w:rPr>
                <w:rFonts w:ascii="Arial" w:hAnsi="Arial" w:cs="Arial"/>
                <w:sz w:val="20"/>
                <w:szCs w:val="20"/>
              </w:rPr>
            </w:pPr>
            <w:r w:rsidRPr="007236E0">
              <w:rPr>
                <w:rFonts w:ascii="Arial" w:hAnsi="Arial" w:cs="Arial"/>
                <w:sz w:val="20"/>
                <w:szCs w:val="20"/>
              </w:rPr>
              <w:t>Include this control for each series of extractions</w:t>
            </w:r>
          </w:p>
          <w:p w14:paraId="517A7CDC" w14:textId="77777777" w:rsidR="007236E0" w:rsidRPr="007236E0" w:rsidRDefault="007236E0" w:rsidP="007236E0">
            <w:pPr>
              <w:spacing w:after="120"/>
              <w:jc w:val="center"/>
              <w:rPr>
                <w:rFonts w:ascii="Arial" w:hAnsi="Arial" w:cs="Arial"/>
                <w:b/>
                <w:sz w:val="20"/>
                <w:szCs w:val="20"/>
              </w:rPr>
            </w:pPr>
            <w:r w:rsidRPr="007236E0">
              <w:rPr>
                <w:rFonts w:ascii="Arial" w:hAnsi="Arial" w:cs="Arial"/>
                <w:sz w:val="20"/>
                <w:szCs w:val="20"/>
              </w:rPr>
              <w:t>Where the pest is present in the area, this control can be replaced by samples detected as positive in the same PCR run.</w:t>
            </w:r>
          </w:p>
        </w:tc>
        <w:tc>
          <w:tcPr>
            <w:tcW w:w="2268" w:type="dxa"/>
            <w:vAlign w:val="center"/>
          </w:tcPr>
          <w:p w14:paraId="6314D31F"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Obligatory</w:t>
            </w:r>
          </w:p>
        </w:tc>
        <w:tc>
          <w:tcPr>
            <w:tcW w:w="2268" w:type="dxa"/>
            <w:vAlign w:val="center"/>
          </w:tcPr>
          <w:p w14:paraId="30F425E1"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Obligatory</w:t>
            </w:r>
          </w:p>
          <w:p w14:paraId="215DE582" w14:textId="77777777" w:rsidR="007236E0" w:rsidRPr="007236E0" w:rsidRDefault="007236E0" w:rsidP="007236E0">
            <w:pPr>
              <w:spacing w:after="120"/>
              <w:jc w:val="center"/>
              <w:rPr>
                <w:rFonts w:ascii="Arial" w:hAnsi="Arial" w:cs="Arial"/>
                <w:b/>
                <w:sz w:val="20"/>
                <w:szCs w:val="20"/>
              </w:rPr>
            </w:pPr>
            <w:r w:rsidRPr="007236E0">
              <w:rPr>
                <w:rFonts w:ascii="Arial" w:hAnsi="Arial" w:cs="Arial"/>
                <w:sz w:val="20"/>
                <w:szCs w:val="20"/>
              </w:rPr>
              <w:t>If several species are to be detected, PAC for each species should be included</w:t>
            </w:r>
          </w:p>
        </w:tc>
        <w:tc>
          <w:tcPr>
            <w:tcW w:w="2693" w:type="dxa"/>
            <w:shd w:val="clear" w:color="auto" w:fill="auto"/>
            <w:vAlign w:val="center"/>
          </w:tcPr>
          <w:p w14:paraId="2A3A6B9E" w14:textId="77777777" w:rsidR="007236E0" w:rsidRPr="007236E0" w:rsidRDefault="007236E0" w:rsidP="007236E0">
            <w:pPr>
              <w:spacing w:after="120"/>
              <w:jc w:val="center"/>
              <w:rPr>
                <w:rFonts w:ascii="Arial" w:hAnsi="Arial" w:cs="Arial"/>
                <w:sz w:val="20"/>
                <w:szCs w:val="20"/>
              </w:rPr>
            </w:pPr>
            <w:r w:rsidRPr="007236E0">
              <w:rPr>
                <w:rFonts w:ascii="Arial" w:hAnsi="Arial" w:cs="Arial"/>
                <w:b/>
                <w:sz w:val="20"/>
                <w:szCs w:val="20"/>
              </w:rPr>
              <w:t>Not needed</w:t>
            </w:r>
            <w:r w:rsidRPr="007236E0">
              <w:rPr>
                <w:rFonts w:ascii="Arial" w:hAnsi="Arial" w:cs="Arial"/>
                <w:sz w:val="20"/>
                <w:szCs w:val="20"/>
              </w:rPr>
              <w:t xml:space="preserve"> if a universal primer set that amplifies pest and matrix, e.g. 18S rDNA gene or a fungal housekeeping gene such as mitochondrial </w:t>
            </w:r>
            <w:r w:rsidRPr="007236E0">
              <w:rPr>
                <w:rFonts w:ascii="Arial" w:hAnsi="Arial" w:cs="Arial"/>
                <w:i/>
                <w:sz w:val="20"/>
                <w:szCs w:val="20"/>
              </w:rPr>
              <w:t>nad5</w:t>
            </w:r>
            <w:r w:rsidRPr="007236E0">
              <w:rPr>
                <w:rFonts w:ascii="Arial" w:hAnsi="Arial" w:cs="Arial"/>
                <w:sz w:val="20"/>
                <w:szCs w:val="20"/>
              </w:rPr>
              <w:t xml:space="preserve"> (NADH dehydrogenase 5), is used</w:t>
            </w:r>
          </w:p>
          <w:p w14:paraId="1E3F5981"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Recommended</w:t>
            </w:r>
            <w:r w:rsidRPr="007236E0">
              <w:rPr>
                <w:rFonts w:ascii="Arial" w:hAnsi="Arial" w:cs="Arial"/>
                <w:sz w:val="20"/>
                <w:szCs w:val="20"/>
              </w:rPr>
              <w:t xml:space="preserve"> in other cases the use of primers targeting a plant housekeeping gene such as Actin, </w:t>
            </w:r>
            <w:r w:rsidRPr="007236E0">
              <w:rPr>
                <w:rFonts w:ascii="Arial" w:hAnsi="Arial" w:cs="Arial"/>
                <w:i/>
                <w:sz w:val="20"/>
                <w:szCs w:val="20"/>
              </w:rPr>
              <w:t>COX</w:t>
            </w:r>
            <w:r w:rsidRPr="007236E0">
              <w:rPr>
                <w:rFonts w:ascii="Arial" w:hAnsi="Arial" w:cs="Arial"/>
                <w:sz w:val="20"/>
                <w:szCs w:val="20"/>
              </w:rPr>
              <w:t xml:space="preserve">, 18S rDNA or </w:t>
            </w:r>
            <w:r w:rsidRPr="007236E0">
              <w:rPr>
                <w:rFonts w:ascii="Arial" w:hAnsi="Arial" w:cs="Arial"/>
                <w:i/>
                <w:sz w:val="20"/>
                <w:szCs w:val="20"/>
              </w:rPr>
              <w:t>GAPDH.</w:t>
            </w:r>
          </w:p>
        </w:tc>
      </w:tr>
      <w:tr w:rsidR="007236E0" w:rsidRPr="007236E0" w14:paraId="4B0B6AAE" w14:textId="77777777" w:rsidTr="007236E0">
        <w:trPr>
          <w:cantSplit/>
        </w:trPr>
        <w:tc>
          <w:tcPr>
            <w:tcW w:w="1418" w:type="dxa"/>
            <w:vMerge/>
            <w:shd w:val="clear" w:color="auto" w:fill="F2F2F2"/>
            <w:vAlign w:val="center"/>
          </w:tcPr>
          <w:p w14:paraId="21D78A5C" w14:textId="77777777" w:rsidR="007236E0" w:rsidRPr="007236E0" w:rsidRDefault="007236E0" w:rsidP="007236E0">
            <w:pPr>
              <w:spacing w:after="120"/>
              <w:jc w:val="center"/>
              <w:rPr>
                <w:rFonts w:ascii="Arial" w:hAnsi="Arial" w:cs="Arial"/>
                <w:b/>
                <w:sz w:val="20"/>
                <w:szCs w:val="20"/>
              </w:rPr>
            </w:pPr>
          </w:p>
        </w:tc>
        <w:tc>
          <w:tcPr>
            <w:tcW w:w="1418" w:type="dxa"/>
            <w:shd w:val="clear" w:color="auto" w:fill="auto"/>
            <w:vAlign w:val="center"/>
          </w:tcPr>
          <w:p w14:paraId="64E3A065"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Identification</w:t>
            </w:r>
            <w:r w:rsidRPr="007236E0">
              <w:rPr>
                <w:rFonts w:ascii="Arial" w:hAnsi="Arial" w:cs="Arial"/>
                <w:sz w:val="20"/>
                <w:szCs w:val="20"/>
              </w:rPr>
              <w:t xml:space="preserve"> (pure culture)</w:t>
            </w:r>
          </w:p>
        </w:tc>
        <w:tc>
          <w:tcPr>
            <w:tcW w:w="2268" w:type="dxa"/>
            <w:shd w:val="clear" w:color="auto" w:fill="auto"/>
            <w:vAlign w:val="center"/>
          </w:tcPr>
          <w:p w14:paraId="0B8D2CA5"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Optional</w:t>
            </w:r>
          </w:p>
        </w:tc>
        <w:tc>
          <w:tcPr>
            <w:tcW w:w="2268" w:type="dxa"/>
            <w:shd w:val="clear" w:color="auto" w:fill="auto"/>
            <w:vAlign w:val="center"/>
          </w:tcPr>
          <w:p w14:paraId="41F66346"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Optional</w:t>
            </w:r>
          </w:p>
        </w:tc>
        <w:tc>
          <w:tcPr>
            <w:tcW w:w="2268" w:type="dxa"/>
            <w:vAlign w:val="center"/>
          </w:tcPr>
          <w:p w14:paraId="244B4A26"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Obligatory</w:t>
            </w:r>
          </w:p>
        </w:tc>
        <w:tc>
          <w:tcPr>
            <w:tcW w:w="2268" w:type="dxa"/>
            <w:vAlign w:val="center"/>
          </w:tcPr>
          <w:p w14:paraId="776865D9"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Obligatory</w:t>
            </w:r>
          </w:p>
          <w:p w14:paraId="7B18320F" w14:textId="77777777" w:rsidR="007236E0" w:rsidRPr="007236E0" w:rsidRDefault="007236E0" w:rsidP="007236E0">
            <w:pPr>
              <w:spacing w:after="120"/>
              <w:jc w:val="center"/>
              <w:rPr>
                <w:rFonts w:ascii="Arial" w:hAnsi="Arial" w:cs="Arial"/>
                <w:b/>
                <w:sz w:val="20"/>
                <w:szCs w:val="20"/>
              </w:rPr>
            </w:pPr>
            <w:r w:rsidRPr="007236E0">
              <w:rPr>
                <w:rFonts w:ascii="Arial" w:hAnsi="Arial" w:cs="Arial"/>
                <w:sz w:val="20"/>
                <w:szCs w:val="20"/>
              </w:rPr>
              <w:t>If several species are to be identified, PAC for each species should be included</w:t>
            </w:r>
          </w:p>
        </w:tc>
        <w:tc>
          <w:tcPr>
            <w:tcW w:w="2693" w:type="dxa"/>
            <w:shd w:val="clear" w:color="auto" w:fill="auto"/>
            <w:vAlign w:val="center"/>
          </w:tcPr>
          <w:p w14:paraId="6A456FF1" w14:textId="77777777" w:rsidR="007236E0" w:rsidRPr="007236E0" w:rsidRDefault="007236E0" w:rsidP="007236E0">
            <w:pPr>
              <w:spacing w:after="120"/>
              <w:jc w:val="center"/>
              <w:rPr>
                <w:rFonts w:ascii="Arial" w:hAnsi="Arial" w:cs="Arial"/>
                <w:sz w:val="20"/>
                <w:szCs w:val="20"/>
              </w:rPr>
            </w:pPr>
            <w:r w:rsidRPr="007236E0">
              <w:rPr>
                <w:rFonts w:ascii="Arial" w:hAnsi="Arial" w:cs="Arial"/>
                <w:b/>
                <w:sz w:val="20"/>
                <w:szCs w:val="20"/>
              </w:rPr>
              <w:t>Not needed</w:t>
            </w:r>
            <w:r w:rsidRPr="007236E0">
              <w:rPr>
                <w:rFonts w:ascii="Arial" w:hAnsi="Arial" w:cs="Arial"/>
                <w:sz w:val="20"/>
                <w:szCs w:val="20"/>
              </w:rPr>
              <w:t xml:space="preserve"> if a universal primer set (that amplifies pest e.g. 18S rDNA) is used</w:t>
            </w:r>
          </w:p>
          <w:p w14:paraId="04E4728E"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Recommended</w:t>
            </w:r>
            <w:r w:rsidRPr="007236E0">
              <w:rPr>
                <w:rFonts w:ascii="Arial" w:hAnsi="Arial" w:cs="Arial"/>
                <w:sz w:val="20"/>
                <w:szCs w:val="20"/>
              </w:rPr>
              <w:t xml:space="preserve"> in other cases (e.g. 18S rDNA primers)</w:t>
            </w:r>
          </w:p>
        </w:tc>
      </w:tr>
      <w:tr w:rsidR="007236E0" w:rsidRPr="007236E0" w14:paraId="54889C3A" w14:textId="77777777" w:rsidTr="007236E0">
        <w:trPr>
          <w:cantSplit/>
        </w:trPr>
        <w:tc>
          <w:tcPr>
            <w:tcW w:w="1418" w:type="dxa"/>
            <w:vMerge w:val="restart"/>
            <w:shd w:val="clear" w:color="auto" w:fill="F2F2F2"/>
            <w:vAlign w:val="center"/>
          </w:tcPr>
          <w:p w14:paraId="10087ECA"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lastRenderedPageBreak/>
              <w:t>Nematology</w:t>
            </w:r>
          </w:p>
        </w:tc>
        <w:tc>
          <w:tcPr>
            <w:tcW w:w="1418" w:type="dxa"/>
            <w:shd w:val="clear" w:color="auto" w:fill="auto"/>
            <w:vAlign w:val="center"/>
          </w:tcPr>
          <w:p w14:paraId="30F4BC3D"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Detection</w:t>
            </w:r>
          </w:p>
        </w:tc>
        <w:tc>
          <w:tcPr>
            <w:tcW w:w="2268" w:type="dxa"/>
            <w:shd w:val="clear" w:color="auto" w:fill="auto"/>
            <w:vAlign w:val="center"/>
          </w:tcPr>
          <w:p w14:paraId="37E6341F"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Obligatory</w:t>
            </w:r>
          </w:p>
          <w:p w14:paraId="156A5970" w14:textId="77777777" w:rsidR="007236E0" w:rsidRPr="007236E0" w:rsidRDefault="007236E0" w:rsidP="007236E0">
            <w:pPr>
              <w:spacing w:after="120"/>
              <w:jc w:val="center"/>
              <w:rPr>
                <w:rFonts w:ascii="Arial" w:hAnsi="Arial" w:cs="Arial"/>
                <w:sz w:val="20"/>
                <w:szCs w:val="20"/>
              </w:rPr>
            </w:pPr>
            <w:r w:rsidRPr="007236E0">
              <w:rPr>
                <w:rFonts w:ascii="Arial" w:hAnsi="Arial" w:cs="Arial"/>
                <w:sz w:val="20"/>
                <w:szCs w:val="20"/>
              </w:rPr>
              <w:t>Include this control for each series of extractions</w:t>
            </w:r>
          </w:p>
          <w:p w14:paraId="2BF5DECD" w14:textId="77777777" w:rsidR="007236E0" w:rsidRPr="007236E0" w:rsidRDefault="007236E0" w:rsidP="007236E0">
            <w:pPr>
              <w:spacing w:after="120"/>
              <w:jc w:val="center"/>
              <w:rPr>
                <w:rFonts w:ascii="Arial" w:hAnsi="Arial" w:cs="Arial"/>
                <w:b/>
                <w:sz w:val="20"/>
                <w:szCs w:val="20"/>
              </w:rPr>
            </w:pPr>
            <w:r w:rsidRPr="007236E0">
              <w:rPr>
                <w:rFonts w:ascii="Arial" w:hAnsi="Arial" w:cs="Arial"/>
                <w:sz w:val="20"/>
                <w:szCs w:val="20"/>
              </w:rPr>
              <w:t>When negative samples are expected in the area and if an internal control is in place, this control can be replaced by samples detected as negative in the same PCR run.</w:t>
            </w:r>
          </w:p>
        </w:tc>
        <w:tc>
          <w:tcPr>
            <w:tcW w:w="2268" w:type="dxa"/>
            <w:shd w:val="clear" w:color="auto" w:fill="auto"/>
            <w:vAlign w:val="center"/>
          </w:tcPr>
          <w:p w14:paraId="12713265"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Obligatory</w:t>
            </w:r>
          </w:p>
          <w:p w14:paraId="1BA710F4" w14:textId="77777777" w:rsidR="007236E0" w:rsidRPr="007236E0" w:rsidRDefault="007236E0" w:rsidP="007236E0">
            <w:pPr>
              <w:spacing w:after="120"/>
              <w:jc w:val="center"/>
              <w:rPr>
                <w:rFonts w:ascii="Arial" w:hAnsi="Arial" w:cs="Arial"/>
                <w:sz w:val="20"/>
                <w:szCs w:val="20"/>
              </w:rPr>
            </w:pPr>
            <w:r w:rsidRPr="007236E0">
              <w:rPr>
                <w:rFonts w:ascii="Arial" w:hAnsi="Arial" w:cs="Arial"/>
                <w:sz w:val="20"/>
                <w:szCs w:val="20"/>
              </w:rPr>
              <w:t>Include this control for each series of extractions</w:t>
            </w:r>
          </w:p>
          <w:p w14:paraId="73422652" w14:textId="77777777" w:rsidR="007236E0" w:rsidRPr="007236E0" w:rsidRDefault="007236E0" w:rsidP="007236E0">
            <w:pPr>
              <w:spacing w:after="120"/>
              <w:jc w:val="center"/>
              <w:rPr>
                <w:rFonts w:ascii="Arial" w:hAnsi="Arial" w:cs="Arial"/>
                <w:b/>
                <w:sz w:val="20"/>
                <w:szCs w:val="20"/>
              </w:rPr>
            </w:pPr>
            <w:r w:rsidRPr="007236E0">
              <w:rPr>
                <w:rFonts w:ascii="Arial" w:hAnsi="Arial" w:cs="Arial"/>
                <w:sz w:val="20"/>
                <w:szCs w:val="20"/>
              </w:rPr>
              <w:t>Where the pest is present in the area, this control can be replaced by samples detected as positive in the same PCR run.</w:t>
            </w:r>
          </w:p>
        </w:tc>
        <w:tc>
          <w:tcPr>
            <w:tcW w:w="2268" w:type="dxa"/>
            <w:vAlign w:val="center"/>
          </w:tcPr>
          <w:p w14:paraId="4BC51525"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Obligatory</w:t>
            </w:r>
          </w:p>
        </w:tc>
        <w:tc>
          <w:tcPr>
            <w:tcW w:w="2268" w:type="dxa"/>
            <w:vAlign w:val="center"/>
          </w:tcPr>
          <w:p w14:paraId="62C901EF"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Obligatory</w:t>
            </w:r>
          </w:p>
          <w:p w14:paraId="545C1154" w14:textId="77777777" w:rsidR="007236E0" w:rsidRPr="007236E0" w:rsidRDefault="007236E0" w:rsidP="007236E0">
            <w:pPr>
              <w:spacing w:after="120"/>
              <w:jc w:val="center"/>
              <w:rPr>
                <w:rFonts w:ascii="Arial" w:hAnsi="Arial" w:cs="Arial"/>
                <w:b/>
                <w:sz w:val="20"/>
                <w:szCs w:val="20"/>
              </w:rPr>
            </w:pPr>
            <w:r w:rsidRPr="007236E0">
              <w:rPr>
                <w:rFonts w:ascii="Arial" w:hAnsi="Arial" w:cs="Arial"/>
                <w:sz w:val="20"/>
                <w:szCs w:val="20"/>
              </w:rPr>
              <w:t>If several species are to be detected, PAC for each species should be included</w:t>
            </w:r>
          </w:p>
        </w:tc>
        <w:tc>
          <w:tcPr>
            <w:tcW w:w="2693" w:type="dxa"/>
            <w:shd w:val="clear" w:color="auto" w:fill="auto"/>
            <w:vAlign w:val="center"/>
          </w:tcPr>
          <w:p w14:paraId="6B11A5BF" w14:textId="77777777" w:rsidR="007236E0" w:rsidRPr="007236E0" w:rsidRDefault="007236E0" w:rsidP="007236E0">
            <w:pPr>
              <w:spacing w:after="120"/>
              <w:jc w:val="center"/>
              <w:rPr>
                <w:rFonts w:ascii="Arial" w:hAnsi="Arial" w:cs="Arial"/>
                <w:sz w:val="20"/>
                <w:szCs w:val="20"/>
              </w:rPr>
            </w:pPr>
            <w:r w:rsidRPr="007236E0">
              <w:rPr>
                <w:rFonts w:ascii="Arial" w:hAnsi="Arial" w:cs="Arial"/>
                <w:b/>
                <w:sz w:val="20"/>
                <w:szCs w:val="20"/>
              </w:rPr>
              <w:t>Not needed</w:t>
            </w:r>
            <w:r w:rsidRPr="007236E0">
              <w:rPr>
                <w:rFonts w:ascii="Arial" w:hAnsi="Arial" w:cs="Arial"/>
                <w:sz w:val="20"/>
                <w:szCs w:val="20"/>
              </w:rPr>
              <w:t xml:space="preserve"> if a universal primer set (that amplifies pest and matrix, e.g. 18S gene or ITS region) is used</w:t>
            </w:r>
          </w:p>
          <w:p w14:paraId="1F106F40"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Recommended</w:t>
            </w:r>
            <w:r w:rsidRPr="007236E0">
              <w:rPr>
                <w:rFonts w:ascii="Arial" w:hAnsi="Arial" w:cs="Arial"/>
                <w:sz w:val="20"/>
                <w:szCs w:val="20"/>
              </w:rPr>
              <w:t xml:space="preserve"> in other cases the use of primers </w:t>
            </w:r>
            <w:proofErr w:type="spellStart"/>
            <w:r w:rsidRPr="007236E0">
              <w:rPr>
                <w:rFonts w:ascii="Arial" w:hAnsi="Arial" w:cs="Arial"/>
                <w:sz w:val="20"/>
                <w:szCs w:val="20"/>
              </w:rPr>
              <w:t>targetting</w:t>
            </w:r>
            <w:proofErr w:type="spellEnd"/>
            <w:r w:rsidRPr="007236E0">
              <w:rPr>
                <w:rFonts w:ascii="Arial" w:hAnsi="Arial" w:cs="Arial"/>
                <w:sz w:val="20"/>
                <w:szCs w:val="20"/>
              </w:rPr>
              <w:t xml:space="preserve"> a plant housekeeping gene such as Actin, </w:t>
            </w:r>
            <w:r w:rsidRPr="007236E0">
              <w:rPr>
                <w:rFonts w:ascii="Arial" w:hAnsi="Arial" w:cs="Arial"/>
                <w:i/>
                <w:sz w:val="20"/>
                <w:szCs w:val="20"/>
              </w:rPr>
              <w:t>COX</w:t>
            </w:r>
            <w:r w:rsidRPr="007236E0">
              <w:rPr>
                <w:rFonts w:ascii="Arial" w:hAnsi="Arial" w:cs="Arial"/>
                <w:sz w:val="20"/>
                <w:szCs w:val="20"/>
              </w:rPr>
              <w:t xml:space="preserve">, 18S rDNA or </w:t>
            </w:r>
            <w:r w:rsidRPr="007236E0">
              <w:rPr>
                <w:rFonts w:ascii="Arial" w:hAnsi="Arial" w:cs="Arial"/>
                <w:i/>
                <w:sz w:val="20"/>
                <w:szCs w:val="20"/>
              </w:rPr>
              <w:t>GAPDH.</w:t>
            </w:r>
          </w:p>
        </w:tc>
      </w:tr>
      <w:tr w:rsidR="007236E0" w:rsidRPr="007236E0" w14:paraId="42D09601" w14:textId="77777777" w:rsidTr="007236E0">
        <w:trPr>
          <w:cantSplit/>
        </w:trPr>
        <w:tc>
          <w:tcPr>
            <w:tcW w:w="1418" w:type="dxa"/>
            <w:vMerge/>
            <w:shd w:val="clear" w:color="auto" w:fill="F2F2F2"/>
            <w:vAlign w:val="center"/>
          </w:tcPr>
          <w:p w14:paraId="17DE3CD5" w14:textId="77777777" w:rsidR="007236E0" w:rsidRPr="007236E0" w:rsidRDefault="007236E0" w:rsidP="007236E0">
            <w:pPr>
              <w:spacing w:after="120"/>
              <w:jc w:val="center"/>
              <w:rPr>
                <w:rFonts w:ascii="Arial" w:hAnsi="Arial" w:cs="Arial"/>
                <w:b/>
                <w:sz w:val="20"/>
                <w:szCs w:val="20"/>
              </w:rPr>
            </w:pPr>
          </w:p>
        </w:tc>
        <w:tc>
          <w:tcPr>
            <w:tcW w:w="1418" w:type="dxa"/>
            <w:shd w:val="clear" w:color="auto" w:fill="auto"/>
            <w:vAlign w:val="center"/>
          </w:tcPr>
          <w:p w14:paraId="43D0701A"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Identification</w:t>
            </w:r>
            <w:r w:rsidRPr="007236E0">
              <w:rPr>
                <w:rFonts w:ascii="Arial" w:hAnsi="Arial" w:cs="Arial"/>
                <w:sz w:val="20"/>
                <w:szCs w:val="20"/>
              </w:rPr>
              <w:t xml:space="preserve"> (isolated nematodes)</w:t>
            </w:r>
          </w:p>
        </w:tc>
        <w:tc>
          <w:tcPr>
            <w:tcW w:w="2268" w:type="dxa"/>
            <w:shd w:val="clear" w:color="auto" w:fill="auto"/>
            <w:vAlign w:val="center"/>
          </w:tcPr>
          <w:p w14:paraId="2E695C2E"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Optional</w:t>
            </w:r>
          </w:p>
        </w:tc>
        <w:tc>
          <w:tcPr>
            <w:tcW w:w="2268" w:type="dxa"/>
            <w:shd w:val="clear" w:color="auto" w:fill="auto"/>
            <w:vAlign w:val="center"/>
          </w:tcPr>
          <w:p w14:paraId="1B02162C"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Optional</w:t>
            </w:r>
          </w:p>
        </w:tc>
        <w:tc>
          <w:tcPr>
            <w:tcW w:w="2268" w:type="dxa"/>
            <w:vAlign w:val="center"/>
          </w:tcPr>
          <w:p w14:paraId="3A195812"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Obligatory</w:t>
            </w:r>
          </w:p>
        </w:tc>
        <w:tc>
          <w:tcPr>
            <w:tcW w:w="2268" w:type="dxa"/>
            <w:vAlign w:val="center"/>
          </w:tcPr>
          <w:p w14:paraId="79548C51"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Obligatory</w:t>
            </w:r>
          </w:p>
          <w:p w14:paraId="3B980134" w14:textId="77777777" w:rsidR="007236E0" w:rsidRPr="007236E0" w:rsidRDefault="007236E0" w:rsidP="007236E0">
            <w:pPr>
              <w:spacing w:after="120"/>
              <w:jc w:val="center"/>
              <w:rPr>
                <w:rFonts w:ascii="Arial" w:hAnsi="Arial" w:cs="Arial"/>
                <w:b/>
                <w:sz w:val="20"/>
                <w:szCs w:val="20"/>
              </w:rPr>
            </w:pPr>
            <w:r w:rsidRPr="007236E0">
              <w:rPr>
                <w:rFonts w:ascii="Arial" w:hAnsi="Arial" w:cs="Arial"/>
                <w:sz w:val="20"/>
                <w:szCs w:val="20"/>
              </w:rPr>
              <w:t>If several species are to be identified, PAC for each species should be included</w:t>
            </w:r>
          </w:p>
        </w:tc>
        <w:tc>
          <w:tcPr>
            <w:tcW w:w="2693" w:type="dxa"/>
            <w:shd w:val="clear" w:color="auto" w:fill="auto"/>
            <w:vAlign w:val="center"/>
          </w:tcPr>
          <w:p w14:paraId="5172F272" w14:textId="77777777" w:rsidR="007236E0" w:rsidRPr="007236E0" w:rsidRDefault="007236E0" w:rsidP="007236E0">
            <w:pPr>
              <w:spacing w:after="120"/>
              <w:jc w:val="center"/>
              <w:rPr>
                <w:rFonts w:ascii="Arial" w:hAnsi="Arial" w:cs="Arial"/>
                <w:sz w:val="20"/>
                <w:szCs w:val="20"/>
              </w:rPr>
            </w:pPr>
            <w:r w:rsidRPr="007236E0">
              <w:rPr>
                <w:rFonts w:ascii="Arial" w:hAnsi="Arial" w:cs="Arial"/>
                <w:b/>
                <w:sz w:val="20"/>
                <w:szCs w:val="20"/>
              </w:rPr>
              <w:t>Not needed</w:t>
            </w:r>
            <w:r w:rsidRPr="007236E0">
              <w:rPr>
                <w:rFonts w:ascii="Arial" w:hAnsi="Arial" w:cs="Arial"/>
                <w:sz w:val="20"/>
                <w:szCs w:val="20"/>
              </w:rPr>
              <w:t xml:space="preserve"> if a universal primer set (that amplifies pest, e.g. 18S gene) is used.</w:t>
            </w:r>
          </w:p>
          <w:p w14:paraId="41CBCEFD"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Recommended</w:t>
            </w:r>
            <w:r w:rsidRPr="007236E0">
              <w:rPr>
                <w:rFonts w:ascii="Arial" w:hAnsi="Arial" w:cs="Arial"/>
                <w:sz w:val="20"/>
                <w:szCs w:val="20"/>
              </w:rPr>
              <w:t xml:space="preserve"> in other cases (e.g. 18S rDNA or </w:t>
            </w:r>
            <w:r w:rsidRPr="007236E0">
              <w:rPr>
                <w:rFonts w:ascii="Arial" w:hAnsi="Arial" w:cs="Arial"/>
                <w:i/>
                <w:sz w:val="20"/>
                <w:szCs w:val="20"/>
              </w:rPr>
              <w:t>COI</w:t>
            </w:r>
            <w:r w:rsidRPr="007236E0">
              <w:rPr>
                <w:rFonts w:ascii="Arial" w:hAnsi="Arial" w:cs="Arial"/>
                <w:sz w:val="20"/>
                <w:szCs w:val="20"/>
              </w:rPr>
              <w:t xml:space="preserve"> gene)</w:t>
            </w:r>
          </w:p>
        </w:tc>
      </w:tr>
      <w:tr w:rsidR="007236E0" w:rsidRPr="007236E0" w14:paraId="00DB1F87" w14:textId="77777777" w:rsidTr="007236E0">
        <w:trPr>
          <w:cantSplit/>
        </w:trPr>
        <w:tc>
          <w:tcPr>
            <w:tcW w:w="1418" w:type="dxa"/>
            <w:shd w:val="clear" w:color="auto" w:fill="F2F2F2"/>
            <w:vAlign w:val="center"/>
          </w:tcPr>
          <w:p w14:paraId="571772E3"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Phytoplasmas</w:t>
            </w:r>
          </w:p>
        </w:tc>
        <w:tc>
          <w:tcPr>
            <w:tcW w:w="1418" w:type="dxa"/>
            <w:shd w:val="clear" w:color="auto" w:fill="auto"/>
            <w:vAlign w:val="center"/>
          </w:tcPr>
          <w:p w14:paraId="399F5617"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Detection</w:t>
            </w:r>
            <w:r w:rsidRPr="007236E0">
              <w:rPr>
                <w:rFonts w:ascii="Arial" w:hAnsi="Arial" w:cs="Arial"/>
                <w:sz w:val="20"/>
                <w:szCs w:val="20"/>
              </w:rPr>
              <w:t xml:space="preserve"> / </w:t>
            </w:r>
            <w:r w:rsidRPr="007236E0">
              <w:rPr>
                <w:rFonts w:ascii="Arial" w:hAnsi="Arial" w:cs="Arial"/>
                <w:b/>
                <w:sz w:val="20"/>
                <w:szCs w:val="20"/>
              </w:rPr>
              <w:t>identification</w:t>
            </w:r>
          </w:p>
        </w:tc>
        <w:tc>
          <w:tcPr>
            <w:tcW w:w="2268" w:type="dxa"/>
            <w:shd w:val="clear" w:color="auto" w:fill="auto"/>
            <w:vAlign w:val="center"/>
          </w:tcPr>
          <w:p w14:paraId="30B69237"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Obligatory</w:t>
            </w:r>
          </w:p>
          <w:p w14:paraId="671403FF" w14:textId="77777777" w:rsidR="007236E0" w:rsidRPr="007236E0" w:rsidRDefault="007236E0" w:rsidP="007236E0">
            <w:pPr>
              <w:spacing w:after="120"/>
              <w:jc w:val="center"/>
              <w:rPr>
                <w:rFonts w:ascii="Arial" w:hAnsi="Arial" w:cs="Arial"/>
                <w:sz w:val="20"/>
                <w:szCs w:val="20"/>
              </w:rPr>
            </w:pPr>
            <w:r w:rsidRPr="007236E0">
              <w:rPr>
                <w:rFonts w:ascii="Arial" w:hAnsi="Arial" w:cs="Arial"/>
                <w:sz w:val="20"/>
                <w:szCs w:val="20"/>
              </w:rPr>
              <w:t>Include this control for each series of extractions</w:t>
            </w:r>
          </w:p>
          <w:p w14:paraId="05EA3A70" w14:textId="77777777" w:rsidR="007236E0" w:rsidRPr="007236E0" w:rsidRDefault="007236E0" w:rsidP="007236E0">
            <w:pPr>
              <w:spacing w:after="120"/>
              <w:jc w:val="center"/>
              <w:rPr>
                <w:rFonts w:ascii="Arial" w:hAnsi="Arial" w:cs="Arial"/>
                <w:b/>
                <w:sz w:val="20"/>
                <w:szCs w:val="20"/>
              </w:rPr>
            </w:pPr>
            <w:r w:rsidRPr="007236E0">
              <w:rPr>
                <w:rFonts w:ascii="Arial" w:hAnsi="Arial" w:cs="Arial"/>
                <w:sz w:val="20"/>
                <w:szCs w:val="20"/>
              </w:rPr>
              <w:t>When negative samples are expected in the area and if an internal control is in place, this control can be replaced by samples detected as negative in the same PCR run.</w:t>
            </w:r>
          </w:p>
        </w:tc>
        <w:tc>
          <w:tcPr>
            <w:tcW w:w="2268" w:type="dxa"/>
            <w:shd w:val="clear" w:color="auto" w:fill="auto"/>
            <w:vAlign w:val="center"/>
          </w:tcPr>
          <w:p w14:paraId="05D08447"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Obligatory</w:t>
            </w:r>
          </w:p>
          <w:p w14:paraId="2B6F4401" w14:textId="77777777" w:rsidR="007236E0" w:rsidRPr="007236E0" w:rsidRDefault="007236E0" w:rsidP="007236E0">
            <w:pPr>
              <w:spacing w:after="120"/>
              <w:jc w:val="center"/>
              <w:rPr>
                <w:rFonts w:ascii="Arial" w:hAnsi="Arial" w:cs="Arial"/>
                <w:sz w:val="20"/>
                <w:szCs w:val="20"/>
              </w:rPr>
            </w:pPr>
            <w:r w:rsidRPr="007236E0">
              <w:rPr>
                <w:rFonts w:ascii="Arial" w:hAnsi="Arial" w:cs="Arial"/>
                <w:sz w:val="20"/>
                <w:szCs w:val="20"/>
              </w:rPr>
              <w:t>Include this control for each series of extractions</w:t>
            </w:r>
          </w:p>
          <w:p w14:paraId="66909448" w14:textId="77777777" w:rsidR="007236E0" w:rsidRPr="007236E0" w:rsidRDefault="007236E0" w:rsidP="007236E0">
            <w:pPr>
              <w:spacing w:after="120"/>
              <w:jc w:val="center"/>
              <w:rPr>
                <w:rFonts w:ascii="Arial" w:hAnsi="Arial" w:cs="Arial"/>
                <w:b/>
                <w:sz w:val="20"/>
                <w:szCs w:val="20"/>
              </w:rPr>
            </w:pPr>
            <w:r w:rsidRPr="007236E0">
              <w:rPr>
                <w:rFonts w:ascii="Arial" w:hAnsi="Arial" w:cs="Arial"/>
                <w:sz w:val="20"/>
                <w:szCs w:val="20"/>
              </w:rPr>
              <w:t>Where the pest is present in the area, this control can be replaced by samples detected as positive in the same PCR run.</w:t>
            </w:r>
          </w:p>
        </w:tc>
        <w:tc>
          <w:tcPr>
            <w:tcW w:w="2268" w:type="dxa"/>
            <w:vAlign w:val="center"/>
          </w:tcPr>
          <w:p w14:paraId="539577A8"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Obligatory</w:t>
            </w:r>
          </w:p>
        </w:tc>
        <w:tc>
          <w:tcPr>
            <w:tcW w:w="2268" w:type="dxa"/>
            <w:vAlign w:val="center"/>
          </w:tcPr>
          <w:p w14:paraId="281C3848"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Obligatory</w:t>
            </w:r>
          </w:p>
          <w:p w14:paraId="5DA7EA3C" w14:textId="77777777" w:rsidR="007236E0" w:rsidRPr="007236E0" w:rsidRDefault="007236E0" w:rsidP="007236E0">
            <w:pPr>
              <w:spacing w:after="120"/>
              <w:jc w:val="center"/>
              <w:rPr>
                <w:rFonts w:ascii="Arial" w:hAnsi="Arial" w:cs="Arial"/>
                <w:b/>
                <w:sz w:val="20"/>
                <w:szCs w:val="20"/>
              </w:rPr>
            </w:pPr>
            <w:r w:rsidRPr="007236E0">
              <w:rPr>
                <w:rFonts w:ascii="Arial" w:hAnsi="Arial" w:cs="Arial"/>
                <w:sz w:val="20"/>
                <w:szCs w:val="20"/>
              </w:rPr>
              <w:t>If several species are to be detected, PAC for each species should be included.</w:t>
            </w:r>
          </w:p>
        </w:tc>
        <w:tc>
          <w:tcPr>
            <w:tcW w:w="2693" w:type="dxa"/>
            <w:shd w:val="clear" w:color="auto" w:fill="auto"/>
            <w:vAlign w:val="center"/>
          </w:tcPr>
          <w:p w14:paraId="0DD1F5F6" w14:textId="77777777" w:rsidR="007236E0" w:rsidRPr="007236E0" w:rsidRDefault="007236E0" w:rsidP="007236E0">
            <w:pPr>
              <w:spacing w:after="120"/>
              <w:jc w:val="center"/>
              <w:rPr>
                <w:rFonts w:ascii="Arial" w:hAnsi="Arial" w:cs="Arial"/>
                <w:sz w:val="20"/>
                <w:szCs w:val="20"/>
              </w:rPr>
            </w:pPr>
            <w:r w:rsidRPr="007236E0">
              <w:rPr>
                <w:rFonts w:ascii="Arial" w:hAnsi="Arial" w:cs="Arial"/>
                <w:b/>
                <w:sz w:val="20"/>
                <w:szCs w:val="20"/>
              </w:rPr>
              <w:t>Not needed</w:t>
            </w:r>
            <w:r w:rsidRPr="007236E0">
              <w:rPr>
                <w:rFonts w:ascii="Arial" w:hAnsi="Arial" w:cs="Arial"/>
                <w:sz w:val="20"/>
                <w:szCs w:val="20"/>
              </w:rPr>
              <w:t xml:space="preserve"> if a universal primer set that amplifies pest and matrix (e.g. generic primers, which amplify target regions in 16S rDNA) is used</w:t>
            </w:r>
          </w:p>
          <w:p w14:paraId="4AD5A300" w14:textId="77777777" w:rsidR="007236E0" w:rsidRPr="007236E0" w:rsidRDefault="007236E0" w:rsidP="007236E0">
            <w:pPr>
              <w:spacing w:after="120"/>
              <w:jc w:val="center"/>
              <w:rPr>
                <w:rFonts w:ascii="Arial" w:hAnsi="Arial" w:cs="Arial"/>
                <w:b/>
                <w:sz w:val="20"/>
                <w:szCs w:val="20"/>
              </w:rPr>
            </w:pPr>
            <w:r w:rsidRPr="007236E0">
              <w:rPr>
                <w:rFonts w:ascii="Arial" w:hAnsi="Arial" w:cs="Arial"/>
                <w:b/>
                <w:sz w:val="20"/>
                <w:szCs w:val="20"/>
              </w:rPr>
              <w:t>Recommended</w:t>
            </w:r>
            <w:r w:rsidRPr="007236E0">
              <w:rPr>
                <w:rFonts w:ascii="Arial" w:hAnsi="Arial" w:cs="Arial"/>
                <w:sz w:val="20"/>
                <w:szCs w:val="20"/>
              </w:rPr>
              <w:t xml:space="preserve"> in other cases the use of primers targeting a plant housekeeping gene such as Actin, </w:t>
            </w:r>
            <w:r w:rsidRPr="007236E0">
              <w:rPr>
                <w:rFonts w:ascii="Arial" w:hAnsi="Arial" w:cs="Arial"/>
                <w:i/>
                <w:sz w:val="20"/>
                <w:szCs w:val="20"/>
              </w:rPr>
              <w:t>COX</w:t>
            </w:r>
            <w:r w:rsidRPr="007236E0">
              <w:rPr>
                <w:rFonts w:ascii="Arial" w:hAnsi="Arial" w:cs="Arial"/>
                <w:sz w:val="20"/>
                <w:szCs w:val="20"/>
              </w:rPr>
              <w:t xml:space="preserve">, 18S rDNA or </w:t>
            </w:r>
            <w:r w:rsidRPr="007236E0">
              <w:rPr>
                <w:rFonts w:ascii="Arial" w:hAnsi="Arial" w:cs="Arial"/>
                <w:i/>
                <w:sz w:val="20"/>
                <w:szCs w:val="20"/>
              </w:rPr>
              <w:t>GAPDH</w:t>
            </w:r>
          </w:p>
        </w:tc>
      </w:tr>
    </w:tbl>
    <w:p w14:paraId="7155406D" w14:textId="77777777" w:rsidR="007236E0" w:rsidRPr="007236E0" w:rsidRDefault="007236E0" w:rsidP="007236E0">
      <w:pPr>
        <w:jc w:val="center"/>
        <w:rPr>
          <w:i/>
        </w:rPr>
      </w:pPr>
    </w:p>
    <w:p w14:paraId="6E959340" w14:textId="77777777" w:rsidR="007236E0" w:rsidRPr="007236E0" w:rsidRDefault="007236E0" w:rsidP="007236E0">
      <w:pPr>
        <w:jc w:val="center"/>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58" w:type="dxa"/>
          <w:right w:w="58" w:type="dxa"/>
        </w:tblCellMar>
        <w:tblLook w:val="04A0" w:firstRow="1" w:lastRow="0" w:firstColumn="1" w:lastColumn="0" w:noHBand="0" w:noVBand="1"/>
      </w:tblPr>
      <w:tblGrid>
        <w:gridCol w:w="1159"/>
        <w:gridCol w:w="1769"/>
        <w:gridCol w:w="1799"/>
        <w:gridCol w:w="1928"/>
        <w:gridCol w:w="1798"/>
        <w:gridCol w:w="1928"/>
        <w:gridCol w:w="1671"/>
        <w:gridCol w:w="1801"/>
      </w:tblGrid>
      <w:tr w:rsidR="007236E0" w:rsidRPr="007236E0" w14:paraId="3327E98E" w14:textId="77777777" w:rsidTr="008E61A6">
        <w:trPr>
          <w:cantSplit/>
          <w:tblHeader/>
        </w:trPr>
        <w:tc>
          <w:tcPr>
            <w:tcW w:w="418" w:type="pct"/>
            <w:shd w:val="clear" w:color="auto" w:fill="92CDDC"/>
            <w:vAlign w:val="center"/>
          </w:tcPr>
          <w:p w14:paraId="7B3EFB27" w14:textId="77777777" w:rsidR="007236E0" w:rsidRPr="007236E0" w:rsidRDefault="007236E0" w:rsidP="007236E0">
            <w:pPr>
              <w:jc w:val="center"/>
              <w:rPr>
                <w:rFonts w:ascii="Arial" w:hAnsi="Arial" w:cs="Arial"/>
                <w:b/>
                <w:sz w:val="20"/>
                <w:szCs w:val="20"/>
              </w:rPr>
            </w:pPr>
            <w:r w:rsidRPr="007236E0">
              <w:rPr>
                <w:rFonts w:ascii="Arial" w:hAnsi="Arial" w:cs="Arial"/>
                <w:b/>
                <w:sz w:val="20"/>
                <w:szCs w:val="20"/>
              </w:rPr>
              <w:t>Discipline</w:t>
            </w:r>
          </w:p>
        </w:tc>
        <w:tc>
          <w:tcPr>
            <w:tcW w:w="638" w:type="pct"/>
            <w:shd w:val="clear" w:color="auto" w:fill="92CDDC"/>
            <w:vAlign w:val="center"/>
          </w:tcPr>
          <w:p w14:paraId="3A35FF94" w14:textId="77777777" w:rsidR="007236E0" w:rsidRPr="007236E0" w:rsidRDefault="007236E0" w:rsidP="007236E0">
            <w:pPr>
              <w:jc w:val="center"/>
              <w:rPr>
                <w:rFonts w:ascii="Arial" w:hAnsi="Arial" w:cs="Arial"/>
                <w:b/>
                <w:sz w:val="20"/>
                <w:szCs w:val="20"/>
              </w:rPr>
            </w:pPr>
            <w:r w:rsidRPr="007236E0">
              <w:rPr>
                <w:rFonts w:ascii="Arial" w:hAnsi="Arial" w:cs="Arial"/>
                <w:b/>
                <w:sz w:val="20"/>
                <w:szCs w:val="20"/>
              </w:rPr>
              <w:t>Purpose of the test</w:t>
            </w:r>
          </w:p>
        </w:tc>
        <w:tc>
          <w:tcPr>
            <w:tcW w:w="649" w:type="pct"/>
            <w:shd w:val="clear" w:color="auto" w:fill="92CDDC"/>
            <w:vAlign w:val="center"/>
          </w:tcPr>
          <w:p w14:paraId="449AA6B5" w14:textId="77777777" w:rsidR="007236E0" w:rsidRPr="007236E0" w:rsidRDefault="007236E0" w:rsidP="007236E0">
            <w:pPr>
              <w:jc w:val="center"/>
              <w:rPr>
                <w:rFonts w:ascii="Arial" w:hAnsi="Arial" w:cs="Arial"/>
                <w:b/>
                <w:sz w:val="20"/>
                <w:szCs w:val="20"/>
              </w:rPr>
            </w:pPr>
            <w:r w:rsidRPr="007236E0">
              <w:rPr>
                <w:rFonts w:ascii="Arial" w:hAnsi="Arial" w:cs="Arial"/>
                <w:b/>
                <w:sz w:val="20"/>
                <w:szCs w:val="20"/>
              </w:rPr>
              <w:t>Negative extraction control (NEC)</w:t>
            </w:r>
          </w:p>
        </w:tc>
        <w:tc>
          <w:tcPr>
            <w:tcW w:w="696" w:type="pct"/>
            <w:shd w:val="clear" w:color="auto" w:fill="92CDDC"/>
            <w:vAlign w:val="center"/>
          </w:tcPr>
          <w:p w14:paraId="7BFA54B4" w14:textId="77777777" w:rsidR="007236E0" w:rsidRPr="007236E0" w:rsidRDefault="007236E0" w:rsidP="007236E0">
            <w:pPr>
              <w:jc w:val="center"/>
              <w:rPr>
                <w:rFonts w:ascii="Arial" w:hAnsi="Arial" w:cs="Arial"/>
                <w:b/>
                <w:sz w:val="20"/>
                <w:szCs w:val="20"/>
              </w:rPr>
            </w:pPr>
            <w:r w:rsidRPr="007236E0">
              <w:rPr>
                <w:rFonts w:ascii="Arial" w:hAnsi="Arial" w:cs="Arial"/>
                <w:b/>
                <w:sz w:val="20"/>
                <w:szCs w:val="20"/>
              </w:rPr>
              <w:t>Positive extraction control (PEC)</w:t>
            </w:r>
          </w:p>
        </w:tc>
        <w:tc>
          <w:tcPr>
            <w:tcW w:w="649" w:type="pct"/>
            <w:shd w:val="clear" w:color="auto" w:fill="92CDDC"/>
            <w:vAlign w:val="center"/>
          </w:tcPr>
          <w:p w14:paraId="4D906D42" w14:textId="77777777" w:rsidR="007236E0" w:rsidRPr="007236E0" w:rsidRDefault="007236E0" w:rsidP="007236E0">
            <w:pPr>
              <w:jc w:val="center"/>
              <w:rPr>
                <w:rFonts w:ascii="Arial" w:hAnsi="Arial" w:cs="Arial"/>
                <w:b/>
                <w:sz w:val="20"/>
                <w:szCs w:val="20"/>
              </w:rPr>
            </w:pPr>
            <w:r w:rsidRPr="007236E0">
              <w:rPr>
                <w:rFonts w:ascii="Arial" w:hAnsi="Arial" w:cs="Arial"/>
                <w:b/>
                <w:sz w:val="20"/>
                <w:szCs w:val="20"/>
              </w:rPr>
              <w:t>Immunocapture control (ICC)</w:t>
            </w:r>
          </w:p>
        </w:tc>
        <w:tc>
          <w:tcPr>
            <w:tcW w:w="696" w:type="pct"/>
            <w:shd w:val="clear" w:color="auto" w:fill="92CDDC"/>
            <w:vAlign w:val="center"/>
          </w:tcPr>
          <w:p w14:paraId="38BC5E29" w14:textId="77777777" w:rsidR="007236E0" w:rsidRPr="007236E0" w:rsidRDefault="007236E0" w:rsidP="007236E0">
            <w:pPr>
              <w:jc w:val="center"/>
              <w:rPr>
                <w:rFonts w:ascii="Arial" w:hAnsi="Arial" w:cs="Arial"/>
                <w:b/>
                <w:sz w:val="20"/>
                <w:szCs w:val="20"/>
              </w:rPr>
            </w:pPr>
            <w:r w:rsidRPr="007236E0">
              <w:rPr>
                <w:rFonts w:ascii="Arial" w:hAnsi="Arial" w:cs="Arial"/>
                <w:b/>
                <w:sz w:val="20"/>
                <w:szCs w:val="20"/>
              </w:rPr>
              <w:t>Negative amplification control (NAC)</w:t>
            </w:r>
          </w:p>
        </w:tc>
        <w:tc>
          <w:tcPr>
            <w:tcW w:w="603" w:type="pct"/>
            <w:shd w:val="clear" w:color="auto" w:fill="92CDDC"/>
            <w:vAlign w:val="center"/>
          </w:tcPr>
          <w:p w14:paraId="2D7514ED" w14:textId="77777777" w:rsidR="007236E0" w:rsidRPr="007236E0" w:rsidRDefault="007236E0" w:rsidP="007236E0">
            <w:pPr>
              <w:jc w:val="center"/>
              <w:rPr>
                <w:rFonts w:ascii="Arial" w:hAnsi="Arial" w:cs="Arial"/>
                <w:b/>
                <w:sz w:val="20"/>
                <w:szCs w:val="20"/>
              </w:rPr>
            </w:pPr>
            <w:r w:rsidRPr="007236E0">
              <w:rPr>
                <w:rFonts w:ascii="Arial" w:hAnsi="Arial" w:cs="Arial"/>
                <w:b/>
                <w:sz w:val="20"/>
                <w:szCs w:val="20"/>
              </w:rPr>
              <w:t>Positive amplification control (PAC)</w:t>
            </w:r>
          </w:p>
        </w:tc>
        <w:tc>
          <w:tcPr>
            <w:tcW w:w="650" w:type="pct"/>
            <w:shd w:val="clear" w:color="auto" w:fill="92CDDC"/>
            <w:vAlign w:val="center"/>
          </w:tcPr>
          <w:p w14:paraId="7FB08D41" w14:textId="77777777" w:rsidR="007236E0" w:rsidRPr="007236E0" w:rsidRDefault="007236E0" w:rsidP="007236E0">
            <w:pPr>
              <w:jc w:val="center"/>
              <w:rPr>
                <w:rFonts w:ascii="Arial" w:hAnsi="Arial" w:cs="Arial"/>
                <w:b/>
                <w:sz w:val="20"/>
                <w:szCs w:val="20"/>
              </w:rPr>
            </w:pPr>
            <w:r w:rsidRPr="007236E0">
              <w:rPr>
                <w:rFonts w:ascii="Arial" w:hAnsi="Arial" w:cs="Arial"/>
                <w:b/>
                <w:sz w:val="20"/>
                <w:szCs w:val="20"/>
              </w:rPr>
              <w:t>Internal control</w:t>
            </w:r>
          </w:p>
        </w:tc>
      </w:tr>
      <w:tr w:rsidR="007236E0" w:rsidRPr="007236E0" w14:paraId="116C9E74" w14:textId="77777777" w:rsidTr="007236E0">
        <w:trPr>
          <w:cantSplit/>
        </w:trPr>
        <w:tc>
          <w:tcPr>
            <w:tcW w:w="418" w:type="pct"/>
            <w:shd w:val="clear" w:color="auto" w:fill="F2F2F2"/>
            <w:vAlign w:val="center"/>
          </w:tcPr>
          <w:p w14:paraId="1D37B8A4" w14:textId="77777777" w:rsidR="007236E0" w:rsidRPr="007236E0" w:rsidRDefault="007236E0" w:rsidP="007236E0">
            <w:pPr>
              <w:jc w:val="center"/>
              <w:rPr>
                <w:rFonts w:ascii="Arial" w:hAnsi="Arial" w:cs="Arial"/>
                <w:b/>
                <w:sz w:val="20"/>
                <w:szCs w:val="20"/>
              </w:rPr>
            </w:pPr>
            <w:r w:rsidRPr="007236E0">
              <w:rPr>
                <w:rFonts w:ascii="Arial" w:hAnsi="Arial" w:cs="Arial"/>
                <w:b/>
                <w:sz w:val="20"/>
                <w:szCs w:val="20"/>
              </w:rPr>
              <w:t>Virology</w:t>
            </w:r>
          </w:p>
        </w:tc>
        <w:tc>
          <w:tcPr>
            <w:tcW w:w="638" w:type="pct"/>
            <w:shd w:val="clear" w:color="auto" w:fill="auto"/>
            <w:vAlign w:val="center"/>
          </w:tcPr>
          <w:p w14:paraId="7DB32D10" w14:textId="77777777" w:rsidR="007236E0" w:rsidRPr="007236E0" w:rsidRDefault="007236E0" w:rsidP="007236E0">
            <w:pPr>
              <w:jc w:val="center"/>
              <w:rPr>
                <w:rFonts w:ascii="Arial" w:hAnsi="Arial" w:cs="Arial"/>
                <w:sz w:val="20"/>
                <w:szCs w:val="20"/>
              </w:rPr>
            </w:pPr>
            <w:r w:rsidRPr="007236E0">
              <w:rPr>
                <w:rFonts w:ascii="Arial" w:hAnsi="Arial" w:cs="Arial"/>
                <w:b/>
                <w:sz w:val="20"/>
                <w:szCs w:val="20"/>
              </w:rPr>
              <w:t>Detection</w:t>
            </w:r>
            <w:r w:rsidRPr="007236E0">
              <w:rPr>
                <w:rFonts w:ascii="Arial" w:hAnsi="Arial" w:cs="Arial"/>
                <w:sz w:val="20"/>
                <w:szCs w:val="20"/>
              </w:rPr>
              <w:t xml:space="preserve"> / </w:t>
            </w:r>
            <w:r w:rsidRPr="007236E0">
              <w:rPr>
                <w:rFonts w:ascii="Arial" w:hAnsi="Arial" w:cs="Arial"/>
                <w:b/>
                <w:sz w:val="20"/>
                <w:szCs w:val="20"/>
              </w:rPr>
              <w:t>identification</w:t>
            </w:r>
          </w:p>
        </w:tc>
        <w:tc>
          <w:tcPr>
            <w:tcW w:w="649" w:type="pct"/>
            <w:shd w:val="clear" w:color="auto" w:fill="auto"/>
            <w:vAlign w:val="center"/>
          </w:tcPr>
          <w:p w14:paraId="5DD4B593" w14:textId="77777777" w:rsidR="007236E0" w:rsidRPr="007236E0" w:rsidRDefault="007236E0" w:rsidP="007236E0">
            <w:pPr>
              <w:jc w:val="center"/>
              <w:rPr>
                <w:rFonts w:ascii="Arial" w:hAnsi="Arial" w:cs="Arial"/>
                <w:b/>
                <w:sz w:val="20"/>
                <w:szCs w:val="20"/>
              </w:rPr>
            </w:pPr>
            <w:r w:rsidRPr="007236E0">
              <w:rPr>
                <w:rFonts w:ascii="Arial" w:hAnsi="Arial" w:cs="Arial"/>
                <w:b/>
                <w:sz w:val="20"/>
                <w:szCs w:val="20"/>
              </w:rPr>
              <w:t>Obligatory (not applicable for IC PCR)</w:t>
            </w:r>
          </w:p>
          <w:p w14:paraId="44469E7F" w14:textId="77777777" w:rsidR="007236E0" w:rsidRPr="007236E0" w:rsidRDefault="007236E0" w:rsidP="007236E0">
            <w:pPr>
              <w:jc w:val="center"/>
              <w:rPr>
                <w:rFonts w:ascii="Arial" w:hAnsi="Arial" w:cs="Arial"/>
                <w:sz w:val="20"/>
                <w:szCs w:val="20"/>
              </w:rPr>
            </w:pPr>
            <w:r w:rsidRPr="007236E0">
              <w:rPr>
                <w:rFonts w:ascii="Arial" w:hAnsi="Arial" w:cs="Arial"/>
                <w:sz w:val="20"/>
                <w:szCs w:val="20"/>
              </w:rPr>
              <w:t>Include this control for each series of extraction</w:t>
            </w:r>
          </w:p>
          <w:p w14:paraId="643B3CA9" w14:textId="77777777" w:rsidR="007236E0" w:rsidRPr="007236E0" w:rsidRDefault="007236E0" w:rsidP="007236E0">
            <w:pPr>
              <w:jc w:val="center"/>
              <w:rPr>
                <w:rFonts w:ascii="Arial" w:hAnsi="Arial" w:cs="Arial"/>
                <w:sz w:val="20"/>
                <w:szCs w:val="20"/>
              </w:rPr>
            </w:pPr>
            <w:r w:rsidRPr="007236E0">
              <w:rPr>
                <w:rFonts w:ascii="Arial" w:hAnsi="Arial" w:cs="Arial"/>
                <w:sz w:val="20"/>
                <w:szCs w:val="20"/>
              </w:rPr>
              <w:t>When negative samples are expected in the area and if an internal control is in place, this control can be replaced by samples detected as negative in the same PCR run.</w:t>
            </w:r>
          </w:p>
        </w:tc>
        <w:tc>
          <w:tcPr>
            <w:tcW w:w="696" w:type="pct"/>
            <w:shd w:val="clear" w:color="auto" w:fill="auto"/>
            <w:vAlign w:val="center"/>
          </w:tcPr>
          <w:p w14:paraId="4F930705" w14:textId="77777777" w:rsidR="007236E0" w:rsidRPr="007236E0" w:rsidRDefault="007236E0" w:rsidP="007236E0">
            <w:pPr>
              <w:jc w:val="center"/>
              <w:rPr>
                <w:rFonts w:ascii="Arial" w:hAnsi="Arial" w:cs="Arial"/>
                <w:b/>
                <w:sz w:val="20"/>
                <w:szCs w:val="20"/>
              </w:rPr>
            </w:pPr>
            <w:r w:rsidRPr="007236E0">
              <w:rPr>
                <w:rFonts w:ascii="Arial" w:hAnsi="Arial" w:cs="Arial"/>
                <w:b/>
                <w:sz w:val="20"/>
                <w:szCs w:val="20"/>
              </w:rPr>
              <w:t>Obligatory (not applicable for IC PCR)</w:t>
            </w:r>
          </w:p>
          <w:p w14:paraId="56812CAC" w14:textId="77777777" w:rsidR="007236E0" w:rsidRPr="007236E0" w:rsidRDefault="007236E0" w:rsidP="007236E0">
            <w:pPr>
              <w:jc w:val="center"/>
              <w:rPr>
                <w:rFonts w:ascii="Arial" w:hAnsi="Arial" w:cs="Arial"/>
                <w:sz w:val="20"/>
                <w:szCs w:val="20"/>
              </w:rPr>
            </w:pPr>
            <w:r w:rsidRPr="007236E0">
              <w:rPr>
                <w:rFonts w:ascii="Arial" w:hAnsi="Arial" w:cs="Arial"/>
                <w:sz w:val="20"/>
                <w:szCs w:val="20"/>
              </w:rPr>
              <w:t>Include this control for each series of extraction</w:t>
            </w:r>
          </w:p>
          <w:p w14:paraId="349BA4DE" w14:textId="77777777" w:rsidR="007236E0" w:rsidRPr="007236E0" w:rsidRDefault="007236E0" w:rsidP="007236E0">
            <w:pPr>
              <w:jc w:val="center"/>
              <w:rPr>
                <w:rFonts w:ascii="Arial" w:hAnsi="Arial" w:cs="Arial"/>
                <w:sz w:val="20"/>
                <w:szCs w:val="20"/>
              </w:rPr>
            </w:pPr>
            <w:r w:rsidRPr="007236E0">
              <w:rPr>
                <w:rFonts w:ascii="Arial" w:hAnsi="Arial" w:cs="Arial"/>
                <w:sz w:val="20"/>
                <w:szCs w:val="20"/>
              </w:rPr>
              <w:t>Where the pest is present in the area, this control can be replaced by samples detected as positive in the same PCR run.</w:t>
            </w:r>
          </w:p>
        </w:tc>
        <w:tc>
          <w:tcPr>
            <w:tcW w:w="649" w:type="pct"/>
            <w:vAlign w:val="center"/>
          </w:tcPr>
          <w:p w14:paraId="52109F15" w14:textId="77777777" w:rsidR="007236E0" w:rsidRPr="007236E0" w:rsidRDefault="007236E0" w:rsidP="007236E0">
            <w:pPr>
              <w:jc w:val="center"/>
              <w:rPr>
                <w:rFonts w:ascii="Arial" w:hAnsi="Arial" w:cs="Arial"/>
                <w:b/>
                <w:sz w:val="20"/>
                <w:szCs w:val="20"/>
              </w:rPr>
            </w:pPr>
            <w:r w:rsidRPr="007236E0">
              <w:rPr>
                <w:rFonts w:ascii="Arial" w:hAnsi="Arial" w:cs="Arial"/>
                <w:b/>
                <w:sz w:val="20"/>
                <w:szCs w:val="20"/>
              </w:rPr>
              <w:t>Obligatory</w:t>
            </w:r>
          </w:p>
          <w:p w14:paraId="62B3B893" w14:textId="77777777" w:rsidR="007236E0" w:rsidRPr="007236E0" w:rsidRDefault="007236E0" w:rsidP="007236E0">
            <w:pPr>
              <w:jc w:val="center"/>
              <w:rPr>
                <w:rFonts w:ascii="Arial" w:hAnsi="Arial" w:cs="Arial"/>
                <w:sz w:val="20"/>
                <w:szCs w:val="20"/>
              </w:rPr>
            </w:pPr>
            <w:r w:rsidRPr="007236E0">
              <w:rPr>
                <w:rFonts w:ascii="Arial" w:hAnsi="Arial" w:cs="Arial"/>
                <w:sz w:val="20"/>
                <w:szCs w:val="20"/>
              </w:rPr>
              <w:t>In the case of IC-RT-PCR where no nucleic extraction is performed, plant sap from positive material should be used as a positive control, and plant sap from a healthy plant should be used as a negative control.</w:t>
            </w:r>
          </w:p>
        </w:tc>
        <w:tc>
          <w:tcPr>
            <w:tcW w:w="696" w:type="pct"/>
            <w:vAlign w:val="center"/>
          </w:tcPr>
          <w:p w14:paraId="23BCD857" w14:textId="77777777" w:rsidR="007236E0" w:rsidRPr="007236E0" w:rsidRDefault="007236E0" w:rsidP="007236E0">
            <w:pPr>
              <w:jc w:val="center"/>
              <w:rPr>
                <w:rFonts w:ascii="Arial" w:hAnsi="Arial" w:cs="Arial"/>
                <w:b/>
                <w:sz w:val="20"/>
                <w:szCs w:val="20"/>
              </w:rPr>
            </w:pPr>
            <w:r w:rsidRPr="007236E0">
              <w:rPr>
                <w:rFonts w:ascii="Arial" w:hAnsi="Arial" w:cs="Arial"/>
                <w:b/>
                <w:sz w:val="20"/>
                <w:szCs w:val="20"/>
              </w:rPr>
              <w:t>Obligatory</w:t>
            </w:r>
          </w:p>
        </w:tc>
        <w:tc>
          <w:tcPr>
            <w:tcW w:w="603" w:type="pct"/>
            <w:vAlign w:val="center"/>
          </w:tcPr>
          <w:p w14:paraId="1EC43B87" w14:textId="77777777" w:rsidR="007236E0" w:rsidRPr="007236E0" w:rsidRDefault="007236E0" w:rsidP="007236E0">
            <w:pPr>
              <w:jc w:val="center"/>
              <w:rPr>
                <w:rFonts w:ascii="Arial" w:hAnsi="Arial" w:cs="Arial"/>
                <w:b/>
                <w:sz w:val="20"/>
                <w:szCs w:val="20"/>
              </w:rPr>
            </w:pPr>
            <w:r w:rsidRPr="007236E0">
              <w:rPr>
                <w:rFonts w:ascii="Arial" w:hAnsi="Arial" w:cs="Arial"/>
                <w:b/>
                <w:sz w:val="20"/>
                <w:szCs w:val="20"/>
              </w:rPr>
              <w:t>Obligatory</w:t>
            </w:r>
          </w:p>
          <w:p w14:paraId="692C6D2D" w14:textId="77777777" w:rsidR="007236E0" w:rsidRPr="007236E0" w:rsidRDefault="007236E0" w:rsidP="007236E0">
            <w:pPr>
              <w:jc w:val="center"/>
              <w:rPr>
                <w:rFonts w:ascii="Arial" w:hAnsi="Arial" w:cs="Arial"/>
                <w:b/>
                <w:sz w:val="20"/>
                <w:szCs w:val="20"/>
              </w:rPr>
            </w:pPr>
            <w:r w:rsidRPr="007236E0">
              <w:rPr>
                <w:rFonts w:ascii="Arial" w:hAnsi="Arial" w:cs="Arial"/>
                <w:sz w:val="20"/>
                <w:szCs w:val="20"/>
              </w:rPr>
              <w:t>If several species are to be detected, PAC for each species should be included</w:t>
            </w:r>
          </w:p>
        </w:tc>
        <w:tc>
          <w:tcPr>
            <w:tcW w:w="650" w:type="pct"/>
            <w:shd w:val="clear" w:color="auto" w:fill="auto"/>
            <w:vAlign w:val="center"/>
          </w:tcPr>
          <w:p w14:paraId="68654DF5" w14:textId="77777777" w:rsidR="007236E0" w:rsidRPr="007236E0" w:rsidRDefault="007236E0" w:rsidP="007236E0">
            <w:pPr>
              <w:jc w:val="center"/>
              <w:rPr>
                <w:rFonts w:ascii="Arial" w:hAnsi="Arial" w:cs="Arial"/>
                <w:sz w:val="20"/>
                <w:szCs w:val="20"/>
              </w:rPr>
            </w:pPr>
            <w:r w:rsidRPr="007236E0">
              <w:rPr>
                <w:rFonts w:ascii="Arial" w:hAnsi="Arial" w:cs="Arial"/>
                <w:b/>
                <w:sz w:val="20"/>
                <w:szCs w:val="20"/>
              </w:rPr>
              <w:t>Recommended</w:t>
            </w:r>
            <w:r w:rsidRPr="007236E0">
              <w:rPr>
                <w:rFonts w:ascii="Arial" w:hAnsi="Arial" w:cs="Arial"/>
                <w:sz w:val="20"/>
                <w:szCs w:val="20"/>
              </w:rPr>
              <w:t xml:space="preserve"> is the use of primers targeting a plant housekeeping gene such as Actin, </w:t>
            </w:r>
            <w:r w:rsidRPr="007236E0">
              <w:rPr>
                <w:rFonts w:ascii="Arial" w:hAnsi="Arial" w:cs="Arial"/>
                <w:i/>
                <w:sz w:val="20"/>
                <w:szCs w:val="20"/>
              </w:rPr>
              <w:t>COX</w:t>
            </w:r>
            <w:r w:rsidRPr="007236E0">
              <w:rPr>
                <w:rFonts w:ascii="Arial" w:hAnsi="Arial" w:cs="Arial"/>
                <w:sz w:val="20"/>
                <w:szCs w:val="20"/>
              </w:rPr>
              <w:t xml:space="preserve">, 18S rDNA or </w:t>
            </w:r>
            <w:r w:rsidRPr="007236E0">
              <w:rPr>
                <w:rFonts w:ascii="Arial" w:hAnsi="Arial" w:cs="Arial"/>
                <w:i/>
                <w:sz w:val="20"/>
                <w:szCs w:val="20"/>
              </w:rPr>
              <w:t>GAPDH.</w:t>
            </w:r>
          </w:p>
        </w:tc>
      </w:tr>
    </w:tbl>
    <w:p w14:paraId="0F077194" w14:textId="77777777" w:rsidR="007236E0" w:rsidRPr="007236E0" w:rsidRDefault="007236E0" w:rsidP="007236E0">
      <w:pPr>
        <w:jc w:val="center"/>
        <w:rPr>
          <w:i/>
        </w:rPr>
      </w:pPr>
    </w:p>
    <w:p w14:paraId="2B9CFF67" w14:textId="77777777" w:rsidR="007236E0" w:rsidRPr="007236E0" w:rsidRDefault="007236E0" w:rsidP="00110D2D">
      <w:pPr>
        <w:pStyle w:val="IPPNormal"/>
      </w:pPr>
      <w:r w:rsidRPr="007236E0">
        <w:rPr>
          <w:i/>
        </w:rPr>
        <w:t>COI/COX</w:t>
      </w:r>
      <w:r w:rsidRPr="007236E0">
        <w:t xml:space="preserve">, cytochrome c oxidase; </w:t>
      </w:r>
      <w:r w:rsidRPr="007236E0">
        <w:rPr>
          <w:i/>
        </w:rPr>
        <w:t>GAPDH</w:t>
      </w:r>
      <w:r w:rsidRPr="007236E0">
        <w:t xml:space="preserve">, </w:t>
      </w:r>
      <w:r w:rsidRPr="007236E0">
        <w:rPr>
          <w:color w:val="333333"/>
          <w:shd w:val="clear" w:color="auto" w:fill="FFFFFF"/>
        </w:rPr>
        <w:t xml:space="preserve">glyceraldehyde-3-phosphate dehydrogenase; </w:t>
      </w:r>
      <w:r w:rsidRPr="007236E0">
        <w:t xml:space="preserve">IC, immunocapture; ITS, internal transcribed spacer; NADH, nicotinamide adenine dinucleotide; PCR, polymerase chain reaction; rDNA, ribosomal DNA; RT-PCR, reverse transcription polymerase chain reaction; </w:t>
      </w:r>
    </w:p>
    <w:p w14:paraId="111D11DF" w14:textId="77777777" w:rsidR="007236E0" w:rsidRPr="008E61A6" w:rsidRDefault="007236E0" w:rsidP="00110D2D"/>
    <w:p w14:paraId="379342D9" w14:textId="5AA12FA9" w:rsidR="002A1425" w:rsidRDefault="002A1425" w:rsidP="00352FF0">
      <w:pPr>
        <w:pStyle w:val="IPPNormal"/>
        <w:rPr>
          <w:b/>
          <w:bCs/>
          <w:szCs w:val="22"/>
        </w:rPr>
      </w:pPr>
    </w:p>
    <w:p w14:paraId="0CD0D35B" w14:textId="77777777" w:rsidR="002A1425" w:rsidRDefault="002A1425" w:rsidP="00352FF0">
      <w:pPr>
        <w:pStyle w:val="IPPNormal"/>
        <w:sectPr w:rsidR="002A1425" w:rsidSect="00110D2D">
          <w:headerReference w:type="even" r:id="rId85"/>
          <w:headerReference w:type="default" r:id="rId86"/>
          <w:pgSz w:w="16840" w:h="11907" w:orient="landscape" w:code="9"/>
          <w:pgMar w:top="1418" w:right="1559" w:bottom="1418" w:left="1418" w:header="850" w:footer="850" w:gutter="0"/>
          <w:cols w:space="708"/>
          <w:docGrid w:linePitch="360"/>
        </w:sectPr>
      </w:pPr>
    </w:p>
    <w:p w14:paraId="42A4448F" w14:textId="77777777" w:rsidR="002A1425" w:rsidRPr="002A1425" w:rsidRDefault="002A1425" w:rsidP="00110D2D">
      <w:pPr>
        <w:pStyle w:val="IPPHeadSection"/>
      </w:pPr>
      <w:bookmarkStart w:id="534" w:name="_Toc19108948"/>
      <w:r>
        <w:lastRenderedPageBreak/>
        <w:t xml:space="preserve">Appendix 8: </w:t>
      </w:r>
      <w:r w:rsidRPr="002A1425">
        <w:t>Best Practices for Sequencing: Using DNA Sequences to diagnose a pest</w:t>
      </w:r>
      <w:bookmarkEnd w:id="534"/>
      <w:r w:rsidRPr="002A1425">
        <w:t xml:space="preserve"> </w:t>
      </w:r>
    </w:p>
    <w:p w14:paraId="6391B3A7" w14:textId="5FE038BF" w:rsidR="00F7238A" w:rsidRPr="00F7238A" w:rsidRDefault="00F7238A" w:rsidP="00110D2D">
      <w:pPr>
        <w:spacing w:before="120" w:after="120"/>
        <w:jc w:val="center"/>
        <w:rPr>
          <w:rFonts w:eastAsia="Times"/>
          <w:i/>
          <w:iCs/>
        </w:rPr>
      </w:pPr>
      <w:r w:rsidRPr="00F7238A">
        <w:rPr>
          <w:rFonts w:eastAsia="Times"/>
          <w:i/>
          <w:iCs/>
        </w:rPr>
        <w:t>(</w:t>
      </w:r>
      <w:r w:rsidR="00277FAF">
        <w:rPr>
          <w:rFonts w:eastAsia="Times"/>
          <w:i/>
          <w:iCs/>
        </w:rPr>
        <w:t>Last revision:</w:t>
      </w:r>
      <w:r w:rsidRPr="00F7238A">
        <w:rPr>
          <w:rFonts w:eastAsia="Times"/>
          <w:i/>
          <w:iCs/>
        </w:rPr>
        <w:t xml:space="preserve"> 2019</w:t>
      </w:r>
      <w:r w:rsidR="00277FAF">
        <w:rPr>
          <w:rFonts w:eastAsia="Times"/>
          <w:i/>
          <w:iCs/>
        </w:rPr>
        <w:t>-08</w:t>
      </w:r>
      <w:r w:rsidRPr="00F7238A">
        <w:rPr>
          <w:rFonts w:eastAsia="Times"/>
          <w:i/>
          <w:iCs/>
        </w:rPr>
        <w:t>)</w:t>
      </w:r>
      <w:bookmarkStart w:id="535" w:name="_Toc357592397"/>
    </w:p>
    <w:bookmarkEnd w:id="535"/>
    <w:p w14:paraId="667DBA71" w14:textId="77777777" w:rsidR="00F7238A" w:rsidRPr="00F7238A" w:rsidRDefault="00F7238A" w:rsidP="00F7238A">
      <w:pPr>
        <w:keepNext/>
        <w:tabs>
          <w:tab w:val="left" w:pos="567"/>
        </w:tabs>
        <w:spacing w:before="240" w:after="120"/>
        <w:ind w:left="567" w:hanging="567"/>
        <w:jc w:val="left"/>
        <w:outlineLvl w:val="1"/>
        <w:rPr>
          <w:rFonts w:eastAsia="Times"/>
          <w:b/>
          <w:sz w:val="24"/>
          <w:szCs w:val="22"/>
        </w:rPr>
      </w:pPr>
      <w:r w:rsidRPr="00F7238A">
        <w:rPr>
          <w:rFonts w:eastAsia="Times"/>
          <w:b/>
          <w:sz w:val="24"/>
          <w:szCs w:val="22"/>
        </w:rPr>
        <w:t xml:space="preserve">I. </w:t>
      </w:r>
      <w:commentRangeStart w:id="536"/>
      <w:commentRangeStart w:id="537"/>
      <w:commentRangeStart w:id="538"/>
      <w:commentRangeStart w:id="539"/>
      <w:r w:rsidRPr="00F7238A">
        <w:rPr>
          <w:rFonts w:eastAsia="Times"/>
          <w:b/>
          <w:sz w:val="24"/>
          <w:szCs w:val="22"/>
        </w:rPr>
        <w:t>Purpose</w:t>
      </w:r>
      <w:commentRangeEnd w:id="536"/>
      <w:r w:rsidR="002A098A">
        <w:rPr>
          <w:rStyle w:val="CommentReference"/>
          <w:rFonts w:eastAsia="Times New Roman"/>
        </w:rPr>
        <w:commentReference w:id="536"/>
      </w:r>
      <w:commentRangeEnd w:id="537"/>
      <w:commentRangeEnd w:id="538"/>
      <w:commentRangeEnd w:id="539"/>
      <w:r w:rsidR="00BC48ED">
        <w:rPr>
          <w:rStyle w:val="CommentReference"/>
          <w:rFonts w:eastAsia="Times New Roman"/>
        </w:rPr>
        <w:commentReference w:id="537"/>
      </w:r>
      <w:r w:rsidR="00FD136D">
        <w:rPr>
          <w:rStyle w:val="CommentReference"/>
          <w:rFonts w:eastAsia="Times New Roman"/>
        </w:rPr>
        <w:commentReference w:id="538"/>
      </w:r>
      <w:r w:rsidR="007E0130">
        <w:rPr>
          <w:rStyle w:val="CommentReference"/>
          <w:rFonts w:eastAsia="Times New Roman"/>
        </w:rPr>
        <w:commentReference w:id="539"/>
      </w:r>
    </w:p>
    <w:p w14:paraId="00666C0D" w14:textId="77777777" w:rsidR="00F7238A" w:rsidRPr="00F7238A" w:rsidRDefault="00F7238A" w:rsidP="00110D2D">
      <w:pPr>
        <w:pStyle w:val="IPPNormal"/>
      </w:pPr>
      <w:r w:rsidRPr="00F7238A">
        <w:t xml:space="preserve">The purpose of this document is to outline the technical and scientific expectations for a diagnostic method that compares similarity or dissimilarity of DNA sequences generated from relatively short fragments (&lt;2,000 bases) of an organismal genome. This includes the technique of DNA barcoding that is based on fragments of the mitochondrial cytochrome oxidase I gene for animals and combinations of other short gene fragments such as internal transcribe spacer regions of other taxa. The document does not consider diagnostic processes that involve comparison of large genome and transcriptome data sets. </w:t>
      </w:r>
    </w:p>
    <w:p w14:paraId="744BF0E2" w14:textId="77777777" w:rsidR="00F7238A" w:rsidRPr="00F7238A" w:rsidRDefault="00F7238A" w:rsidP="00F7238A">
      <w:pPr>
        <w:keepNext/>
        <w:tabs>
          <w:tab w:val="left" w:pos="567"/>
        </w:tabs>
        <w:spacing w:before="240" w:after="120"/>
        <w:ind w:left="567" w:hanging="567"/>
        <w:jc w:val="left"/>
        <w:outlineLvl w:val="1"/>
        <w:rPr>
          <w:rFonts w:eastAsia="Times"/>
          <w:b/>
          <w:sz w:val="24"/>
          <w:szCs w:val="22"/>
        </w:rPr>
      </w:pPr>
      <w:r w:rsidRPr="00F7238A">
        <w:rPr>
          <w:rFonts w:eastAsia="Times"/>
          <w:b/>
          <w:sz w:val="24"/>
          <w:szCs w:val="22"/>
        </w:rPr>
        <w:t>II. Criteria for ensuring the DNA sequence data to be queried in an analysis is appropriate</w:t>
      </w:r>
    </w:p>
    <w:p w14:paraId="2064F6DB" w14:textId="77777777" w:rsidR="00F7238A" w:rsidRPr="00F7238A" w:rsidRDefault="00F7238A" w:rsidP="00110D2D">
      <w:pPr>
        <w:pStyle w:val="IPPNormal"/>
      </w:pPr>
      <w:r w:rsidRPr="00F7238A">
        <w:t xml:space="preserve">The protocol should state that controls are needed during generation of DNA sequence from the suspect organism (as detailed in TPDP instructions to authors). </w:t>
      </w:r>
    </w:p>
    <w:p w14:paraId="5C5EEEDF" w14:textId="77777777" w:rsidR="00F7238A" w:rsidRPr="00F7238A" w:rsidRDefault="00F7238A" w:rsidP="00110D2D">
      <w:pPr>
        <w:pStyle w:val="IPPNormal"/>
      </w:pPr>
      <w:r w:rsidRPr="00F7238A">
        <w:t xml:space="preserve">The protocol should define a measure of data quality using an algorithm such as </w:t>
      </w:r>
      <w:proofErr w:type="spellStart"/>
      <w:r w:rsidRPr="00F7238A">
        <w:t>phred</w:t>
      </w:r>
      <w:proofErr w:type="spellEnd"/>
      <w:r w:rsidRPr="00F7238A">
        <w:t xml:space="preserve"> scores or comparison of results from multiple reactions using distinct primers to confirm base calls.</w:t>
      </w:r>
    </w:p>
    <w:p w14:paraId="40FECD82" w14:textId="77777777" w:rsidR="00F7238A" w:rsidRPr="00F7238A" w:rsidRDefault="00F7238A" w:rsidP="00110D2D">
      <w:pPr>
        <w:pStyle w:val="IPPNormal"/>
      </w:pPr>
      <w:r w:rsidRPr="00F7238A">
        <w:t>Translation of coding sequences should be used to detect pseudogenes that would compromise interpretation.</w:t>
      </w:r>
    </w:p>
    <w:p w14:paraId="0A1ECEAB" w14:textId="77777777" w:rsidR="00F7238A" w:rsidRPr="00F7238A" w:rsidRDefault="00F7238A" w:rsidP="00F7238A">
      <w:pPr>
        <w:keepNext/>
        <w:tabs>
          <w:tab w:val="left" w:pos="567"/>
        </w:tabs>
        <w:spacing w:before="240" w:after="120"/>
        <w:ind w:left="567" w:hanging="567"/>
        <w:jc w:val="left"/>
        <w:outlineLvl w:val="1"/>
        <w:rPr>
          <w:rFonts w:eastAsia="Times"/>
          <w:b/>
          <w:sz w:val="24"/>
          <w:szCs w:val="22"/>
        </w:rPr>
      </w:pPr>
      <w:r w:rsidRPr="00F7238A">
        <w:rPr>
          <w:rFonts w:eastAsia="Times"/>
          <w:b/>
          <w:sz w:val="24"/>
          <w:szCs w:val="22"/>
        </w:rPr>
        <w:t>III. Criteria for ensuring that the DNA sequence library used to diagnose a query is fit for purpose</w:t>
      </w:r>
    </w:p>
    <w:p w14:paraId="5AEB32D0" w14:textId="341D65D3" w:rsidR="00F7238A" w:rsidRPr="008E61A6" w:rsidRDefault="00F7238A" w:rsidP="00110D2D">
      <w:pPr>
        <w:pStyle w:val="IPPNormal"/>
      </w:pPr>
      <w:r w:rsidRPr="008E61A6">
        <w:t>The protocol should identify the DNA sequence resource (the record, bank or library) to be used for the des</w:t>
      </w:r>
      <w:r w:rsidR="00824C8F" w:rsidRPr="008E61A6">
        <w:t xml:space="preserve">ired comparison and diagnosis. </w:t>
      </w:r>
      <w:r w:rsidRPr="008E61A6">
        <w:t>This resource could be:</w:t>
      </w:r>
    </w:p>
    <w:p w14:paraId="0C09345A" w14:textId="77777777" w:rsidR="00F7238A" w:rsidRPr="00F7238A" w:rsidRDefault="00F7238A" w:rsidP="00110D2D">
      <w:pPr>
        <w:pStyle w:val="IPPNumberedList"/>
        <w:numPr>
          <w:ilvl w:val="0"/>
          <w:numId w:val="60"/>
        </w:numPr>
      </w:pPr>
      <w:r w:rsidRPr="00F7238A">
        <w:t>A single sequence record on a public database (e.g., GenBank accession record), but it should be readily accessible and monitored regularly for changes over time.</w:t>
      </w:r>
    </w:p>
    <w:p w14:paraId="582A0B8E" w14:textId="77777777" w:rsidR="00F7238A" w:rsidRPr="00F7238A" w:rsidRDefault="00F7238A" w:rsidP="00110D2D">
      <w:pPr>
        <w:pStyle w:val="IPPNumberedList"/>
      </w:pPr>
      <w:r w:rsidRPr="00F7238A">
        <w:t xml:space="preserve">One or more DNA sequence records stored in a static repository or file that cannot be altered without controlled permissions; (this is static because changes to the library effectively creates a new resource that can be verified for being fit for purpose). </w:t>
      </w:r>
    </w:p>
    <w:p w14:paraId="600A1C87" w14:textId="77777777" w:rsidR="00F7238A" w:rsidRPr="00F7238A" w:rsidRDefault="00F7238A" w:rsidP="00110D2D">
      <w:pPr>
        <w:pStyle w:val="IPPNumberedList"/>
        <w:spacing w:after="120"/>
      </w:pPr>
      <w:r w:rsidRPr="00F7238A">
        <w:t>A dynamic database that is quality controlled to ensure that new records do not alter the outcome of each comparison; (dynamic means that new records are entered and old records are removed over time to a data base).</w:t>
      </w:r>
    </w:p>
    <w:p w14:paraId="7EF54DFE" w14:textId="77777777" w:rsidR="00F7238A" w:rsidRPr="00F7238A" w:rsidRDefault="00F7238A" w:rsidP="00110D2D">
      <w:pPr>
        <w:pStyle w:val="IPPNormal"/>
      </w:pPr>
      <w:r w:rsidRPr="00F7238A">
        <w:t xml:space="preserve">The protocol should provide a </w:t>
      </w:r>
      <w:r w:rsidRPr="00F7238A">
        <w:rPr>
          <w:b/>
        </w:rPr>
        <w:t>published reference</w:t>
      </w:r>
      <w:r w:rsidRPr="00F7238A">
        <w:t xml:space="preserve"> as evidence that the library (or part of it) meets the sampling expectations for generating the expected diagnosis. The reference should provide an explicit recommendation for use of DNA sequence data for diagnosis of a targeted pest or pathogen. This includes:</w:t>
      </w:r>
    </w:p>
    <w:p w14:paraId="23BDF925" w14:textId="77777777" w:rsidR="00F7238A" w:rsidRPr="00F7238A" w:rsidRDefault="00F7238A" w:rsidP="00110D2D">
      <w:pPr>
        <w:pStyle w:val="IPPNumberedList"/>
      </w:pPr>
      <w:r w:rsidRPr="00F7238A">
        <w:t>States that the DNA sequence library includes the appropriate taxonomic sampling (i.e. sequence records of species/variants other than the targeted species) to enable biologically relevant diagnosis. If too few species are included in the database it might not function as a replacement of the morphological methods.</w:t>
      </w:r>
    </w:p>
    <w:p w14:paraId="4A0BBB43" w14:textId="77777777" w:rsidR="00F7238A" w:rsidRPr="00F7238A" w:rsidRDefault="00F7238A" w:rsidP="00110D2D">
      <w:pPr>
        <w:pStyle w:val="IPPNumberedList"/>
      </w:pPr>
      <w:r w:rsidRPr="00F7238A">
        <w:t>States that the DNA sequence library includes the appropriate intraspecific sampling to enable biologically relevant diagnosis. If the ecological and geographical range of a species is sampled with too few collections, it is possible that the dissimilarity reported between species is a sampling artifact.</w:t>
      </w:r>
    </w:p>
    <w:p w14:paraId="3F1BC35F" w14:textId="77777777" w:rsidR="00F7238A" w:rsidRPr="00F7238A" w:rsidRDefault="00F7238A" w:rsidP="00110D2D">
      <w:pPr>
        <w:pStyle w:val="IPPNumberedList"/>
      </w:pPr>
      <w:r w:rsidRPr="00F7238A">
        <w:lastRenderedPageBreak/>
        <w:t xml:space="preserve">States that the DNA records are derived from specimens that are </w:t>
      </w:r>
      <w:r w:rsidRPr="00F7238A">
        <w:rPr>
          <w:u w:val="single"/>
        </w:rPr>
        <w:t>retained as reference specimens (also known as vouchers), when appropriate for the taxonomic group</w:t>
      </w:r>
      <w:r w:rsidRPr="00F7238A">
        <w:t xml:space="preserve">, have been expertly identified, and are traceable for future investigation. </w:t>
      </w:r>
    </w:p>
    <w:p w14:paraId="2722D8AC" w14:textId="77777777" w:rsidR="00F7238A" w:rsidRPr="00F7238A" w:rsidRDefault="00F7238A" w:rsidP="00F7238A">
      <w:pPr>
        <w:keepNext/>
        <w:tabs>
          <w:tab w:val="left" w:pos="567"/>
        </w:tabs>
        <w:spacing w:before="240" w:after="120"/>
        <w:ind w:left="567" w:hanging="567"/>
        <w:jc w:val="left"/>
        <w:outlineLvl w:val="1"/>
        <w:rPr>
          <w:rFonts w:eastAsia="Times"/>
          <w:b/>
          <w:sz w:val="24"/>
          <w:szCs w:val="22"/>
        </w:rPr>
      </w:pPr>
      <w:r w:rsidRPr="00F7238A">
        <w:rPr>
          <w:rFonts w:eastAsia="Times"/>
          <w:b/>
          <w:sz w:val="24"/>
          <w:szCs w:val="22"/>
        </w:rPr>
        <w:t>IV. Required information for proper interpretation of the comparison</w:t>
      </w:r>
    </w:p>
    <w:p w14:paraId="7EDF0B0F" w14:textId="77777777" w:rsidR="00F7238A" w:rsidRPr="00F7238A" w:rsidRDefault="00F7238A" w:rsidP="00110D2D">
      <w:pPr>
        <w:pStyle w:val="IPPNormal"/>
      </w:pPr>
      <w:r w:rsidRPr="00F7238A">
        <w:t xml:space="preserve">The protocol should indicate the alignment strategy for the method and indicate if it uses a global strategy (i.e. alignment of entire sequence length using </w:t>
      </w:r>
      <w:proofErr w:type="spellStart"/>
      <w:r w:rsidRPr="00F7238A">
        <w:t>clustal</w:t>
      </w:r>
      <w:proofErr w:type="spellEnd"/>
      <w:r w:rsidRPr="00F7238A">
        <w:t xml:space="preserve">), a local alignment method (such as BLAST), or other so that labs can select the appropriate technique. </w:t>
      </w:r>
    </w:p>
    <w:p w14:paraId="4DB830B7" w14:textId="77777777" w:rsidR="00F7238A" w:rsidRPr="00F7238A" w:rsidRDefault="00F7238A" w:rsidP="00110D2D">
      <w:pPr>
        <w:pStyle w:val="IPPNormal"/>
      </w:pPr>
      <w:r w:rsidRPr="00F7238A">
        <w:t>The protocol should indicate the method of sequence comparison and include a reference on how to perform that analysis: genetic distance values, character state at set nucleotide sites, perfect match criteria, or phylogenetic analysis</w:t>
      </w:r>
    </w:p>
    <w:p w14:paraId="2E31B679" w14:textId="77777777" w:rsidR="00F7238A" w:rsidRPr="00F7238A" w:rsidRDefault="00F7238A" w:rsidP="00110D2D">
      <w:pPr>
        <w:pStyle w:val="IPPNormal"/>
      </w:pPr>
      <w:r w:rsidRPr="00F7238A">
        <w:t>The protocol should provide clear interpretation rules to identify a suspect sample.</w:t>
      </w:r>
    </w:p>
    <w:p w14:paraId="4431F934" w14:textId="77777777" w:rsidR="00F7238A" w:rsidRPr="00FE61D0" w:rsidRDefault="00F7238A" w:rsidP="00110D2D">
      <w:pPr>
        <w:pStyle w:val="IPPNumberedList"/>
        <w:numPr>
          <w:ilvl w:val="0"/>
          <w:numId w:val="61"/>
        </w:numPr>
        <w:tabs>
          <w:tab w:val="num" w:pos="1134"/>
        </w:tabs>
      </w:pPr>
      <w:r w:rsidRPr="008E61A6">
        <w:t xml:space="preserve">It </w:t>
      </w:r>
      <w:r w:rsidRPr="008E61A6">
        <w:rPr>
          <w:u w:val="single"/>
        </w:rPr>
        <w:t>should</w:t>
      </w:r>
      <w:r w:rsidRPr="008E61A6">
        <w:t xml:space="preserve"> state how similar the query sequence and the reference sequence for the pest must be in order to determine a match.</w:t>
      </w:r>
    </w:p>
    <w:p w14:paraId="4C32110A" w14:textId="77777777" w:rsidR="00F7238A" w:rsidRPr="00F7238A" w:rsidRDefault="00F7238A" w:rsidP="00F7238A">
      <w:pPr>
        <w:numPr>
          <w:ilvl w:val="1"/>
          <w:numId w:val="3"/>
        </w:numPr>
        <w:spacing w:after="60"/>
        <w:rPr>
          <w:rFonts w:eastAsia="Times"/>
          <w:lang w:val="en-US"/>
        </w:rPr>
      </w:pPr>
      <w:r w:rsidRPr="00F7238A">
        <w:rPr>
          <w:rFonts w:eastAsia="Times"/>
          <w:lang w:val="en-US"/>
        </w:rPr>
        <w:t>To confirm the match is not the result of missing information</w:t>
      </w:r>
      <w:r w:rsidRPr="00F7238A">
        <w:rPr>
          <w:rFonts w:eastAsia="Times"/>
          <w:vertAlign w:val="superscript"/>
          <w:lang w:val="en-US"/>
        </w:rPr>
        <w:footnoteReference w:id="5"/>
      </w:r>
      <w:r w:rsidRPr="00F7238A">
        <w:rPr>
          <w:rFonts w:eastAsia="Times"/>
          <w:lang w:val="en-US"/>
        </w:rPr>
        <w:t xml:space="preserve"> in the edited sequence or rare genotypes</w:t>
      </w:r>
      <w:r w:rsidRPr="00F7238A">
        <w:rPr>
          <w:rFonts w:eastAsia="Times"/>
          <w:vertAlign w:val="superscript"/>
          <w:lang w:val="en-US"/>
        </w:rPr>
        <w:footnoteReference w:id="6"/>
      </w:r>
      <w:r w:rsidRPr="00F7238A">
        <w:rPr>
          <w:rFonts w:eastAsia="Times"/>
          <w:lang w:val="en-US"/>
        </w:rPr>
        <w:t xml:space="preserve"> in the population, the protocol should indicate how dissimilar the query sequence should be from the next most genetically similar species in the reference library.</w:t>
      </w:r>
    </w:p>
    <w:p w14:paraId="37C47B9C" w14:textId="77777777" w:rsidR="00F7238A" w:rsidRPr="00F7238A" w:rsidRDefault="00F7238A" w:rsidP="00110D2D">
      <w:pPr>
        <w:pStyle w:val="IPPNumberedList"/>
      </w:pPr>
      <w:r w:rsidRPr="00F7238A">
        <w:rPr>
          <w:u w:val="single"/>
        </w:rPr>
        <w:t>When appropriate,</w:t>
      </w:r>
      <w:r w:rsidRPr="00F7238A">
        <w:t xml:space="preserve"> it should state how dissimilar the query sequence and the reference sequence for the pest must be in order to generate a mismatch.</w:t>
      </w:r>
    </w:p>
    <w:p w14:paraId="07C6D463" w14:textId="77777777" w:rsidR="00F7238A" w:rsidRPr="00F7238A" w:rsidRDefault="00F7238A" w:rsidP="00F7238A">
      <w:pPr>
        <w:numPr>
          <w:ilvl w:val="1"/>
          <w:numId w:val="3"/>
        </w:numPr>
        <w:spacing w:after="200"/>
        <w:rPr>
          <w:rFonts w:eastAsia="Times"/>
          <w:lang w:val="en-US"/>
        </w:rPr>
      </w:pPr>
      <w:r w:rsidRPr="00F7238A">
        <w:rPr>
          <w:rFonts w:eastAsia="Times"/>
          <w:lang w:val="en-US"/>
        </w:rPr>
        <w:t>To confirm the mismatch is not the result of pseudogenes or other genetic variants and contaminants</w:t>
      </w:r>
      <w:r w:rsidRPr="00F7238A">
        <w:rPr>
          <w:rFonts w:eastAsia="Times"/>
          <w:vertAlign w:val="superscript"/>
          <w:lang w:val="en-US"/>
        </w:rPr>
        <w:footnoteReference w:id="7"/>
      </w:r>
      <w:r w:rsidRPr="00F7238A">
        <w:rPr>
          <w:rFonts w:eastAsia="Times"/>
          <w:lang w:val="en-US"/>
        </w:rPr>
        <w:t>, the protocol should indicate how similar the query sequence should be to other species in the reference library.</w:t>
      </w:r>
    </w:p>
    <w:p w14:paraId="74AE5F8D" w14:textId="0152CF39" w:rsidR="002A1425" w:rsidRPr="002E2E3C" w:rsidRDefault="002A1425" w:rsidP="00352FF0">
      <w:pPr>
        <w:pStyle w:val="IPPNormal"/>
      </w:pPr>
    </w:p>
    <w:sectPr w:rsidR="002A1425" w:rsidRPr="002E2E3C" w:rsidSect="006A2C5D">
      <w:headerReference w:type="even" r:id="rId87"/>
      <w:headerReference w:type="default" r:id="rId88"/>
      <w:pgSz w:w="11907" w:h="16840" w:code="9"/>
      <w:pgMar w:top="1559" w:right="1418" w:bottom="1418" w:left="1418" w:header="850" w:footer="85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9" w:author="ANTHOINE Géraldine" w:date="2025-05-09T15:38:00Z" w:initials="AG">
    <w:p w14:paraId="27B3B6FC" w14:textId="77777777" w:rsidR="00FD136D" w:rsidRPr="009E6092" w:rsidRDefault="00FD136D" w:rsidP="00FD136D">
      <w:pPr>
        <w:pStyle w:val="IPPParagraphnumbering"/>
        <w:numPr>
          <w:ilvl w:val="0"/>
          <w:numId w:val="63"/>
        </w:numPr>
        <w:spacing w:after="0"/>
        <w:rPr>
          <w:szCs w:val="22"/>
          <w:lang w:eastAsia="da-DK"/>
        </w:rPr>
      </w:pPr>
      <w:r>
        <w:rPr>
          <w:rStyle w:val="CommentReference"/>
        </w:rPr>
        <w:annotationRef/>
      </w:r>
      <w:r w:rsidRPr="009E6092">
        <w:rPr>
          <w:b/>
          <w:bCs/>
          <w:szCs w:val="22"/>
          <w:lang w:eastAsia="da-DK"/>
        </w:rPr>
        <w:t>Unpublished information and personal communication.</w:t>
      </w:r>
      <w:r w:rsidRPr="009E6092">
        <w:rPr>
          <w:szCs w:val="22"/>
          <w:lang w:eastAsia="da-DK"/>
        </w:rPr>
        <w:t xml:space="preserve"> Comments were made on the use of unpublished information or personal communication. The TPDP discussed the issue, as the current recommendation to DP authors is to avoid oral information, however it was pointed out that there were few instances that this happened. As a follow up from 2022 meeting, the TPDP asked the IPPC secretariat to include the option of having “personal communication” in the Instructions to Authors. </w:t>
      </w:r>
      <w:r w:rsidRPr="00136851">
        <w:rPr>
          <w:color w:val="E36C0A" w:themeColor="accent6" w:themeShade="BF"/>
          <w:szCs w:val="22"/>
          <w:u w:val="single"/>
          <w:lang w:eastAsia="da-DK"/>
        </w:rPr>
        <w:t>Editor’s note</w:t>
      </w:r>
      <w:r w:rsidRPr="00136851">
        <w:rPr>
          <w:color w:val="E36C0A" w:themeColor="accent6" w:themeShade="BF"/>
          <w:szCs w:val="22"/>
          <w:lang w:eastAsia="da-DK"/>
        </w:rPr>
        <w:t xml:space="preserve">: </w:t>
      </w:r>
      <w:r>
        <w:rPr>
          <w:color w:val="E36C0A" w:themeColor="accent6" w:themeShade="BF"/>
          <w:szCs w:val="22"/>
          <w:lang w:eastAsia="da-DK"/>
        </w:rPr>
        <w:t>Internal guidance already includes “</w:t>
      </w:r>
      <w:r w:rsidRPr="00136851">
        <w:rPr>
          <w:color w:val="E36C0A" w:themeColor="accent6" w:themeShade="BF"/>
          <w:szCs w:val="22"/>
          <w:lang w:eastAsia="da-DK"/>
        </w:rPr>
        <w:t>Personal communications may be cited in DPs</w:t>
      </w:r>
      <w:r>
        <w:rPr>
          <w:color w:val="E36C0A" w:themeColor="accent6" w:themeShade="BF"/>
          <w:szCs w:val="22"/>
          <w:lang w:eastAsia="da-DK"/>
        </w:rPr>
        <w:t xml:space="preserve">”, in readiness for the update to the revised </w:t>
      </w:r>
      <w:r>
        <w:rPr>
          <w:color w:val="E36C0A" w:themeColor="accent6" w:themeShade="BF"/>
        </w:rPr>
        <w:t xml:space="preserve">TPDP </w:t>
      </w:r>
      <w:r w:rsidRPr="00B87C9D">
        <w:rPr>
          <w:i/>
          <w:iCs/>
          <w:color w:val="E36C0A" w:themeColor="accent6" w:themeShade="BF"/>
        </w:rPr>
        <w:t>Instructions to authors</w:t>
      </w:r>
      <w:r>
        <w:rPr>
          <w:color w:val="E36C0A" w:themeColor="accent6" w:themeShade="BF"/>
        </w:rPr>
        <w:t>.</w:t>
      </w:r>
    </w:p>
    <w:p w14:paraId="547AFC69" w14:textId="0D321FBD" w:rsidR="00FD136D" w:rsidRPr="00FD136D" w:rsidRDefault="00FD136D">
      <w:pPr>
        <w:pStyle w:val="CommentText"/>
        <w:rPr>
          <w:lang w:val="en-US"/>
        </w:rPr>
      </w:pPr>
    </w:p>
  </w:comment>
  <w:comment w:id="60" w:author="ANTHOINE Géraldine" w:date="2025-05-09T15:35:00Z" w:initials="AG">
    <w:p w14:paraId="7FCB0C7C" w14:textId="77777777" w:rsidR="00FD136D" w:rsidRPr="009E6092" w:rsidRDefault="00FD136D" w:rsidP="00FD136D">
      <w:pPr>
        <w:pStyle w:val="ListParagraph"/>
        <w:numPr>
          <w:ilvl w:val="0"/>
          <w:numId w:val="64"/>
        </w:numPr>
        <w:spacing w:before="80" w:after="80" w:line="259" w:lineRule="auto"/>
        <w:ind w:leftChars="0"/>
        <w:rPr>
          <w:rFonts w:ascii="Times New Roman" w:hAnsi="Times New Roman"/>
          <w:lang w:val="en-GB"/>
        </w:rPr>
      </w:pPr>
      <w:r>
        <w:rPr>
          <w:rStyle w:val="CommentReference"/>
        </w:rPr>
        <w:annotationRef/>
      </w:r>
      <w:r w:rsidRPr="009E6092">
        <w:rPr>
          <w:rFonts w:ascii="Times New Roman" w:hAnsi="Times New Roman"/>
          <w:b/>
          <w:bCs/>
          <w:lang w:val="en-GB"/>
        </w:rPr>
        <w:t>Controls for molecular tests:</w:t>
      </w:r>
      <w:r w:rsidRPr="009E6092">
        <w:rPr>
          <w:rFonts w:ascii="Times New Roman" w:hAnsi="Times New Roman"/>
          <w:lang w:val="en-GB"/>
        </w:rPr>
        <w:t xml:space="preserve"> The TPDP discussed that there is a need for further horizontal discussion and clarification on the minimum requirements for controls for molecular tests. Therefore, they agreed to further discuss during the discussion on “Instruction for authors”. </w:t>
      </w:r>
    </w:p>
    <w:p w14:paraId="7C96E856" w14:textId="445C241A" w:rsidR="00FD136D" w:rsidRDefault="00FD136D">
      <w:pPr>
        <w:pStyle w:val="CommentText"/>
      </w:pPr>
    </w:p>
  </w:comment>
  <w:comment w:id="61" w:author="ANTHOINE Géraldine" w:date="2025-05-09T15:33:00Z" w:initials="AG">
    <w:p w14:paraId="136F403B" w14:textId="77777777" w:rsidR="00FD136D" w:rsidRPr="001F19EF" w:rsidRDefault="00FD136D" w:rsidP="00FD136D">
      <w:pPr>
        <w:pStyle w:val="IPPParagraphnumbering"/>
        <w:numPr>
          <w:ilvl w:val="0"/>
          <w:numId w:val="63"/>
        </w:numPr>
        <w:spacing w:after="0"/>
        <w:rPr>
          <w:szCs w:val="22"/>
          <w:lang w:eastAsia="da-DK"/>
        </w:rPr>
      </w:pPr>
      <w:r>
        <w:rPr>
          <w:rStyle w:val="CommentReference"/>
        </w:rPr>
        <w:annotationRef/>
      </w:r>
      <w:r w:rsidRPr="001F19EF">
        <w:rPr>
          <w:szCs w:val="22"/>
          <w:lang w:eastAsia="da-DK"/>
        </w:rPr>
        <w:t>LAMP tests and include isothermal in the IFA (discussions from 2021 meeting)</w:t>
      </w:r>
    </w:p>
    <w:p w14:paraId="1FC7577B" w14:textId="3D73C7E0" w:rsidR="00FD136D" w:rsidRPr="00FD136D" w:rsidRDefault="00FD136D">
      <w:pPr>
        <w:pStyle w:val="CommentText"/>
        <w:rPr>
          <w:lang w:val="en-US"/>
        </w:rPr>
      </w:pPr>
    </w:p>
  </w:comment>
  <w:comment w:id="62" w:author="ANTHOINE Géraldine" w:date="2025-05-09T15:35:00Z" w:initials="AG">
    <w:p w14:paraId="5D8251C2" w14:textId="0CE44FEF" w:rsidR="00FD136D" w:rsidRDefault="00FD136D">
      <w:pPr>
        <w:pStyle w:val="CommentText"/>
      </w:pPr>
      <w:r>
        <w:rPr>
          <w:rStyle w:val="CommentReference"/>
        </w:rPr>
        <w:annotationRef/>
      </w:r>
      <w:r w:rsidRPr="009E6092">
        <w:rPr>
          <w:b/>
          <w:bCs/>
          <w:szCs w:val="22"/>
          <w:lang w:eastAsia="da-DK"/>
        </w:rPr>
        <w:t>Inclusion of a test in a DP</w:t>
      </w:r>
      <w:r w:rsidRPr="009E6092">
        <w:rPr>
          <w:szCs w:val="22"/>
          <w:lang w:eastAsia="da-DK"/>
        </w:rPr>
        <w:t xml:space="preserve">: DPs are not scientific reviews, and a test to be included should be considered in a mixture of contexts, for example: validation, specificity, used in daily routines, costs, used in test performance. </w:t>
      </w:r>
      <w:r w:rsidRPr="009E6092">
        <w:rPr>
          <w:rFonts w:ascii="Wingdings" w:eastAsia="Wingdings" w:hAnsi="Wingdings" w:cs="Wingdings"/>
          <w:szCs w:val="22"/>
          <w:lang w:eastAsia="da-DK"/>
        </w:rPr>
        <w:t></w:t>
      </w:r>
      <w:r w:rsidRPr="009E6092">
        <w:rPr>
          <w:szCs w:val="22"/>
          <w:lang w:eastAsia="da-DK"/>
        </w:rPr>
        <w:t xml:space="preserve"> To be included in the DP instructions for authors?</w:t>
      </w:r>
    </w:p>
  </w:comment>
  <w:comment w:id="63" w:author="ANTHOINE Géraldine" w:date="2025-05-09T15:36:00Z" w:initials="AG">
    <w:p w14:paraId="6683E00A" w14:textId="5B78A451" w:rsidR="00FD136D" w:rsidRDefault="00FD136D">
      <w:pPr>
        <w:pStyle w:val="CommentText"/>
      </w:pPr>
      <w:r>
        <w:rPr>
          <w:rStyle w:val="CommentReference"/>
        </w:rPr>
        <w:annotationRef/>
      </w:r>
      <w:r>
        <w:t>Today, it is done by the leader of the drafting team, no?</w:t>
      </w:r>
    </w:p>
  </w:comment>
  <w:comment w:id="86" w:author="ANTHOINE Géraldine" w:date="2025-05-09T15:21:00Z" w:initials="AG">
    <w:p w14:paraId="0A02CE55" w14:textId="7C259EC2" w:rsidR="0025353F" w:rsidRDefault="0025353F">
      <w:pPr>
        <w:pStyle w:val="CommentText"/>
      </w:pPr>
      <w:r>
        <w:rPr>
          <w:rStyle w:val="CommentReference"/>
        </w:rPr>
        <w:annotationRef/>
      </w:r>
      <w:r w:rsidRPr="00487A7F">
        <w:rPr>
          <w:color w:val="E36C0A" w:themeColor="accent6" w:themeShade="BF"/>
        </w:rPr>
        <w:t>Country names must follow the FAO list of country names (</w:t>
      </w:r>
      <w:hyperlink r:id="rId1" w:history="1">
        <w:r w:rsidRPr="00487A7F">
          <w:rPr>
            <w:rStyle w:val="Hyperlink"/>
            <w:rFonts w:eastAsia="Times"/>
          </w:rPr>
          <w:t>https://www.fao.org/nocs</w:t>
        </w:r>
      </w:hyperlink>
      <w:r w:rsidRPr="00487A7F">
        <w:rPr>
          <w:color w:val="E36C0A" w:themeColor="accent6" w:themeShade="BF"/>
        </w:rPr>
        <w:t>). The name in this case is now “the Kingdom of the Netherlands” (or “Netherlands (Kingdom of the)” in alphabetical lists, tables, and in-text lists preceded by a colon).</w:t>
      </w:r>
    </w:p>
  </w:comment>
  <w:comment w:id="87" w:author="ANTHOINE Géraldine" w:date="2025-05-09T15:08:00Z" w:initials="AG">
    <w:p w14:paraId="75B7E658" w14:textId="77777777" w:rsidR="002A098A" w:rsidRPr="00626F85" w:rsidRDefault="002A098A" w:rsidP="002A098A">
      <w:pPr>
        <w:pStyle w:val="IPPParagraphnumbering"/>
        <w:tabs>
          <w:tab w:val="clear" w:pos="567"/>
        </w:tabs>
        <w:ind w:left="0" w:firstLine="0"/>
        <w:rPr>
          <w:lang w:val="en-GB"/>
        </w:rPr>
      </w:pPr>
      <w:r>
        <w:rPr>
          <w:rStyle w:val="CommentReference"/>
        </w:rPr>
        <w:annotationRef/>
      </w:r>
      <w:r w:rsidRPr="007447B4">
        <w:rPr>
          <w:b/>
          <w:bCs/>
          <w:lang w:val="en-GB"/>
        </w:rPr>
        <w:t>Geographical distribution of a pest</w:t>
      </w:r>
      <w:r>
        <w:rPr>
          <w:b/>
          <w:bCs/>
          <w:lang w:val="en-GB"/>
        </w:rPr>
        <w:t>.</w:t>
      </w:r>
      <w:r>
        <w:rPr>
          <w:lang w:val="en-GB"/>
        </w:rPr>
        <w:t xml:space="preserve"> More guidance to keep it broader so the DP is up to date (see example of draft DP for </w:t>
      </w:r>
      <w:r w:rsidRPr="00526B67">
        <w:rPr>
          <w:i/>
          <w:iCs/>
          <w:lang w:val="en-GB"/>
        </w:rPr>
        <w:t>M. mali</w:t>
      </w:r>
      <w:r>
        <w:rPr>
          <w:lang w:val="en-GB"/>
        </w:rPr>
        <w:t>)</w:t>
      </w:r>
    </w:p>
    <w:p w14:paraId="1458BB95" w14:textId="2B20F3C2" w:rsidR="002A098A" w:rsidRDefault="002A098A">
      <w:pPr>
        <w:pStyle w:val="CommentText"/>
      </w:pPr>
    </w:p>
  </w:comment>
  <w:comment w:id="99" w:author="ANTHOINE Géraldine" w:date="2025-05-09T15:51:00Z" w:initials="AG">
    <w:p w14:paraId="408FC830" w14:textId="77777777" w:rsidR="00E71EB1" w:rsidRDefault="00E71EB1" w:rsidP="00E71EB1">
      <w:pPr>
        <w:pStyle w:val="CommentText"/>
      </w:pPr>
      <w:r>
        <w:rPr>
          <w:rStyle w:val="CommentReference"/>
        </w:rPr>
        <w:annotationRef/>
      </w:r>
      <w:r w:rsidRPr="00B27402">
        <w:t>The TPDP noted that not all synonyms can be true ones. Therefore, the TPDP agreed that from now on, the draft DPs section would be refereed as to “other scientific names”.</w:t>
      </w:r>
    </w:p>
    <w:p w14:paraId="29437943" w14:textId="1C8FC88C" w:rsidR="00E71EB1" w:rsidRDefault="00E71EB1">
      <w:pPr>
        <w:pStyle w:val="CommentText"/>
      </w:pPr>
    </w:p>
  </w:comment>
  <w:comment w:id="111" w:author="ANTHOINE Géraldine" w:date="2025-05-09T15:10:00Z" w:initials="AG">
    <w:p w14:paraId="2E54B24D" w14:textId="77777777" w:rsidR="002A098A" w:rsidRDefault="002A098A" w:rsidP="002A098A">
      <w:pPr>
        <w:pStyle w:val="IPPParagraphnumbering"/>
        <w:tabs>
          <w:tab w:val="clear" w:pos="567"/>
        </w:tabs>
        <w:ind w:left="0" w:firstLine="0"/>
      </w:pPr>
      <w:r>
        <w:rPr>
          <w:rStyle w:val="CommentReference"/>
        </w:rPr>
        <w:annotationRef/>
      </w:r>
      <w:r w:rsidRPr="00C33966">
        <w:rPr>
          <w:b/>
          <w:bCs/>
        </w:rPr>
        <w:t>Detection and identification.</w:t>
      </w:r>
      <w:r w:rsidRPr="00486977">
        <w:rPr>
          <w:b/>
          <w:bCs/>
        </w:rPr>
        <w:t xml:space="preserve"> </w:t>
      </w:r>
      <w:r>
        <w:t xml:space="preserve">There were consultation comments suggesting that information on description of the specimens should be placed under “identification” section instead of “detection” section. The TPDP acknowledged that there is a need for better clarification on the actual “detection” and “identification”. Besides guidance in ISPM 27, the TPDP agreed that further guidance is needed for authors. </w:t>
      </w:r>
    </w:p>
    <w:p w14:paraId="4A945A00" w14:textId="384D9CA0" w:rsidR="002A098A" w:rsidRPr="002A098A" w:rsidRDefault="002A098A">
      <w:pPr>
        <w:pStyle w:val="CommentText"/>
        <w:rPr>
          <w:lang w:val="en-US"/>
        </w:rPr>
      </w:pPr>
    </w:p>
  </w:comment>
  <w:comment w:id="112" w:author="ANTHOINE Géraldine" w:date="2025-05-09T15:09:00Z" w:initials="AG">
    <w:p w14:paraId="07630C3A" w14:textId="77777777" w:rsidR="002A098A" w:rsidRPr="00772BC7" w:rsidRDefault="002A098A" w:rsidP="002A098A">
      <w:pPr>
        <w:pStyle w:val="IPPParagraphnumbering"/>
        <w:tabs>
          <w:tab w:val="clear" w:pos="567"/>
        </w:tabs>
        <w:ind w:left="0" w:firstLine="0"/>
      </w:pPr>
      <w:r>
        <w:rPr>
          <w:rStyle w:val="CommentReference"/>
        </w:rPr>
        <w:annotationRef/>
      </w:r>
      <w:r w:rsidRPr="00772BC7">
        <w:rPr>
          <w:b/>
          <w:bCs/>
        </w:rPr>
        <w:t>Sampling.</w:t>
      </w:r>
      <w:r w:rsidRPr="00772BC7">
        <w:t xml:space="preserve"> There was a consultation comment asking the possibility of having a separate section on sampling. The TPDP noted that the section on “extraction” is very comprehensive and that there was no need to have a separate section. The TPDP also agreed to include this guidance in the IPPC TPDP Instructions </w:t>
      </w:r>
      <w:r>
        <w:t>to</w:t>
      </w:r>
      <w:r w:rsidRPr="00772BC7">
        <w:t xml:space="preserve"> Authors.</w:t>
      </w:r>
    </w:p>
    <w:p w14:paraId="13EC3299" w14:textId="675DD399" w:rsidR="002A098A" w:rsidRPr="002A098A" w:rsidRDefault="002A098A">
      <w:pPr>
        <w:pStyle w:val="CommentText"/>
        <w:rPr>
          <w:lang w:val="en-US"/>
        </w:rPr>
      </w:pPr>
    </w:p>
  </w:comment>
  <w:comment w:id="124" w:author="ANTHOINE Géraldine" w:date="2025-05-09T15:11:00Z" w:initials="AG">
    <w:p w14:paraId="799FFAB9" w14:textId="554D7EAB" w:rsidR="002A098A" w:rsidRDefault="002A098A">
      <w:pPr>
        <w:pStyle w:val="CommentText"/>
      </w:pPr>
      <w:r>
        <w:rPr>
          <w:rStyle w:val="CommentReference"/>
        </w:rPr>
        <w:annotationRef/>
      </w:r>
      <w:r w:rsidRPr="004250A4">
        <w:rPr>
          <w:b/>
          <w:bCs/>
        </w:rPr>
        <w:t>Sequencing and DNA barcoding.</w:t>
      </w:r>
      <w:r w:rsidRPr="004250A4">
        <w:t xml:space="preserve"> There were consultation comments requesting more guidance on sequencing and barcoding, even with reference provided in the draft DP. The TPDP acknowledged that the level of information varies among the disciplines within the draft DPs, however it was also acknowledged that a more standard approach on the level of guidance being provided should be further developed by the panel. The TPDP agreed to further discuss a potential template, for each discipline, for guidance on information to be provided for sequencing and DNA barcoding.</w:t>
      </w:r>
    </w:p>
  </w:comment>
  <w:comment w:id="136" w:author="ANTHOINE Géraldine" w:date="2025-05-09T15:42:00Z" w:initials="AG">
    <w:p w14:paraId="685B9A02" w14:textId="067097A7" w:rsidR="008815B7" w:rsidRPr="008815B7" w:rsidRDefault="008815B7" w:rsidP="008815B7">
      <w:pPr>
        <w:pStyle w:val="ListParagraph"/>
        <w:numPr>
          <w:ilvl w:val="0"/>
          <w:numId w:val="64"/>
        </w:numPr>
        <w:spacing w:before="80" w:after="80" w:line="259" w:lineRule="auto"/>
        <w:ind w:leftChars="0"/>
        <w:rPr>
          <w:rFonts w:ascii="Times New Roman" w:hAnsi="Times New Roman"/>
          <w:lang w:val="en-GB"/>
        </w:rPr>
      </w:pPr>
      <w:r>
        <w:rPr>
          <w:rStyle w:val="CommentReference"/>
        </w:rPr>
        <w:annotationRef/>
      </w:r>
      <w:r w:rsidRPr="009E6092">
        <w:rPr>
          <w:rFonts w:ascii="Times New Roman" w:hAnsi="Times New Roman"/>
          <w:b/>
          <w:bCs/>
          <w:lang w:val="en-GB"/>
        </w:rPr>
        <w:t xml:space="preserve">Records: </w:t>
      </w:r>
      <w:r w:rsidRPr="009E6092">
        <w:rPr>
          <w:rFonts w:ascii="Times New Roman" w:hAnsi="Times New Roman"/>
          <w:lang w:val="en-GB"/>
        </w:rPr>
        <w:t xml:space="preserve">to have global discussions on what are the record needed for first detection and for routine diagnosis. </w:t>
      </w:r>
    </w:p>
  </w:comment>
  <w:comment w:id="148" w:author="ANTHOINE Géraldine" w:date="2025-05-09T15:43:00Z" w:initials="AG">
    <w:p w14:paraId="4962ADE2" w14:textId="77777777" w:rsidR="008815B7" w:rsidRPr="009E6092" w:rsidRDefault="008815B7" w:rsidP="008815B7">
      <w:pPr>
        <w:pStyle w:val="ListParagraph"/>
        <w:numPr>
          <w:ilvl w:val="0"/>
          <w:numId w:val="64"/>
        </w:numPr>
        <w:spacing w:before="80" w:after="80" w:line="259" w:lineRule="auto"/>
        <w:ind w:leftChars="0"/>
        <w:rPr>
          <w:rFonts w:ascii="Times New Roman" w:hAnsi="Times New Roman"/>
          <w:lang w:val="en-GB"/>
        </w:rPr>
      </w:pPr>
      <w:r>
        <w:rPr>
          <w:rStyle w:val="CommentReference"/>
        </w:rPr>
        <w:annotationRef/>
      </w:r>
      <w:r w:rsidRPr="009E6092">
        <w:rPr>
          <w:rFonts w:ascii="Times New Roman" w:hAnsi="Times New Roman"/>
          <w:b/>
          <w:bCs/>
          <w:lang w:val="en-GB"/>
        </w:rPr>
        <w:t>Contact points:</w:t>
      </w:r>
      <w:r w:rsidRPr="009E6092">
        <w:rPr>
          <w:rFonts w:ascii="Times New Roman" w:hAnsi="Times New Roman"/>
          <w:lang w:val="en-GB"/>
        </w:rPr>
        <w:t xml:space="preserve"> </w:t>
      </w:r>
    </w:p>
    <w:p w14:paraId="69B59835" w14:textId="77777777" w:rsidR="008815B7" w:rsidRPr="009E6092" w:rsidRDefault="008815B7" w:rsidP="008815B7">
      <w:pPr>
        <w:pStyle w:val="ListParagraph"/>
        <w:numPr>
          <w:ilvl w:val="0"/>
          <w:numId w:val="65"/>
        </w:numPr>
        <w:spacing w:before="80" w:after="80" w:line="259" w:lineRule="auto"/>
        <w:ind w:leftChars="0"/>
        <w:rPr>
          <w:rFonts w:ascii="Times New Roman" w:hAnsi="Times New Roman"/>
          <w:lang w:val="en-GB"/>
        </w:rPr>
      </w:pPr>
      <w:r w:rsidRPr="009E6092">
        <w:rPr>
          <w:rFonts w:ascii="Times New Roman" w:hAnsi="Times New Roman"/>
          <w:lang w:val="en-GB"/>
        </w:rPr>
        <w:t xml:space="preserve">to be in alphabetical order or by order lead author and co-authors. To address this horizontally. </w:t>
      </w:r>
      <w:r w:rsidRPr="00136851">
        <w:rPr>
          <w:rFonts w:ascii="Times New Roman" w:hAnsi="Times New Roman"/>
          <w:color w:val="E36C0A" w:themeColor="accent6" w:themeShade="BF"/>
          <w:u w:val="single"/>
          <w:lang w:val="en-GB"/>
        </w:rPr>
        <w:t>Editor’s note</w:t>
      </w:r>
      <w:r w:rsidRPr="00136851">
        <w:rPr>
          <w:rFonts w:ascii="Times New Roman" w:hAnsi="Times New Roman"/>
          <w:color w:val="E36C0A" w:themeColor="accent6" w:themeShade="BF"/>
          <w:lang w:val="en-GB"/>
        </w:rPr>
        <w:t xml:space="preserve">: suggest </w:t>
      </w:r>
      <w:r>
        <w:rPr>
          <w:rFonts w:ascii="Times New Roman" w:hAnsi="Times New Roman"/>
          <w:color w:val="E36C0A" w:themeColor="accent6" w:themeShade="BF"/>
          <w:lang w:val="en-GB"/>
        </w:rPr>
        <w:t xml:space="preserve">that </w:t>
      </w:r>
      <w:r w:rsidRPr="00136851">
        <w:rPr>
          <w:rFonts w:ascii="Times New Roman" w:hAnsi="Times New Roman"/>
          <w:color w:val="E36C0A" w:themeColor="accent6" w:themeShade="BF"/>
          <w:lang w:val="en-GB"/>
        </w:rPr>
        <w:t xml:space="preserve">reword </w:t>
      </w:r>
      <w:r>
        <w:rPr>
          <w:rFonts w:ascii="Times New Roman" w:hAnsi="Times New Roman"/>
          <w:color w:val="E36C0A" w:themeColor="accent6" w:themeShade="BF"/>
          <w:lang w:val="en-GB"/>
        </w:rPr>
        <w:t xml:space="preserve">this </w:t>
      </w:r>
      <w:r w:rsidRPr="00136851">
        <w:rPr>
          <w:rFonts w:ascii="Times New Roman" w:hAnsi="Times New Roman"/>
          <w:color w:val="E36C0A" w:themeColor="accent6" w:themeShade="BF"/>
          <w:lang w:val="en-GB"/>
        </w:rPr>
        <w:t>to clarify the order of co-authors, e.g. “</w:t>
      </w:r>
      <w:r>
        <w:rPr>
          <w:rFonts w:ascii="Times New Roman" w:hAnsi="Times New Roman"/>
          <w:color w:val="E36C0A" w:themeColor="accent6" w:themeShade="BF"/>
          <w:lang w:val="en-GB"/>
        </w:rPr>
        <w:t xml:space="preserve">listed </w:t>
      </w:r>
      <w:r w:rsidRPr="00136851">
        <w:rPr>
          <w:rFonts w:ascii="Times New Roman" w:hAnsi="Times New Roman"/>
          <w:color w:val="E36C0A" w:themeColor="accent6" w:themeShade="BF"/>
          <w:lang w:val="en-GB"/>
        </w:rPr>
        <w:t xml:space="preserve">either </w:t>
      </w:r>
      <w:r>
        <w:rPr>
          <w:rFonts w:ascii="Times New Roman" w:hAnsi="Times New Roman"/>
          <w:color w:val="E36C0A" w:themeColor="accent6" w:themeShade="BF"/>
          <w:lang w:val="en-GB"/>
        </w:rPr>
        <w:t xml:space="preserve">in </w:t>
      </w:r>
      <w:r w:rsidRPr="00136851">
        <w:rPr>
          <w:rFonts w:ascii="Times New Roman" w:hAnsi="Times New Roman"/>
          <w:color w:val="E36C0A" w:themeColor="accent6" w:themeShade="BF"/>
          <w:lang w:val="en-GB"/>
        </w:rPr>
        <w:t xml:space="preserve">alphabetical order or </w:t>
      </w:r>
      <w:r>
        <w:rPr>
          <w:rFonts w:ascii="Times New Roman" w:hAnsi="Times New Roman"/>
          <w:color w:val="E36C0A" w:themeColor="accent6" w:themeShade="BF"/>
          <w:lang w:val="en-GB"/>
        </w:rPr>
        <w:t xml:space="preserve">with the </w:t>
      </w:r>
      <w:r w:rsidRPr="00136851">
        <w:rPr>
          <w:rFonts w:ascii="Times New Roman" w:hAnsi="Times New Roman"/>
          <w:color w:val="E36C0A" w:themeColor="accent6" w:themeShade="BF"/>
          <w:lang w:val="en-GB"/>
        </w:rPr>
        <w:t>lead author followed by co-authors in alphabetical order” or “</w:t>
      </w:r>
      <w:r>
        <w:rPr>
          <w:rFonts w:ascii="Times New Roman" w:hAnsi="Times New Roman"/>
          <w:color w:val="E36C0A" w:themeColor="accent6" w:themeShade="BF"/>
          <w:lang w:val="en-GB"/>
        </w:rPr>
        <w:t xml:space="preserve">listed either in </w:t>
      </w:r>
      <w:r w:rsidRPr="00136851">
        <w:rPr>
          <w:rFonts w:ascii="Times New Roman" w:hAnsi="Times New Roman"/>
          <w:color w:val="E36C0A" w:themeColor="accent6" w:themeShade="BF"/>
          <w:lang w:val="en-GB"/>
        </w:rPr>
        <w:t>alphabetical order or in order of magnitude of contribution”</w:t>
      </w:r>
    </w:p>
    <w:p w14:paraId="12D3E18D" w14:textId="769D12AD" w:rsidR="008815B7" w:rsidRDefault="008815B7" w:rsidP="008815B7">
      <w:pPr>
        <w:pStyle w:val="CommentText"/>
      </w:pPr>
      <w:r w:rsidRPr="009E6092">
        <w:t>From consultation comment, if to refer to the expert email or to the institution/department or webpage? For future TPDP discussion in the Instructions to Authors</w:t>
      </w:r>
    </w:p>
  </w:comment>
  <w:comment w:id="160" w:author="ANTHOINE Géraldine" w:date="2025-05-09T15:29:00Z" w:initials="AG">
    <w:p w14:paraId="3C6F3F62" w14:textId="485684E0" w:rsidR="004D58D5" w:rsidRDefault="004D58D5" w:rsidP="004D58D5">
      <w:pPr>
        <w:pStyle w:val="IPPParagraphnumbering"/>
        <w:numPr>
          <w:ilvl w:val="0"/>
          <w:numId w:val="63"/>
        </w:numPr>
        <w:spacing w:after="0"/>
        <w:rPr>
          <w:szCs w:val="22"/>
          <w:lang w:eastAsia="da-DK"/>
        </w:rPr>
      </w:pPr>
      <w:r>
        <w:rPr>
          <w:rStyle w:val="CommentReference"/>
        </w:rPr>
        <w:annotationRef/>
      </w:r>
      <w:r w:rsidRPr="001F19EF">
        <w:rPr>
          <w:szCs w:val="22"/>
          <w:lang w:eastAsia="da-DK"/>
        </w:rPr>
        <w:t>Acknowledgements section: first draft and revisions</w:t>
      </w:r>
    </w:p>
    <w:p w14:paraId="0643151C" w14:textId="77777777" w:rsidR="004D58D5" w:rsidRPr="001F19EF" w:rsidRDefault="004D58D5" w:rsidP="004D58D5">
      <w:pPr>
        <w:pStyle w:val="IPPParagraphnumbering"/>
        <w:numPr>
          <w:ilvl w:val="0"/>
          <w:numId w:val="63"/>
        </w:numPr>
        <w:spacing w:after="0"/>
        <w:rPr>
          <w:szCs w:val="22"/>
          <w:lang w:eastAsia="da-DK"/>
        </w:rPr>
      </w:pPr>
      <w:r w:rsidRPr="001F19EF">
        <w:rPr>
          <w:szCs w:val="22"/>
          <w:lang w:eastAsia="da-DK"/>
        </w:rPr>
        <w:t>Use of regional standards: with the permission of</w:t>
      </w:r>
    </w:p>
    <w:p w14:paraId="3A345EFD" w14:textId="77777777" w:rsidR="004D58D5" w:rsidRPr="004D58D5" w:rsidRDefault="004D58D5" w:rsidP="004D58D5">
      <w:pPr>
        <w:pStyle w:val="IPPParagraphnumbering"/>
        <w:numPr>
          <w:ilvl w:val="0"/>
          <w:numId w:val="63"/>
        </w:numPr>
        <w:spacing w:after="0"/>
        <w:rPr>
          <w:szCs w:val="22"/>
          <w:lang w:eastAsia="da-DK"/>
        </w:rPr>
      </w:pPr>
    </w:p>
  </w:comment>
  <w:comment w:id="174" w:author="ANTHOINE Géraldine" w:date="2025-05-09T15:48:00Z" w:initials="AG">
    <w:p w14:paraId="1309AAC3" w14:textId="7C64C1D9" w:rsidR="00E71EB1" w:rsidRDefault="00E71EB1">
      <w:pPr>
        <w:pStyle w:val="CommentText"/>
      </w:pPr>
      <w:r>
        <w:rPr>
          <w:rStyle w:val="CommentReference"/>
        </w:rPr>
        <w:annotationRef/>
      </w:r>
      <w:r>
        <w:t>See draft template revised in October 2024: how to consider this document from 2024 and to update this current appendix 1?</w:t>
      </w:r>
    </w:p>
  </w:comment>
  <w:comment w:id="181" w:author="ANTHOINE Géraldine" w:date="2025-05-09T14:58:00Z" w:initials="AG">
    <w:p w14:paraId="28007E6B" w14:textId="62F55ADE" w:rsidR="006C1F3D" w:rsidRDefault="006C1F3D">
      <w:pPr>
        <w:pStyle w:val="CommentText"/>
      </w:pPr>
      <w:r>
        <w:rPr>
          <w:rStyle w:val="CommentReference"/>
        </w:rPr>
        <w:annotationRef/>
      </w:r>
      <w:r w:rsidRPr="00B27402">
        <w:t>The TPDP noted that not all synonyms can be true ones. Therefore, the TPDP agreed that from now on, the draft DPs section would be refereed as to “other scientific names”.</w:t>
      </w:r>
    </w:p>
  </w:comment>
  <w:comment w:id="208" w:author="ANTHOINE Géraldine" w:date="2025-05-09T15:51:00Z" w:initials="AG">
    <w:p w14:paraId="387F9DDD" w14:textId="4222FC55" w:rsidR="00E71EB1" w:rsidRDefault="00E71EB1">
      <w:pPr>
        <w:pStyle w:val="CommentText"/>
      </w:pPr>
      <w:r>
        <w:rPr>
          <w:rStyle w:val="CommentReference"/>
        </w:rPr>
        <w:annotationRef/>
      </w:r>
      <w:r>
        <w:t>Clarify the use of terms “method”, “test” or “assay”.</w:t>
      </w:r>
    </w:p>
  </w:comment>
  <w:comment w:id="243" w:author="ANTHOINE Géraldine" w:date="2025-05-09T15:07:00Z" w:initials="AG">
    <w:p w14:paraId="5F4D1D10" w14:textId="5D96CDE4" w:rsidR="002A098A" w:rsidRDefault="002A098A">
      <w:pPr>
        <w:pStyle w:val="CommentText"/>
      </w:pPr>
      <w:r>
        <w:rPr>
          <w:rStyle w:val="CommentReference"/>
        </w:rPr>
        <w:annotationRef/>
      </w:r>
      <w:r w:rsidRPr="033DBFCD">
        <w:rPr>
          <w:b/>
          <w:bCs/>
        </w:rPr>
        <w:t>Control Options for Molecular Tests For Pest Categories And Purposes Of The Tests</w:t>
      </w:r>
      <w:r w:rsidRPr="033DBFCD">
        <w:t>”.  For revision to include information for DNA Barcoding.</w:t>
      </w:r>
    </w:p>
  </w:comment>
  <w:comment w:id="244" w:author="ANTHOINE Géraldine" w:date="2025-05-09T15:52:00Z" w:initials="AG">
    <w:p w14:paraId="560DC720" w14:textId="54C67A77" w:rsidR="00E71EB1" w:rsidRDefault="00E71EB1">
      <w:pPr>
        <w:pStyle w:val="CommentText"/>
      </w:pPr>
      <w:r>
        <w:rPr>
          <w:rStyle w:val="CommentReference"/>
        </w:rPr>
        <w:annotationRef/>
      </w:r>
      <w:r>
        <w:t>See document drafted in 2024 and check if any difference.</w:t>
      </w:r>
    </w:p>
  </w:comment>
  <w:comment w:id="245" w:author="ANTHOINE Géraldine" w:date="2025-05-09T14:56:00Z" w:initials="AG">
    <w:p w14:paraId="11B48369" w14:textId="47048FEC" w:rsidR="006C1F3D" w:rsidRDefault="006C1F3D">
      <w:pPr>
        <w:pStyle w:val="CommentText"/>
      </w:pPr>
      <w:r>
        <w:rPr>
          <w:rStyle w:val="CommentReference"/>
        </w:rPr>
        <w:annotationRef/>
      </w:r>
      <w:r w:rsidRPr="0064560C">
        <w:t xml:space="preserve">There was a consultation comment on the potential use of a positive synthetic control. The TPDP discussed that it is possible, however it needs to be handled with care. The TPDP agreed that no further information on the band size is included in the draft DP but agreed </w:t>
      </w:r>
      <w:r>
        <w:t xml:space="preserve">that </w:t>
      </w:r>
      <w:r w:rsidRPr="0064560C">
        <w:t>perhaps general guidance be provided and included in the Instructions for Authors.</w:t>
      </w:r>
    </w:p>
  </w:comment>
  <w:comment w:id="247" w:author="ANTHOINE Géraldine" w:date="2025-05-09T15:37:00Z" w:initials="AG">
    <w:p w14:paraId="61CA3AAD" w14:textId="411C7DFD" w:rsidR="00FD136D" w:rsidRDefault="00FD136D">
      <w:pPr>
        <w:pStyle w:val="CommentText"/>
      </w:pPr>
      <w:r>
        <w:rPr>
          <w:rStyle w:val="CommentReference"/>
        </w:rPr>
        <w:annotationRef/>
      </w:r>
      <w:r w:rsidRPr="009E6092">
        <w:rPr>
          <w:b/>
          <w:bCs/>
        </w:rPr>
        <w:t>Interpretation of results:</w:t>
      </w:r>
      <w:r w:rsidRPr="009E6092">
        <w:t xml:space="preserve"> to align the text to the “Instruction for authors” and have further discussions to harmonized better the words.</w:t>
      </w:r>
    </w:p>
  </w:comment>
  <w:comment w:id="294" w:author="ANTHOINE Géraldine" w:date="2025-05-09T15:26:00Z" w:initials="AG">
    <w:p w14:paraId="17CD801A" w14:textId="6D20BB85" w:rsidR="004D58D5" w:rsidRDefault="004D58D5" w:rsidP="004D58D5">
      <w:pPr>
        <w:pStyle w:val="IPPParagraphnumbering"/>
        <w:tabs>
          <w:tab w:val="clear" w:pos="567"/>
        </w:tabs>
        <w:ind w:left="0" w:firstLine="0"/>
      </w:pPr>
      <w:r>
        <w:rPr>
          <w:rStyle w:val="CommentReference"/>
        </w:rPr>
        <w:annotationRef/>
      </w:r>
      <w:r>
        <w:rPr>
          <w:b/>
          <w:bCs/>
        </w:rPr>
        <w:t>Picture credits</w:t>
      </w:r>
      <w:r w:rsidRPr="009E6092">
        <w:t>:</w:t>
      </w:r>
      <w:r>
        <w:t xml:space="preserve"> TPDP decided to use “</w:t>
      </w:r>
      <w:r w:rsidRPr="001326D6">
        <w:t>Courtesy of</w:t>
      </w:r>
      <w:r>
        <w:t>”</w:t>
      </w:r>
      <w:r w:rsidRPr="001326D6">
        <w:t xml:space="preserve"> when a picture is provided</w:t>
      </w:r>
      <w:r>
        <w:t xml:space="preserve"> and “</w:t>
      </w:r>
      <w:r w:rsidRPr="001326D6">
        <w:t>Source</w:t>
      </w:r>
      <w:r>
        <w:t>”</w:t>
      </w:r>
      <w:r w:rsidRPr="001326D6">
        <w:t xml:space="preserve"> when a picture is taken from a publication</w:t>
      </w:r>
      <w:r>
        <w:t>.</w:t>
      </w:r>
    </w:p>
    <w:p w14:paraId="41B82609" w14:textId="77777777" w:rsidR="004D58D5" w:rsidRDefault="004D58D5" w:rsidP="004D58D5">
      <w:pPr>
        <w:pStyle w:val="IPPParagraphnumbering"/>
        <w:tabs>
          <w:tab w:val="clear" w:pos="567"/>
        </w:tabs>
        <w:ind w:left="0" w:firstLine="0"/>
        <w:rPr>
          <w:color w:val="E36C0A" w:themeColor="accent6" w:themeShade="BF"/>
        </w:rPr>
      </w:pPr>
      <w:r w:rsidRPr="00FF5B74">
        <w:rPr>
          <w:color w:val="E36C0A" w:themeColor="accent6" w:themeShade="BF"/>
          <w:u w:val="single"/>
        </w:rPr>
        <w:t>Editor’s response</w:t>
      </w:r>
      <w:r w:rsidRPr="00FF5B74">
        <w:rPr>
          <w:color w:val="E36C0A" w:themeColor="accent6" w:themeShade="BF"/>
        </w:rPr>
        <w:t>: I suggest “</w:t>
      </w:r>
      <w:r w:rsidRPr="00FF5B74">
        <w:rPr>
          <w:i/>
          <w:iCs/>
          <w:color w:val="E36C0A" w:themeColor="accent6" w:themeShade="BF"/>
        </w:rPr>
        <w:t xml:space="preserve">Source: </w:t>
      </w:r>
      <w:r w:rsidRPr="00FF5B74">
        <w:rPr>
          <w:color w:val="E36C0A" w:themeColor="accent6" w:themeShade="BF"/>
        </w:rPr>
        <w:t>Courtesy of [Name …]” for pictures that have been provided for the DP</w:t>
      </w:r>
      <w:r>
        <w:rPr>
          <w:color w:val="E36C0A" w:themeColor="accent6" w:themeShade="BF"/>
        </w:rPr>
        <w:t xml:space="preserve">, as this retains the distinction between the picture credit and the </w:t>
      </w:r>
      <w:r w:rsidRPr="00FF5B74">
        <w:rPr>
          <w:color w:val="E36C0A" w:themeColor="accent6" w:themeShade="BF"/>
        </w:rPr>
        <w:t xml:space="preserve">general table notes </w:t>
      </w:r>
      <w:r>
        <w:rPr>
          <w:color w:val="E36C0A" w:themeColor="accent6" w:themeShade="BF"/>
        </w:rPr>
        <w:t xml:space="preserve">above (which are </w:t>
      </w:r>
      <w:r w:rsidRPr="00FF5B74">
        <w:rPr>
          <w:color w:val="E36C0A" w:themeColor="accent6" w:themeShade="BF"/>
        </w:rPr>
        <w:t xml:space="preserve">preceded by </w:t>
      </w:r>
      <w:r w:rsidRPr="00FF5B74">
        <w:rPr>
          <w:i/>
          <w:iCs/>
          <w:color w:val="E36C0A" w:themeColor="accent6" w:themeShade="BF"/>
        </w:rPr>
        <w:t>“Notes:</w:t>
      </w:r>
      <w:r w:rsidRPr="00FF5B74">
        <w:rPr>
          <w:color w:val="E36C0A" w:themeColor="accent6" w:themeShade="BF"/>
        </w:rPr>
        <w:t xml:space="preserve">” </w:t>
      </w:r>
      <w:r>
        <w:rPr>
          <w:color w:val="E36C0A" w:themeColor="accent6" w:themeShade="BF"/>
        </w:rPr>
        <w:t xml:space="preserve">according to </w:t>
      </w:r>
      <w:r w:rsidRPr="00FF5B74">
        <w:rPr>
          <w:color w:val="E36C0A" w:themeColor="accent6" w:themeShade="BF"/>
        </w:rPr>
        <w:t>FAO style)</w:t>
      </w:r>
      <w:r>
        <w:rPr>
          <w:color w:val="E36C0A" w:themeColor="accent6" w:themeShade="BF"/>
        </w:rPr>
        <w:t xml:space="preserve">. This would also be consistent with the other source notes, which are preceded </w:t>
      </w:r>
      <w:r>
        <w:rPr>
          <w:color w:val="E36C0A" w:themeColor="accent6" w:themeShade="BF"/>
        </w:rPr>
        <w:t>bv “</w:t>
      </w:r>
      <w:r>
        <w:rPr>
          <w:i/>
          <w:iCs/>
          <w:color w:val="E36C0A" w:themeColor="accent6" w:themeShade="BF"/>
        </w:rPr>
        <w:t>Source:</w:t>
      </w:r>
      <w:r w:rsidRPr="00383956">
        <w:rPr>
          <w:color w:val="E36C0A" w:themeColor="accent6" w:themeShade="BF"/>
        </w:rPr>
        <w:t>”</w:t>
      </w:r>
      <w:r>
        <w:rPr>
          <w:i/>
          <w:iCs/>
          <w:color w:val="E36C0A" w:themeColor="accent6" w:themeShade="BF"/>
        </w:rPr>
        <w:t xml:space="preserve"> </w:t>
      </w:r>
      <w:r>
        <w:rPr>
          <w:color w:val="E36C0A" w:themeColor="accent6" w:themeShade="BF"/>
        </w:rPr>
        <w:t xml:space="preserve">according to </w:t>
      </w:r>
      <w:r w:rsidRPr="00FF5B74">
        <w:rPr>
          <w:color w:val="E36C0A" w:themeColor="accent6" w:themeShade="BF"/>
        </w:rPr>
        <w:t>FAO style</w:t>
      </w:r>
      <w:r>
        <w:rPr>
          <w:color w:val="E36C0A" w:themeColor="accent6" w:themeShade="BF"/>
        </w:rPr>
        <w:t xml:space="preserve">. </w:t>
      </w:r>
    </w:p>
    <w:p w14:paraId="5097F0C6" w14:textId="77777777" w:rsidR="004D58D5" w:rsidRPr="00FF5B74" w:rsidRDefault="004D58D5" w:rsidP="004D58D5">
      <w:pPr>
        <w:pStyle w:val="IPPParagraphnumbering"/>
        <w:tabs>
          <w:tab w:val="clear" w:pos="567"/>
        </w:tabs>
        <w:ind w:left="0" w:firstLine="0"/>
        <w:rPr>
          <w:color w:val="E36C0A" w:themeColor="accent6" w:themeShade="BF"/>
        </w:rPr>
      </w:pPr>
      <w:r>
        <w:rPr>
          <w:color w:val="E36C0A" w:themeColor="accent6" w:themeShade="BF"/>
        </w:rPr>
        <w:t xml:space="preserve">N.B. </w:t>
      </w:r>
      <w:r w:rsidRPr="00FF5B74">
        <w:rPr>
          <w:color w:val="E36C0A" w:themeColor="accent6" w:themeShade="BF"/>
        </w:rPr>
        <w:t>Although FAO style also allows the credit to be up the side of the photo (and in fact this is the default), this has not been done in ISPMs because it is not supported by OCS.</w:t>
      </w:r>
    </w:p>
    <w:p w14:paraId="243219B5" w14:textId="3110FFC2" w:rsidR="004D58D5" w:rsidRPr="004D58D5" w:rsidRDefault="004D58D5">
      <w:pPr>
        <w:pStyle w:val="CommentText"/>
        <w:rPr>
          <w:lang w:val="en-US"/>
        </w:rPr>
      </w:pPr>
    </w:p>
  </w:comment>
  <w:comment w:id="297" w:author="ANTHOINE Géraldine" w:date="2025-05-09T14:53:00Z" w:initials="AG">
    <w:p w14:paraId="378B1D6C" w14:textId="766A5A76" w:rsidR="006C1F3D" w:rsidRDefault="006C1F3D">
      <w:pPr>
        <w:pStyle w:val="CommentText"/>
      </w:pPr>
      <w:r>
        <w:rPr>
          <w:rStyle w:val="CommentReference"/>
        </w:rPr>
        <w:annotationRef/>
      </w:r>
      <w:r>
        <w:t>F</w:t>
      </w:r>
      <w:r w:rsidRPr="005F6C60">
        <w:t xml:space="preserve">rom IPPC </w:t>
      </w:r>
      <w:r>
        <w:t>S</w:t>
      </w:r>
      <w:r w:rsidRPr="005F6C60">
        <w:t>tyle</w:t>
      </w:r>
      <w:r w:rsidRPr="008C3C29">
        <w:t xml:space="preserve"> </w:t>
      </w:r>
      <w:r>
        <w:t>G</w:t>
      </w:r>
      <w:r w:rsidRPr="005F6C60">
        <w:t xml:space="preserve">uide 2024: Where there are more than three authors of a reference, abbreviate to </w:t>
      </w:r>
      <w:r w:rsidRPr="00621EE3">
        <w:rPr>
          <w:i/>
          <w:iCs/>
        </w:rPr>
        <w:t>et al.</w:t>
      </w:r>
      <w:r w:rsidRPr="005F6C60">
        <w:t xml:space="preserve"> in the text citation. A thin space is used between </w:t>
      </w:r>
      <w:r w:rsidRPr="00621EE3">
        <w:rPr>
          <w:i/>
          <w:iCs/>
        </w:rPr>
        <w:t>et</w:t>
      </w:r>
      <w:r w:rsidRPr="005F6C60">
        <w:t xml:space="preserve"> and </w:t>
      </w:r>
      <w:r w:rsidRPr="00621EE3">
        <w:rPr>
          <w:i/>
          <w:iCs/>
        </w:rPr>
        <w:t>al.</w:t>
      </w:r>
      <w:r w:rsidRPr="005F6C60">
        <w:t xml:space="preserve"> (which are in italics).</w:t>
      </w:r>
    </w:p>
  </w:comment>
  <w:comment w:id="298" w:author="ANTHOINE Géraldine" w:date="2025-05-09T15:32:00Z" w:initials="AG">
    <w:p w14:paraId="211DF713" w14:textId="247E52A1" w:rsidR="004D58D5" w:rsidRPr="004D58D5" w:rsidRDefault="004D58D5" w:rsidP="004D58D5">
      <w:pPr>
        <w:pStyle w:val="IPPParagraphnumbering"/>
        <w:numPr>
          <w:ilvl w:val="0"/>
          <w:numId w:val="63"/>
        </w:numPr>
        <w:spacing w:after="0"/>
        <w:rPr>
          <w:szCs w:val="22"/>
          <w:lang w:eastAsia="da-DK"/>
        </w:rPr>
      </w:pPr>
      <w:r>
        <w:rPr>
          <w:rStyle w:val="CommentReference"/>
        </w:rPr>
        <w:annotationRef/>
      </w:r>
      <w:r w:rsidRPr="001F19EF">
        <w:rPr>
          <w:szCs w:val="22"/>
          <w:lang w:eastAsia="da-DK"/>
        </w:rPr>
        <w:t>Clarify the use of “should”, “may”, “can (present tense)”</w:t>
      </w:r>
    </w:p>
  </w:comment>
  <w:comment w:id="299" w:author="ANTHOINE Géraldine" w:date="2025-05-09T14:54:00Z" w:initials="AG">
    <w:p w14:paraId="3C56544B" w14:textId="73D0D999" w:rsidR="006C1F3D" w:rsidRDefault="006C1F3D">
      <w:pPr>
        <w:pStyle w:val="CommentText"/>
      </w:pPr>
      <w:r>
        <w:rPr>
          <w:rStyle w:val="CommentReference"/>
        </w:rPr>
        <w:annotationRef/>
      </w:r>
      <w:r>
        <w:t xml:space="preserve">Update on FAO/IPPC styles: see doc 06.TPDP 2023 </w:t>
      </w:r>
      <w:r>
        <w:t>nov – agenda item 7.4</w:t>
      </w:r>
    </w:p>
  </w:comment>
  <w:comment w:id="364" w:author="ANTHOINE Géraldine" w:date="2025-05-09T15:15:00Z" w:initials="AG">
    <w:p w14:paraId="6AE8A866" w14:textId="2A1C3817" w:rsidR="007E0130" w:rsidRDefault="007E0130">
      <w:pPr>
        <w:pStyle w:val="CommentText"/>
      </w:pPr>
      <w:r>
        <w:rPr>
          <w:rStyle w:val="CommentReference"/>
        </w:rPr>
        <w:annotationRef/>
      </w:r>
      <w:r>
        <w:rPr>
          <w:b/>
          <w:bCs/>
        </w:rPr>
        <w:t>Tables.</w:t>
      </w:r>
      <w:r w:rsidRPr="00ED0FF7">
        <w:rPr>
          <w:b/>
          <w:bCs/>
        </w:rPr>
        <w:t xml:space="preserve"> </w:t>
      </w:r>
      <w:r>
        <w:t>Whenever there is a table in a draft DP, the TPDP agreed to provide information to the editor if there is an order for the taxonomy or diagnosis, or it can be done in alphabetical order.</w:t>
      </w:r>
    </w:p>
  </w:comment>
  <w:comment w:id="381" w:author="ANTHOINE Géraldine" w:date="2025-05-09T15:24:00Z" w:initials="AG">
    <w:p w14:paraId="164B3AAB" w14:textId="39EA5158" w:rsidR="004D58D5" w:rsidRPr="00487A7F" w:rsidRDefault="004D58D5" w:rsidP="004D58D5">
      <w:pPr>
        <w:pStyle w:val="IPPParagraphnumbering"/>
        <w:tabs>
          <w:tab w:val="clear" w:pos="567"/>
        </w:tabs>
        <w:ind w:left="0" w:firstLine="0"/>
        <w:rPr>
          <w:color w:val="E36C0A" w:themeColor="accent6" w:themeShade="BF"/>
        </w:rPr>
      </w:pPr>
      <w:r>
        <w:rPr>
          <w:rStyle w:val="CommentReference"/>
        </w:rPr>
        <w:annotationRef/>
      </w:r>
      <w:r>
        <w:rPr>
          <w:color w:val="E36C0A" w:themeColor="accent6" w:themeShade="BF"/>
        </w:rPr>
        <w:t xml:space="preserve">Editor </w:t>
      </w:r>
      <w:r w:rsidRPr="00487A7F">
        <w:rPr>
          <w:color w:val="E36C0A" w:themeColor="accent6" w:themeShade="BF"/>
        </w:rPr>
        <w:t>suggest</w:t>
      </w:r>
      <w:r>
        <w:rPr>
          <w:color w:val="E36C0A" w:themeColor="accent6" w:themeShade="BF"/>
        </w:rPr>
        <w:t>s that</w:t>
      </w:r>
      <w:r w:rsidRPr="00487A7F">
        <w:rPr>
          <w:color w:val="E36C0A" w:themeColor="accent6" w:themeShade="BF"/>
        </w:rPr>
        <w:t xml:space="preserve"> the footnote indicator for a brand name is placed immediately after the brand name, unless the brand name is followed by punctuation, in which case it should come after the punctuation. </w:t>
      </w:r>
      <w:r>
        <w:rPr>
          <w:color w:val="E36C0A" w:themeColor="accent6" w:themeShade="BF"/>
        </w:rPr>
        <w:t xml:space="preserve">This complies with </w:t>
      </w:r>
      <w:r w:rsidRPr="00487A7F">
        <w:rPr>
          <w:color w:val="E36C0A" w:themeColor="accent6" w:themeShade="BF"/>
        </w:rPr>
        <w:t>FAO style</w:t>
      </w:r>
      <w:r>
        <w:rPr>
          <w:color w:val="E36C0A" w:themeColor="accent6" w:themeShade="BF"/>
        </w:rPr>
        <w:t>, which</w:t>
      </w:r>
      <w:r w:rsidRPr="00487A7F">
        <w:rPr>
          <w:color w:val="E36C0A" w:themeColor="accent6" w:themeShade="BF"/>
        </w:rPr>
        <w:t xml:space="preserve"> has changed recently</w:t>
      </w:r>
      <w:r>
        <w:rPr>
          <w:color w:val="E36C0A" w:themeColor="accent6" w:themeShade="BF"/>
        </w:rPr>
        <w:t>:</w:t>
      </w:r>
    </w:p>
    <w:p w14:paraId="5F167F4C" w14:textId="77777777" w:rsidR="004D58D5" w:rsidRPr="00487A7F" w:rsidRDefault="004D58D5" w:rsidP="004D58D5">
      <w:pPr>
        <w:pStyle w:val="IPPQuote"/>
        <w:rPr>
          <w:color w:val="E36C0A" w:themeColor="accent6" w:themeShade="BF"/>
        </w:rPr>
      </w:pPr>
      <w:r w:rsidRPr="00487A7F">
        <w:rPr>
          <w:color w:val="E36C0A" w:themeColor="accent6" w:themeShade="BF"/>
        </w:rPr>
        <w:t xml:space="preserve">In text, the note indicator (a superscript number or letter or a symbol) should be placed close to the idea it refers to, whether that is at the end of a sentence or within a sentence. Where placed at the end of a sentence, it should follow terminal punctuation. … Where used within a sentence, if it is next to punctuation, the indicator should be placed after the punctuation. … However, if the indicator is next to an </w:t>
      </w:r>
      <w:r w:rsidRPr="00487A7F">
        <w:rPr>
          <w:color w:val="E36C0A" w:themeColor="accent6" w:themeShade="BF"/>
        </w:rPr>
        <w:t>en-dash – it should come after the word preceding the en-dash.</w:t>
      </w:r>
      <w:r>
        <w:rPr>
          <w:color w:val="E36C0A" w:themeColor="accent6" w:themeShade="BF"/>
        </w:rPr>
        <w:t xml:space="preserve"> [</w:t>
      </w:r>
      <w:r w:rsidRPr="000E0E1E">
        <w:rPr>
          <w:i/>
          <w:iCs/>
          <w:color w:val="E36C0A" w:themeColor="accent6" w:themeShade="BF"/>
          <w:u w:val="single"/>
        </w:rPr>
        <w:t>FAOSTYLE</w:t>
      </w:r>
      <w:r>
        <w:rPr>
          <w:color w:val="E36C0A" w:themeColor="accent6" w:themeShade="BF"/>
          <w:u w:val="single"/>
        </w:rPr>
        <w:t>,</w:t>
      </w:r>
      <w:r w:rsidRPr="000E0E1E">
        <w:rPr>
          <w:i/>
          <w:iCs/>
          <w:color w:val="E36C0A" w:themeColor="accent6" w:themeShade="BF"/>
          <w:u w:val="single"/>
        </w:rPr>
        <w:t xml:space="preserve"> </w:t>
      </w:r>
      <w:r w:rsidRPr="000E0E1E">
        <w:rPr>
          <w:color w:val="E36C0A" w:themeColor="accent6" w:themeShade="BF"/>
          <w:u w:val="single"/>
        </w:rPr>
        <w:t>Nov 2024</w:t>
      </w:r>
      <w:r>
        <w:rPr>
          <w:color w:val="E36C0A" w:themeColor="accent6" w:themeShade="BF"/>
          <w:u w:val="single"/>
        </w:rPr>
        <w:t>]</w:t>
      </w:r>
    </w:p>
    <w:p w14:paraId="5233956E" w14:textId="1FF888A3" w:rsidR="004D58D5" w:rsidRDefault="004D58D5">
      <w:pPr>
        <w:pStyle w:val="CommentText"/>
      </w:pPr>
    </w:p>
  </w:comment>
  <w:comment w:id="398" w:author="ANTHOINE Géraldine" w:date="2025-05-09T15:44:00Z" w:initials="AG">
    <w:p w14:paraId="7CACF958" w14:textId="02CCEEE6" w:rsidR="00BA55A3" w:rsidRDefault="00BA55A3">
      <w:pPr>
        <w:pStyle w:val="CommentText"/>
      </w:pPr>
      <w:r>
        <w:rPr>
          <w:rStyle w:val="CommentReference"/>
        </w:rPr>
        <w:annotationRef/>
      </w:r>
      <w:r>
        <w:rPr>
          <w:b/>
          <w:bCs/>
          <w:color w:val="E36C0A" w:themeColor="accent6" w:themeShade="BF"/>
          <w:szCs w:val="22"/>
          <w:lang w:eastAsia="da-DK"/>
        </w:rPr>
        <w:t xml:space="preserve">Editor: </w:t>
      </w:r>
      <w:r w:rsidRPr="00627D3F">
        <w:rPr>
          <w:b/>
          <w:bCs/>
          <w:color w:val="E36C0A" w:themeColor="accent6" w:themeShade="BF"/>
          <w:szCs w:val="22"/>
          <w:lang w:eastAsia="da-DK"/>
        </w:rPr>
        <w:t>“method” vs “test”.</w:t>
      </w:r>
      <w:r>
        <w:rPr>
          <w:color w:val="E36C0A" w:themeColor="accent6" w:themeShade="BF"/>
          <w:szCs w:val="22"/>
          <w:lang w:eastAsia="da-DK"/>
        </w:rPr>
        <w:t xml:space="preserve"> Suggested text for inclusion in Appendix 2 provided to secretariat TPDP lead in January 2024</w:t>
      </w:r>
    </w:p>
  </w:comment>
  <w:comment w:id="415" w:author="ANTHOINE Géraldine" w:date="2025-05-09T15:47:00Z" w:initials="AG">
    <w:p w14:paraId="27E01D71" w14:textId="77777777" w:rsidR="00BA55A3" w:rsidRDefault="00BA55A3" w:rsidP="00BA55A3">
      <w:pPr>
        <w:pStyle w:val="IPPParagraphnumbering"/>
        <w:numPr>
          <w:ilvl w:val="0"/>
          <w:numId w:val="66"/>
        </w:numPr>
        <w:spacing w:after="60"/>
        <w:ind w:left="360"/>
        <w:rPr>
          <w:color w:val="E36C0A" w:themeColor="accent6" w:themeShade="BF"/>
          <w:szCs w:val="22"/>
          <w:lang w:eastAsia="da-DK"/>
        </w:rPr>
      </w:pPr>
      <w:r>
        <w:rPr>
          <w:rStyle w:val="CommentReference"/>
        </w:rPr>
        <w:annotationRef/>
      </w:r>
      <w:r>
        <w:rPr>
          <w:b/>
          <w:bCs/>
          <w:color w:val="E36C0A" w:themeColor="accent6" w:themeShade="BF"/>
          <w:szCs w:val="22"/>
          <w:lang w:eastAsia="da-DK"/>
        </w:rPr>
        <w:t xml:space="preserve">Species authorities for organisms other than the target pest. </w:t>
      </w:r>
      <w:r>
        <w:rPr>
          <w:color w:val="E36C0A" w:themeColor="accent6" w:themeShade="BF"/>
          <w:szCs w:val="22"/>
          <w:lang w:eastAsia="da-DK"/>
        </w:rPr>
        <w:t xml:space="preserve">The </w:t>
      </w:r>
      <w:r w:rsidRPr="00C0330E">
        <w:rPr>
          <w:i/>
          <w:iCs/>
          <w:color w:val="E36C0A" w:themeColor="accent6" w:themeShade="BF"/>
          <w:szCs w:val="22"/>
          <w:lang w:eastAsia="da-DK"/>
        </w:rPr>
        <w:t>IPPC style guide</w:t>
      </w:r>
      <w:r>
        <w:rPr>
          <w:color w:val="E36C0A" w:themeColor="accent6" w:themeShade="BF"/>
          <w:szCs w:val="22"/>
          <w:lang w:eastAsia="da-DK"/>
        </w:rPr>
        <w:t xml:space="preserve"> (section 10.1) says:</w:t>
      </w:r>
    </w:p>
    <w:p w14:paraId="5BD62E99" w14:textId="77777777" w:rsidR="00BA55A3" w:rsidRPr="00EB01A7" w:rsidRDefault="00BA55A3" w:rsidP="00BA55A3">
      <w:pPr>
        <w:pStyle w:val="IPPQuote"/>
        <w:rPr>
          <w:color w:val="E36C0A" w:themeColor="accent6" w:themeShade="BF"/>
          <w:lang w:eastAsia="da-DK"/>
        </w:rPr>
      </w:pPr>
      <w:r w:rsidRPr="00EB01A7">
        <w:rPr>
          <w:color w:val="E36C0A" w:themeColor="accent6" w:themeShade="BF"/>
          <w:lang w:eastAsia="da-DK"/>
        </w:rPr>
        <w:t>In DPs, the authority only needs to be given for the plant pest that is the subject of the DP, not for host species or any other pests mentioned (unless a lack of authorities would give rise to confusion or ambiguity)</w:t>
      </w:r>
    </w:p>
    <w:p w14:paraId="42C6866A" w14:textId="77777777" w:rsidR="00BA55A3" w:rsidRDefault="00BA55A3" w:rsidP="00BA55A3">
      <w:pPr>
        <w:pStyle w:val="IPPParagraphnumbering"/>
        <w:tabs>
          <w:tab w:val="clear" w:pos="567"/>
        </w:tabs>
        <w:spacing w:after="60"/>
        <w:ind w:left="357" w:firstLine="0"/>
        <w:rPr>
          <w:color w:val="E36C0A" w:themeColor="accent6" w:themeShade="BF"/>
          <w:szCs w:val="22"/>
          <w:lang w:eastAsia="da-DK"/>
        </w:rPr>
      </w:pPr>
      <w:r>
        <w:rPr>
          <w:color w:val="E36C0A" w:themeColor="accent6" w:themeShade="BF"/>
          <w:szCs w:val="22"/>
          <w:lang w:eastAsia="da-DK"/>
        </w:rPr>
        <w:t xml:space="preserve">The guidance in the </w:t>
      </w:r>
      <w:r w:rsidRPr="00F5187F">
        <w:rPr>
          <w:color w:val="E36C0A" w:themeColor="accent6" w:themeShade="BF"/>
        </w:rPr>
        <w:t xml:space="preserve">TPDP </w:t>
      </w:r>
      <w:r w:rsidRPr="00F5187F">
        <w:rPr>
          <w:i/>
          <w:iCs/>
          <w:color w:val="E36C0A" w:themeColor="accent6" w:themeShade="BF"/>
        </w:rPr>
        <w:t>Instructions to authors</w:t>
      </w:r>
      <w:r w:rsidRPr="00F5187F">
        <w:rPr>
          <w:color w:val="E36C0A" w:themeColor="accent6" w:themeShade="BF"/>
          <w:szCs w:val="22"/>
          <w:lang w:eastAsia="da-DK"/>
        </w:rPr>
        <w:t xml:space="preserve"> </w:t>
      </w:r>
      <w:r>
        <w:rPr>
          <w:color w:val="E36C0A" w:themeColor="accent6" w:themeShade="BF"/>
          <w:szCs w:val="22"/>
          <w:lang w:eastAsia="da-DK"/>
        </w:rPr>
        <w:t>is less clear about whether authorities are needed for species other than the target pest:</w:t>
      </w:r>
    </w:p>
    <w:p w14:paraId="551F5A63" w14:textId="77777777" w:rsidR="00BA55A3" w:rsidRDefault="00BA55A3" w:rsidP="00BA55A3">
      <w:pPr>
        <w:pStyle w:val="IPPQuote"/>
        <w:spacing w:after="0"/>
        <w:rPr>
          <w:color w:val="E36C0A" w:themeColor="accent6" w:themeShade="BF"/>
          <w:lang w:eastAsia="da-DK"/>
        </w:rPr>
      </w:pPr>
      <w:r w:rsidRPr="0032747E">
        <w:rPr>
          <w:color w:val="E36C0A" w:themeColor="accent6" w:themeShade="BF"/>
          <w:lang w:eastAsia="da-DK"/>
        </w:rPr>
        <w:t>Indicate the authority after the first occurrence (in the text) of the scientific name of a pest.</w:t>
      </w:r>
    </w:p>
    <w:p w14:paraId="2EDB658D" w14:textId="77777777" w:rsidR="00BA55A3" w:rsidRDefault="00BA55A3" w:rsidP="00BA55A3">
      <w:pPr>
        <w:pStyle w:val="IPPQuote"/>
        <w:spacing w:after="0"/>
        <w:rPr>
          <w:color w:val="E36C0A" w:themeColor="accent6" w:themeShade="BF"/>
          <w:lang w:eastAsia="da-DK"/>
        </w:rPr>
      </w:pPr>
      <w:r>
        <w:rPr>
          <w:color w:val="E36C0A" w:themeColor="accent6" w:themeShade="BF"/>
          <w:lang w:eastAsia="da-DK"/>
        </w:rPr>
        <w:t>[…]</w:t>
      </w:r>
    </w:p>
    <w:p w14:paraId="31D3A70B" w14:textId="77777777" w:rsidR="00BA55A3" w:rsidRPr="00FE44A1" w:rsidRDefault="00BA55A3" w:rsidP="00BA55A3">
      <w:pPr>
        <w:pStyle w:val="IPPQuote"/>
        <w:rPr>
          <w:color w:val="E36C0A" w:themeColor="accent6" w:themeShade="BF"/>
          <w:lang w:eastAsia="da-DK"/>
        </w:rPr>
      </w:pPr>
      <w:r w:rsidRPr="0032747E">
        <w:rPr>
          <w:color w:val="E36C0A" w:themeColor="accent6" w:themeShade="BF"/>
          <w:lang w:eastAsia="da-DK"/>
        </w:rPr>
        <w:t>Use Scientific names for host plants (common names may be indicated between brackets at first occurrence if appropriate).</w:t>
      </w:r>
      <w:r>
        <w:rPr>
          <w:color w:val="E36C0A" w:themeColor="accent6" w:themeShade="BF"/>
          <w:lang w:eastAsia="da-DK"/>
        </w:rPr>
        <w:t xml:space="preserve"> [</w:t>
      </w:r>
      <w:r w:rsidRPr="00F5187F">
        <w:rPr>
          <w:color w:val="E36C0A" w:themeColor="accent6" w:themeShade="BF"/>
        </w:rPr>
        <w:t xml:space="preserve">TPDP </w:t>
      </w:r>
      <w:r w:rsidRPr="00F5187F">
        <w:rPr>
          <w:i/>
          <w:iCs/>
          <w:color w:val="E36C0A" w:themeColor="accent6" w:themeShade="BF"/>
        </w:rPr>
        <w:t>Instructions to authors</w:t>
      </w:r>
      <w:r>
        <w:rPr>
          <w:color w:val="E36C0A" w:themeColor="accent6" w:themeShade="BF"/>
        </w:rPr>
        <w:t>, Appendix 2]</w:t>
      </w:r>
    </w:p>
    <w:p w14:paraId="1FBC1C27" w14:textId="77777777" w:rsidR="00BA55A3" w:rsidRDefault="00BA55A3" w:rsidP="00BA55A3">
      <w:pPr>
        <w:pStyle w:val="IPPParagraphnumbering"/>
        <w:tabs>
          <w:tab w:val="clear" w:pos="567"/>
        </w:tabs>
        <w:spacing w:after="60"/>
        <w:ind w:left="357" w:firstLine="0"/>
        <w:rPr>
          <w:color w:val="E36C0A" w:themeColor="accent6" w:themeShade="BF"/>
          <w:szCs w:val="22"/>
          <w:lang w:eastAsia="da-DK"/>
        </w:rPr>
      </w:pPr>
      <w:r>
        <w:rPr>
          <w:color w:val="E36C0A" w:themeColor="accent6" w:themeShade="BF"/>
          <w:szCs w:val="22"/>
          <w:lang w:eastAsia="da-DK"/>
        </w:rPr>
        <w:t>In 2018, t</w:t>
      </w:r>
      <w:r w:rsidRPr="00F42C45">
        <w:rPr>
          <w:color w:val="E36C0A" w:themeColor="accent6" w:themeShade="BF"/>
          <w:szCs w:val="22"/>
          <w:lang w:eastAsia="da-DK"/>
        </w:rPr>
        <w:t xml:space="preserve">he TPDP </w:t>
      </w:r>
      <w:r>
        <w:rPr>
          <w:color w:val="E36C0A" w:themeColor="accent6" w:themeShade="BF"/>
          <w:szCs w:val="22"/>
          <w:lang w:eastAsia="da-DK"/>
        </w:rPr>
        <w:t>said:</w:t>
      </w:r>
      <w:r w:rsidRPr="00F42C45">
        <w:rPr>
          <w:color w:val="E36C0A" w:themeColor="accent6" w:themeShade="BF"/>
          <w:szCs w:val="22"/>
          <w:lang w:eastAsia="da-DK"/>
        </w:rPr>
        <w:t xml:space="preserve"> </w:t>
      </w:r>
    </w:p>
    <w:p w14:paraId="0E90BEC4" w14:textId="77777777" w:rsidR="00BA55A3" w:rsidRPr="002D42AF" w:rsidRDefault="00BA55A3" w:rsidP="00BA55A3">
      <w:pPr>
        <w:pStyle w:val="IPPQuote"/>
        <w:spacing w:after="60"/>
        <w:rPr>
          <w:color w:val="E36C0A" w:themeColor="accent6" w:themeShade="BF"/>
          <w:lang w:eastAsia="da-DK"/>
        </w:rPr>
      </w:pPr>
      <w:r w:rsidRPr="002D42AF">
        <w:rPr>
          <w:b/>
          <w:bCs/>
          <w:color w:val="E36C0A" w:themeColor="accent6" w:themeShade="BF"/>
          <w:lang w:eastAsia="da-DK"/>
        </w:rPr>
        <w:t xml:space="preserve">Sources for species authorities. </w:t>
      </w:r>
      <w:r w:rsidRPr="002D42AF">
        <w:rPr>
          <w:color w:val="E36C0A" w:themeColor="accent6" w:themeShade="BF"/>
          <w:lang w:eastAsia="da-DK"/>
        </w:rPr>
        <w:t>… For plants, International Plant Name Index (IPNI) is recommended, however, since plant taxonomy can change rapidly, the source and date of the authority should be referred to.</w:t>
      </w:r>
      <w:r>
        <w:rPr>
          <w:color w:val="E36C0A" w:themeColor="accent6" w:themeShade="BF"/>
          <w:lang w:eastAsia="da-DK"/>
        </w:rPr>
        <w:t xml:space="preserve"> </w:t>
      </w:r>
      <w:r w:rsidRPr="002D42AF">
        <w:rPr>
          <w:color w:val="E36C0A" w:themeColor="accent6" w:themeShade="BF"/>
          <w:lang w:eastAsia="da-DK"/>
        </w:rPr>
        <w:t>[TPDP 2018-02, agenda item 9.1]</w:t>
      </w:r>
    </w:p>
    <w:p w14:paraId="61F31A53" w14:textId="77777777" w:rsidR="00BA55A3" w:rsidRDefault="00BA55A3" w:rsidP="00BA55A3">
      <w:pPr>
        <w:pStyle w:val="IPPParagraphnumbering"/>
        <w:tabs>
          <w:tab w:val="clear" w:pos="567"/>
        </w:tabs>
        <w:ind w:left="357" w:firstLine="0"/>
        <w:rPr>
          <w:color w:val="E36C0A" w:themeColor="accent6" w:themeShade="BF"/>
          <w:szCs w:val="22"/>
          <w:lang w:eastAsia="da-DK"/>
        </w:rPr>
      </w:pPr>
      <w:r w:rsidRPr="00F42C45">
        <w:rPr>
          <w:color w:val="E36C0A" w:themeColor="accent6" w:themeShade="BF"/>
          <w:szCs w:val="22"/>
          <w:lang w:eastAsia="da-DK"/>
        </w:rPr>
        <w:t>but it’s not clear whether this means that (a) the species authority and date should always be given upon first mention of a plant species or (b) the date should always be included when giving the species authority.</w:t>
      </w:r>
    </w:p>
    <w:p w14:paraId="4645DA0A" w14:textId="77777777" w:rsidR="00BA55A3" w:rsidRDefault="00BA55A3" w:rsidP="00BA55A3">
      <w:pPr>
        <w:pStyle w:val="IPPParagraphnumbering"/>
        <w:tabs>
          <w:tab w:val="clear" w:pos="567"/>
        </w:tabs>
        <w:spacing w:after="60"/>
        <w:ind w:left="357" w:firstLine="0"/>
        <w:rPr>
          <w:color w:val="E36C0A" w:themeColor="accent6" w:themeShade="BF"/>
        </w:rPr>
      </w:pPr>
      <w:r>
        <w:rPr>
          <w:color w:val="E36C0A" w:themeColor="accent6" w:themeShade="BF"/>
          <w:szCs w:val="22"/>
          <w:lang w:eastAsia="da-DK"/>
        </w:rPr>
        <w:t xml:space="preserve">I therefore suggest that the text in Appendix 2 of the </w:t>
      </w:r>
      <w:r w:rsidRPr="00F5187F">
        <w:rPr>
          <w:color w:val="E36C0A" w:themeColor="accent6" w:themeShade="BF"/>
        </w:rPr>
        <w:t xml:space="preserve">TPDP </w:t>
      </w:r>
      <w:r w:rsidRPr="00F5187F">
        <w:rPr>
          <w:i/>
          <w:iCs/>
          <w:color w:val="E36C0A" w:themeColor="accent6" w:themeShade="BF"/>
        </w:rPr>
        <w:t>Instructions to authors</w:t>
      </w:r>
      <w:r>
        <w:rPr>
          <w:i/>
          <w:iCs/>
          <w:color w:val="E36C0A" w:themeColor="accent6" w:themeShade="BF"/>
        </w:rPr>
        <w:t xml:space="preserve"> </w:t>
      </w:r>
      <w:r>
        <w:rPr>
          <w:color w:val="E36C0A" w:themeColor="accent6" w:themeShade="BF"/>
        </w:rPr>
        <w:t xml:space="preserve">is clarified. For example (based on the draft DP for </w:t>
      </w:r>
      <w:r>
        <w:rPr>
          <w:i/>
          <w:iCs/>
          <w:color w:val="E36C0A" w:themeColor="accent6" w:themeShade="BF"/>
        </w:rPr>
        <w:t>Heterobasidion annosum sensu lato</w:t>
      </w:r>
      <w:r>
        <w:rPr>
          <w:color w:val="E36C0A" w:themeColor="accent6" w:themeShade="BF"/>
        </w:rPr>
        <w:t xml:space="preserve"> going for adoption in Jan 2025):</w:t>
      </w:r>
    </w:p>
    <w:p w14:paraId="00CA7D17" w14:textId="77777777" w:rsidR="00BA55A3" w:rsidRPr="00734364" w:rsidRDefault="00BA55A3" w:rsidP="00BA55A3">
      <w:pPr>
        <w:pStyle w:val="IPPQuote"/>
        <w:spacing w:after="0"/>
        <w:rPr>
          <w:color w:val="E36C0A" w:themeColor="accent6" w:themeShade="BF"/>
          <w:lang w:eastAsia="da-DK"/>
        </w:rPr>
      </w:pPr>
      <w:r w:rsidRPr="00734364">
        <w:rPr>
          <w:color w:val="E36C0A" w:themeColor="accent6" w:themeShade="BF"/>
          <w:lang w:eastAsia="da-DK"/>
        </w:rPr>
        <w:t xml:space="preserve">Indicate the authority after the first occurrence (in the text) of the scientific name of </w:t>
      </w:r>
      <w:r>
        <w:rPr>
          <w:color w:val="E36C0A" w:themeColor="accent6" w:themeShade="BF"/>
          <w:lang w:eastAsia="da-DK"/>
        </w:rPr>
        <w:t xml:space="preserve">the </w:t>
      </w:r>
      <w:r w:rsidRPr="00734364">
        <w:rPr>
          <w:color w:val="E36C0A" w:themeColor="accent6" w:themeShade="BF"/>
          <w:lang w:eastAsia="da-DK"/>
        </w:rPr>
        <w:t>pest</w:t>
      </w:r>
      <w:r>
        <w:rPr>
          <w:color w:val="E36C0A" w:themeColor="accent6" w:themeShade="BF"/>
          <w:lang w:eastAsia="da-DK"/>
        </w:rPr>
        <w:t xml:space="preserve"> that is the subject of the DP</w:t>
      </w:r>
      <w:r w:rsidRPr="00734364">
        <w:rPr>
          <w:color w:val="E36C0A" w:themeColor="accent6" w:themeShade="BF"/>
          <w:lang w:eastAsia="da-DK"/>
        </w:rPr>
        <w:t>.</w:t>
      </w:r>
      <w:r>
        <w:rPr>
          <w:color w:val="E36C0A" w:themeColor="accent6" w:themeShade="BF"/>
          <w:lang w:eastAsia="da-DK"/>
        </w:rPr>
        <w:t xml:space="preserve"> Authorities should also be given for non-target species used in verifying the performance of the methods described in the DP, if these authorities are provided in the verification studies cited. Authorities are not needed for host </w:t>
      </w:r>
      <w:r w:rsidRPr="00EB01A7">
        <w:rPr>
          <w:color w:val="E36C0A" w:themeColor="accent6" w:themeShade="BF"/>
          <w:lang w:eastAsia="da-DK"/>
        </w:rPr>
        <w:t>species or any other pests mentioned (unless a lack of authorities would give rise to confusion or ambiguity)</w:t>
      </w:r>
      <w:r>
        <w:rPr>
          <w:color w:val="E36C0A" w:themeColor="accent6" w:themeShade="BF"/>
          <w:lang w:eastAsia="da-DK"/>
        </w:rPr>
        <w:t xml:space="preserve">. </w:t>
      </w:r>
    </w:p>
    <w:p w14:paraId="775517A5" w14:textId="16790F27" w:rsidR="00BA55A3" w:rsidRDefault="00BA55A3">
      <w:pPr>
        <w:pStyle w:val="CommentText"/>
      </w:pPr>
    </w:p>
  </w:comment>
  <w:comment w:id="416" w:author="ANTHOINE Géraldine" w:date="2025-05-09T15:45:00Z" w:initials="AG">
    <w:p w14:paraId="61ADBEC4" w14:textId="6F09E865" w:rsidR="00BA55A3" w:rsidRPr="00BA55A3" w:rsidRDefault="00BA55A3" w:rsidP="00BA55A3">
      <w:pPr>
        <w:pStyle w:val="IPPParagraphnumbering"/>
        <w:numPr>
          <w:ilvl w:val="0"/>
          <w:numId w:val="66"/>
        </w:numPr>
        <w:spacing w:after="0"/>
        <w:ind w:left="360"/>
        <w:rPr>
          <w:color w:val="E36C0A" w:themeColor="accent6" w:themeShade="BF"/>
          <w:szCs w:val="22"/>
          <w:lang w:eastAsia="da-DK"/>
        </w:rPr>
      </w:pPr>
      <w:r>
        <w:rPr>
          <w:rStyle w:val="CommentReference"/>
        </w:rPr>
        <w:annotationRef/>
      </w:r>
      <w:r>
        <w:rPr>
          <w:b/>
          <w:bCs/>
          <w:color w:val="E36C0A" w:themeColor="accent6" w:themeShade="BF"/>
          <w:szCs w:val="22"/>
          <w:lang w:eastAsia="da-DK"/>
        </w:rPr>
        <w:t>Starting a sentence with a species name</w:t>
      </w:r>
      <w:r w:rsidRPr="00650F8B">
        <w:rPr>
          <w:b/>
          <w:bCs/>
          <w:color w:val="E36C0A" w:themeColor="accent6" w:themeShade="BF"/>
          <w:szCs w:val="22"/>
          <w:lang w:eastAsia="da-DK"/>
        </w:rPr>
        <w:t xml:space="preserve">. </w:t>
      </w:r>
      <w:r w:rsidRPr="00650F8B">
        <w:rPr>
          <w:color w:val="E36C0A" w:themeColor="accent6" w:themeShade="BF"/>
        </w:rPr>
        <w:t>Although FAO and IPPC style is to avoid starting a sentence with an abbreviation, an exception to this has applied to genus names in DPs since at least 2016</w:t>
      </w:r>
      <w:r>
        <w:rPr>
          <w:color w:val="E36C0A" w:themeColor="accent6" w:themeShade="BF"/>
        </w:rPr>
        <w:t xml:space="preserve"> (presumably </w:t>
      </w:r>
      <w:r w:rsidRPr="00650F8B">
        <w:rPr>
          <w:color w:val="E36C0A" w:themeColor="accent6" w:themeShade="BF"/>
        </w:rPr>
        <w:t>to avoid excessive repetition</w:t>
      </w:r>
      <w:r>
        <w:rPr>
          <w:color w:val="E36C0A" w:themeColor="accent6" w:themeShade="BF"/>
        </w:rPr>
        <w:t>)</w:t>
      </w:r>
      <w:r w:rsidRPr="00650F8B">
        <w:rPr>
          <w:color w:val="E36C0A" w:themeColor="accent6" w:themeShade="BF"/>
        </w:rPr>
        <w:t xml:space="preserve">. </w:t>
      </w:r>
      <w:r>
        <w:rPr>
          <w:color w:val="E36C0A" w:themeColor="accent6" w:themeShade="BF"/>
        </w:rPr>
        <w:t xml:space="preserve">However, I </w:t>
      </w:r>
      <w:r w:rsidRPr="00342800">
        <w:rPr>
          <w:color w:val="E36C0A" w:themeColor="accent6" w:themeShade="BF"/>
          <w:szCs w:val="22"/>
          <w:lang w:eastAsia="da-DK"/>
        </w:rPr>
        <w:t>s</w:t>
      </w:r>
      <w:r w:rsidRPr="000B4B5B">
        <w:rPr>
          <w:color w:val="E36C0A" w:themeColor="accent6" w:themeShade="BF"/>
          <w:szCs w:val="22"/>
          <w:lang w:eastAsia="da-DK"/>
        </w:rPr>
        <w:t xml:space="preserve">uggest </w:t>
      </w:r>
      <w:r>
        <w:rPr>
          <w:color w:val="E36C0A" w:themeColor="accent6" w:themeShade="BF"/>
        </w:rPr>
        <w:t>that the style is changed to give the full genus name at the start of a sentence, as per standard editorial practice, but that the species name may still be followed by the abbreviations “</w:t>
      </w:r>
      <w:r w:rsidRPr="00EF72AB">
        <w:rPr>
          <w:i/>
          <w:iCs/>
          <w:color w:val="E36C0A" w:themeColor="accent6" w:themeShade="BF"/>
        </w:rPr>
        <w:t>s</w:t>
      </w:r>
      <w:r>
        <w:rPr>
          <w:i/>
          <w:iCs/>
          <w:color w:val="E36C0A" w:themeColor="accent6" w:themeShade="BF"/>
        </w:rPr>
        <w:t>.l.</w:t>
      </w:r>
      <w:r>
        <w:rPr>
          <w:color w:val="E36C0A" w:themeColor="accent6" w:themeShade="BF"/>
        </w:rPr>
        <w:t>” and “</w:t>
      </w:r>
      <w:r>
        <w:rPr>
          <w:i/>
          <w:iCs/>
          <w:color w:val="E36C0A" w:themeColor="accent6" w:themeShade="BF"/>
        </w:rPr>
        <w:t>s.s.</w:t>
      </w:r>
      <w:r>
        <w:rPr>
          <w:color w:val="E36C0A" w:themeColor="accent6" w:themeShade="BF"/>
        </w:rPr>
        <w:t xml:space="preserve">”, as these are not at the start of the sentence (see draft DP for </w:t>
      </w:r>
      <w:r>
        <w:rPr>
          <w:i/>
          <w:iCs/>
          <w:color w:val="E36C0A" w:themeColor="accent6" w:themeShade="BF"/>
        </w:rPr>
        <w:t>Heterobasidion annosum sensu lato</w:t>
      </w:r>
      <w:r>
        <w:rPr>
          <w:color w:val="E36C0A" w:themeColor="accent6" w:themeShade="BF"/>
        </w:rPr>
        <w:t xml:space="preserve"> going for adoption in Jan 2025).</w:t>
      </w:r>
    </w:p>
  </w:comment>
  <w:comment w:id="440" w:author="ANTHOINE Géraldine" w:date="2025-05-09T15:29:00Z" w:initials="AG">
    <w:p w14:paraId="2D6C183B" w14:textId="77777777" w:rsidR="004D58D5" w:rsidRDefault="004D58D5" w:rsidP="004D58D5">
      <w:pPr>
        <w:pStyle w:val="IPPParagraphnumbering"/>
        <w:tabs>
          <w:tab w:val="clear" w:pos="567"/>
        </w:tabs>
        <w:ind w:left="0" w:firstLine="0"/>
        <w:rPr>
          <w:color w:val="E36C0A" w:themeColor="accent6" w:themeShade="BF"/>
        </w:rPr>
      </w:pPr>
      <w:r>
        <w:rPr>
          <w:rStyle w:val="CommentReference"/>
        </w:rPr>
        <w:annotationRef/>
      </w:r>
      <w:r w:rsidRPr="00E87FD1">
        <w:rPr>
          <w:color w:val="E36C0A" w:themeColor="accent6" w:themeShade="BF"/>
        </w:rPr>
        <w:t xml:space="preserve">In IPPC style (see </w:t>
      </w:r>
      <w:r w:rsidRPr="00E87FD1">
        <w:rPr>
          <w:i/>
          <w:iCs/>
          <w:color w:val="E36C0A" w:themeColor="accent6" w:themeShade="BF"/>
        </w:rPr>
        <w:t>IPPC style guide</w:t>
      </w:r>
      <w:r w:rsidRPr="00E87FD1">
        <w:rPr>
          <w:color w:val="E36C0A" w:themeColor="accent6" w:themeShade="BF"/>
        </w:rPr>
        <w:t>, section 13) gene names, including the number, are italicized when written in full (e.g. </w:t>
      </w:r>
      <w:r w:rsidRPr="00E87FD1">
        <w:rPr>
          <w:i/>
          <w:iCs/>
          <w:color w:val="E36C0A" w:themeColor="accent6" w:themeShade="BF"/>
        </w:rPr>
        <w:t>NADH dehydrogenase 5</w:t>
      </w:r>
      <w:r w:rsidRPr="00E87FD1">
        <w:rPr>
          <w:color w:val="E36C0A" w:themeColor="accent6" w:themeShade="BF"/>
        </w:rPr>
        <w:t xml:space="preserve"> gene) and gene symbols (e.g. </w:t>
      </w:r>
      <w:r w:rsidRPr="00E87FD1">
        <w:rPr>
          <w:i/>
          <w:iCs/>
          <w:color w:val="E36C0A" w:themeColor="accent6" w:themeShade="BF"/>
        </w:rPr>
        <w:t>nad5</w:t>
      </w:r>
      <w:r w:rsidRPr="00E87FD1">
        <w:rPr>
          <w:color w:val="E36C0A" w:themeColor="accent6" w:themeShade="BF"/>
        </w:rPr>
        <w:t xml:space="preserve">) are also presented in italics. This style is applied across all DPs. Regarding the names and symbols themselves, as this is so complex (with different conventions even for individual genera, and general databases such as NCBI listing multiple variations on names), </w:t>
      </w:r>
      <w:r>
        <w:rPr>
          <w:color w:val="E36C0A" w:themeColor="accent6" w:themeShade="BF"/>
        </w:rPr>
        <w:t xml:space="preserve">the editor has to rely </w:t>
      </w:r>
      <w:r w:rsidRPr="00E87FD1">
        <w:rPr>
          <w:color w:val="E36C0A" w:themeColor="accent6" w:themeShade="BF"/>
        </w:rPr>
        <w:t xml:space="preserve">on the DP drafting group and discipline lead to give the correct names but does check for consistency within a DP. When time becomes available, </w:t>
      </w:r>
      <w:r>
        <w:rPr>
          <w:color w:val="E36C0A" w:themeColor="accent6" w:themeShade="BF"/>
        </w:rPr>
        <w:t xml:space="preserve">I </w:t>
      </w:r>
      <w:r w:rsidRPr="00E87FD1">
        <w:rPr>
          <w:color w:val="E36C0A" w:themeColor="accent6" w:themeShade="BF"/>
        </w:rPr>
        <w:t xml:space="preserve">could review all gene names in adopted DPs and draw up a list for review by the TPDP, for subsequent inclusion in either the DP word list of the </w:t>
      </w:r>
      <w:r w:rsidRPr="00E87FD1">
        <w:rPr>
          <w:i/>
          <w:iCs/>
          <w:color w:val="E36C0A" w:themeColor="accent6" w:themeShade="BF"/>
        </w:rPr>
        <w:t>IPPC style guide</w:t>
      </w:r>
      <w:r w:rsidRPr="00E87FD1">
        <w:rPr>
          <w:color w:val="E36C0A" w:themeColor="accent6" w:themeShade="BF"/>
        </w:rPr>
        <w:t xml:space="preserve"> or the TPDP </w:t>
      </w:r>
      <w:r w:rsidRPr="00B87C9D">
        <w:rPr>
          <w:i/>
          <w:iCs/>
          <w:color w:val="E36C0A" w:themeColor="accent6" w:themeShade="BF"/>
        </w:rPr>
        <w:t>Instructions to authors</w:t>
      </w:r>
      <w:r w:rsidRPr="00E87FD1">
        <w:rPr>
          <w:color w:val="E36C0A" w:themeColor="accent6" w:themeShade="BF"/>
        </w:rPr>
        <w:t xml:space="preserve"> – would this help?</w:t>
      </w:r>
    </w:p>
    <w:p w14:paraId="06730B22" w14:textId="067EB840" w:rsidR="004D58D5" w:rsidRPr="004D58D5" w:rsidRDefault="004D58D5">
      <w:pPr>
        <w:pStyle w:val="CommentText"/>
        <w:rPr>
          <w:lang w:val="en-US"/>
        </w:rPr>
      </w:pPr>
    </w:p>
  </w:comment>
  <w:comment w:id="467" w:author="ANTHOINE Géraldine" w:date="2025-05-09T15:13:00Z" w:initials="AG">
    <w:p w14:paraId="01DDAFA9" w14:textId="77777777" w:rsidR="007E0130" w:rsidRPr="000114CA" w:rsidRDefault="007E0130" w:rsidP="004D58D5">
      <w:pPr>
        <w:pStyle w:val="IPPParagraphnumbering"/>
        <w:tabs>
          <w:tab w:val="clear" w:pos="567"/>
        </w:tabs>
        <w:ind w:left="0" w:firstLine="0"/>
      </w:pPr>
      <w:r>
        <w:rPr>
          <w:rStyle w:val="CommentReference"/>
        </w:rPr>
        <w:annotationRef/>
      </w:r>
      <w:r w:rsidRPr="000114CA">
        <w:rPr>
          <w:b/>
          <w:bCs/>
        </w:rPr>
        <w:t>References.</w:t>
      </w:r>
      <w:r w:rsidRPr="000114CA">
        <w:t xml:space="preserve"> There were several consultation comments asking to add the “issue” of the journals. It was clarified that in the IPPC style guide, says:</w:t>
      </w:r>
    </w:p>
    <w:p w14:paraId="30A897B3" w14:textId="77777777" w:rsidR="007E0130" w:rsidRDefault="007E0130" w:rsidP="007E0130">
      <w:pPr>
        <w:pStyle w:val="IPPQuote"/>
      </w:pPr>
      <w:r w:rsidRPr="00125BEE">
        <w:t>For journals, the volume number is always given. The issue number, given in parentheses, is optional.</w:t>
      </w:r>
    </w:p>
    <w:p w14:paraId="4ED07570" w14:textId="77777777" w:rsidR="007E0130" w:rsidRDefault="007E0130" w:rsidP="007E0130">
      <w:pPr>
        <w:pStyle w:val="IPPParagraphnumbering"/>
        <w:tabs>
          <w:tab w:val="clear" w:pos="567"/>
        </w:tabs>
        <w:ind w:left="0" w:firstLine="0"/>
      </w:pPr>
      <w:r>
        <w:t xml:space="preserve">On this, the TPDP </w:t>
      </w:r>
      <w:r w:rsidRPr="006D6637">
        <w:rPr>
          <w:highlight w:val="yellow"/>
        </w:rPr>
        <w:t>asked the IPPC scientific copyeditor to make it consistent within th</w:t>
      </w:r>
      <w:r>
        <w:rPr>
          <w:highlight w:val="yellow"/>
        </w:rPr>
        <w:t>e</w:t>
      </w:r>
      <w:r w:rsidRPr="006D6637">
        <w:rPr>
          <w:highlight w:val="yellow"/>
        </w:rPr>
        <w:t xml:space="preserve"> documen</w:t>
      </w:r>
      <w:r w:rsidRPr="005644F3">
        <w:rPr>
          <w:highlight w:val="yellow"/>
        </w:rPr>
        <w:t>ts</w:t>
      </w:r>
      <w:r>
        <w:t xml:space="preserve">, noting that the previous version before the consultation period the DP drafting group have included the issues of journals. Moreover, the TPDP agreed to further discuss this to standardize the approach for future DPs (guidance to be provided in the IPPC TPDP Instructions to Authors). </w:t>
      </w:r>
    </w:p>
    <w:p w14:paraId="34ABB0CC" w14:textId="210CC1C6" w:rsidR="007E0130" w:rsidRDefault="007E0130">
      <w:pPr>
        <w:pStyle w:val="CommentText"/>
        <w:rPr>
          <w:lang w:val="en-US"/>
        </w:rPr>
      </w:pPr>
    </w:p>
    <w:p w14:paraId="06BC5AAE" w14:textId="3E5F85E5" w:rsidR="007E0130" w:rsidRPr="00850B3A" w:rsidRDefault="007E0130" w:rsidP="007E0130">
      <w:pPr>
        <w:pStyle w:val="IPPParagraphnumbering"/>
        <w:tabs>
          <w:tab w:val="clear" w:pos="567"/>
        </w:tabs>
        <w:ind w:left="0" w:firstLine="0"/>
        <w:rPr>
          <w:color w:val="E36C0A" w:themeColor="accent6" w:themeShade="BF"/>
        </w:rPr>
      </w:pPr>
      <w:r>
        <w:rPr>
          <w:color w:val="E36C0A" w:themeColor="accent6" w:themeShade="BF"/>
        </w:rPr>
        <w:t xml:space="preserve">Editor: </w:t>
      </w:r>
      <w:r w:rsidRPr="00850B3A">
        <w:rPr>
          <w:color w:val="E36C0A" w:themeColor="accent6" w:themeShade="BF"/>
        </w:rPr>
        <w:t>Note that the issue number is not an essential part of the bibliographic entry and is superfluous if a DOI link is provided</w:t>
      </w:r>
      <w:r>
        <w:rPr>
          <w:color w:val="E36C0A" w:themeColor="accent6" w:themeShade="BF"/>
        </w:rPr>
        <w:t>; as FAO style is now to include a DOI link if available</w:t>
      </w:r>
      <w:r w:rsidRPr="00850B3A">
        <w:rPr>
          <w:color w:val="E36C0A" w:themeColor="accent6" w:themeShade="BF"/>
        </w:rPr>
        <w:t xml:space="preserve">, a third </w:t>
      </w:r>
      <w:r>
        <w:rPr>
          <w:color w:val="E36C0A" w:themeColor="accent6" w:themeShade="BF"/>
        </w:rPr>
        <w:t xml:space="preserve">(pragmatic) </w:t>
      </w:r>
      <w:r w:rsidRPr="00850B3A">
        <w:rPr>
          <w:color w:val="E36C0A" w:themeColor="accent6" w:themeShade="BF"/>
        </w:rPr>
        <w:t>option would be to only include an issue number if a DOI link is not provided.</w:t>
      </w:r>
    </w:p>
    <w:p w14:paraId="01727C2F" w14:textId="77777777" w:rsidR="007E0130" w:rsidRPr="007E0130" w:rsidRDefault="007E0130">
      <w:pPr>
        <w:pStyle w:val="CommentText"/>
        <w:rPr>
          <w:lang w:val="en-US"/>
        </w:rPr>
      </w:pPr>
    </w:p>
  </w:comment>
  <w:comment w:id="470" w:author="ANTHOINE Géraldine" w:date="2025-05-09T16:02:00Z" w:initials="AG">
    <w:p w14:paraId="54F8F482" w14:textId="1E609003" w:rsidR="00565100" w:rsidRDefault="00565100">
      <w:pPr>
        <w:pStyle w:val="CommentText"/>
      </w:pPr>
      <w:r>
        <w:rPr>
          <w:rStyle w:val="CommentReference"/>
        </w:rPr>
        <w:annotationRef/>
      </w:r>
      <w:r>
        <w:t>Update with new recommendations</w:t>
      </w:r>
    </w:p>
    <w:p w14:paraId="455F7544" w14:textId="7858844B" w:rsidR="00565100" w:rsidRDefault="00565100">
      <w:pPr>
        <w:pStyle w:val="CommentText"/>
      </w:pPr>
      <w:r>
        <w:t>Develop a similar annex for the editor (to help authors to identify what will be checked by the editor or not).</w:t>
      </w:r>
    </w:p>
  </w:comment>
  <w:comment w:id="512" w:author="ANTHOINE Géraldine" w:date="2025-05-09T16:04:00Z" w:initials="AG">
    <w:p w14:paraId="38961630" w14:textId="7C3DA249" w:rsidR="00BC48ED" w:rsidRDefault="00BC48ED">
      <w:pPr>
        <w:pStyle w:val="CommentText"/>
      </w:pPr>
      <w:r>
        <w:rPr>
          <w:rStyle w:val="CommentReference"/>
        </w:rPr>
        <w:annotationRef/>
      </w:r>
      <w:r>
        <w:t>Add source of figures and copyright for journals and books.</w:t>
      </w:r>
    </w:p>
  </w:comment>
  <w:comment w:id="521" w:author="ANTHOINE Géraldine" w:date="2025-05-09T15:00:00Z" w:initials="AG">
    <w:p w14:paraId="676160C7" w14:textId="176276D3" w:rsidR="006C1F3D" w:rsidRDefault="006C1F3D">
      <w:pPr>
        <w:pStyle w:val="CommentText"/>
      </w:pPr>
      <w:r>
        <w:rPr>
          <w:rStyle w:val="CommentReference"/>
        </w:rPr>
        <w:annotationRef/>
      </w:r>
      <w:r>
        <w:t>Add manufacturer</w:t>
      </w:r>
    </w:p>
  </w:comment>
  <w:comment w:id="524" w:author="ANTHOINE Géraldine" w:date="2025-05-09T14:59:00Z" w:initials="AG">
    <w:p w14:paraId="6C0E9101" w14:textId="213EB4DC" w:rsidR="006C1F3D" w:rsidRDefault="006C1F3D">
      <w:pPr>
        <w:pStyle w:val="CommentText"/>
      </w:pPr>
      <w:r>
        <w:rPr>
          <w:rStyle w:val="CommentReference"/>
        </w:rPr>
        <w:annotationRef/>
      </w:r>
      <w:r>
        <w:t>Add manufacturer</w:t>
      </w:r>
    </w:p>
  </w:comment>
  <w:comment w:id="525" w:author="ANTHOINE Géraldine" w:date="2025-05-09T15:00:00Z" w:initials="AG">
    <w:p w14:paraId="0F27791D" w14:textId="1D7F4038" w:rsidR="006C1F3D" w:rsidRDefault="006C1F3D">
      <w:pPr>
        <w:pStyle w:val="CommentText"/>
      </w:pPr>
      <w:r>
        <w:rPr>
          <w:rStyle w:val="CommentReference"/>
        </w:rPr>
        <w:annotationRef/>
      </w:r>
      <w:r>
        <w:t>Provide concentration of nucleic acid solution.</w:t>
      </w:r>
    </w:p>
  </w:comment>
  <w:comment w:id="528" w:author="ANTHOINE Géraldine" w:date="2025-05-09T15:00:00Z" w:initials="AG">
    <w:p w14:paraId="4EEE63D2" w14:textId="2AEF7DC6" w:rsidR="006C1F3D" w:rsidRDefault="006C1F3D">
      <w:pPr>
        <w:pStyle w:val="CommentText"/>
      </w:pPr>
      <w:r>
        <w:rPr>
          <w:rStyle w:val="CommentReference"/>
        </w:rPr>
        <w:annotationRef/>
      </w:r>
      <w:r>
        <w:t>See above</w:t>
      </w:r>
    </w:p>
  </w:comment>
  <w:comment w:id="529" w:author="ANTHOINE Géraldine" w:date="2025-05-09T15:01:00Z" w:initials="AG">
    <w:p w14:paraId="6E07D2AE" w14:textId="1224FB48" w:rsidR="006C1F3D" w:rsidRDefault="006C1F3D">
      <w:pPr>
        <w:pStyle w:val="CommentText"/>
      </w:pPr>
      <w:r>
        <w:rPr>
          <w:rStyle w:val="CommentReference"/>
        </w:rPr>
        <w:annotationRef/>
      </w:r>
      <w:r>
        <w:t>See above</w:t>
      </w:r>
    </w:p>
  </w:comment>
  <w:comment w:id="530" w:author="ANTHOINE Géraldine" w:date="2025-05-09T15:01:00Z" w:initials="AG">
    <w:p w14:paraId="641D8A1C" w14:textId="1760A8A0" w:rsidR="006C1F3D" w:rsidRDefault="006C1F3D">
      <w:pPr>
        <w:pStyle w:val="CommentText"/>
      </w:pPr>
      <w:r>
        <w:rPr>
          <w:rStyle w:val="CommentReference"/>
        </w:rPr>
        <w:annotationRef/>
      </w:r>
      <w:r>
        <w:t>Add manufacturer</w:t>
      </w:r>
    </w:p>
  </w:comment>
  <w:comment w:id="533" w:author="ANTHOINE Géraldine" w:date="2025-05-09T15:40:00Z" w:initials="AG">
    <w:p w14:paraId="615870BD" w14:textId="3E2A4383" w:rsidR="00FD136D" w:rsidRPr="00FD136D" w:rsidRDefault="00FD136D">
      <w:pPr>
        <w:pStyle w:val="CommentText"/>
        <w:rPr>
          <w:lang w:val="en-US"/>
        </w:rPr>
      </w:pPr>
      <w:r>
        <w:rPr>
          <w:rStyle w:val="CommentReference"/>
        </w:rPr>
        <w:annotationRef/>
      </w:r>
      <w:r w:rsidRPr="009E6092">
        <w:rPr>
          <w:b/>
          <w:bCs/>
        </w:rPr>
        <w:t>The TPDP agreed to revise the paper</w:t>
      </w:r>
      <w:r w:rsidRPr="009E6092">
        <w:t xml:space="preserve">, currently an appendix of the Instructions for Authors: “CONTROL OPTIONS FOR MOLECULAR TESTS FOR PEST CATEGORIES AND PURPOSES OF THE TESTS” papers </w:t>
      </w:r>
      <w:r w:rsidRPr="009E6092">
        <w:rPr>
          <w:b/>
          <w:bCs/>
        </w:rPr>
        <w:t>at future meeting</w:t>
      </w:r>
    </w:p>
  </w:comment>
  <w:comment w:id="536" w:author="ANTHOINE Géraldine" w:date="2025-05-09T15:04:00Z" w:initials="AG">
    <w:p w14:paraId="745460DC" w14:textId="77777777" w:rsidR="002A098A" w:rsidRDefault="002A098A" w:rsidP="002A098A">
      <w:pPr>
        <w:pStyle w:val="IPPParagraphnumbering"/>
        <w:tabs>
          <w:tab w:val="clear" w:pos="567"/>
        </w:tabs>
        <w:ind w:left="0" w:firstLine="0"/>
        <w:rPr>
          <w:lang w:val="en-GB"/>
        </w:rPr>
      </w:pPr>
      <w:r>
        <w:rPr>
          <w:rStyle w:val="CommentReference"/>
        </w:rPr>
        <w:annotationRef/>
      </w:r>
      <w:r w:rsidRPr="00F90DDF">
        <w:rPr>
          <w:b/>
          <w:bCs/>
          <w:lang w:val="en-GB"/>
        </w:rPr>
        <w:t>Guidance for sequencing</w:t>
      </w:r>
      <w:r>
        <w:rPr>
          <w:b/>
          <w:bCs/>
          <w:lang w:val="en-GB"/>
        </w:rPr>
        <w:t>.</w:t>
      </w:r>
      <w:r>
        <w:rPr>
          <w:lang w:val="en-GB"/>
        </w:rPr>
        <w:t xml:space="preserve"> Add information in the Instructions to Authors when further guidance is needed for sequencing (e.g. specific PCR, or refer back to a previous section in the DP). </w:t>
      </w:r>
    </w:p>
    <w:p w14:paraId="38AB2193" w14:textId="1833D2B5" w:rsidR="002A098A" w:rsidRDefault="002A098A">
      <w:pPr>
        <w:pStyle w:val="CommentText"/>
      </w:pPr>
    </w:p>
  </w:comment>
  <w:comment w:id="537" w:author="ANTHOINE Géraldine" w:date="2025-05-09T16:06:00Z" w:initials="AG">
    <w:p w14:paraId="7338A9AC" w14:textId="13971E19" w:rsidR="00BC48ED" w:rsidRDefault="00BC48ED">
      <w:pPr>
        <w:pStyle w:val="CommentText"/>
      </w:pPr>
      <w:r>
        <w:rPr>
          <w:rStyle w:val="CommentReference"/>
        </w:rPr>
        <w:annotationRef/>
      </w:r>
      <w:r>
        <w:t>Develop guidance for best practice for HTS/WGS.</w:t>
      </w:r>
    </w:p>
  </w:comment>
  <w:comment w:id="538" w:author="ANTHOINE Géraldine" w:date="2025-05-09T15:41:00Z" w:initials="AG">
    <w:p w14:paraId="0F210723" w14:textId="6BD69F2F" w:rsidR="00FD136D" w:rsidRDefault="00FD136D">
      <w:pPr>
        <w:pStyle w:val="CommentText"/>
      </w:pPr>
      <w:r>
        <w:rPr>
          <w:rStyle w:val="CommentReference"/>
        </w:rPr>
        <w:annotationRef/>
      </w:r>
      <w:r w:rsidRPr="009E6092">
        <w:rPr>
          <w:b/>
          <w:bCs/>
        </w:rPr>
        <w:t>Molecular tools:</w:t>
      </w:r>
      <w:r w:rsidRPr="009E6092">
        <w:t xml:space="preserve"> how to outline and clarify the </w:t>
      </w:r>
      <w:r w:rsidRPr="009E6092">
        <w:t>phred scores when using blast and other databases.</w:t>
      </w:r>
    </w:p>
  </w:comment>
  <w:comment w:id="539" w:author="ANTHOINE Géraldine" w:date="2025-05-09T15:19:00Z" w:initials="AG">
    <w:p w14:paraId="7A63AC75" w14:textId="77777777" w:rsidR="007E0130" w:rsidRDefault="007E0130" w:rsidP="007E0130">
      <w:pPr>
        <w:pStyle w:val="IPPParagraphnumbering"/>
        <w:tabs>
          <w:tab w:val="clear" w:pos="567"/>
        </w:tabs>
        <w:ind w:left="0" w:firstLine="0"/>
      </w:pPr>
      <w:r>
        <w:rPr>
          <w:rStyle w:val="CommentReference"/>
        </w:rPr>
        <w:annotationRef/>
      </w:r>
      <w:r>
        <w:rPr>
          <w:b/>
          <w:bCs/>
        </w:rPr>
        <w:t>COI barcoding:</w:t>
      </w:r>
      <w:r>
        <w:t xml:space="preserve"> the TPDP asked the </w:t>
      </w:r>
      <w:r w:rsidRPr="007F4BD7">
        <w:rPr>
          <w:highlight w:val="yellow"/>
        </w:rPr>
        <w:t>IPPC scientific copyeditor</w:t>
      </w:r>
      <w:r>
        <w:t xml:space="preserve"> to investigate whether COI should be upper case or not.</w:t>
      </w:r>
    </w:p>
    <w:p w14:paraId="52F5258F" w14:textId="5CDBF86B" w:rsidR="007E0130" w:rsidRDefault="007E0130" w:rsidP="007E0130">
      <w:pPr>
        <w:pStyle w:val="CommentText"/>
      </w:pPr>
      <w:r w:rsidRPr="00850B3A">
        <w:rPr>
          <w:color w:val="E36C0A" w:themeColor="accent6" w:themeShade="BF"/>
          <w:u w:val="single"/>
        </w:rPr>
        <w:t>Editor’s response</w:t>
      </w:r>
      <w:r w:rsidRPr="00850B3A">
        <w:rPr>
          <w:color w:val="E36C0A" w:themeColor="accent6" w:themeShade="BF"/>
        </w:rPr>
        <w:t xml:space="preserve">: “COI” upper case recommended (as per HGNC alias symbol: </w:t>
      </w:r>
      <w:hyperlink r:id="rId2" w:anchor="!/hgnc_id/HGNC:7419" w:history="1">
        <w:r w:rsidRPr="00850B3A">
          <w:rPr>
            <w:rStyle w:val="Hyperlink"/>
            <w:rFonts w:eastAsia="Times"/>
          </w:rPr>
          <w:t>https://www.genenames.org/data/gene-symbol-report/#!/hgnc_id/HGNC:7419</w:t>
        </w:r>
      </w:hyperlink>
      <w:r w:rsidRPr="00850B3A">
        <w:rPr>
          <w:color w:val="E36C0A" w:themeColor="accent6" w:themeShade="BF"/>
        </w:rPr>
        <w:t xml:space="preserve">). Italics when referring to the gene, but roman may be more appropriate when used as an adjective (e.g. “COI barcoding”). The usual style in DPs is to use the more generic term “DNA barcoding” with reference to the </w:t>
      </w:r>
      <w:r w:rsidRPr="00850B3A">
        <w:rPr>
          <w:i/>
          <w:iCs/>
          <w:color w:val="E36C0A" w:themeColor="accent6" w:themeShade="BF"/>
        </w:rPr>
        <w:t xml:space="preserve">COI </w:t>
      </w:r>
      <w:r w:rsidRPr="00850B3A">
        <w:rPr>
          <w:color w:val="E36C0A" w:themeColor="accent6" w:themeShade="BF"/>
        </w:rPr>
        <w:t>gene.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7AFC69" w15:done="0"/>
  <w15:commentEx w15:paraId="7C96E856" w15:done="0"/>
  <w15:commentEx w15:paraId="1FC7577B" w15:done="0"/>
  <w15:commentEx w15:paraId="5D8251C2" w15:done="0"/>
  <w15:commentEx w15:paraId="6683E00A" w15:done="0"/>
  <w15:commentEx w15:paraId="0A02CE55" w15:done="0"/>
  <w15:commentEx w15:paraId="1458BB95" w15:done="0"/>
  <w15:commentEx w15:paraId="29437943" w15:done="0"/>
  <w15:commentEx w15:paraId="4A945A00" w15:done="0"/>
  <w15:commentEx w15:paraId="13EC3299" w15:done="0"/>
  <w15:commentEx w15:paraId="799FFAB9" w15:done="0"/>
  <w15:commentEx w15:paraId="685B9A02" w15:done="0"/>
  <w15:commentEx w15:paraId="12D3E18D" w15:done="0"/>
  <w15:commentEx w15:paraId="3A345EFD" w15:done="0"/>
  <w15:commentEx w15:paraId="1309AAC3" w15:done="0"/>
  <w15:commentEx w15:paraId="28007E6B" w15:done="0"/>
  <w15:commentEx w15:paraId="387F9DDD" w15:done="0"/>
  <w15:commentEx w15:paraId="5F4D1D10" w15:done="0"/>
  <w15:commentEx w15:paraId="560DC720" w15:paraIdParent="5F4D1D10" w15:done="0"/>
  <w15:commentEx w15:paraId="11B48369" w15:done="0"/>
  <w15:commentEx w15:paraId="61CA3AAD" w15:done="0"/>
  <w15:commentEx w15:paraId="243219B5" w15:done="0"/>
  <w15:commentEx w15:paraId="378B1D6C" w15:done="0"/>
  <w15:commentEx w15:paraId="211DF713" w15:done="0"/>
  <w15:commentEx w15:paraId="3C56544B" w15:done="0"/>
  <w15:commentEx w15:paraId="6AE8A866" w15:done="0"/>
  <w15:commentEx w15:paraId="5233956E" w15:done="0"/>
  <w15:commentEx w15:paraId="7CACF958" w15:done="0"/>
  <w15:commentEx w15:paraId="775517A5" w15:done="0"/>
  <w15:commentEx w15:paraId="61ADBEC4" w15:done="0"/>
  <w15:commentEx w15:paraId="06730B22" w15:done="0"/>
  <w15:commentEx w15:paraId="01727C2F" w15:done="0"/>
  <w15:commentEx w15:paraId="455F7544" w15:done="0"/>
  <w15:commentEx w15:paraId="38961630" w15:done="0"/>
  <w15:commentEx w15:paraId="676160C7" w15:done="0"/>
  <w15:commentEx w15:paraId="6C0E9101" w15:done="0"/>
  <w15:commentEx w15:paraId="0F27791D" w15:done="0"/>
  <w15:commentEx w15:paraId="4EEE63D2" w15:done="0"/>
  <w15:commentEx w15:paraId="6E07D2AE" w15:done="0"/>
  <w15:commentEx w15:paraId="641D8A1C" w15:done="0"/>
  <w15:commentEx w15:paraId="615870BD" w15:done="0"/>
  <w15:commentEx w15:paraId="38AB2193" w15:done="0"/>
  <w15:commentEx w15:paraId="7338A9AC" w15:done="0"/>
  <w15:commentEx w15:paraId="0F210723" w15:done="0"/>
  <w15:commentEx w15:paraId="52F525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7AFC69" w16cid:durableId="547AFC69"/>
  <w16cid:commentId w16cid:paraId="7C96E856" w16cid:durableId="7C96E856"/>
  <w16cid:commentId w16cid:paraId="1FC7577B" w16cid:durableId="1FC7577B"/>
  <w16cid:commentId w16cid:paraId="5D8251C2" w16cid:durableId="5D8251C2"/>
  <w16cid:commentId w16cid:paraId="6683E00A" w16cid:durableId="6683E00A"/>
  <w16cid:commentId w16cid:paraId="0A02CE55" w16cid:durableId="0A02CE55"/>
  <w16cid:commentId w16cid:paraId="1458BB95" w16cid:durableId="1458BB95"/>
  <w16cid:commentId w16cid:paraId="29437943" w16cid:durableId="29437943"/>
  <w16cid:commentId w16cid:paraId="4A945A00" w16cid:durableId="4A945A00"/>
  <w16cid:commentId w16cid:paraId="13EC3299" w16cid:durableId="13EC3299"/>
  <w16cid:commentId w16cid:paraId="799FFAB9" w16cid:durableId="799FFAB9"/>
  <w16cid:commentId w16cid:paraId="685B9A02" w16cid:durableId="685B9A02"/>
  <w16cid:commentId w16cid:paraId="12D3E18D" w16cid:durableId="12D3E18D"/>
  <w16cid:commentId w16cid:paraId="3A345EFD" w16cid:durableId="3A345EFD"/>
  <w16cid:commentId w16cid:paraId="1309AAC3" w16cid:durableId="1309AAC3"/>
  <w16cid:commentId w16cid:paraId="28007E6B" w16cid:durableId="28007E6B"/>
  <w16cid:commentId w16cid:paraId="387F9DDD" w16cid:durableId="387F9DDD"/>
  <w16cid:commentId w16cid:paraId="5F4D1D10" w16cid:durableId="5F4D1D10"/>
  <w16cid:commentId w16cid:paraId="560DC720" w16cid:durableId="560DC720"/>
  <w16cid:commentId w16cid:paraId="11B48369" w16cid:durableId="11B48369"/>
  <w16cid:commentId w16cid:paraId="61CA3AAD" w16cid:durableId="61CA3AAD"/>
  <w16cid:commentId w16cid:paraId="243219B5" w16cid:durableId="243219B5"/>
  <w16cid:commentId w16cid:paraId="378B1D6C" w16cid:durableId="378B1D6C"/>
  <w16cid:commentId w16cid:paraId="211DF713" w16cid:durableId="211DF713"/>
  <w16cid:commentId w16cid:paraId="3C56544B" w16cid:durableId="3C56544B"/>
  <w16cid:commentId w16cid:paraId="6AE8A866" w16cid:durableId="6AE8A866"/>
  <w16cid:commentId w16cid:paraId="5233956E" w16cid:durableId="5233956E"/>
  <w16cid:commentId w16cid:paraId="7CACF958" w16cid:durableId="7CACF958"/>
  <w16cid:commentId w16cid:paraId="775517A5" w16cid:durableId="775517A5"/>
  <w16cid:commentId w16cid:paraId="61ADBEC4" w16cid:durableId="61ADBEC4"/>
  <w16cid:commentId w16cid:paraId="06730B22" w16cid:durableId="06730B22"/>
  <w16cid:commentId w16cid:paraId="01727C2F" w16cid:durableId="01727C2F"/>
  <w16cid:commentId w16cid:paraId="455F7544" w16cid:durableId="455F7544"/>
  <w16cid:commentId w16cid:paraId="38961630" w16cid:durableId="38961630"/>
  <w16cid:commentId w16cid:paraId="676160C7" w16cid:durableId="676160C7"/>
  <w16cid:commentId w16cid:paraId="6C0E9101" w16cid:durableId="6C0E9101"/>
  <w16cid:commentId w16cid:paraId="0F27791D" w16cid:durableId="0F27791D"/>
  <w16cid:commentId w16cid:paraId="4EEE63D2" w16cid:durableId="4EEE63D2"/>
  <w16cid:commentId w16cid:paraId="6E07D2AE" w16cid:durableId="6E07D2AE"/>
  <w16cid:commentId w16cid:paraId="641D8A1C" w16cid:durableId="641D8A1C"/>
  <w16cid:commentId w16cid:paraId="615870BD" w16cid:durableId="615870BD"/>
  <w16cid:commentId w16cid:paraId="38AB2193" w16cid:durableId="38AB2193"/>
  <w16cid:commentId w16cid:paraId="7338A9AC" w16cid:durableId="7338A9AC"/>
  <w16cid:commentId w16cid:paraId="0F210723" w16cid:durableId="0F210723"/>
  <w16cid:commentId w16cid:paraId="52F5258F" w16cid:durableId="52F525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C2230" w14:textId="77777777" w:rsidR="00770CB1" w:rsidRDefault="00770CB1" w:rsidP="009D4E96">
      <w:r>
        <w:separator/>
      </w:r>
    </w:p>
  </w:endnote>
  <w:endnote w:type="continuationSeparator" w:id="0">
    <w:p w14:paraId="497013D7" w14:textId="77777777" w:rsidR="00770CB1" w:rsidRDefault="00770CB1" w:rsidP="009D4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AE311" w14:textId="34476D60" w:rsidR="006C1F3D" w:rsidRPr="00A3715A" w:rsidRDefault="006C1F3D" w:rsidP="00A3715A">
    <w:pPr>
      <w:pStyle w:val="IPPFooter"/>
      <w:rPr>
        <w:rFonts w:ascii="Times New Roman" w:hAnsi="Times New Roman"/>
      </w:rPr>
    </w:pPr>
    <w:r w:rsidRPr="00F825FB">
      <w:t xml:space="preserve">Page </w:t>
    </w:r>
    <w:r>
      <w:fldChar w:fldCharType="begin"/>
    </w:r>
    <w:r>
      <w:instrText xml:space="preserve"> PAGE </w:instrText>
    </w:r>
    <w:r>
      <w:fldChar w:fldCharType="separate"/>
    </w:r>
    <w:r w:rsidR="00565100">
      <w:rPr>
        <w:noProof/>
      </w:rPr>
      <w:t>14</w:t>
    </w:r>
    <w:r>
      <w:rPr>
        <w:noProof/>
      </w:rPr>
      <w:fldChar w:fldCharType="end"/>
    </w:r>
    <w:r w:rsidRPr="00F825FB">
      <w:t xml:space="preserve"> of </w:t>
    </w:r>
    <w:r>
      <w:fldChar w:fldCharType="begin"/>
    </w:r>
    <w:r>
      <w:instrText xml:space="preserve"> NUMPAGES  </w:instrText>
    </w:r>
    <w:r>
      <w:fldChar w:fldCharType="separate"/>
    </w:r>
    <w:r w:rsidR="00565100">
      <w:rPr>
        <w:noProof/>
      </w:rPr>
      <w:t>46</w:t>
    </w:r>
    <w:r>
      <w:rPr>
        <w:noProof/>
      </w:rPr>
      <w:fldChar w:fldCharType="end"/>
    </w:r>
    <w:r>
      <w:tab/>
      <w:t>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2441B" w14:textId="21E3814A" w:rsidR="006C1F3D" w:rsidRPr="00A3715A" w:rsidRDefault="006C1F3D" w:rsidP="00A3715A">
    <w:pPr>
      <w:pStyle w:val="IPPFooter"/>
      <w:rPr>
        <w:rFonts w:ascii="Times New Roman" w:hAnsi="Times New Roman"/>
      </w:rPr>
    </w:pPr>
    <w:r>
      <w:t>International Plant Protection Convention</w:t>
    </w:r>
    <w:r w:rsidRPr="00A3715A">
      <w:t xml:space="preserve"> </w:t>
    </w:r>
    <w:r>
      <w:tab/>
    </w:r>
    <w:r w:rsidRPr="00F825FB">
      <w:t xml:space="preserve">Page </w:t>
    </w:r>
    <w:r>
      <w:fldChar w:fldCharType="begin"/>
    </w:r>
    <w:r>
      <w:instrText xml:space="preserve"> PAGE </w:instrText>
    </w:r>
    <w:r>
      <w:fldChar w:fldCharType="separate"/>
    </w:r>
    <w:r w:rsidR="00565100">
      <w:rPr>
        <w:noProof/>
      </w:rPr>
      <w:t>13</w:t>
    </w:r>
    <w:r>
      <w:rPr>
        <w:noProof/>
      </w:rPr>
      <w:fldChar w:fldCharType="end"/>
    </w:r>
    <w:r w:rsidRPr="00F825FB">
      <w:t xml:space="preserve"> of </w:t>
    </w:r>
    <w:r>
      <w:fldChar w:fldCharType="begin"/>
    </w:r>
    <w:r>
      <w:instrText xml:space="preserve"> NUMPAGES  </w:instrText>
    </w:r>
    <w:r>
      <w:fldChar w:fldCharType="separate"/>
    </w:r>
    <w:r w:rsidR="00565100">
      <w:rPr>
        <w:noProof/>
      </w:rPr>
      <w:t>46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669FC" w14:textId="3B42651D" w:rsidR="006C1F3D" w:rsidRPr="00A3715A" w:rsidRDefault="006C1F3D" w:rsidP="00A3715A">
    <w:pPr>
      <w:pStyle w:val="IPPFooter"/>
      <w:rPr>
        <w:rFonts w:ascii="Times New Roman" w:hAnsi="Times New Roman"/>
      </w:rPr>
    </w:pPr>
    <w:r w:rsidRPr="00F825FB">
      <w:t xml:space="preserve">Page </w:t>
    </w:r>
    <w:r>
      <w:fldChar w:fldCharType="begin"/>
    </w:r>
    <w:r>
      <w:instrText xml:space="preserve"> PAGE </w:instrText>
    </w:r>
    <w:r>
      <w:fldChar w:fldCharType="separate"/>
    </w:r>
    <w:r w:rsidR="00BC48ED">
      <w:rPr>
        <w:noProof/>
      </w:rPr>
      <w:t>32</w:t>
    </w:r>
    <w:r>
      <w:rPr>
        <w:noProof/>
      </w:rPr>
      <w:fldChar w:fldCharType="end"/>
    </w:r>
    <w:r w:rsidRPr="00F825FB">
      <w:t xml:space="preserve"> of </w:t>
    </w:r>
    <w:r>
      <w:fldChar w:fldCharType="begin"/>
    </w:r>
    <w:r>
      <w:instrText xml:space="preserve"> NUMPAGES  </w:instrText>
    </w:r>
    <w:r>
      <w:fldChar w:fldCharType="separate"/>
    </w:r>
    <w:r w:rsidR="00BC48ED">
      <w:rPr>
        <w:noProof/>
      </w:rPr>
      <w:t>45</w:t>
    </w:r>
    <w:r>
      <w:rPr>
        <w:noProof/>
      </w:rPr>
      <w:fldChar w:fldCharType="end"/>
    </w:r>
    <w:r>
      <w:tab/>
      <w:t>International Plant Protection Convention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C122F" w14:textId="2AF9B3BD" w:rsidR="006C1F3D" w:rsidRPr="00A3715A" w:rsidRDefault="006C1F3D" w:rsidP="00110D2D">
    <w:pPr>
      <w:pStyle w:val="IPPFooterLandscape"/>
      <w:rPr>
        <w:rFonts w:ascii="Times New Roman" w:hAnsi="Times New Roman"/>
      </w:rPr>
    </w:pPr>
    <w:r>
      <w:t>International Plant Protection Convention</w:t>
    </w:r>
    <w:r w:rsidRPr="00A3715A">
      <w:t xml:space="preserve"> </w:t>
    </w:r>
    <w:r>
      <w:tab/>
    </w:r>
    <w:r w:rsidRPr="00F825FB">
      <w:t xml:space="preserve">Page </w:t>
    </w:r>
    <w:r>
      <w:rPr>
        <w:noProof w:val="0"/>
      </w:rPr>
      <w:fldChar w:fldCharType="begin"/>
    </w:r>
    <w:r>
      <w:instrText xml:space="preserve"> PAGE </w:instrText>
    </w:r>
    <w:r>
      <w:rPr>
        <w:noProof w:val="0"/>
      </w:rPr>
      <w:fldChar w:fldCharType="separate"/>
    </w:r>
    <w:r w:rsidR="00BC48ED">
      <w:t>43</w:t>
    </w:r>
    <w:r>
      <w:fldChar w:fldCharType="end"/>
    </w:r>
    <w:r w:rsidRPr="00F825FB">
      <w:t xml:space="preserve"> of </w:t>
    </w:r>
    <w:r>
      <w:rPr>
        <w:noProof w:val="0"/>
      </w:rPr>
      <w:fldChar w:fldCharType="begin"/>
    </w:r>
    <w:r>
      <w:instrText xml:space="preserve"> NUMPAGES  </w:instrText>
    </w:r>
    <w:r>
      <w:rPr>
        <w:noProof w:val="0"/>
      </w:rPr>
      <w:fldChar w:fldCharType="separate"/>
    </w:r>
    <w:r w:rsidR="00BC48ED">
      <w:t>45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E29A6" w14:textId="0CBB76F7" w:rsidR="006C1F3D" w:rsidRPr="00A3715A" w:rsidRDefault="006C1F3D" w:rsidP="006A2C5D">
    <w:pPr>
      <w:pStyle w:val="IPPFooterLandscape"/>
      <w:rPr>
        <w:rFonts w:ascii="Times New Roman" w:hAnsi="Times New Roman"/>
      </w:rPr>
    </w:pPr>
    <w:r w:rsidRPr="00F825FB">
      <w:t xml:space="preserve">Page </w:t>
    </w:r>
    <w:r>
      <w:fldChar w:fldCharType="begin"/>
    </w:r>
    <w:r>
      <w:instrText xml:space="preserve"> PAGE </w:instrText>
    </w:r>
    <w:r>
      <w:fldChar w:fldCharType="separate"/>
    </w:r>
    <w:r w:rsidR="00BC48ED">
      <w:t>42</w:t>
    </w:r>
    <w:r>
      <w:fldChar w:fldCharType="end"/>
    </w:r>
    <w:r w:rsidRPr="00F825FB">
      <w:t xml:space="preserve"> of </w:t>
    </w:r>
    <w:r>
      <w:fldChar w:fldCharType="begin"/>
    </w:r>
    <w:r>
      <w:instrText xml:space="preserve"> NUMPAGES  </w:instrText>
    </w:r>
    <w:r>
      <w:fldChar w:fldCharType="separate"/>
    </w:r>
    <w:r w:rsidR="00BC48ED">
      <w:t>45</w:t>
    </w:r>
    <w:r>
      <w:fldChar w:fldCharType="end"/>
    </w:r>
    <w:r>
      <w:tab/>
      <w:t>International Plant Protection Convention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292B2" w14:textId="5857FC27" w:rsidR="006C1F3D" w:rsidRPr="00352FF0" w:rsidRDefault="006C1F3D" w:rsidP="00352FF0">
    <w:pPr>
      <w:pStyle w:val="IPPFooter"/>
      <w:tabs>
        <w:tab w:val="clear" w:pos="9072"/>
        <w:tab w:val="right" w:pos="13892"/>
      </w:tabs>
      <w:jc w:val="left"/>
    </w:pPr>
    <w:r w:rsidRPr="00CA68CF">
      <w:t xml:space="preserve">Page </w:t>
    </w:r>
    <w:r>
      <w:fldChar w:fldCharType="begin"/>
    </w:r>
    <w:r>
      <w:instrText xml:space="preserve"> PAGE </w:instrText>
    </w:r>
    <w:r>
      <w:fldChar w:fldCharType="separate"/>
    </w:r>
    <w:r>
      <w:rPr>
        <w:noProof/>
      </w:rPr>
      <w:t>34</w:t>
    </w:r>
    <w:r>
      <w:rPr>
        <w:noProof/>
      </w:rPr>
      <w:fldChar w:fldCharType="end"/>
    </w:r>
    <w:r w:rsidRPr="00CA68CF">
      <w:t xml:space="preserve"> of </w:t>
    </w:r>
    <w:r>
      <w:fldChar w:fldCharType="begin"/>
    </w:r>
    <w:r>
      <w:instrText xml:space="preserve"> NUMPAGES  </w:instrText>
    </w:r>
    <w:r>
      <w:fldChar w:fldCharType="separate"/>
    </w:r>
    <w:r>
      <w:rPr>
        <w:noProof/>
      </w:rPr>
      <w:t>45</w:t>
    </w:r>
    <w:r>
      <w:rPr>
        <w:noProof/>
      </w:rPr>
      <w:fldChar w:fldCharType="end"/>
    </w:r>
    <w:r w:rsidRPr="00CA68CF">
      <w:t>International Plant Protection</w:t>
    </w:r>
    <w:r>
      <w:t xml:space="preserve"> </w:t>
    </w:r>
    <w:r w:rsidRPr="00CA68CF">
      <w:t>Convention</w:t>
    </w:r>
    <w:r w:rsidRPr="00CA68CF">
      <w:tab/>
    </w:r>
    <w:r>
      <w:tab/>
    </w:r>
    <w:r>
      <w:tab/>
    </w:r>
    <w:r>
      <w:tab/>
    </w:r>
    <w:r w:rsidRPr="00CA68CF">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AAE6E" w14:textId="113038B0" w:rsidR="006C1F3D" w:rsidRPr="000B33EE" w:rsidRDefault="006C1F3D">
    <w:pPr>
      <w:pStyle w:val="IPPFooter"/>
    </w:pPr>
    <w:r w:rsidRPr="000B33EE">
      <w:t>International Plant Protection Convention</w:t>
    </w:r>
    <w:r>
      <w:tab/>
    </w:r>
    <w:r w:rsidRPr="000B33EE">
      <w:t xml:space="preserve">Page </w:t>
    </w:r>
    <w:r w:rsidRPr="006A2C5D">
      <w:fldChar w:fldCharType="begin"/>
    </w:r>
    <w:r w:rsidRPr="000B33EE">
      <w:instrText xml:space="preserve"> PAGE </w:instrText>
    </w:r>
    <w:r w:rsidRPr="006A2C5D">
      <w:fldChar w:fldCharType="separate"/>
    </w:r>
    <w:r>
      <w:rPr>
        <w:noProof/>
      </w:rPr>
      <w:t>35</w:t>
    </w:r>
    <w:r w:rsidRPr="006A2C5D">
      <w:fldChar w:fldCharType="end"/>
    </w:r>
    <w:r w:rsidRPr="000B33EE">
      <w:t xml:space="preserve"> of</w:t>
    </w:r>
    <w:r>
      <w:t xml:space="preserve"> </w:t>
    </w:r>
    <w:r w:rsidRPr="006A2C5D">
      <w:fldChar w:fldCharType="begin"/>
    </w:r>
    <w:r w:rsidRPr="000B33EE">
      <w:instrText xml:space="preserve"> NUMPAGES  </w:instrText>
    </w:r>
    <w:r w:rsidRPr="006A2C5D">
      <w:fldChar w:fldCharType="separate"/>
    </w:r>
    <w:r>
      <w:rPr>
        <w:noProof/>
      </w:rPr>
      <w:t>45</w:t>
    </w:r>
    <w:r w:rsidRPr="006A2C5D">
      <w:fldChar w:fldCharType="end"/>
    </w:r>
    <w:r w:rsidRPr="000B33E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41C23" w14:textId="77777777" w:rsidR="00770CB1" w:rsidRDefault="00770CB1" w:rsidP="009D4E96">
      <w:r>
        <w:separator/>
      </w:r>
    </w:p>
  </w:footnote>
  <w:footnote w:type="continuationSeparator" w:id="0">
    <w:p w14:paraId="41818BE9" w14:textId="77777777" w:rsidR="00770CB1" w:rsidRDefault="00770CB1" w:rsidP="009D4E96">
      <w:r>
        <w:continuationSeparator/>
      </w:r>
    </w:p>
  </w:footnote>
  <w:footnote w:id="1">
    <w:p w14:paraId="545E4B43" w14:textId="77777777" w:rsidR="006C1F3D" w:rsidRDefault="006C1F3D" w:rsidP="00456C64">
      <w:pPr>
        <w:pStyle w:val="IPPFootnote"/>
      </w:pPr>
      <w:r>
        <w:rPr>
          <w:rStyle w:val="FootnoteReference"/>
        </w:rPr>
        <w:footnoteRef/>
      </w:r>
      <w:r>
        <w:t xml:space="preserve"> Full link address: </w:t>
      </w:r>
      <w:hyperlink r:id="rId1" w:history="1">
        <w:r w:rsidRPr="003A454E">
          <w:rPr>
            <w:rStyle w:val="Hyperlink"/>
          </w:rPr>
          <w:t>https://www.ippc.int/core-activities/standards-setting/expert-drafting-groups/technical-panels/technical-panel-diagnostic-protocols</w:t>
        </w:r>
      </w:hyperlink>
    </w:p>
  </w:footnote>
  <w:footnote w:id="2">
    <w:p w14:paraId="407A3B28" w14:textId="77777777" w:rsidR="006C1F3D" w:rsidRPr="002A3438" w:rsidRDefault="006C1F3D" w:rsidP="00B55D48">
      <w:pPr>
        <w:pStyle w:val="IPPFootnote"/>
      </w:pPr>
      <w:r w:rsidRPr="00464626">
        <w:rPr>
          <w:rStyle w:val="FootnoteChar"/>
          <w:color w:val="auto"/>
        </w:rPr>
        <w:footnoteRef/>
      </w:r>
      <w:r w:rsidRPr="00464626">
        <w:t xml:space="preserve"> </w:t>
      </w:r>
      <w:r>
        <w:t>T</w:t>
      </w:r>
      <w:r w:rsidRPr="002A3438">
        <w:rPr>
          <w:rFonts w:eastAsia="Times"/>
        </w:rPr>
        <w:t>o be modified, if definitions are changed in the document on QA terms (under development)</w:t>
      </w:r>
      <w:r>
        <w:rPr>
          <w:rFonts w:eastAsia="Times"/>
        </w:rPr>
        <w:t>.</w:t>
      </w:r>
    </w:p>
  </w:footnote>
  <w:footnote w:id="3">
    <w:p w14:paraId="2C3C4400" w14:textId="77777777" w:rsidR="006C1F3D" w:rsidRDefault="006C1F3D" w:rsidP="005B11D5">
      <w:pPr>
        <w:pStyle w:val="FootnoteText"/>
      </w:pPr>
      <w:r>
        <w:rPr>
          <w:rStyle w:val="FootnoteReference"/>
        </w:rPr>
        <w:footnoteRef/>
      </w:r>
      <w:r>
        <w:t xml:space="preserve"> 2014 November SC meeting report: </w:t>
      </w:r>
      <w:hyperlink r:id="rId2" w:history="1">
        <w:r w:rsidRPr="005103C8">
          <w:rPr>
            <w:rStyle w:val="Hyperlink"/>
          </w:rPr>
          <w:t>https://www.ippc.int/core-activities/standards-setting/standards-committee</w:t>
        </w:r>
      </w:hyperlink>
      <w:r>
        <w:t xml:space="preserve"> </w:t>
      </w:r>
    </w:p>
  </w:footnote>
  <w:footnote w:id="4">
    <w:p w14:paraId="1F097F01" w14:textId="6E41DD7A" w:rsidR="006C1F3D" w:rsidRDefault="006C1F3D" w:rsidP="009D4E96">
      <w:pPr>
        <w:pStyle w:val="IPPFootnote"/>
      </w:pPr>
      <w:r>
        <w:rPr>
          <w:rStyle w:val="FootnoteReference"/>
        </w:rPr>
        <w:footnoteRef/>
      </w:r>
      <w:r>
        <w:rPr>
          <w:i/>
        </w:rPr>
        <w:t xml:space="preserve"> </w:t>
      </w:r>
      <w:r>
        <w:t>In some situations it may be decided to apply both or even more tests at the same time in parallel. This paper does not address this situation and the considerations that may lead to such decisions. In general the final characteristics of the parallel application of different methods equates to the “sum” of the best characteristics of the relevant methods applied.</w:t>
      </w:r>
    </w:p>
  </w:footnote>
  <w:footnote w:id="5">
    <w:p w14:paraId="71CE7CBB" w14:textId="77777777" w:rsidR="006C1F3D" w:rsidRPr="000436DE" w:rsidRDefault="006C1F3D" w:rsidP="00F7238A">
      <w:pPr>
        <w:pStyle w:val="IPPFootnote"/>
      </w:pPr>
      <w:r>
        <w:rPr>
          <w:rStyle w:val="FootnoteReference"/>
        </w:rPr>
        <w:footnoteRef/>
      </w:r>
      <w:r>
        <w:t xml:space="preserve"> If the quality control measures for the protocol are not stringent it is possible for a query sequence to match more than one species in a library.</w:t>
      </w:r>
    </w:p>
  </w:footnote>
  <w:footnote w:id="6">
    <w:p w14:paraId="1993F691" w14:textId="77777777" w:rsidR="006C1F3D" w:rsidRPr="000436DE" w:rsidRDefault="006C1F3D" w:rsidP="00F7238A">
      <w:pPr>
        <w:pStyle w:val="FootnoteText"/>
        <w:rPr>
          <w:lang w:val="en-US"/>
        </w:rPr>
      </w:pPr>
      <w:r>
        <w:rPr>
          <w:rStyle w:val="FootnoteReference"/>
        </w:rPr>
        <w:footnoteRef/>
      </w:r>
      <w:r>
        <w:t xml:space="preserve"> If a new population or species is sampled it could exhibit affinity to two or more species in the database. For example match species 1 and species 2 by &gt;98%.</w:t>
      </w:r>
    </w:p>
  </w:footnote>
  <w:footnote w:id="7">
    <w:p w14:paraId="5C66CA0D" w14:textId="77777777" w:rsidR="006C1F3D" w:rsidRPr="000436DE" w:rsidRDefault="006C1F3D" w:rsidP="00F7238A">
      <w:pPr>
        <w:pStyle w:val="IPPFootnote"/>
      </w:pPr>
      <w:r>
        <w:rPr>
          <w:rStyle w:val="FootnoteReference"/>
        </w:rPr>
        <w:footnoteRef/>
      </w:r>
      <w:r>
        <w:t xml:space="preserve"> If the sequence is of high quality but does not match with any of the taxa in the library it is possible that it is a contaminant during the extraction or PCR steps and should not be used in a diagnosis.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3C101" w14:textId="67C283B0" w:rsidR="006C1F3D" w:rsidRPr="00D3052A" w:rsidRDefault="006C1F3D" w:rsidP="00A4608D">
    <w:pPr>
      <w:pStyle w:val="IPPHeader"/>
    </w:pPr>
    <w:r>
      <w:t>2019-2020</w:t>
    </w:r>
    <w:r>
      <w:tab/>
    </w:r>
    <w:r>
      <w:tab/>
    </w:r>
    <w:r w:rsidRPr="009D4E96">
      <w:t>Instruction</w:t>
    </w:r>
    <w:r>
      <w:t>s</w:t>
    </w:r>
    <w:r w:rsidRPr="009D4E96">
      <w:t xml:space="preserve"> t</w:t>
    </w:r>
    <w:r>
      <w:t>o Authors - Diagnostic Protocols</w:t>
    </w:r>
  </w:p>
  <w:p w14:paraId="43FFEF7F" w14:textId="77777777" w:rsidR="006C1F3D" w:rsidRPr="00D3052A" w:rsidRDefault="006C1F3D" w:rsidP="00A4608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9E213" w14:textId="73462A25" w:rsidR="006C1F3D" w:rsidRPr="00D3052A" w:rsidRDefault="006C1F3D" w:rsidP="009D4E96">
    <w:pPr>
      <w:pStyle w:val="IPPHeader"/>
    </w:pPr>
    <w:r>
      <w:t>Appendix 3</w:t>
    </w:r>
    <w:r>
      <w:tab/>
    </w:r>
    <w:r>
      <w:tab/>
    </w:r>
    <w:r w:rsidRPr="009D4E96">
      <w:t>Instruction</w:t>
    </w:r>
    <w:r>
      <w:t>s</w:t>
    </w:r>
    <w:r w:rsidRPr="009D4E96">
      <w:t xml:space="preserve"> to </w:t>
    </w:r>
    <w:r>
      <w:t>A</w:t>
    </w:r>
    <w:r w:rsidRPr="009D4E96">
      <w:t>uthors - Diagnostic Protocols</w:t>
    </w: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2D7B2" w14:textId="67F114D6" w:rsidR="006C1F3D" w:rsidRPr="0043019B" w:rsidRDefault="006C1F3D" w:rsidP="009D4E96">
    <w:pPr>
      <w:pStyle w:val="IPPHeader"/>
    </w:pPr>
    <w:r w:rsidRPr="009D4E96">
      <w:t>Instruction</w:t>
    </w:r>
    <w:r>
      <w:t>s</w:t>
    </w:r>
    <w:r w:rsidRPr="009D4E96">
      <w:t xml:space="preserve"> to </w:t>
    </w:r>
    <w:r>
      <w:t>A</w:t>
    </w:r>
    <w:r w:rsidRPr="009D4E96">
      <w:t>uthors - Diagnostic Protocols</w:t>
    </w:r>
    <w:r>
      <w:t xml:space="preserve"> </w:t>
    </w:r>
    <w:r>
      <w:tab/>
      <w:t>Appendix 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E02D5" w14:textId="61F17C53" w:rsidR="006C1F3D" w:rsidRPr="009D4E96" w:rsidRDefault="006C1F3D" w:rsidP="009D4E96">
    <w:pPr>
      <w:pStyle w:val="IPPHeader"/>
    </w:pPr>
    <w:r w:rsidRPr="009D4E96">
      <w:t>International Plant Protection Convention</w:t>
    </w:r>
    <w:r w:rsidRPr="009D4E96">
      <w:tab/>
      <w:t>Instruction</w:t>
    </w:r>
    <w:r>
      <w:t>s</w:t>
    </w:r>
    <w:r w:rsidRPr="009D4E96">
      <w:t xml:space="preserve"> to authors - Diagnostic Protocols</w:t>
    </w:r>
    <w:r>
      <w:t xml:space="preserve"> (Appendix 3)</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95A0C" w14:textId="10EDB3F4" w:rsidR="006C1F3D" w:rsidRPr="00D3052A" w:rsidRDefault="006C1F3D" w:rsidP="006A2C5D">
    <w:pPr>
      <w:pStyle w:val="IPPHeader"/>
    </w:pPr>
    <w:r>
      <w:t>Appendix 4</w:t>
    </w:r>
    <w:r>
      <w:tab/>
    </w:r>
    <w:r>
      <w:tab/>
    </w:r>
    <w:r w:rsidRPr="009D4E96">
      <w:t xml:space="preserve">Instruction to </w:t>
    </w:r>
    <w:r>
      <w:t>A</w:t>
    </w:r>
    <w:r w:rsidRPr="009D4E96">
      <w:t>uthors - Diagnostic Protocols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DB63F" w14:textId="129A5A36" w:rsidR="006C1F3D" w:rsidRPr="0043019B" w:rsidRDefault="006C1F3D" w:rsidP="009D4E96">
    <w:pPr>
      <w:pStyle w:val="IPPHeader"/>
    </w:pPr>
    <w:r w:rsidRPr="009D4E96">
      <w:t>Instruction</w:t>
    </w:r>
    <w:r>
      <w:t>s</w:t>
    </w:r>
    <w:r w:rsidRPr="009D4E96">
      <w:t xml:space="preserve"> to </w:t>
    </w:r>
    <w:r>
      <w:t>A</w:t>
    </w:r>
    <w:r w:rsidRPr="009D4E96">
      <w:t>uthors - Diagnostic Protocols</w:t>
    </w:r>
    <w:r>
      <w:t xml:space="preserve"> </w:t>
    </w:r>
    <w:r>
      <w:tab/>
      <w:t>Appendix 4</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F625" w14:textId="1655645D" w:rsidR="006C1F3D" w:rsidRPr="009D4E96" w:rsidRDefault="006C1F3D" w:rsidP="009D4E96">
    <w:pPr>
      <w:pStyle w:val="IPPHeader"/>
    </w:pPr>
    <w:r w:rsidRPr="009D4E96">
      <w:t>International Plant Protection Convention</w:t>
    </w:r>
    <w:r w:rsidRPr="009D4E96">
      <w:tab/>
      <w:t>Instruction</w:t>
    </w:r>
    <w:r>
      <w:t>s</w:t>
    </w:r>
    <w:r w:rsidRPr="009D4E96">
      <w:t xml:space="preserve"> to authors - Diagnostic Protocols</w:t>
    </w:r>
    <w:r>
      <w:t xml:space="preserve"> (Appendix 4)</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0E6F" w14:textId="41B51D90" w:rsidR="006C1F3D" w:rsidRPr="00D3052A" w:rsidRDefault="006C1F3D" w:rsidP="006A2C5D">
    <w:pPr>
      <w:pStyle w:val="IPPHeaderlandscape"/>
    </w:pPr>
    <w:r>
      <w:t>Appendix 4</w:t>
    </w:r>
    <w:r>
      <w:tab/>
    </w:r>
    <w:r>
      <w:tab/>
    </w:r>
    <w:r w:rsidRPr="00605F7C">
      <w:t xml:space="preserve"> </w:t>
    </w:r>
    <w:r w:rsidRPr="009D4E96">
      <w:t xml:space="preserve">Instruction to </w:t>
    </w:r>
    <w:r>
      <w:t>A</w:t>
    </w:r>
    <w:r w:rsidRPr="009D4E96">
      <w:t>uthors - Diagnostic Protocols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0F14" w14:textId="42FE0B67" w:rsidR="006C1F3D" w:rsidRPr="0043019B" w:rsidRDefault="006C1F3D" w:rsidP="009D4E96">
    <w:pPr>
      <w:pStyle w:val="IPPHeader"/>
    </w:pPr>
    <w:r w:rsidRPr="009D4E96">
      <w:t>Instruction</w:t>
    </w:r>
    <w:r>
      <w:t>s</w:t>
    </w:r>
    <w:r w:rsidRPr="009D4E96">
      <w:t xml:space="preserve"> to authors - Diagnostic Protocols</w:t>
    </w:r>
    <w:r>
      <w:t xml:space="preserve"> </w:t>
    </w:r>
    <w:r>
      <w:tab/>
      <w:t>Appendix 5</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AA6C8" w14:textId="42698E60" w:rsidR="006C1F3D" w:rsidRPr="000C5BA5" w:rsidRDefault="006C1F3D" w:rsidP="009D4E96">
    <w:pPr>
      <w:pStyle w:val="IPPHeaderlandscape"/>
    </w:pPr>
    <w:r w:rsidRPr="009D4E96">
      <w:t>Instruction</w:t>
    </w:r>
    <w:r>
      <w:t>s</w:t>
    </w:r>
    <w:r w:rsidRPr="009D4E96">
      <w:t xml:space="preserve"> to </w:t>
    </w:r>
    <w:r>
      <w:t>A</w:t>
    </w:r>
    <w:r w:rsidRPr="009D4E96">
      <w:t>uthors - Diagnostic Protocols</w:t>
    </w:r>
    <w:r>
      <w:t xml:space="preserve"> (Appendix 4)</w:t>
    </w:r>
    <w:r w:rsidRPr="009D4E96">
      <w:tab/>
      <w:t>Internatio</w:t>
    </w:r>
    <w:r>
      <w:t>nal Plant Protection Convention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FE3AB" w14:textId="2B8CC934" w:rsidR="006C1F3D" w:rsidRPr="00D3052A" w:rsidRDefault="006C1F3D" w:rsidP="006A2C5D">
    <w:pPr>
      <w:pStyle w:val="IPPHeaderlandscape"/>
    </w:pPr>
    <w:r>
      <w:t>Appendix 5</w:t>
    </w:r>
    <w:r>
      <w:tab/>
    </w:r>
    <w:r>
      <w:tab/>
    </w:r>
    <w:r w:rsidRPr="00605F7C">
      <w:t xml:space="preserve"> </w:t>
    </w:r>
    <w:r w:rsidRPr="009D4E96">
      <w:t xml:space="preserve">Instruction to </w:t>
    </w:r>
    <w:r>
      <w:t>A</w:t>
    </w:r>
    <w:r w:rsidRPr="009D4E96">
      <w:t>uthors - Diagnostic Protocols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E8D65" w14:textId="2C42E1F0" w:rsidR="006C1F3D" w:rsidRPr="0043019B" w:rsidRDefault="006C1F3D" w:rsidP="00A4608D">
    <w:pPr>
      <w:pStyle w:val="IPPHeader"/>
      <w:pBdr>
        <w:bottom w:val="single" w:sz="4" w:space="3" w:color="auto"/>
      </w:pBdr>
    </w:pPr>
    <w:r w:rsidRPr="009D4E96">
      <w:t>Instruction</w:t>
    </w:r>
    <w:r>
      <w:t>s</w:t>
    </w:r>
    <w:r w:rsidRPr="009D4E96">
      <w:t xml:space="preserve"> to </w:t>
    </w:r>
    <w:r>
      <w:t>A</w:t>
    </w:r>
    <w:r w:rsidRPr="009D4E96">
      <w:t>uthors - Diagnostic Protocols</w:t>
    </w:r>
    <w:r w:rsidRPr="00FE6905">
      <w:t xml:space="preserve"> </w:t>
    </w:r>
    <w:r>
      <w:tab/>
      <w:t>2019-2020</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32CB9" w14:textId="08FD9C49" w:rsidR="006C1F3D" w:rsidRPr="0043019B" w:rsidRDefault="006C1F3D" w:rsidP="009D4E96">
    <w:pPr>
      <w:pStyle w:val="IPPHeader"/>
    </w:pPr>
    <w:r w:rsidRPr="009D4E96">
      <w:t>Instruction</w:t>
    </w:r>
    <w:r>
      <w:t>s</w:t>
    </w:r>
    <w:r w:rsidRPr="009D4E96">
      <w:t xml:space="preserve"> to authors - Diagnostic Protocols</w:t>
    </w:r>
    <w:r>
      <w:t xml:space="preserve"> </w:t>
    </w:r>
    <w:r>
      <w:tab/>
      <w:t>Appendix 5</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4513C" w14:textId="046147D5" w:rsidR="006C1F3D" w:rsidRPr="000C5BA5" w:rsidRDefault="006C1F3D" w:rsidP="00352FF0">
    <w:pPr>
      <w:pStyle w:val="IPPHeader"/>
    </w:pPr>
    <w:r w:rsidRPr="009D4E96">
      <w:t>International Plant Protection Convention</w:t>
    </w:r>
    <w:r w:rsidRPr="009D4E96">
      <w:tab/>
      <w:t>Instruction</w:t>
    </w:r>
    <w:r>
      <w:t>s</w:t>
    </w:r>
    <w:r w:rsidRPr="009D4E96">
      <w:t xml:space="preserve"> to </w:t>
    </w:r>
    <w:r>
      <w:t>A</w:t>
    </w:r>
    <w:r w:rsidRPr="009D4E96">
      <w:t>uthors - Diagnostic Protocols</w:t>
    </w:r>
    <w:r>
      <w:t xml:space="preserve"> (Appendix 5)</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6B223" w14:textId="1CE2765A" w:rsidR="006C1F3D" w:rsidRPr="00D3052A" w:rsidRDefault="006C1F3D" w:rsidP="006A2C5D">
    <w:pPr>
      <w:pStyle w:val="IPPHeaderlandscape"/>
    </w:pPr>
    <w:r>
      <w:t>Appendix 6</w:t>
    </w:r>
    <w:r>
      <w:tab/>
    </w:r>
    <w:r>
      <w:tab/>
    </w:r>
    <w:r w:rsidRPr="00605F7C">
      <w:t xml:space="preserve"> </w:t>
    </w:r>
    <w:r w:rsidRPr="009D4E96">
      <w:t xml:space="preserve">Instruction to </w:t>
    </w:r>
    <w:r>
      <w:t>A</w:t>
    </w:r>
    <w:r w:rsidRPr="009D4E96">
      <w:t>uthors - Diagnostic Protocols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E1D62" w14:textId="36E31D15" w:rsidR="006C1F3D" w:rsidRPr="0043019B" w:rsidRDefault="006C1F3D" w:rsidP="009D4E96">
    <w:pPr>
      <w:pStyle w:val="IPPHeader"/>
    </w:pPr>
    <w:r w:rsidRPr="009D4E96">
      <w:t>Instruction</w:t>
    </w:r>
    <w:r>
      <w:t>s</w:t>
    </w:r>
    <w:r w:rsidRPr="009D4E96">
      <w:t xml:space="preserve"> to authors - Diagnostic Protocols</w:t>
    </w:r>
    <w:r>
      <w:t xml:space="preserve"> </w:t>
    </w:r>
    <w:r>
      <w:tab/>
      <w:t>Appendix 6</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9EE04" w14:textId="41DF85EC" w:rsidR="006C1F3D" w:rsidRPr="00D3052A" w:rsidRDefault="006C1F3D" w:rsidP="006A2C5D">
    <w:pPr>
      <w:pStyle w:val="IPPHeaderlandscape"/>
    </w:pPr>
    <w:r>
      <w:t>Appendix 7</w:t>
    </w:r>
    <w:r>
      <w:tab/>
    </w:r>
    <w:r>
      <w:tab/>
    </w:r>
    <w:r w:rsidRPr="00605F7C">
      <w:t xml:space="preserve"> </w:t>
    </w:r>
    <w:r w:rsidRPr="009D4E96">
      <w:t xml:space="preserve">Instruction to </w:t>
    </w:r>
    <w:r>
      <w:t>A</w:t>
    </w:r>
    <w:r w:rsidRPr="009D4E96">
      <w:t>uthors - Diagnostic Protocols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B701D" w14:textId="372179AA" w:rsidR="006C1F3D" w:rsidRPr="0043019B" w:rsidRDefault="006C1F3D" w:rsidP="00110D2D">
    <w:pPr>
      <w:pStyle w:val="IPPHeaderlandscape"/>
    </w:pPr>
    <w:r w:rsidRPr="009D4E96">
      <w:t>Instruction</w:t>
    </w:r>
    <w:r>
      <w:t>s</w:t>
    </w:r>
    <w:r w:rsidRPr="009D4E96">
      <w:t xml:space="preserve"> to authors - Diagnostic Protocols</w:t>
    </w:r>
    <w:r>
      <w:t xml:space="preserve"> </w:t>
    </w:r>
    <w:r>
      <w:tab/>
      <w:t>Appendix 7</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9298E" w14:textId="1A453AD0" w:rsidR="006C1F3D" w:rsidRPr="00D3052A" w:rsidRDefault="006C1F3D" w:rsidP="006A2C5D">
    <w:pPr>
      <w:pStyle w:val="IPPHeaderlandscape"/>
    </w:pPr>
    <w:r>
      <w:t>Appendix 8</w:t>
    </w:r>
    <w:r>
      <w:tab/>
    </w:r>
    <w:r>
      <w:tab/>
    </w:r>
    <w:r w:rsidRPr="00605F7C">
      <w:t xml:space="preserve"> </w:t>
    </w:r>
    <w:r w:rsidRPr="009D4E96">
      <w:t xml:space="preserve">Instruction to </w:t>
    </w:r>
    <w:r>
      <w:t>A</w:t>
    </w:r>
    <w:r w:rsidRPr="009D4E96">
      <w:t>uthors - Diagnostic Protocols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3EEA4" w14:textId="6CEDFF0C" w:rsidR="006C1F3D" w:rsidRPr="0043019B" w:rsidRDefault="006C1F3D" w:rsidP="009D4E96">
    <w:pPr>
      <w:pStyle w:val="IPPHeader"/>
    </w:pPr>
    <w:r w:rsidRPr="009D4E96">
      <w:t>Instruction</w:t>
    </w:r>
    <w:r>
      <w:t>s</w:t>
    </w:r>
    <w:r w:rsidRPr="009D4E96">
      <w:t xml:space="preserve"> to authors - Diagnostic Protocols</w:t>
    </w:r>
    <w:r>
      <w:t xml:space="preserve"> </w:t>
    </w:r>
    <w:r>
      <w:tab/>
      <w:t>Appendix 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C5153" w14:textId="0E0823E2" w:rsidR="006C1F3D" w:rsidRPr="009D4E96" w:rsidRDefault="006C1F3D" w:rsidP="00626C72">
    <w:pPr>
      <w:pStyle w:val="Header"/>
    </w:pPr>
    <w:r>
      <w:rPr>
        <w:noProof/>
        <w:lang w:val="fr-FR" w:eastAsia="fr-FR"/>
      </w:rPr>
      <w:drawing>
        <wp:anchor distT="0" distB="0" distL="114300" distR="114300" simplePos="0" relativeHeight="251661312" behindDoc="0" locked="0" layoutInCell="1" allowOverlap="0" wp14:anchorId="40D99230" wp14:editId="2E0DB1D0">
          <wp:simplePos x="0" y="0"/>
          <wp:positionH relativeFrom="page">
            <wp:posOffset>-73025</wp:posOffset>
          </wp:positionH>
          <wp:positionV relativeFrom="paragraph">
            <wp:posOffset>-532544</wp:posOffset>
          </wp:positionV>
          <wp:extent cx="7629525" cy="463550"/>
          <wp:effectExtent l="0" t="0" r="9525" b="0"/>
          <wp:wrapNone/>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463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0BCF9" w14:textId="67583C2D" w:rsidR="006C1F3D" w:rsidRPr="00D3052A" w:rsidRDefault="006C1F3D" w:rsidP="00085855">
    <w:pPr>
      <w:pStyle w:val="IPPHeader"/>
    </w:pPr>
    <w:r>
      <w:t>Appendix 1</w:t>
    </w:r>
    <w:r>
      <w:tab/>
    </w:r>
    <w:r>
      <w:tab/>
    </w:r>
    <w:r w:rsidRPr="009D4E96">
      <w:t>Instruction</w:t>
    </w:r>
    <w:r>
      <w:t>s</w:t>
    </w:r>
    <w:r w:rsidRPr="009D4E96">
      <w:t xml:space="preserve"> to </w:t>
    </w:r>
    <w:r>
      <w:t>A</w:t>
    </w:r>
    <w:r w:rsidRPr="009D4E96">
      <w:t>uthors - Diagnostic Protocols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AB5F1" w14:textId="350E0F61" w:rsidR="006C1F3D" w:rsidRPr="0043019B" w:rsidRDefault="006C1F3D" w:rsidP="009D4E96">
    <w:pPr>
      <w:pStyle w:val="IPPHeader"/>
    </w:pPr>
    <w:r w:rsidRPr="009D4E96">
      <w:t>Instruction</w:t>
    </w:r>
    <w:r>
      <w:t>s</w:t>
    </w:r>
    <w:r w:rsidRPr="009D4E96">
      <w:t xml:space="preserve"> to </w:t>
    </w:r>
    <w:r>
      <w:t>A</w:t>
    </w:r>
    <w:r w:rsidRPr="009D4E96">
      <w:t>uthors - Diagnostic Protocols</w:t>
    </w:r>
    <w:r w:rsidRPr="00350E99">
      <w:t xml:space="preserve"> </w:t>
    </w:r>
    <w:r>
      <w:tab/>
      <w:t>Appendix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0F4BE" w14:textId="036C022E" w:rsidR="006C1F3D" w:rsidRPr="009D4E96" w:rsidRDefault="006C1F3D" w:rsidP="009D4E96">
    <w:pPr>
      <w:pStyle w:val="IPPHeader"/>
    </w:pPr>
    <w:r w:rsidRPr="009D4E96">
      <w:t>International Plant Protection Convention</w:t>
    </w:r>
    <w:r w:rsidRPr="009D4E96">
      <w:tab/>
      <w:t>Instruction</w:t>
    </w:r>
    <w:r>
      <w:t>s</w:t>
    </w:r>
    <w:r w:rsidRPr="009D4E96">
      <w:t xml:space="preserve"> to authors - Diagnostic Protocols</w:t>
    </w:r>
    <w:r>
      <w:t xml:space="preserve"> (Appendix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93E83" w14:textId="4C8872D8" w:rsidR="006C1F3D" w:rsidRPr="00D3052A" w:rsidRDefault="006C1F3D" w:rsidP="00A4608D">
    <w:pPr>
      <w:pStyle w:val="IPPHeader"/>
    </w:pPr>
    <w:r>
      <w:t>Appendix 2</w:t>
    </w:r>
    <w:r>
      <w:tab/>
    </w:r>
    <w:r>
      <w:tab/>
    </w:r>
    <w:r w:rsidRPr="009D4E96">
      <w:t>Instruction</w:t>
    </w:r>
    <w:r>
      <w:t>s</w:t>
    </w:r>
    <w:r w:rsidRPr="009D4E96">
      <w:t xml:space="preserve"> to </w:t>
    </w:r>
    <w:r>
      <w:t>A</w:t>
    </w:r>
    <w:r w:rsidRPr="009D4E96">
      <w:t>uthors - Diagnostic Protocols</w:t>
    </w:r>
    <w:r>
      <w:t xml:space="preserve"> </w:t>
    </w:r>
  </w:p>
  <w:p w14:paraId="1E100C25" w14:textId="77777777" w:rsidR="006C1F3D" w:rsidRPr="00D3052A" w:rsidRDefault="006C1F3D" w:rsidP="00A4608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B089C" w14:textId="2AFF5239" w:rsidR="006C1F3D" w:rsidRPr="0043019B" w:rsidRDefault="006C1F3D" w:rsidP="009D4E96">
    <w:pPr>
      <w:pStyle w:val="IPPHeader"/>
    </w:pPr>
    <w:r w:rsidRPr="009D4E96">
      <w:t>Instruction</w:t>
    </w:r>
    <w:r>
      <w:t>s</w:t>
    </w:r>
    <w:r w:rsidRPr="009D4E96">
      <w:t xml:space="preserve"> to </w:t>
    </w:r>
    <w:r>
      <w:t>A</w:t>
    </w:r>
    <w:r w:rsidRPr="009D4E96">
      <w:t>uthors - Diagnostic Protocols</w:t>
    </w:r>
    <w:r>
      <w:tab/>
      <w:t>Appendix 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10946" w14:textId="3A64AA93" w:rsidR="006C1F3D" w:rsidRPr="009D4E96" w:rsidRDefault="006C1F3D" w:rsidP="009D4E96">
    <w:pPr>
      <w:pStyle w:val="IPPHeader"/>
    </w:pPr>
    <w:r w:rsidRPr="009D4E96">
      <w:t>International Plant Protection Convention</w:t>
    </w:r>
    <w:r w:rsidRPr="009D4E96">
      <w:tab/>
      <w:t>Instruction</w:t>
    </w:r>
    <w:r>
      <w:t>s</w:t>
    </w:r>
    <w:r w:rsidRPr="009D4E96">
      <w:t xml:space="preserve"> to authors - Diagnostic Protocols</w:t>
    </w:r>
    <w:r>
      <w:t xml:space="preserve"> (Appendix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7A04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961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C806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80B6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6059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98E3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8A47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C41A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186B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C4F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949"/>
    <w:multiLevelType w:val="hybridMultilevel"/>
    <w:tmpl w:val="142C2F64"/>
    <w:lvl w:ilvl="0" w:tplc="66984840">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2912F2"/>
    <w:multiLevelType w:val="hybridMultilevel"/>
    <w:tmpl w:val="1E445B12"/>
    <w:lvl w:ilvl="0" w:tplc="0809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4C0A6C"/>
    <w:multiLevelType w:val="multilevel"/>
    <w:tmpl w:val="06E871E4"/>
    <w:numStyleLink w:val="IPPParagraphnumberedlist"/>
  </w:abstractNum>
  <w:abstractNum w:abstractNumId="13" w15:restartNumberingAfterBreak="0">
    <w:nsid w:val="08721E48"/>
    <w:multiLevelType w:val="hybridMultilevel"/>
    <w:tmpl w:val="F4003072"/>
    <w:lvl w:ilvl="0" w:tplc="0809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EE1178"/>
    <w:multiLevelType w:val="hybridMultilevel"/>
    <w:tmpl w:val="DACECE90"/>
    <w:lvl w:ilvl="0" w:tplc="72582214">
      <w:start w:val="1"/>
      <w:numFmt w:val="decimal"/>
      <w:lvlText w:val="%1."/>
      <w:lvlJc w:val="left"/>
      <w:pPr>
        <w:ind w:left="705" w:hanging="7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B1B3ABB"/>
    <w:multiLevelType w:val="hybridMultilevel"/>
    <w:tmpl w:val="9604B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3C5711"/>
    <w:multiLevelType w:val="hybridMultilevel"/>
    <w:tmpl w:val="EE745B60"/>
    <w:lvl w:ilvl="0" w:tplc="0809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7B0379"/>
    <w:multiLevelType w:val="hybridMultilevel"/>
    <w:tmpl w:val="C270E638"/>
    <w:lvl w:ilvl="0" w:tplc="0809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DB7F46"/>
    <w:multiLevelType w:val="hybridMultilevel"/>
    <w:tmpl w:val="FD84670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117A2654"/>
    <w:multiLevelType w:val="hybridMultilevel"/>
    <w:tmpl w:val="2BF4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8B785C"/>
    <w:multiLevelType w:val="hybridMultilevel"/>
    <w:tmpl w:val="8AF8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8BB7FB4"/>
    <w:multiLevelType w:val="hybridMultilevel"/>
    <w:tmpl w:val="C8F87C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15:restartNumberingAfterBreak="0">
    <w:nsid w:val="24AE7265"/>
    <w:multiLevelType w:val="hybridMultilevel"/>
    <w:tmpl w:val="49E0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FA38C6"/>
    <w:multiLevelType w:val="hybridMultilevel"/>
    <w:tmpl w:val="96F01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381E59"/>
    <w:multiLevelType w:val="hybridMultilevel"/>
    <w:tmpl w:val="E28A7ADE"/>
    <w:lvl w:ilvl="0" w:tplc="0809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700130"/>
    <w:multiLevelType w:val="hybridMultilevel"/>
    <w:tmpl w:val="6204CF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8" w15:restartNumberingAfterBreak="0">
    <w:nsid w:val="2A7D2F50"/>
    <w:multiLevelType w:val="hybridMultilevel"/>
    <w:tmpl w:val="7C1835FC"/>
    <w:lvl w:ilvl="0" w:tplc="0809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036E1D"/>
    <w:multiLevelType w:val="hybridMultilevel"/>
    <w:tmpl w:val="0A1C2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31" w15:restartNumberingAfterBreak="0">
    <w:nsid w:val="36E356D5"/>
    <w:multiLevelType w:val="hybridMultilevel"/>
    <w:tmpl w:val="F1F83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8A5953"/>
    <w:multiLevelType w:val="hybridMultilevel"/>
    <w:tmpl w:val="2D92AE7E"/>
    <w:lvl w:ilvl="0" w:tplc="0809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960E2D"/>
    <w:multiLevelType w:val="hybridMultilevel"/>
    <w:tmpl w:val="02BAF2BC"/>
    <w:lvl w:ilvl="0" w:tplc="0809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3B1879"/>
    <w:multiLevelType w:val="hybridMultilevel"/>
    <w:tmpl w:val="084A8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8E0100"/>
    <w:multiLevelType w:val="hybridMultilevel"/>
    <w:tmpl w:val="0C080D70"/>
    <w:lvl w:ilvl="0" w:tplc="0809000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3DF7227"/>
    <w:multiLevelType w:val="hybridMultilevel"/>
    <w:tmpl w:val="44DE5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37D26C6"/>
    <w:multiLevelType w:val="hybridMultilevel"/>
    <w:tmpl w:val="5936F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1" w15:restartNumberingAfterBreak="0">
    <w:nsid w:val="5EAF2A27"/>
    <w:multiLevelType w:val="hybridMultilevel"/>
    <w:tmpl w:val="BC78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4E4A21"/>
    <w:multiLevelType w:val="hybridMultilevel"/>
    <w:tmpl w:val="1ECAB3DE"/>
    <w:lvl w:ilvl="0" w:tplc="0809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0B06A0"/>
    <w:multiLevelType w:val="hybridMultilevel"/>
    <w:tmpl w:val="CBA05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31D19F0"/>
    <w:multiLevelType w:val="hybridMultilevel"/>
    <w:tmpl w:val="6C406D4C"/>
    <w:lvl w:ilvl="0" w:tplc="0809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8E6021"/>
    <w:multiLevelType w:val="hybridMultilevel"/>
    <w:tmpl w:val="1C2E8F30"/>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46"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2306ED"/>
    <w:multiLevelType w:val="hybridMultilevel"/>
    <w:tmpl w:val="E64C7228"/>
    <w:lvl w:ilvl="0" w:tplc="0809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B178A7"/>
    <w:multiLevelType w:val="hybridMultilevel"/>
    <w:tmpl w:val="F4087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0268D4"/>
    <w:multiLevelType w:val="hybridMultilevel"/>
    <w:tmpl w:val="B5A63C24"/>
    <w:lvl w:ilvl="0" w:tplc="08090001">
      <w:numFmt w:val="bullet"/>
      <w:lvlText w:val="-"/>
      <w:lvlJc w:val="left"/>
      <w:pPr>
        <w:ind w:left="1287" w:hanging="360"/>
      </w:pPr>
      <w:rPr>
        <w:rFonts w:ascii="Times New Roman" w:eastAsia="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1"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7722C8"/>
    <w:multiLevelType w:val="hybridMultilevel"/>
    <w:tmpl w:val="1828211C"/>
    <w:lvl w:ilvl="0" w:tplc="0809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93312892">
    <w:abstractNumId w:val="40"/>
  </w:num>
  <w:num w:numId="2" w16cid:durableId="476730491">
    <w:abstractNumId w:val="10"/>
  </w:num>
  <w:num w:numId="3" w16cid:durableId="1724134795">
    <w:abstractNumId w:val="10"/>
    <w:lvlOverride w:ilvl="0">
      <w:startOverride w:val="1"/>
    </w:lvlOverride>
  </w:num>
  <w:num w:numId="4" w16cid:durableId="1294363597">
    <w:abstractNumId w:val="48"/>
  </w:num>
  <w:num w:numId="5" w16cid:durableId="2106874275">
    <w:abstractNumId w:val="17"/>
  </w:num>
  <w:num w:numId="6" w16cid:durableId="1307976932">
    <w:abstractNumId w:val="31"/>
  </w:num>
  <w:num w:numId="7" w16cid:durableId="1354065560">
    <w:abstractNumId w:val="21"/>
  </w:num>
  <w:num w:numId="8" w16cid:durableId="1495685881">
    <w:abstractNumId w:val="25"/>
  </w:num>
  <w:num w:numId="9" w16cid:durableId="1120951237">
    <w:abstractNumId w:val="16"/>
  </w:num>
  <w:num w:numId="10" w16cid:durableId="3817305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644134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8892221">
    <w:abstractNumId w:val="34"/>
  </w:num>
  <w:num w:numId="13" w16cid:durableId="1762723399">
    <w:abstractNumId w:val="47"/>
  </w:num>
  <w:num w:numId="14" w16cid:durableId="1098646227">
    <w:abstractNumId w:val="35"/>
  </w:num>
  <w:num w:numId="15" w16cid:durableId="32510957">
    <w:abstractNumId w:val="11"/>
  </w:num>
  <w:num w:numId="16" w16cid:durableId="1967390764">
    <w:abstractNumId w:val="28"/>
  </w:num>
  <w:num w:numId="17" w16cid:durableId="279721645">
    <w:abstractNumId w:val="33"/>
  </w:num>
  <w:num w:numId="18" w16cid:durableId="1231380300">
    <w:abstractNumId w:val="26"/>
  </w:num>
  <w:num w:numId="19" w16cid:durableId="1984775019">
    <w:abstractNumId w:val="13"/>
  </w:num>
  <w:num w:numId="20" w16cid:durableId="164060006">
    <w:abstractNumId w:val="52"/>
  </w:num>
  <w:num w:numId="21" w16cid:durableId="1310940602">
    <w:abstractNumId w:val="44"/>
  </w:num>
  <w:num w:numId="22" w16cid:durableId="327441956">
    <w:abstractNumId w:val="42"/>
  </w:num>
  <w:num w:numId="23" w16cid:durableId="941957005">
    <w:abstractNumId w:val="18"/>
  </w:num>
  <w:num w:numId="24" w16cid:durableId="1400126818">
    <w:abstractNumId w:val="41"/>
  </w:num>
  <w:num w:numId="25" w16cid:durableId="1264730037">
    <w:abstractNumId w:val="39"/>
  </w:num>
  <w:num w:numId="26" w16cid:durableId="749885108">
    <w:abstractNumId w:val="10"/>
    <w:lvlOverride w:ilvl="0">
      <w:startOverride w:val="1"/>
    </w:lvlOverride>
  </w:num>
  <w:num w:numId="27" w16cid:durableId="1622418457">
    <w:abstractNumId w:val="10"/>
    <w:lvlOverride w:ilvl="0">
      <w:startOverride w:val="1"/>
    </w:lvlOverride>
  </w:num>
  <w:num w:numId="28" w16cid:durableId="218979444">
    <w:abstractNumId w:val="29"/>
  </w:num>
  <w:num w:numId="29" w16cid:durableId="552741009">
    <w:abstractNumId w:val="43"/>
  </w:num>
  <w:num w:numId="30" w16cid:durableId="1190803257">
    <w:abstractNumId w:val="46"/>
  </w:num>
  <w:num w:numId="31" w16cid:durableId="61831969">
    <w:abstractNumId w:val="15"/>
  </w:num>
  <w:num w:numId="32" w16cid:durableId="383068633">
    <w:abstractNumId w:val="12"/>
  </w:num>
  <w:num w:numId="33" w16cid:durableId="1436903506">
    <w:abstractNumId w:val="30"/>
  </w:num>
  <w:num w:numId="34" w16cid:durableId="1981615161">
    <w:abstractNumId w:val="51"/>
  </w:num>
  <w:num w:numId="35" w16cid:durableId="4863499">
    <w:abstractNumId w:val="32"/>
  </w:num>
  <w:num w:numId="36" w16cid:durableId="149947357">
    <w:abstractNumId w:val="53"/>
  </w:num>
  <w:num w:numId="37" w16cid:durableId="1880387631">
    <w:abstractNumId w:val="23"/>
  </w:num>
  <w:num w:numId="38" w16cid:durableId="1551530597">
    <w:abstractNumId w:val="1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9" w16cid:durableId="901331769">
    <w:abstractNumId w:val="1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0" w16cid:durableId="781340737">
    <w:abstractNumId w:val="1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1" w16cid:durableId="762335244">
    <w:abstractNumId w:val="1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2" w16cid:durableId="1541623181">
    <w:abstractNumId w:val="1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3" w16cid:durableId="2031835539">
    <w:abstractNumId w:val="1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4" w16cid:durableId="1491214565">
    <w:abstractNumId w:val="38"/>
  </w:num>
  <w:num w:numId="45" w16cid:durableId="938173077">
    <w:abstractNumId w:val="49"/>
  </w:num>
  <w:num w:numId="46" w16cid:durableId="1224676234">
    <w:abstractNumId w:val="27"/>
  </w:num>
  <w:num w:numId="47" w16cid:durableId="150097651">
    <w:abstractNumId w:val="36"/>
  </w:num>
  <w:num w:numId="48" w16cid:durableId="1315798207">
    <w:abstractNumId w:val="50"/>
  </w:num>
  <w:num w:numId="49" w16cid:durableId="1507747731">
    <w:abstractNumId w:val="9"/>
  </w:num>
  <w:num w:numId="50" w16cid:durableId="1267546065">
    <w:abstractNumId w:val="7"/>
  </w:num>
  <w:num w:numId="51" w16cid:durableId="1469933362">
    <w:abstractNumId w:val="6"/>
  </w:num>
  <w:num w:numId="52" w16cid:durableId="338049589">
    <w:abstractNumId w:val="5"/>
  </w:num>
  <w:num w:numId="53" w16cid:durableId="1839803821">
    <w:abstractNumId w:val="4"/>
  </w:num>
  <w:num w:numId="54" w16cid:durableId="2067795270">
    <w:abstractNumId w:val="8"/>
  </w:num>
  <w:num w:numId="55" w16cid:durableId="404576498">
    <w:abstractNumId w:val="3"/>
  </w:num>
  <w:num w:numId="56" w16cid:durableId="202712794">
    <w:abstractNumId w:val="2"/>
  </w:num>
  <w:num w:numId="57" w16cid:durableId="611591971">
    <w:abstractNumId w:val="1"/>
  </w:num>
  <w:num w:numId="58" w16cid:durableId="418522391">
    <w:abstractNumId w:val="0"/>
  </w:num>
  <w:num w:numId="59" w16cid:durableId="485433696">
    <w:abstractNumId w:val="12"/>
    <w:lvlOverride w:ilvl="0">
      <w:lvl w:ilvl="0">
        <w:start w:val="1"/>
        <w:numFmt w:val="decimal"/>
        <w:lvlText w:val="[%1]"/>
        <w:lvlJc w:val="left"/>
        <w:pPr>
          <w:tabs>
            <w:tab w:val="num" w:pos="0"/>
          </w:tabs>
          <w:ind w:left="0" w:hanging="482"/>
        </w:pPr>
        <w:rPr>
          <w:rFonts w:ascii="Arial" w:hAnsi="Arial" w:cs="Times New Roman" w:hint="default"/>
          <w:b w:val="0"/>
          <w:i/>
          <w:color w:val="0000FF"/>
          <w:sz w:val="16"/>
          <w:lang w:val="en-GB"/>
        </w:rPr>
      </w:lvl>
    </w:lvlOverride>
    <w:lvlOverride w:ilvl="1">
      <w:lvl w:ilvl="1">
        <w:start w:val="1"/>
        <w:numFmt w:val="none"/>
        <w:lvlRestart w:val="0"/>
        <w:lvlText w:val=""/>
        <w:lvlJc w:val="left"/>
        <w:pPr>
          <w:tabs>
            <w:tab w:val="num" w:pos="0"/>
          </w:tabs>
          <w:ind w:left="0" w:hanging="482"/>
        </w:pPr>
      </w:lvl>
    </w:lvlOverride>
    <w:lvlOverride w:ilvl="2">
      <w:lvl w:ilvl="2">
        <w:start w:val="1"/>
        <w:numFmt w:val="none"/>
        <w:lvlRestart w:val="0"/>
        <w:lvlText w:val=""/>
        <w:lvlJc w:val="left"/>
        <w:pPr>
          <w:tabs>
            <w:tab w:val="num" w:pos="0"/>
          </w:tabs>
          <w:ind w:left="0" w:hanging="482"/>
        </w:pPr>
      </w:lvl>
    </w:lvlOverride>
    <w:lvlOverride w:ilvl="3">
      <w:lvl w:ilvl="3">
        <w:start w:val="1"/>
        <w:numFmt w:val="none"/>
        <w:lvlRestart w:val="0"/>
        <w:lvlText w:val=""/>
        <w:lvlJc w:val="left"/>
        <w:pPr>
          <w:tabs>
            <w:tab w:val="num" w:pos="0"/>
          </w:tabs>
          <w:ind w:left="0" w:hanging="482"/>
        </w:pPr>
      </w:lvl>
    </w:lvlOverride>
    <w:lvlOverride w:ilvl="4">
      <w:lvl w:ilvl="4">
        <w:start w:val="1"/>
        <w:numFmt w:val="none"/>
        <w:lvlRestart w:val="0"/>
        <w:lvlText w:val=""/>
        <w:lvlJc w:val="left"/>
        <w:pPr>
          <w:tabs>
            <w:tab w:val="num" w:pos="0"/>
          </w:tabs>
          <w:ind w:left="0" w:hanging="482"/>
        </w:pPr>
      </w:lvl>
    </w:lvlOverride>
    <w:lvlOverride w:ilvl="5">
      <w:lvl w:ilvl="5">
        <w:start w:val="1"/>
        <w:numFmt w:val="none"/>
        <w:lvlRestart w:val="0"/>
        <w:lvlText w:val=""/>
        <w:lvlJc w:val="left"/>
        <w:pPr>
          <w:tabs>
            <w:tab w:val="num" w:pos="0"/>
          </w:tabs>
          <w:ind w:left="0" w:hanging="482"/>
        </w:pPr>
      </w:lvl>
    </w:lvlOverride>
    <w:lvlOverride w:ilvl="6">
      <w:lvl w:ilvl="6">
        <w:start w:val="1"/>
        <w:numFmt w:val="none"/>
        <w:lvlRestart w:val="0"/>
        <w:lvlText w:val=""/>
        <w:lvlJc w:val="left"/>
        <w:pPr>
          <w:tabs>
            <w:tab w:val="num" w:pos="0"/>
          </w:tabs>
          <w:ind w:left="0" w:hanging="482"/>
        </w:pPr>
      </w:lvl>
    </w:lvlOverride>
    <w:lvlOverride w:ilvl="7">
      <w:lvl w:ilvl="7">
        <w:start w:val="1"/>
        <w:numFmt w:val="none"/>
        <w:lvlRestart w:val="0"/>
        <w:lvlText w:val=""/>
        <w:lvlJc w:val="left"/>
        <w:pPr>
          <w:tabs>
            <w:tab w:val="num" w:pos="0"/>
          </w:tabs>
          <w:ind w:left="0" w:hanging="482"/>
        </w:pPr>
      </w:lvl>
    </w:lvlOverride>
    <w:lvlOverride w:ilvl="8">
      <w:lvl w:ilvl="8">
        <w:start w:val="1"/>
        <w:numFmt w:val="none"/>
        <w:lvlRestart w:val="0"/>
        <w:lvlText w:val=""/>
        <w:lvlJc w:val="left"/>
        <w:pPr>
          <w:tabs>
            <w:tab w:val="num" w:pos="0"/>
          </w:tabs>
          <w:ind w:left="0" w:hanging="482"/>
        </w:pPr>
      </w:lvl>
    </w:lvlOverride>
  </w:num>
  <w:num w:numId="60" w16cid:durableId="1974631644">
    <w:abstractNumId w:val="10"/>
    <w:lvlOverride w:ilvl="0">
      <w:startOverride w:val="1"/>
    </w:lvlOverride>
  </w:num>
  <w:num w:numId="61" w16cid:durableId="1985309216">
    <w:abstractNumId w:val="10"/>
    <w:lvlOverride w:ilvl="0">
      <w:startOverride w:val="1"/>
    </w:lvlOverride>
  </w:num>
  <w:num w:numId="62" w16cid:durableId="336931470">
    <w:abstractNumId w:val="14"/>
  </w:num>
  <w:num w:numId="63" w16cid:durableId="1288967221">
    <w:abstractNumId w:val="37"/>
  </w:num>
  <w:num w:numId="64" w16cid:durableId="758529235">
    <w:abstractNumId w:val="24"/>
  </w:num>
  <w:num w:numId="65" w16cid:durableId="1669288641">
    <w:abstractNumId w:val="22"/>
  </w:num>
  <w:num w:numId="66" w16cid:durableId="1580947220">
    <w:abstractNumId w:val="20"/>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HOINE Géraldine">
    <w15:presenceInfo w15:providerId="AD" w15:userId="S-1-5-21-1482476501-1993962763-1801674531-13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NZ"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es-E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s-ES" w:vendorID="64" w:dllVersion="4096" w:nlCheck="1" w:checkStyle="0"/>
  <w:activeWritingStyle w:appName="MSWord" w:lang="en-NZ" w:vendorID="64" w:dllVersion="4096" w:nlCheck="1" w:checkStyle="0"/>
  <w:activeWritingStyle w:appName="MSWord" w:lang="fr-FR" w:vendorID="64" w:dllVersion="4096" w:nlCheck="1" w:checkStyle="0"/>
  <w:activeWritingStyle w:appName="MSWord" w:lang="nl-NL"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linkStyles/>
  <w:trackRevisions/>
  <w:defaultTabStop w:val="720"/>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E96"/>
    <w:rsid w:val="0000029B"/>
    <w:rsid w:val="0000058D"/>
    <w:rsid w:val="00000920"/>
    <w:rsid w:val="00001126"/>
    <w:rsid w:val="00001A50"/>
    <w:rsid w:val="00002384"/>
    <w:rsid w:val="00002E42"/>
    <w:rsid w:val="00002F60"/>
    <w:rsid w:val="00003221"/>
    <w:rsid w:val="00004795"/>
    <w:rsid w:val="00005AD3"/>
    <w:rsid w:val="00006966"/>
    <w:rsid w:val="00006CDC"/>
    <w:rsid w:val="00012470"/>
    <w:rsid w:val="00012591"/>
    <w:rsid w:val="00012B82"/>
    <w:rsid w:val="00012DBA"/>
    <w:rsid w:val="00012F32"/>
    <w:rsid w:val="0001328A"/>
    <w:rsid w:val="00013946"/>
    <w:rsid w:val="00013BF9"/>
    <w:rsid w:val="00013EB2"/>
    <w:rsid w:val="00014E23"/>
    <w:rsid w:val="00014F5D"/>
    <w:rsid w:val="0001514F"/>
    <w:rsid w:val="00015C78"/>
    <w:rsid w:val="0001619C"/>
    <w:rsid w:val="0001668D"/>
    <w:rsid w:val="000168C9"/>
    <w:rsid w:val="00016923"/>
    <w:rsid w:val="0001780B"/>
    <w:rsid w:val="00017ADA"/>
    <w:rsid w:val="0002156E"/>
    <w:rsid w:val="00023C9A"/>
    <w:rsid w:val="00023F9B"/>
    <w:rsid w:val="0002597E"/>
    <w:rsid w:val="0003027C"/>
    <w:rsid w:val="00030F51"/>
    <w:rsid w:val="00030F65"/>
    <w:rsid w:val="00031692"/>
    <w:rsid w:val="000341FC"/>
    <w:rsid w:val="00034639"/>
    <w:rsid w:val="000346F3"/>
    <w:rsid w:val="000346FF"/>
    <w:rsid w:val="00034D30"/>
    <w:rsid w:val="00035239"/>
    <w:rsid w:val="000353BE"/>
    <w:rsid w:val="00035444"/>
    <w:rsid w:val="0003581B"/>
    <w:rsid w:val="00035E82"/>
    <w:rsid w:val="00037BD8"/>
    <w:rsid w:val="00037D66"/>
    <w:rsid w:val="0004123D"/>
    <w:rsid w:val="00042F88"/>
    <w:rsid w:val="00043079"/>
    <w:rsid w:val="0004333E"/>
    <w:rsid w:val="00044444"/>
    <w:rsid w:val="000445EA"/>
    <w:rsid w:val="00044C5B"/>
    <w:rsid w:val="000451F0"/>
    <w:rsid w:val="00046434"/>
    <w:rsid w:val="00046A5A"/>
    <w:rsid w:val="0004717C"/>
    <w:rsid w:val="00047ADC"/>
    <w:rsid w:val="0005017A"/>
    <w:rsid w:val="000501F9"/>
    <w:rsid w:val="000502D2"/>
    <w:rsid w:val="00050930"/>
    <w:rsid w:val="00051037"/>
    <w:rsid w:val="00051253"/>
    <w:rsid w:val="00051D36"/>
    <w:rsid w:val="00052FD7"/>
    <w:rsid w:val="000540C1"/>
    <w:rsid w:val="000541AF"/>
    <w:rsid w:val="0005505E"/>
    <w:rsid w:val="00055A23"/>
    <w:rsid w:val="00055EB6"/>
    <w:rsid w:val="000565BC"/>
    <w:rsid w:val="00057FC2"/>
    <w:rsid w:val="00060B86"/>
    <w:rsid w:val="00063A91"/>
    <w:rsid w:val="000644EE"/>
    <w:rsid w:val="00065234"/>
    <w:rsid w:val="0006593A"/>
    <w:rsid w:val="00065ABB"/>
    <w:rsid w:val="0006631E"/>
    <w:rsid w:val="0006636E"/>
    <w:rsid w:val="00066C7A"/>
    <w:rsid w:val="000674CF"/>
    <w:rsid w:val="00070452"/>
    <w:rsid w:val="000708A5"/>
    <w:rsid w:val="00071966"/>
    <w:rsid w:val="00071E51"/>
    <w:rsid w:val="00072897"/>
    <w:rsid w:val="00073854"/>
    <w:rsid w:val="0007482B"/>
    <w:rsid w:val="00074B43"/>
    <w:rsid w:val="00076CD7"/>
    <w:rsid w:val="00077114"/>
    <w:rsid w:val="000810A6"/>
    <w:rsid w:val="000810BE"/>
    <w:rsid w:val="00081554"/>
    <w:rsid w:val="00081E24"/>
    <w:rsid w:val="000826BC"/>
    <w:rsid w:val="0008364C"/>
    <w:rsid w:val="00083A29"/>
    <w:rsid w:val="00084803"/>
    <w:rsid w:val="00085855"/>
    <w:rsid w:val="00086A53"/>
    <w:rsid w:val="000918B1"/>
    <w:rsid w:val="00092974"/>
    <w:rsid w:val="00092ADF"/>
    <w:rsid w:val="00094BC9"/>
    <w:rsid w:val="000951DC"/>
    <w:rsid w:val="0009600D"/>
    <w:rsid w:val="000975D4"/>
    <w:rsid w:val="000A08F4"/>
    <w:rsid w:val="000A0951"/>
    <w:rsid w:val="000A0EA8"/>
    <w:rsid w:val="000A1688"/>
    <w:rsid w:val="000A196C"/>
    <w:rsid w:val="000A1DE4"/>
    <w:rsid w:val="000A3258"/>
    <w:rsid w:val="000A487B"/>
    <w:rsid w:val="000A5B10"/>
    <w:rsid w:val="000A76C5"/>
    <w:rsid w:val="000B037F"/>
    <w:rsid w:val="000B0905"/>
    <w:rsid w:val="000B0A35"/>
    <w:rsid w:val="000B19D0"/>
    <w:rsid w:val="000B219C"/>
    <w:rsid w:val="000B259D"/>
    <w:rsid w:val="000B2E00"/>
    <w:rsid w:val="000B33EE"/>
    <w:rsid w:val="000B4099"/>
    <w:rsid w:val="000B497B"/>
    <w:rsid w:val="000B57B2"/>
    <w:rsid w:val="000B5B29"/>
    <w:rsid w:val="000B5CCD"/>
    <w:rsid w:val="000C023B"/>
    <w:rsid w:val="000C0F12"/>
    <w:rsid w:val="000C1830"/>
    <w:rsid w:val="000C236D"/>
    <w:rsid w:val="000C351D"/>
    <w:rsid w:val="000C3C27"/>
    <w:rsid w:val="000C3FE0"/>
    <w:rsid w:val="000C43AE"/>
    <w:rsid w:val="000C4829"/>
    <w:rsid w:val="000C4CFD"/>
    <w:rsid w:val="000C51A3"/>
    <w:rsid w:val="000C5702"/>
    <w:rsid w:val="000C5B41"/>
    <w:rsid w:val="000C684F"/>
    <w:rsid w:val="000C72CA"/>
    <w:rsid w:val="000C7D38"/>
    <w:rsid w:val="000D06B0"/>
    <w:rsid w:val="000D154C"/>
    <w:rsid w:val="000D3722"/>
    <w:rsid w:val="000D3F3A"/>
    <w:rsid w:val="000D3FAF"/>
    <w:rsid w:val="000D405E"/>
    <w:rsid w:val="000D4F8F"/>
    <w:rsid w:val="000D5238"/>
    <w:rsid w:val="000D67B0"/>
    <w:rsid w:val="000D7B9C"/>
    <w:rsid w:val="000E13B5"/>
    <w:rsid w:val="000E1BC6"/>
    <w:rsid w:val="000E2B1A"/>
    <w:rsid w:val="000E2E20"/>
    <w:rsid w:val="000E3376"/>
    <w:rsid w:val="000E3B5E"/>
    <w:rsid w:val="000E3B8F"/>
    <w:rsid w:val="000E661F"/>
    <w:rsid w:val="000E6637"/>
    <w:rsid w:val="000E6AA3"/>
    <w:rsid w:val="000E7BF7"/>
    <w:rsid w:val="000E7F3B"/>
    <w:rsid w:val="000F0B92"/>
    <w:rsid w:val="000F287C"/>
    <w:rsid w:val="000F35DE"/>
    <w:rsid w:val="000F3890"/>
    <w:rsid w:val="000F4F64"/>
    <w:rsid w:val="000F53A9"/>
    <w:rsid w:val="000F7396"/>
    <w:rsid w:val="000F7B75"/>
    <w:rsid w:val="0010050C"/>
    <w:rsid w:val="0010182E"/>
    <w:rsid w:val="00102900"/>
    <w:rsid w:val="00103EFC"/>
    <w:rsid w:val="0010589D"/>
    <w:rsid w:val="00106187"/>
    <w:rsid w:val="00106645"/>
    <w:rsid w:val="00106EAD"/>
    <w:rsid w:val="00110D2D"/>
    <w:rsid w:val="0011102C"/>
    <w:rsid w:val="0011188C"/>
    <w:rsid w:val="00111912"/>
    <w:rsid w:val="001119A8"/>
    <w:rsid w:val="00111F97"/>
    <w:rsid w:val="00112697"/>
    <w:rsid w:val="001129EE"/>
    <w:rsid w:val="001150AC"/>
    <w:rsid w:val="0011609F"/>
    <w:rsid w:val="001166FB"/>
    <w:rsid w:val="0012024D"/>
    <w:rsid w:val="0012037E"/>
    <w:rsid w:val="001206F6"/>
    <w:rsid w:val="001219B1"/>
    <w:rsid w:val="00122D7F"/>
    <w:rsid w:val="00123079"/>
    <w:rsid w:val="00123604"/>
    <w:rsid w:val="00123EB8"/>
    <w:rsid w:val="0012513A"/>
    <w:rsid w:val="00126515"/>
    <w:rsid w:val="00127501"/>
    <w:rsid w:val="001276F2"/>
    <w:rsid w:val="00130567"/>
    <w:rsid w:val="001317D5"/>
    <w:rsid w:val="001318F0"/>
    <w:rsid w:val="00131CF4"/>
    <w:rsid w:val="00132392"/>
    <w:rsid w:val="0013247F"/>
    <w:rsid w:val="00134EEC"/>
    <w:rsid w:val="00135483"/>
    <w:rsid w:val="001362ED"/>
    <w:rsid w:val="001374DE"/>
    <w:rsid w:val="00137572"/>
    <w:rsid w:val="00140200"/>
    <w:rsid w:val="00140DFB"/>
    <w:rsid w:val="00142999"/>
    <w:rsid w:val="00143A0E"/>
    <w:rsid w:val="00143E8D"/>
    <w:rsid w:val="00145A78"/>
    <w:rsid w:val="00147745"/>
    <w:rsid w:val="00147BDE"/>
    <w:rsid w:val="00151E26"/>
    <w:rsid w:val="0015555A"/>
    <w:rsid w:val="00155597"/>
    <w:rsid w:val="00156C29"/>
    <w:rsid w:val="00157356"/>
    <w:rsid w:val="00157A49"/>
    <w:rsid w:val="00157F0C"/>
    <w:rsid w:val="001601D9"/>
    <w:rsid w:val="00161AE2"/>
    <w:rsid w:val="00161C46"/>
    <w:rsid w:val="00161FDE"/>
    <w:rsid w:val="0016203A"/>
    <w:rsid w:val="00162685"/>
    <w:rsid w:val="001640D2"/>
    <w:rsid w:val="001649E8"/>
    <w:rsid w:val="00165949"/>
    <w:rsid w:val="00166469"/>
    <w:rsid w:val="001666AC"/>
    <w:rsid w:val="00167318"/>
    <w:rsid w:val="00171816"/>
    <w:rsid w:val="001718FB"/>
    <w:rsid w:val="00172181"/>
    <w:rsid w:val="00172B80"/>
    <w:rsid w:val="00172D32"/>
    <w:rsid w:val="0017480A"/>
    <w:rsid w:val="00180295"/>
    <w:rsid w:val="001804E3"/>
    <w:rsid w:val="001819C8"/>
    <w:rsid w:val="00182E16"/>
    <w:rsid w:val="0018347D"/>
    <w:rsid w:val="00184C4B"/>
    <w:rsid w:val="0018560A"/>
    <w:rsid w:val="0018593A"/>
    <w:rsid w:val="001863CF"/>
    <w:rsid w:val="00186691"/>
    <w:rsid w:val="0018670D"/>
    <w:rsid w:val="0018694A"/>
    <w:rsid w:val="00186AE6"/>
    <w:rsid w:val="001875F9"/>
    <w:rsid w:val="00187BE6"/>
    <w:rsid w:val="00190A0B"/>
    <w:rsid w:val="0019308A"/>
    <w:rsid w:val="00193FCB"/>
    <w:rsid w:val="001945FE"/>
    <w:rsid w:val="00194A03"/>
    <w:rsid w:val="00194F9F"/>
    <w:rsid w:val="00195EC6"/>
    <w:rsid w:val="001A1B1C"/>
    <w:rsid w:val="001A3187"/>
    <w:rsid w:val="001A39C8"/>
    <w:rsid w:val="001A4816"/>
    <w:rsid w:val="001A6289"/>
    <w:rsid w:val="001B162C"/>
    <w:rsid w:val="001B22A1"/>
    <w:rsid w:val="001B3494"/>
    <w:rsid w:val="001B3613"/>
    <w:rsid w:val="001B4301"/>
    <w:rsid w:val="001B4863"/>
    <w:rsid w:val="001B5884"/>
    <w:rsid w:val="001B5ECD"/>
    <w:rsid w:val="001B619F"/>
    <w:rsid w:val="001B6460"/>
    <w:rsid w:val="001C07B6"/>
    <w:rsid w:val="001C0933"/>
    <w:rsid w:val="001C0B21"/>
    <w:rsid w:val="001C0EAB"/>
    <w:rsid w:val="001C0F96"/>
    <w:rsid w:val="001C1CBA"/>
    <w:rsid w:val="001C1E0C"/>
    <w:rsid w:val="001C2161"/>
    <w:rsid w:val="001C2B5C"/>
    <w:rsid w:val="001C3C30"/>
    <w:rsid w:val="001C3EA3"/>
    <w:rsid w:val="001C4EC8"/>
    <w:rsid w:val="001C5189"/>
    <w:rsid w:val="001C55E9"/>
    <w:rsid w:val="001C6068"/>
    <w:rsid w:val="001C6B46"/>
    <w:rsid w:val="001C7009"/>
    <w:rsid w:val="001C7317"/>
    <w:rsid w:val="001D061E"/>
    <w:rsid w:val="001D0675"/>
    <w:rsid w:val="001D1C30"/>
    <w:rsid w:val="001D554B"/>
    <w:rsid w:val="001E056C"/>
    <w:rsid w:val="001E0B35"/>
    <w:rsid w:val="001E163D"/>
    <w:rsid w:val="001E19DF"/>
    <w:rsid w:val="001E207C"/>
    <w:rsid w:val="001E2454"/>
    <w:rsid w:val="001E278B"/>
    <w:rsid w:val="001E2B59"/>
    <w:rsid w:val="001E2CF1"/>
    <w:rsid w:val="001E3ED8"/>
    <w:rsid w:val="001E431D"/>
    <w:rsid w:val="001E552A"/>
    <w:rsid w:val="001E58FB"/>
    <w:rsid w:val="001E6E67"/>
    <w:rsid w:val="001E6FF8"/>
    <w:rsid w:val="001E7626"/>
    <w:rsid w:val="001F08A0"/>
    <w:rsid w:val="001F1EF6"/>
    <w:rsid w:val="001F267F"/>
    <w:rsid w:val="001F2734"/>
    <w:rsid w:val="001F3558"/>
    <w:rsid w:val="001F3608"/>
    <w:rsid w:val="001F468D"/>
    <w:rsid w:val="001F4995"/>
    <w:rsid w:val="001F4B8E"/>
    <w:rsid w:val="001F4BA9"/>
    <w:rsid w:val="001F525F"/>
    <w:rsid w:val="001F5A13"/>
    <w:rsid w:val="001F6C18"/>
    <w:rsid w:val="001F755E"/>
    <w:rsid w:val="001F766F"/>
    <w:rsid w:val="001F7E9B"/>
    <w:rsid w:val="0020029E"/>
    <w:rsid w:val="00201730"/>
    <w:rsid w:val="00202B40"/>
    <w:rsid w:val="00202C56"/>
    <w:rsid w:val="002036A8"/>
    <w:rsid w:val="00203B32"/>
    <w:rsid w:val="002049D9"/>
    <w:rsid w:val="00204FCA"/>
    <w:rsid w:val="00205E53"/>
    <w:rsid w:val="002064DD"/>
    <w:rsid w:val="00206BEB"/>
    <w:rsid w:val="00210175"/>
    <w:rsid w:val="00210D82"/>
    <w:rsid w:val="002114A8"/>
    <w:rsid w:val="00211970"/>
    <w:rsid w:val="00212B34"/>
    <w:rsid w:val="00212C6F"/>
    <w:rsid w:val="00213170"/>
    <w:rsid w:val="002140B3"/>
    <w:rsid w:val="00215C3E"/>
    <w:rsid w:val="00215F24"/>
    <w:rsid w:val="0021701D"/>
    <w:rsid w:val="002171C7"/>
    <w:rsid w:val="0022034D"/>
    <w:rsid w:val="00221235"/>
    <w:rsid w:val="0022240A"/>
    <w:rsid w:val="002224C1"/>
    <w:rsid w:val="0022407B"/>
    <w:rsid w:val="00225A53"/>
    <w:rsid w:val="00227A6C"/>
    <w:rsid w:val="00231C1E"/>
    <w:rsid w:val="00232186"/>
    <w:rsid w:val="002331D9"/>
    <w:rsid w:val="00234092"/>
    <w:rsid w:val="002342D1"/>
    <w:rsid w:val="00234D8E"/>
    <w:rsid w:val="0023566B"/>
    <w:rsid w:val="0023719A"/>
    <w:rsid w:val="0024069E"/>
    <w:rsid w:val="00242D7A"/>
    <w:rsid w:val="002438CA"/>
    <w:rsid w:val="00246DAC"/>
    <w:rsid w:val="0024706F"/>
    <w:rsid w:val="002476A9"/>
    <w:rsid w:val="002477AB"/>
    <w:rsid w:val="0025008C"/>
    <w:rsid w:val="002501E1"/>
    <w:rsid w:val="00250294"/>
    <w:rsid w:val="002510E5"/>
    <w:rsid w:val="00251D30"/>
    <w:rsid w:val="00252D41"/>
    <w:rsid w:val="00252EAE"/>
    <w:rsid w:val="00253354"/>
    <w:rsid w:val="0025353F"/>
    <w:rsid w:val="00254410"/>
    <w:rsid w:val="00254BEE"/>
    <w:rsid w:val="002571E5"/>
    <w:rsid w:val="0025785C"/>
    <w:rsid w:val="00257A40"/>
    <w:rsid w:val="00257B25"/>
    <w:rsid w:val="00261474"/>
    <w:rsid w:val="002620D3"/>
    <w:rsid w:val="00262C4A"/>
    <w:rsid w:val="00263FBE"/>
    <w:rsid w:val="00264934"/>
    <w:rsid w:val="002649A7"/>
    <w:rsid w:val="00265F0A"/>
    <w:rsid w:val="00266337"/>
    <w:rsid w:val="00266906"/>
    <w:rsid w:val="002673DF"/>
    <w:rsid w:val="0026770A"/>
    <w:rsid w:val="002679DD"/>
    <w:rsid w:val="00267D19"/>
    <w:rsid w:val="00271001"/>
    <w:rsid w:val="00271C51"/>
    <w:rsid w:val="0027569A"/>
    <w:rsid w:val="00275CC4"/>
    <w:rsid w:val="002764A4"/>
    <w:rsid w:val="002764F2"/>
    <w:rsid w:val="002766A1"/>
    <w:rsid w:val="002775EE"/>
    <w:rsid w:val="00277FAF"/>
    <w:rsid w:val="00281033"/>
    <w:rsid w:val="002812C6"/>
    <w:rsid w:val="00281637"/>
    <w:rsid w:val="0028348B"/>
    <w:rsid w:val="002848E1"/>
    <w:rsid w:val="00284D40"/>
    <w:rsid w:val="00284F54"/>
    <w:rsid w:val="00286E6C"/>
    <w:rsid w:val="00290801"/>
    <w:rsid w:val="00290ACF"/>
    <w:rsid w:val="00292D3D"/>
    <w:rsid w:val="00293915"/>
    <w:rsid w:val="002939F6"/>
    <w:rsid w:val="00293F1F"/>
    <w:rsid w:val="002943FE"/>
    <w:rsid w:val="002945FA"/>
    <w:rsid w:val="00295AA4"/>
    <w:rsid w:val="00295F28"/>
    <w:rsid w:val="00297897"/>
    <w:rsid w:val="002A098A"/>
    <w:rsid w:val="002A0D58"/>
    <w:rsid w:val="002A1425"/>
    <w:rsid w:val="002A18BD"/>
    <w:rsid w:val="002A2343"/>
    <w:rsid w:val="002A24D9"/>
    <w:rsid w:val="002A31DA"/>
    <w:rsid w:val="002A38E5"/>
    <w:rsid w:val="002A3982"/>
    <w:rsid w:val="002A3B25"/>
    <w:rsid w:val="002A44F3"/>
    <w:rsid w:val="002A49FC"/>
    <w:rsid w:val="002A5CE6"/>
    <w:rsid w:val="002A60C5"/>
    <w:rsid w:val="002A70E8"/>
    <w:rsid w:val="002A7EC7"/>
    <w:rsid w:val="002B0701"/>
    <w:rsid w:val="002B123D"/>
    <w:rsid w:val="002B144E"/>
    <w:rsid w:val="002B1B54"/>
    <w:rsid w:val="002B1D65"/>
    <w:rsid w:val="002B5949"/>
    <w:rsid w:val="002B5DE4"/>
    <w:rsid w:val="002B6373"/>
    <w:rsid w:val="002B6D19"/>
    <w:rsid w:val="002B6F71"/>
    <w:rsid w:val="002C2327"/>
    <w:rsid w:val="002C262B"/>
    <w:rsid w:val="002C2875"/>
    <w:rsid w:val="002C3948"/>
    <w:rsid w:val="002C49D8"/>
    <w:rsid w:val="002C5A1F"/>
    <w:rsid w:val="002C6126"/>
    <w:rsid w:val="002C63AA"/>
    <w:rsid w:val="002C6EF8"/>
    <w:rsid w:val="002C7245"/>
    <w:rsid w:val="002C75A0"/>
    <w:rsid w:val="002C7F4D"/>
    <w:rsid w:val="002D07CA"/>
    <w:rsid w:val="002D194C"/>
    <w:rsid w:val="002D19EE"/>
    <w:rsid w:val="002D1B73"/>
    <w:rsid w:val="002D2106"/>
    <w:rsid w:val="002D235C"/>
    <w:rsid w:val="002D339A"/>
    <w:rsid w:val="002D5546"/>
    <w:rsid w:val="002D6F3E"/>
    <w:rsid w:val="002D71FF"/>
    <w:rsid w:val="002E107A"/>
    <w:rsid w:val="002E10FF"/>
    <w:rsid w:val="002E1A81"/>
    <w:rsid w:val="002E1D98"/>
    <w:rsid w:val="002E2E3C"/>
    <w:rsid w:val="002E428B"/>
    <w:rsid w:val="002E490B"/>
    <w:rsid w:val="002E6754"/>
    <w:rsid w:val="002E718A"/>
    <w:rsid w:val="002E76F1"/>
    <w:rsid w:val="002F156C"/>
    <w:rsid w:val="002F4C6C"/>
    <w:rsid w:val="002F658B"/>
    <w:rsid w:val="002F7A25"/>
    <w:rsid w:val="00301E90"/>
    <w:rsid w:val="00303029"/>
    <w:rsid w:val="00304617"/>
    <w:rsid w:val="003052DA"/>
    <w:rsid w:val="00305F18"/>
    <w:rsid w:val="00306252"/>
    <w:rsid w:val="00310982"/>
    <w:rsid w:val="00310A60"/>
    <w:rsid w:val="00310CD5"/>
    <w:rsid w:val="00311343"/>
    <w:rsid w:val="003117C3"/>
    <w:rsid w:val="003140D8"/>
    <w:rsid w:val="00314BAB"/>
    <w:rsid w:val="00314F09"/>
    <w:rsid w:val="0031642E"/>
    <w:rsid w:val="0031643F"/>
    <w:rsid w:val="00316CE5"/>
    <w:rsid w:val="003177E8"/>
    <w:rsid w:val="00317ABB"/>
    <w:rsid w:val="00317D99"/>
    <w:rsid w:val="00317E49"/>
    <w:rsid w:val="00320562"/>
    <w:rsid w:val="00321DF2"/>
    <w:rsid w:val="003229C0"/>
    <w:rsid w:val="00322CDB"/>
    <w:rsid w:val="00322F82"/>
    <w:rsid w:val="00324EF5"/>
    <w:rsid w:val="003271B9"/>
    <w:rsid w:val="00327412"/>
    <w:rsid w:val="003300DB"/>
    <w:rsid w:val="0033167D"/>
    <w:rsid w:val="00331B07"/>
    <w:rsid w:val="00332E3B"/>
    <w:rsid w:val="00335D27"/>
    <w:rsid w:val="00336670"/>
    <w:rsid w:val="003367EA"/>
    <w:rsid w:val="003374E4"/>
    <w:rsid w:val="003378DD"/>
    <w:rsid w:val="003404F5"/>
    <w:rsid w:val="003405D1"/>
    <w:rsid w:val="00341344"/>
    <w:rsid w:val="00342AD2"/>
    <w:rsid w:val="00343294"/>
    <w:rsid w:val="0034469E"/>
    <w:rsid w:val="003447C0"/>
    <w:rsid w:val="003457FE"/>
    <w:rsid w:val="0034608A"/>
    <w:rsid w:val="003462AB"/>
    <w:rsid w:val="00346D33"/>
    <w:rsid w:val="0034750B"/>
    <w:rsid w:val="003477B4"/>
    <w:rsid w:val="003478FA"/>
    <w:rsid w:val="00347E88"/>
    <w:rsid w:val="00350525"/>
    <w:rsid w:val="00350C9F"/>
    <w:rsid w:val="00350CF4"/>
    <w:rsid w:val="00350E99"/>
    <w:rsid w:val="003514AD"/>
    <w:rsid w:val="00352FF0"/>
    <w:rsid w:val="00353DAA"/>
    <w:rsid w:val="00354FF2"/>
    <w:rsid w:val="003552D0"/>
    <w:rsid w:val="0035622E"/>
    <w:rsid w:val="00357110"/>
    <w:rsid w:val="00360EBE"/>
    <w:rsid w:val="00361D3A"/>
    <w:rsid w:val="003630EC"/>
    <w:rsid w:val="00363AB0"/>
    <w:rsid w:val="003642E1"/>
    <w:rsid w:val="00366FF1"/>
    <w:rsid w:val="0036703C"/>
    <w:rsid w:val="00367E34"/>
    <w:rsid w:val="00370342"/>
    <w:rsid w:val="00370CCA"/>
    <w:rsid w:val="00370FDE"/>
    <w:rsid w:val="003721D3"/>
    <w:rsid w:val="003731B1"/>
    <w:rsid w:val="003736AB"/>
    <w:rsid w:val="0037461D"/>
    <w:rsid w:val="003746FE"/>
    <w:rsid w:val="003752E6"/>
    <w:rsid w:val="003756DA"/>
    <w:rsid w:val="00377102"/>
    <w:rsid w:val="003772DE"/>
    <w:rsid w:val="003773F4"/>
    <w:rsid w:val="003775C5"/>
    <w:rsid w:val="003802AD"/>
    <w:rsid w:val="00380C82"/>
    <w:rsid w:val="00382492"/>
    <w:rsid w:val="003835D9"/>
    <w:rsid w:val="0038471A"/>
    <w:rsid w:val="00385B3A"/>
    <w:rsid w:val="00386B34"/>
    <w:rsid w:val="00386C8F"/>
    <w:rsid w:val="00390617"/>
    <w:rsid w:val="00392B6D"/>
    <w:rsid w:val="0039403F"/>
    <w:rsid w:val="0039446F"/>
    <w:rsid w:val="00394655"/>
    <w:rsid w:val="003947F9"/>
    <w:rsid w:val="00394884"/>
    <w:rsid w:val="00396269"/>
    <w:rsid w:val="00396968"/>
    <w:rsid w:val="003972C6"/>
    <w:rsid w:val="003974BE"/>
    <w:rsid w:val="003979B9"/>
    <w:rsid w:val="003A058A"/>
    <w:rsid w:val="003A1347"/>
    <w:rsid w:val="003A1D87"/>
    <w:rsid w:val="003A43C2"/>
    <w:rsid w:val="003A454E"/>
    <w:rsid w:val="003A5151"/>
    <w:rsid w:val="003A662A"/>
    <w:rsid w:val="003A6B8E"/>
    <w:rsid w:val="003A7418"/>
    <w:rsid w:val="003A747F"/>
    <w:rsid w:val="003A7741"/>
    <w:rsid w:val="003A7994"/>
    <w:rsid w:val="003A7FF3"/>
    <w:rsid w:val="003B00E0"/>
    <w:rsid w:val="003B13D1"/>
    <w:rsid w:val="003B2971"/>
    <w:rsid w:val="003B2F00"/>
    <w:rsid w:val="003B62D5"/>
    <w:rsid w:val="003C1EC8"/>
    <w:rsid w:val="003C23D8"/>
    <w:rsid w:val="003C245F"/>
    <w:rsid w:val="003C3459"/>
    <w:rsid w:val="003C34DA"/>
    <w:rsid w:val="003C4C5F"/>
    <w:rsid w:val="003C4FD4"/>
    <w:rsid w:val="003C50C9"/>
    <w:rsid w:val="003C51D0"/>
    <w:rsid w:val="003C5974"/>
    <w:rsid w:val="003C5B9F"/>
    <w:rsid w:val="003C6222"/>
    <w:rsid w:val="003C6538"/>
    <w:rsid w:val="003C7901"/>
    <w:rsid w:val="003C7C69"/>
    <w:rsid w:val="003D0696"/>
    <w:rsid w:val="003D1B4D"/>
    <w:rsid w:val="003D2D3A"/>
    <w:rsid w:val="003D3F2A"/>
    <w:rsid w:val="003D4E1D"/>
    <w:rsid w:val="003D4F77"/>
    <w:rsid w:val="003D61EA"/>
    <w:rsid w:val="003D77C7"/>
    <w:rsid w:val="003E17D2"/>
    <w:rsid w:val="003E1DBA"/>
    <w:rsid w:val="003E22EA"/>
    <w:rsid w:val="003E2C6C"/>
    <w:rsid w:val="003E365B"/>
    <w:rsid w:val="003E3704"/>
    <w:rsid w:val="003E398C"/>
    <w:rsid w:val="003E3A4D"/>
    <w:rsid w:val="003E3DDF"/>
    <w:rsid w:val="003E45F3"/>
    <w:rsid w:val="003E6498"/>
    <w:rsid w:val="003E66A4"/>
    <w:rsid w:val="003E7740"/>
    <w:rsid w:val="003F0AB2"/>
    <w:rsid w:val="003F0D22"/>
    <w:rsid w:val="003F503C"/>
    <w:rsid w:val="003F509C"/>
    <w:rsid w:val="003F5969"/>
    <w:rsid w:val="003F65D0"/>
    <w:rsid w:val="004007B3"/>
    <w:rsid w:val="004027F9"/>
    <w:rsid w:val="00403947"/>
    <w:rsid w:val="0040494E"/>
    <w:rsid w:val="00404AB2"/>
    <w:rsid w:val="004059D6"/>
    <w:rsid w:val="00406D70"/>
    <w:rsid w:val="004075E6"/>
    <w:rsid w:val="00411C87"/>
    <w:rsid w:val="00412400"/>
    <w:rsid w:val="004124CB"/>
    <w:rsid w:val="004144F5"/>
    <w:rsid w:val="0041550C"/>
    <w:rsid w:val="004159D4"/>
    <w:rsid w:val="00415F6D"/>
    <w:rsid w:val="004163E4"/>
    <w:rsid w:val="00417F6E"/>
    <w:rsid w:val="00423C92"/>
    <w:rsid w:val="00424690"/>
    <w:rsid w:val="00424CBC"/>
    <w:rsid w:val="004254D5"/>
    <w:rsid w:val="00425977"/>
    <w:rsid w:val="00426C36"/>
    <w:rsid w:val="004272B7"/>
    <w:rsid w:val="00431D2B"/>
    <w:rsid w:val="0043233F"/>
    <w:rsid w:val="00432BEF"/>
    <w:rsid w:val="00433693"/>
    <w:rsid w:val="00433A39"/>
    <w:rsid w:val="0043437C"/>
    <w:rsid w:val="00436448"/>
    <w:rsid w:val="00436EF3"/>
    <w:rsid w:val="00437283"/>
    <w:rsid w:val="00437C82"/>
    <w:rsid w:val="00437D5D"/>
    <w:rsid w:val="00440DB0"/>
    <w:rsid w:val="00440F4C"/>
    <w:rsid w:val="00442086"/>
    <w:rsid w:val="004427DB"/>
    <w:rsid w:val="00442AE9"/>
    <w:rsid w:val="00442DCB"/>
    <w:rsid w:val="00442E14"/>
    <w:rsid w:val="004436FC"/>
    <w:rsid w:val="00443F5C"/>
    <w:rsid w:val="00444AAF"/>
    <w:rsid w:val="00446453"/>
    <w:rsid w:val="004476BE"/>
    <w:rsid w:val="004507B6"/>
    <w:rsid w:val="00450CFC"/>
    <w:rsid w:val="00450F37"/>
    <w:rsid w:val="00452FA0"/>
    <w:rsid w:val="00453086"/>
    <w:rsid w:val="00453692"/>
    <w:rsid w:val="00453B57"/>
    <w:rsid w:val="00453D89"/>
    <w:rsid w:val="004541F9"/>
    <w:rsid w:val="004543FE"/>
    <w:rsid w:val="00454F7E"/>
    <w:rsid w:val="004563E8"/>
    <w:rsid w:val="00456C64"/>
    <w:rsid w:val="00456D81"/>
    <w:rsid w:val="00457E3E"/>
    <w:rsid w:val="00457EDD"/>
    <w:rsid w:val="00457F98"/>
    <w:rsid w:val="004608EE"/>
    <w:rsid w:val="00460BB3"/>
    <w:rsid w:val="00460EEE"/>
    <w:rsid w:val="00460F3A"/>
    <w:rsid w:val="00461027"/>
    <w:rsid w:val="004616E6"/>
    <w:rsid w:val="00461F46"/>
    <w:rsid w:val="00462027"/>
    <w:rsid w:val="00462122"/>
    <w:rsid w:val="00462D12"/>
    <w:rsid w:val="00462E54"/>
    <w:rsid w:val="004630A5"/>
    <w:rsid w:val="004632CC"/>
    <w:rsid w:val="00464626"/>
    <w:rsid w:val="00465435"/>
    <w:rsid w:val="00466388"/>
    <w:rsid w:val="0046727A"/>
    <w:rsid w:val="0046727C"/>
    <w:rsid w:val="00467755"/>
    <w:rsid w:val="00470092"/>
    <w:rsid w:val="00470151"/>
    <w:rsid w:val="00470DF0"/>
    <w:rsid w:val="004732D4"/>
    <w:rsid w:val="00473925"/>
    <w:rsid w:val="004744E2"/>
    <w:rsid w:val="00474683"/>
    <w:rsid w:val="00475E05"/>
    <w:rsid w:val="00477585"/>
    <w:rsid w:val="004800D7"/>
    <w:rsid w:val="0048018C"/>
    <w:rsid w:val="00481176"/>
    <w:rsid w:val="00481350"/>
    <w:rsid w:val="00481CC5"/>
    <w:rsid w:val="00482E7E"/>
    <w:rsid w:val="00483040"/>
    <w:rsid w:val="0048322E"/>
    <w:rsid w:val="00484B97"/>
    <w:rsid w:val="00485630"/>
    <w:rsid w:val="00486D18"/>
    <w:rsid w:val="00486E42"/>
    <w:rsid w:val="0048754F"/>
    <w:rsid w:val="004875F5"/>
    <w:rsid w:val="00487869"/>
    <w:rsid w:val="0049151A"/>
    <w:rsid w:val="00491A01"/>
    <w:rsid w:val="004923F0"/>
    <w:rsid w:val="0049260B"/>
    <w:rsid w:val="00492C62"/>
    <w:rsid w:val="0049484E"/>
    <w:rsid w:val="00495154"/>
    <w:rsid w:val="00495441"/>
    <w:rsid w:val="00495FCE"/>
    <w:rsid w:val="00496A1F"/>
    <w:rsid w:val="00496BB3"/>
    <w:rsid w:val="004972F9"/>
    <w:rsid w:val="004A22B4"/>
    <w:rsid w:val="004A2C6F"/>
    <w:rsid w:val="004A331C"/>
    <w:rsid w:val="004A554F"/>
    <w:rsid w:val="004A5988"/>
    <w:rsid w:val="004A63BA"/>
    <w:rsid w:val="004A69DB"/>
    <w:rsid w:val="004A6C66"/>
    <w:rsid w:val="004B1242"/>
    <w:rsid w:val="004B1712"/>
    <w:rsid w:val="004B1793"/>
    <w:rsid w:val="004B1890"/>
    <w:rsid w:val="004B3351"/>
    <w:rsid w:val="004B3389"/>
    <w:rsid w:val="004B3B72"/>
    <w:rsid w:val="004B46BD"/>
    <w:rsid w:val="004B46E1"/>
    <w:rsid w:val="004B704C"/>
    <w:rsid w:val="004B7A3B"/>
    <w:rsid w:val="004C0383"/>
    <w:rsid w:val="004C08AF"/>
    <w:rsid w:val="004C10CD"/>
    <w:rsid w:val="004C1A84"/>
    <w:rsid w:val="004C2515"/>
    <w:rsid w:val="004C2595"/>
    <w:rsid w:val="004C29C4"/>
    <w:rsid w:val="004C54FB"/>
    <w:rsid w:val="004C5820"/>
    <w:rsid w:val="004C6993"/>
    <w:rsid w:val="004C6AEA"/>
    <w:rsid w:val="004D04D8"/>
    <w:rsid w:val="004D1788"/>
    <w:rsid w:val="004D19F7"/>
    <w:rsid w:val="004D2635"/>
    <w:rsid w:val="004D4AC3"/>
    <w:rsid w:val="004D4F4A"/>
    <w:rsid w:val="004D5534"/>
    <w:rsid w:val="004D58D5"/>
    <w:rsid w:val="004D5EDA"/>
    <w:rsid w:val="004D6F7D"/>
    <w:rsid w:val="004D6FA5"/>
    <w:rsid w:val="004D71A5"/>
    <w:rsid w:val="004D7DEB"/>
    <w:rsid w:val="004D7FEF"/>
    <w:rsid w:val="004E011B"/>
    <w:rsid w:val="004E01EF"/>
    <w:rsid w:val="004E1FDC"/>
    <w:rsid w:val="004E21AC"/>
    <w:rsid w:val="004E2679"/>
    <w:rsid w:val="004E346E"/>
    <w:rsid w:val="004E49D0"/>
    <w:rsid w:val="004E5030"/>
    <w:rsid w:val="004E567C"/>
    <w:rsid w:val="004E5FFE"/>
    <w:rsid w:val="004E72F3"/>
    <w:rsid w:val="004E7C3B"/>
    <w:rsid w:val="004F0D32"/>
    <w:rsid w:val="004F17AD"/>
    <w:rsid w:val="004F194A"/>
    <w:rsid w:val="004F20A5"/>
    <w:rsid w:val="004F295F"/>
    <w:rsid w:val="004F2D92"/>
    <w:rsid w:val="004F2E92"/>
    <w:rsid w:val="004F3A81"/>
    <w:rsid w:val="004F46F9"/>
    <w:rsid w:val="004F521D"/>
    <w:rsid w:val="004F5543"/>
    <w:rsid w:val="004F62AE"/>
    <w:rsid w:val="004F6744"/>
    <w:rsid w:val="004F6892"/>
    <w:rsid w:val="004F695F"/>
    <w:rsid w:val="004F6DF1"/>
    <w:rsid w:val="004F6E2B"/>
    <w:rsid w:val="004F7122"/>
    <w:rsid w:val="004F72C9"/>
    <w:rsid w:val="004F772C"/>
    <w:rsid w:val="004F7ED0"/>
    <w:rsid w:val="0050095E"/>
    <w:rsid w:val="00501065"/>
    <w:rsid w:val="00501568"/>
    <w:rsid w:val="005038F4"/>
    <w:rsid w:val="00503DA7"/>
    <w:rsid w:val="00504EAF"/>
    <w:rsid w:val="00505193"/>
    <w:rsid w:val="00505595"/>
    <w:rsid w:val="00505701"/>
    <w:rsid w:val="00505960"/>
    <w:rsid w:val="00510A9B"/>
    <w:rsid w:val="0051112A"/>
    <w:rsid w:val="00511645"/>
    <w:rsid w:val="00511FA1"/>
    <w:rsid w:val="005122EF"/>
    <w:rsid w:val="00513060"/>
    <w:rsid w:val="00513397"/>
    <w:rsid w:val="0051484A"/>
    <w:rsid w:val="00514E20"/>
    <w:rsid w:val="00514EEB"/>
    <w:rsid w:val="00514F21"/>
    <w:rsid w:val="00515134"/>
    <w:rsid w:val="005152DB"/>
    <w:rsid w:val="00515702"/>
    <w:rsid w:val="0051570A"/>
    <w:rsid w:val="005161CF"/>
    <w:rsid w:val="005168A7"/>
    <w:rsid w:val="00517332"/>
    <w:rsid w:val="00520092"/>
    <w:rsid w:val="005233E7"/>
    <w:rsid w:val="00525600"/>
    <w:rsid w:val="00527BB9"/>
    <w:rsid w:val="00530A2C"/>
    <w:rsid w:val="005311F5"/>
    <w:rsid w:val="005314E9"/>
    <w:rsid w:val="00532028"/>
    <w:rsid w:val="005326FC"/>
    <w:rsid w:val="00533224"/>
    <w:rsid w:val="005335A4"/>
    <w:rsid w:val="00533606"/>
    <w:rsid w:val="00533B91"/>
    <w:rsid w:val="00533C5F"/>
    <w:rsid w:val="00534D1B"/>
    <w:rsid w:val="00535AE0"/>
    <w:rsid w:val="00536605"/>
    <w:rsid w:val="00536B1B"/>
    <w:rsid w:val="00536D10"/>
    <w:rsid w:val="0054042B"/>
    <w:rsid w:val="00540889"/>
    <w:rsid w:val="0054098F"/>
    <w:rsid w:val="00540AD0"/>
    <w:rsid w:val="00544B90"/>
    <w:rsid w:val="005454B4"/>
    <w:rsid w:val="00545FCC"/>
    <w:rsid w:val="00546290"/>
    <w:rsid w:val="00546693"/>
    <w:rsid w:val="00546ECE"/>
    <w:rsid w:val="0054754E"/>
    <w:rsid w:val="00547CF8"/>
    <w:rsid w:val="00550090"/>
    <w:rsid w:val="00550662"/>
    <w:rsid w:val="005509D5"/>
    <w:rsid w:val="00550D02"/>
    <w:rsid w:val="00551F28"/>
    <w:rsid w:val="00552F19"/>
    <w:rsid w:val="00553243"/>
    <w:rsid w:val="00554C56"/>
    <w:rsid w:val="00555F40"/>
    <w:rsid w:val="005567BD"/>
    <w:rsid w:val="005568C6"/>
    <w:rsid w:val="00556983"/>
    <w:rsid w:val="00557464"/>
    <w:rsid w:val="00557DC1"/>
    <w:rsid w:val="00560AEA"/>
    <w:rsid w:val="00560FAF"/>
    <w:rsid w:val="00563924"/>
    <w:rsid w:val="00563AD7"/>
    <w:rsid w:val="00564617"/>
    <w:rsid w:val="00565100"/>
    <w:rsid w:val="0056590D"/>
    <w:rsid w:val="00565AA8"/>
    <w:rsid w:val="00566006"/>
    <w:rsid w:val="00566647"/>
    <w:rsid w:val="0056735E"/>
    <w:rsid w:val="005676DF"/>
    <w:rsid w:val="00567AD4"/>
    <w:rsid w:val="00570D3F"/>
    <w:rsid w:val="005710F2"/>
    <w:rsid w:val="00572CEC"/>
    <w:rsid w:val="00573E38"/>
    <w:rsid w:val="0057408F"/>
    <w:rsid w:val="00574185"/>
    <w:rsid w:val="00575384"/>
    <w:rsid w:val="005777EF"/>
    <w:rsid w:val="00577F1D"/>
    <w:rsid w:val="00580238"/>
    <w:rsid w:val="00583718"/>
    <w:rsid w:val="005862AC"/>
    <w:rsid w:val="0058680C"/>
    <w:rsid w:val="00590922"/>
    <w:rsid w:val="00590F02"/>
    <w:rsid w:val="00591E7F"/>
    <w:rsid w:val="00592E96"/>
    <w:rsid w:val="00593DE6"/>
    <w:rsid w:val="00595EB1"/>
    <w:rsid w:val="00596AEE"/>
    <w:rsid w:val="00596D61"/>
    <w:rsid w:val="00596F79"/>
    <w:rsid w:val="0059721C"/>
    <w:rsid w:val="005A01A2"/>
    <w:rsid w:val="005A01A5"/>
    <w:rsid w:val="005A0449"/>
    <w:rsid w:val="005A0ACE"/>
    <w:rsid w:val="005A1179"/>
    <w:rsid w:val="005A1847"/>
    <w:rsid w:val="005A1EA2"/>
    <w:rsid w:val="005A2068"/>
    <w:rsid w:val="005A22CD"/>
    <w:rsid w:val="005A29A5"/>
    <w:rsid w:val="005A3C70"/>
    <w:rsid w:val="005A44B0"/>
    <w:rsid w:val="005A5CFC"/>
    <w:rsid w:val="005A5DD8"/>
    <w:rsid w:val="005A6725"/>
    <w:rsid w:val="005A699A"/>
    <w:rsid w:val="005A6AA0"/>
    <w:rsid w:val="005B07BC"/>
    <w:rsid w:val="005B11D5"/>
    <w:rsid w:val="005B2387"/>
    <w:rsid w:val="005B23BA"/>
    <w:rsid w:val="005B2DE4"/>
    <w:rsid w:val="005B35BC"/>
    <w:rsid w:val="005B465A"/>
    <w:rsid w:val="005B4C2F"/>
    <w:rsid w:val="005B5C5E"/>
    <w:rsid w:val="005B5D88"/>
    <w:rsid w:val="005B7D47"/>
    <w:rsid w:val="005C1B7D"/>
    <w:rsid w:val="005C30AE"/>
    <w:rsid w:val="005C3644"/>
    <w:rsid w:val="005C38FB"/>
    <w:rsid w:val="005C451E"/>
    <w:rsid w:val="005C512F"/>
    <w:rsid w:val="005C6A5D"/>
    <w:rsid w:val="005D054F"/>
    <w:rsid w:val="005D0E76"/>
    <w:rsid w:val="005D101D"/>
    <w:rsid w:val="005D2C1A"/>
    <w:rsid w:val="005D304D"/>
    <w:rsid w:val="005D3F89"/>
    <w:rsid w:val="005D73CE"/>
    <w:rsid w:val="005D7E02"/>
    <w:rsid w:val="005D7E38"/>
    <w:rsid w:val="005E0818"/>
    <w:rsid w:val="005E0957"/>
    <w:rsid w:val="005E1815"/>
    <w:rsid w:val="005E2841"/>
    <w:rsid w:val="005E2B2F"/>
    <w:rsid w:val="005E2CF0"/>
    <w:rsid w:val="005E2EF3"/>
    <w:rsid w:val="005E3BAE"/>
    <w:rsid w:val="005E43E4"/>
    <w:rsid w:val="005E46BD"/>
    <w:rsid w:val="005E4E59"/>
    <w:rsid w:val="005E5592"/>
    <w:rsid w:val="005E5F46"/>
    <w:rsid w:val="005E6E23"/>
    <w:rsid w:val="005E7828"/>
    <w:rsid w:val="005F0810"/>
    <w:rsid w:val="005F0A53"/>
    <w:rsid w:val="005F0E3D"/>
    <w:rsid w:val="005F1019"/>
    <w:rsid w:val="005F1651"/>
    <w:rsid w:val="005F18DF"/>
    <w:rsid w:val="005F1C66"/>
    <w:rsid w:val="005F1D1C"/>
    <w:rsid w:val="005F2188"/>
    <w:rsid w:val="005F4012"/>
    <w:rsid w:val="005F530C"/>
    <w:rsid w:val="005F734F"/>
    <w:rsid w:val="00600198"/>
    <w:rsid w:val="0060152D"/>
    <w:rsid w:val="00601869"/>
    <w:rsid w:val="00602166"/>
    <w:rsid w:val="00604AEC"/>
    <w:rsid w:val="0060599D"/>
    <w:rsid w:val="00605A3D"/>
    <w:rsid w:val="00605F7C"/>
    <w:rsid w:val="00607ABE"/>
    <w:rsid w:val="0061012B"/>
    <w:rsid w:val="00610832"/>
    <w:rsid w:val="00610CF3"/>
    <w:rsid w:val="006117EA"/>
    <w:rsid w:val="00612957"/>
    <w:rsid w:val="00612EE1"/>
    <w:rsid w:val="0061422E"/>
    <w:rsid w:val="00616384"/>
    <w:rsid w:val="00616FFD"/>
    <w:rsid w:val="00617B56"/>
    <w:rsid w:val="00617EC2"/>
    <w:rsid w:val="0062091F"/>
    <w:rsid w:val="00622549"/>
    <w:rsid w:val="00622ECA"/>
    <w:rsid w:val="0062426B"/>
    <w:rsid w:val="00624850"/>
    <w:rsid w:val="00626120"/>
    <w:rsid w:val="00626C72"/>
    <w:rsid w:val="00626C8E"/>
    <w:rsid w:val="00627343"/>
    <w:rsid w:val="00627E8A"/>
    <w:rsid w:val="006307F9"/>
    <w:rsid w:val="006318B2"/>
    <w:rsid w:val="00632155"/>
    <w:rsid w:val="006325BB"/>
    <w:rsid w:val="00632881"/>
    <w:rsid w:val="00632FE9"/>
    <w:rsid w:val="0063309A"/>
    <w:rsid w:val="00633802"/>
    <w:rsid w:val="006344E3"/>
    <w:rsid w:val="00634AE3"/>
    <w:rsid w:val="00635A04"/>
    <w:rsid w:val="00635C0F"/>
    <w:rsid w:val="00635FCE"/>
    <w:rsid w:val="00636172"/>
    <w:rsid w:val="00636470"/>
    <w:rsid w:val="006402EA"/>
    <w:rsid w:val="006403F3"/>
    <w:rsid w:val="00640599"/>
    <w:rsid w:val="0064071B"/>
    <w:rsid w:val="00640CCD"/>
    <w:rsid w:val="006422CD"/>
    <w:rsid w:val="00643263"/>
    <w:rsid w:val="006434E8"/>
    <w:rsid w:val="006436CA"/>
    <w:rsid w:val="00643E11"/>
    <w:rsid w:val="00643F41"/>
    <w:rsid w:val="006443EE"/>
    <w:rsid w:val="00646457"/>
    <w:rsid w:val="00646E67"/>
    <w:rsid w:val="00647424"/>
    <w:rsid w:val="006474FD"/>
    <w:rsid w:val="00650E11"/>
    <w:rsid w:val="006515D7"/>
    <w:rsid w:val="006518CA"/>
    <w:rsid w:val="0065218E"/>
    <w:rsid w:val="00652A5A"/>
    <w:rsid w:val="006556DF"/>
    <w:rsid w:val="00655795"/>
    <w:rsid w:val="00656D20"/>
    <w:rsid w:val="006607B6"/>
    <w:rsid w:val="006626C4"/>
    <w:rsid w:val="006626C5"/>
    <w:rsid w:val="00663069"/>
    <w:rsid w:val="00663BEF"/>
    <w:rsid w:val="00663F9D"/>
    <w:rsid w:val="00664340"/>
    <w:rsid w:val="006648AC"/>
    <w:rsid w:val="006655F4"/>
    <w:rsid w:val="00665E00"/>
    <w:rsid w:val="00666B76"/>
    <w:rsid w:val="0066716D"/>
    <w:rsid w:val="00667CD5"/>
    <w:rsid w:val="00671C28"/>
    <w:rsid w:val="00671CBE"/>
    <w:rsid w:val="0067309F"/>
    <w:rsid w:val="00673D33"/>
    <w:rsid w:val="00673E93"/>
    <w:rsid w:val="0067464B"/>
    <w:rsid w:val="00674972"/>
    <w:rsid w:val="00674C6F"/>
    <w:rsid w:val="00676285"/>
    <w:rsid w:val="00676823"/>
    <w:rsid w:val="00676EC3"/>
    <w:rsid w:val="00677743"/>
    <w:rsid w:val="00677A43"/>
    <w:rsid w:val="00680197"/>
    <w:rsid w:val="00680930"/>
    <w:rsid w:val="00680FA1"/>
    <w:rsid w:val="006812C4"/>
    <w:rsid w:val="00681B93"/>
    <w:rsid w:val="00681E09"/>
    <w:rsid w:val="00682C48"/>
    <w:rsid w:val="006833F9"/>
    <w:rsid w:val="00683805"/>
    <w:rsid w:val="00684D41"/>
    <w:rsid w:val="00686137"/>
    <w:rsid w:val="00686744"/>
    <w:rsid w:val="00687611"/>
    <w:rsid w:val="00690118"/>
    <w:rsid w:val="006906D1"/>
    <w:rsid w:val="006910ED"/>
    <w:rsid w:val="00691410"/>
    <w:rsid w:val="0069227C"/>
    <w:rsid w:val="00692AE7"/>
    <w:rsid w:val="00692C13"/>
    <w:rsid w:val="00693433"/>
    <w:rsid w:val="006956F2"/>
    <w:rsid w:val="00695D68"/>
    <w:rsid w:val="006A1338"/>
    <w:rsid w:val="006A1EA2"/>
    <w:rsid w:val="006A2B90"/>
    <w:rsid w:val="006A2C5D"/>
    <w:rsid w:val="006A30F9"/>
    <w:rsid w:val="006A364B"/>
    <w:rsid w:val="006A4A20"/>
    <w:rsid w:val="006A7199"/>
    <w:rsid w:val="006A75FC"/>
    <w:rsid w:val="006B0D38"/>
    <w:rsid w:val="006B1225"/>
    <w:rsid w:val="006B4293"/>
    <w:rsid w:val="006B45B0"/>
    <w:rsid w:val="006B4AC1"/>
    <w:rsid w:val="006B5939"/>
    <w:rsid w:val="006B59D4"/>
    <w:rsid w:val="006B7BCA"/>
    <w:rsid w:val="006C059B"/>
    <w:rsid w:val="006C07B7"/>
    <w:rsid w:val="006C082F"/>
    <w:rsid w:val="006C121E"/>
    <w:rsid w:val="006C1821"/>
    <w:rsid w:val="006C18F1"/>
    <w:rsid w:val="006C1939"/>
    <w:rsid w:val="006C1955"/>
    <w:rsid w:val="006C1F3D"/>
    <w:rsid w:val="006C4363"/>
    <w:rsid w:val="006C49EC"/>
    <w:rsid w:val="006C57E8"/>
    <w:rsid w:val="006C5A84"/>
    <w:rsid w:val="006C5CEE"/>
    <w:rsid w:val="006C7EAC"/>
    <w:rsid w:val="006D1071"/>
    <w:rsid w:val="006D32CF"/>
    <w:rsid w:val="006D40DE"/>
    <w:rsid w:val="006D4546"/>
    <w:rsid w:val="006D47E3"/>
    <w:rsid w:val="006D47FD"/>
    <w:rsid w:val="006D54FF"/>
    <w:rsid w:val="006D5F52"/>
    <w:rsid w:val="006D600C"/>
    <w:rsid w:val="006D6AE0"/>
    <w:rsid w:val="006E013D"/>
    <w:rsid w:val="006E16A6"/>
    <w:rsid w:val="006E1B98"/>
    <w:rsid w:val="006E332F"/>
    <w:rsid w:val="006E573C"/>
    <w:rsid w:val="006E5D08"/>
    <w:rsid w:val="006E6165"/>
    <w:rsid w:val="006E64EA"/>
    <w:rsid w:val="006E75F6"/>
    <w:rsid w:val="006E778B"/>
    <w:rsid w:val="006E7EC4"/>
    <w:rsid w:val="006F08D0"/>
    <w:rsid w:val="006F1D75"/>
    <w:rsid w:val="006F1FCF"/>
    <w:rsid w:val="006F22CE"/>
    <w:rsid w:val="006F22E4"/>
    <w:rsid w:val="006F24E5"/>
    <w:rsid w:val="006F2890"/>
    <w:rsid w:val="006F5F2A"/>
    <w:rsid w:val="006F6D65"/>
    <w:rsid w:val="006F72C9"/>
    <w:rsid w:val="006F779C"/>
    <w:rsid w:val="00700C67"/>
    <w:rsid w:val="007019C2"/>
    <w:rsid w:val="00701A2C"/>
    <w:rsid w:val="007029F5"/>
    <w:rsid w:val="00703B0B"/>
    <w:rsid w:val="007054CB"/>
    <w:rsid w:val="00706099"/>
    <w:rsid w:val="0071000E"/>
    <w:rsid w:val="007108E4"/>
    <w:rsid w:val="007149E6"/>
    <w:rsid w:val="00714C6F"/>
    <w:rsid w:val="00714EE5"/>
    <w:rsid w:val="00715D33"/>
    <w:rsid w:val="00716B56"/>
    <w:rsid w:val="00717BDF"/>
    <w:rsid w:val="00721465"/>
    <w:rsid w:val="00722ABE"/>
    <w:rsid w:val="007236E0"/>
    <w:rsid w:val="00724096"/>
    <w:rsid w:val="00724943"/>
    <w:rsid w:val="00725A95"/>
    <w:rsid w:val="007267C1"/>
    <w:rsid w:val="0073184C"/>
    <w:rsid w:val="00731BE4"/>
    <w:rsid w:val="007326FE"/>
    <w:rsid w:val="007344A0"/>
    <w:rsid w:val="007345DD"/>
    <w:rsid w:val="00734E43"/>
    <w:rsid w:val="00734E87"/>
    <w:rsid w:val="00735740"/>
    <w:rsid w:val="00736420"/>
    <w:rsid w:val="00736D8A"/>
    <w:rsid w:val="0074358F"/>
    <w:rsid w:val="00745F3D"/>
    <w:rsid w:val="00746925"/>
    <w:rsid w:val="00746F0B"/>
    <w:rsid w:val="00750AC4"/>
    <w:rsid w:val="0075295C"/>
    <w:rsid w:val="00752EFE"/>
    <w:rsid w:val="00754907"/>
    <w:rsid w:val="00754C0E"/>
    <w:rsid w:val="007571E5"/>
    <w:rsid w:val="00757614"/>
    <w:rsid w:val="0076086B"/>
    <w:rsid w:val="007612F7"/>
    <w:rsid w:val="0076166B"/>
    <w:rsid w:val="00761D42"/>
    <w:rsid w:val="00762691"/>
    <w:rsid w:val="007627F1"/>
    <w:rsid w:val="007637E1"/>
    <w:rsid w:val="00763BAF"/>
    <w:rsid w:val="007655DE"/>
    <w:rsid w:val="007662EF"/>
    <w:rsid w:val="0076640D"/>
    <w:rsid w:val="00766849"/>
    <w:rsid w:val="00767E9C"/>
    <w:rsid w:val="00770128"/>
    <w:rsid w:val="00770CB1"/>
    <w:rsid w:val="00771FB0"/>
    <w:rsid w:val="00772279"/>
    <w:rsid w:val="00773560"/>
    <w:rsid w:val="00773C5E"/>
    <w:rsid w:val="00773F1A"/>
    <w:rsid w:val="00774A4D"/>
    <w:rsid w:val="00774CD7"/>
    <w:rsid w:val="0077549C"/>
    <w:rsid w:val="00776FA7"/>
    <w:rsid w:val="00777297"/>
    <w:rsid w:val="00780590"/>
    <w:rsid w:val="00780806"/>
    <w:rsid w:val="00780F94"/>
    <w:rsid w:val="00782249"/>
    <w:rsid w:val="00782C13"/>
    <w:rsid w:val="00783511"/>
    <w:rsid w:val="007842CA"/>
    <w:rsid w:val="00784894"/>
    <w:rsid w:val="00784906"/>
    <w:rsid w:val="00784EC7"/>
    <w:rsid w:val="00785914"/>
    <w:rsid w:val="007869A3"/>
    <w:rsid w:val="00787D1C"/>
    <w:rsid w:val="00790126"/>
    <w:rsid w:val="00790B4C"/>
    <w:rsid w:val="00790DF9"/>
    <w:rsid w:val="00791069"/>
    <w:rsid w:val="00791763"/>
    <w:rsid w:val="00791CD4"/>
    <w:rsid w:val="00792B77"/>
    <w:rsid w:val="00794067"/>
    <w:rsid w:val="0079470B"/>
    <w:rsid w:val="0079538D"/>
    <w:rsid w:val="00795B75"/>
    <w:rsid w:val="007960E4"/>
    <w:rsid w:val="00796304"/>
    <w:rsid w:val="007967A7"/>
    <w:rsid w:val="00797594"/>
    <w:rsid w:val="00797FC3"/>
    <w:rsid w:val="007A0A25"/>
    <w:rsid w:val="007A532E"/>
    <w:rsid w:val="007A71A7"/>
    <w:rsid w:val="007B1416"/>
    <w:rsid w:val="007B38B5"/>
    <w:rsid w:val="007B3BF2"/>
    <w:rsid w:val="007B4A8A"/>
    <w:rsid w:val="007B4FEF"/>
    <w:rsid w:val="007B620B"/>
    <w:rsid w:val="007B65C1"/>
    <w:rsid w:val="007B70F9"/>
    <w:rsid w:val="007C1F62"/>
    <w:rsid w:val="007C3D8E"/>
    <w:rsid w:val="007C49B3"/>
    <w:rsid w:val="007C4B3C"/>
    <w:rsid w:val="007C6B6B"/>
    <w:rsid w:val="007C78E3"/>
    <w:rsid w:val="007C7BD6"/>
    <w:rsid w:val="007D00EB"/>
    <w:rsid w:val="007D0FD3"/>
    <w:rsid w:val="007D194A"/>
    <w:rsid w:val="007D1D43"/>
    <w:rsid w:val="007D1D7F"/>
    <w:rsid w:val="007D3B0F"/>
    <w:rsid w:val="007D3F5D"/>
    <w:rsid w:val="007D44C9"/>
    <w:rsid w:val="007D64A5"/>
    <w:rsid w:val="007D68FE"/>
    <w:rsid w:val="007E0130"/>
    <w:rsid w:val="007E0871"/>
    <w:rsid w:val="007E1EEA"/>
    <w:rsid w:val="007E306C"/>
    <w:rsid w:val="007E3C4D"/>
    <w:rsid w:val="007E5C92"/>
    <w:rsid w:val="007E63C1"/>
    <w:rsid w:val="007E6962"/>
    <w:rsid w:val="007E754F"/>
    <w:rsid w:val="007E76BC"/>
    <w:rsid w:val="007F0DC1"/>
    <w:rsid w:val="007F11FD"/>
    <w:rsid w:val="007F17C4"/>
    <w:rsid w:val="007F20DB"/>
    <w:rsid w:val="007F2AB8"/>
    <w:rsid w:val="007F2B45"/>
    <w:rsid w:val="007F2C99"/>
    <w:rsid w:val="007F2DB6"/>
    <w:rsid w:val="007F30C1"/>
    <w:rsid w:val="007F3E9B"/>
    <w:rsid w:val="007F4321"/>
    <w:rsid w:val="007F4EE9"/>
    <w:rsid w:val="007F55BA"/>
    <w:rsid w:val="007F76FB"/>
    <w:rsid w:val="007F78C1"/>
    <w:rsid w:val="00800487"/>
    <w:rsid w:val="00801095"/>
    <w:rsid w:val="0080169A"/>
    <w:rsid w:val="00801CA5"/>
    <w:rsid w:val="00802CFB"/>
    <w:rsid w:val="008037B6"/>
    <w:rsid w:val="00803903"/>
    <w:rsid w:val="00804D1D"/>
    <w:rsid w:val="00805594"/>
    <w:rsid w:val="00805A42"/>
    <w:rsid w:val="00805F53"/>
    <w:rsid w:val="00806D69"/>
    <w:rsid w:val="00806E4B"/>
    <w:rsid w:val="00806EFF"/>
    <w:rsid w:val="0081067B"/>
    <w:rsid w:val="0081084C"/>
    <w:rsid w:val="00810E5F"/>
    <w:rsid w:val="008121A0"/>
    <w:rsid w:val="00812A9C"/>
    <w:rsid w:val="00812AA1"/>
    <w:rsid w:val="008154F4"/>
    <w:rsid w:val="00820CC1"/>
    <w:rsid w:val="00821814"/>
    <w:rsid w:val="00821C12"/>
    <w:rsid w:val="00822748"/>
    <w:rsid w:val="00823ACD"/>
    <w:rsid w:val="00824C8F"/>
    <w:rsid w:val="00825B39"/>
    <w:rsid w:val="00825F81"/>
    <w:rsid w:val="008263E0"/>
    <w:rsid w:val="0083178B"/>
    <w:rsid w:val="00832952"/>
    <w:rsid w:val="00833530"/>
    <w:rsid w:val="0083469B"/>
    <w:rsid w:val="008346F5"/>
    <w:rsid w:val="0083606C"/>
    <w:rsid w:val="00836681"/>
    <w:rsid w:val="008368BE"/>
    <w:rsid w:val="008369AE"/>
    <w:rsid w:val="008369EF"/>
    <w:rsid w:val="00841061"/>
    <w:rsid w:val="0084134D"/>
    <w:rsid w:val="008417A6"/>
    <w:rsid w:val="008427B4"/>
    <w:rsid w:val="0084312F"/>
    <w:rsid w:val="008446FA"/>
    <w:rsid w:val="008450C8"/>
    <w:rsid w:val="00845E42"/>
    <w:rsid w:val="00846157"/>
    <w:rsid w:val="00846684"/>
    <w:rsid w:val="00847153"/>
    <w:rsid w:val="00847354"/>
    <w:rsid w:val="00847596"/>
    <w:rsid w:val="0084781A"/>
    <w:rsid w:val="00850698"/>
    <w:rsid w:val="00851C2A"/>
    <w:rsid w:val="00851EB2"/>
    <w:rsid w:val="00853621"/>
    <w:rsid w:val="00853636"/>
    <w:rsid w:val="008536BA"/>
    <w:rsid w:val="00853CE5"/>
    <w:rsid w:val="00856558"/>
    <w:rsid w:val="00856FB3"/>
    <w:rsid w:val="00857792"/>
    <w:rsid w:val="00857AC7"/>
    <w:rsid w:val="00860080"/>
    <w:rsid w:val="00860AA9"/>
    <w:rsid w:val="008611A4"/>
    <w:rsid w:val="00861483"/>
    <w:rsid w:val="008617FD"/>
    <w:rsid w:val="00862332"/>
    <w:rsid w:val="00862C43"/>
    <w:rsid w:val="00863286"/>
    <w:rsid w:val="008637CB"/>
    <w:rsid w:val="0086400F"/>
    <w:rsid w:val="0086541F"/>
    <w:rsid w:val="00865BF2"/>
    <w:rsid w:val="008660FF"/>
    <w:rsid w:val="00867A95"/>
    <w:rsid w:val="0087057C"/>
    <w:rsid w:val="00870580"/>
    <w:rsid w:val="00870A3A"/>
    <w:rsid w:val="00870B43"/>
    <w:rsid w:val="008710F6"/>
    <w:rsid w:val="0087152F"/>
    <w:rsid w:val="0087274C"/>
    <w:rsid w:val="0087368A"/>
    <w:rsid w:val="0087380C"/>
    <w:rsid w:val="00874910"/>
    <w:rsid w:val="00875700"/>
    <w:rsid w:val="00875FD9"/>
    <w:rsid w:val="00876AA6"/>
    <w:rsid w:val="00876F69"/>
    <w:rsid w:val="00881496"/>
    <w:rsid w:val="008815B7"/>
    <w:rsid w:val="0088197F"/>
    <w:rsid w:val="00881990"/>
    <w:rsid w:val="008834F9"/>
    <w:rsid w:val="00884568"/>
    <w:rsid w:val="008861D8"/>
    <w:rsid w:val="008862B4"/>
    <w:rsid w:val="00886A27"/>
    <w:rsid w:val="0088731D"/>
    <w:rsid w:val="00887932"/>
    <w:rsid w:val="00887E53"/>
    <w:rsid w:val="00891665"/>
    <w:rsid w:val="00891F13"/>
    <w:rsid w:val="00892268"/>
    <w:rsid w:val="00894192"/>
    <w:rsid w:val="00895394"/>
    <w:rsid w:val="008A0A7A"/>
    <w:rsid w:val="008A2567"/>
    <w:rsid w:val="008A3453"/>
    <w:rsid w:val="008A34D5"/>
    <w:rsid w:val="008A383E"/>
    <w:rsid w:val="008A3CE1"/>
    <w:rsid w:val="008A3FFF"/>
    <w:rsid w:val="008A407D"/>
    <w:rsid w:val="008A422C"/>
    <w:rsid w:val="008A524D"/>
    <w:rsid w:val="008A5EC2"/>
    <w:rsid w:val="008A6C0A"/>
    <w:rsid w:val="008A6EF4"/>
    <w:rsid w:val="008B0F4F"/>
    <w:rsid w:val="008B1412"/>
    <w:rsid w:val="008B25EB"/>
    <w:rsid w:val="008B2778"/>
    <w:rsid w:val="008B5056"/>
    <w:rsid w:val="008B79CA"/>
    <w:rsid w:val="008C0690"/>
    <w:rsid w:val="008C0873"/>
    <w:rsid w:val="008C08C6"/>
    <w:rsid w:val="008C2211"/>
    <w:rsid w:val="008C396B"/>
    <w:rsid w:val="008C3F9F"/>
    <w:rsid w:val="008C4616"/>
    <w:rsid w:val="008C4814"/>
    <w:rsid w:val="008C48B9"/>
    <w:rsid w:val="008C50B8"/>
    <w:rsid w:val="008C51D9"/>
    <w:rsid w:val="008C6EEB"/>
    <w:rsid w:val="008C6F2E"/>
    <w:rsid w:val="008C72B6"/>
    <w:rsid w:val="008C779F"/>
    <w:rsid w:val="008D16B5"/>
    <w:rsid w:val="008D21D7"/>
    <w:rsid w:val="008D39F2"/>
    <w:rsid w:val="008D40B9"/>
    <w:rsid w:val="008D4BFA"/>
    <w:rsid w:val="008D62B9"/>
    <w:rsid w:val="008D62EC"/>
    <w:rsid w:val="008D6BA1"/>
    <w:rsid w:val="008E0E79"/>
    <w:rsid w:val="008E3356"/>
    <w:rsid w:val="008E44E3"/>
    <w:rsid w:val="008E4DCF"/>
    <w:rsid w:val="008E5726"/>
    <w:rsid w:val="008E61A6"/>
    <w:rsid w:val="008E6785"/>
    <w:rsid w:val="008E70F0"/>
    <w:rsid w:val="008E75BC"/>
    <w:rsid w:val="008F1CB3"/>
    <w:rsid w:val="008F4360"/>
    <w:rsid w:val="008F4EC7"/>
    <w:rsid w:val="008F6CDE"/>
    <w:rsid w:val="008F761F"/>
    <w:rsid w:val="008F7899"/>
    <w:rsid w:val="008F7FCE"/>
    <w:rsid w:val="0090003D"/>
    <w:rsid w:val="009013AA"/>
    <w:rsid w:val="00901C28"/>
    <w:rsid w:val="009037A7"/>
    <w:rsid w:val="00903ECD"/>
    <w:rsid w:val="00905038"/>
    <w:rsid w:val="009054C1"/>
    <w:rsid w:val="0090708C"/>
    <w:rsid w:val="00907993"/>
    <w:rsid w:val="009107CD"/>
    <w:rsid w:val="0091211F"/>
    <w:rsid w:val="00916304"/>
    <w:rsid w:val="00916AF9"/>
    <w:rsid w:val="009204DD"/>
    <w:rsid w:val="009215FF"/>
    <w:rsid w:val="00921CE1"/>
    <w:rsid w:val="00921F3A"/>
    <w:rsid w:val="00922465"/>
    <w:rsid w:val="009226AF"/>
    <w:rsid w:val="0092280C"/>
    <w:rsid w:val="009237FE"/>
    <w:rsid w:val="0092450C"/>
    <w:rsid w:val="00924F45"/>
    <w:rsid w:val="00925CA4"/>
    <w:rsid w:val="00927928"/>
    <w:rsid w:val="00930226"/>
    <w:rsid w:val="0093055B"/>
    <w:rsid w:val="009305EE"/>
    <w:rsid w:val="009317F4"/>
    <w:rsid w:val="00932F0F"/>
    <w:rsid w:val="009339C0"/>
    <w:rsid w:val="00933DEF"/>
    <w:rsid w:val="00934903"/>
    <w:rsid w:val="00934C21"/>
    <w:rsid w:val="00935A33"/>
    <w:rsid w:val="00936726"/>
    <w:rsid w:val="009369E6"/>
    <w:rsid w:val="009374C6"/>
    <w:rsid w:val="00940A1F"/>
    <w:rsid w:val="00941222"/>
    <w:rsid w:val="00943540"/>
    <w:rsid w:val="009436E1"/>
    <w:rsid w:val="0094405A"/>
    <w:rsid w:val="00945C2F"/>
    <w:rsid w:val="009462FF"/>
    <w:rsid w:val="00946DC1"/>
    <w:rsid w:val="00947D46"/>
    <w:rsid w:val="00952424"/>
    <w:rsid w:val="00952851"/>
    <w:rsid w:val="00953A52"/>
    <w:rsid w:val="00955320"/>
    <w:rsid w:val="00955522"/>
    <w:rsid w:val="00955966"/>
    <w:rsid w:val="00955CD2"/>
    <w:rsid w:val="00957DA3"/>
    <w:rsid w:val="009610C0"/>
    <w:rsid w:val="009613F0"/>
    <w:rsid w:val="00962204"/>
    <w:rsid w:val="0096358E"/>
    <w:rsid w:val="009635F3"/>
    <w:rsid w:val="0096369F"/>
    <w:rsid w:val="009639E4"/>
    <w:rsid w:val="00963BA1"/>
    <w:rsid w:val="009645E8"/>
    <w:rsid w:val="009652F2"/>
    <w:rsid w:val="00965679"/>
    <w:rsid w:val="00966B71"/>
    <w:rsid w:val="00966E9B"/>
    <w:rsid w:val="00967A2A"/>
    <w:rsid w:val="0097051F"/>
    <w:rsid w:val="0097096B"/>
    <w:rsid w:val="00974895"/>
    <w:rsid w:val="00974EC9"/>
    <w:rsid w:val="00975059"/>
    <w:rsid w:val="0097511F"/>
    <w:rsid w:val="00975F82"/>
    <w:rsid w:val="00980452"/>
    <w:rsid w:val="00980655"/>
    <w:rsid w:val="009814FF"/>
    <w:rsid w:val="00982BF4"/>
    <w:rsid w:val="00982D8A"/>
    <w:rsid w:val="0098373E"/>
    <w:rsid w:val="00983A85"/>
    <w:rsid w:val="009841AC"/>
    <w:rsid w:val="0098476D"/>
    <w:rsid w:val="009859EE"/>
    <w:rsid w:val="009865A5"/>
    <w:rsid w:val="00986E9C"/>
    <w:rsid w:val="009871FC"/>
    <w:rsid w:val="00987660"/>
    <w:rsid w:val="0098788D"/>
    <w:rsid w:val="00987967"/>
    <w:rsid w:val="00987F63"/>
    <w:rsid w:val="00990398"/>
    <w:rsid w:val="009903C8"/>
    <w:rsid w:val="009908E0"/>
    <w:rsid w:val="00990A96"/>
    <w:rsid w:val="009919C8"/>
    <w:rsid w:val="009922FB"/>
    <w:rsid w:val="0099319B"/>
    <w:rsid w:val="00994330"/>
    <w:rsid w:val="0099502D"/>
    <w:rsid w:val="00995ED6"/>
    <w:rsid w:val="00996464"/>
    <w:rsid w:val="009975F0"/>
    <w:rsid w:val="009A1185"/>
    <w:rsid w:val="009A169A"/>
    <w:rsid w:val="009A22BA"/>
    <w:rsid w:val="009A38DE"/>
    <w:rsid w:val="009A3CA7"/>
    <w:rsid w:val="009A63D9"/>
    <w:rsid w:val="009A6EA5"/>
    <w:rsid w:val="009A78FB"/>
    <w:rsid w:val="009B095C"/>
    <w:rsid w:val="009B098F"/>
    <w:rsid w:val="009B0D85"/>
    <w:rsid w:val="009B27C9"/>
    <w:rsid w:val="009B28C2"/>
    <w:rsid w:val="009B45FB"/>
    <w:rsid w:val="009B4F58"/>
    <w:rsid w:val="009B7AF5"/>
    <w:rsid w:val="009C031D"/>
    <w:rsid w:val="009C0797"/>
    <w:rsid w:val="009C0B75"/>
    <w:rsid w:val="009C21AD"/>
    <w:rsid w:val="009C2DF9"/>
    <w:rsid w:val="009C3B67"/>
    <w:rsid w:val="009C4185"/>
    <w:rsid w:val="009C574F"/>
    <w:rsid w:val="009C5CD9"/>
    <w:rsid w:val="009C7D16"/>
    <w:rsid w:val="009C7ECF"/>
    <w:rsid w:val="009D09AE"/>
    <w:rsid w:val="009D1898"/>
    <w:rsid w:val="009D2767"/>
    <w:rsid w:val="009D2BE8"/>
    <w:rsid w:val="009D330D"/>
    <w:rsid w:val="009D38BE"/>
    <w:rsid w:val="009D3EE5"/>
    <w:rsid w:val="009D4A04"/>
    <w:rsid w:val="009D4E96"/>
    <w:rsid w:val="009D6F16"/>
    <w:rsid w:val="009D73D0"/>
    <w:rsid w:val="009E0D4E"/>
    <w:rsid w:val="009E21E0"/>
    <w:rsid w:val="009E2762"/>
    <w:rsid w:val="009E41F6"/>
    <w:rsid w:val="009E49AB"/>
    <w:rsid w:val="009E5F22"/>
    <w:rsid w:val="009E691C"/>
    <w:rsid w:val="009E723C"/>
    <w:rsid w:val="009F1213"/>
    <w:rsid w:val="009F18DD"/>
    <w:rsid w:val="009F2738"/>
    <w:rsid w:val="009F2E82"/>
    <w:rsid w:val="009F34CB"/>
    <w:rsid w:val="009F4091"/>
    <w:rsid w:val="009F52E2"/>
    <w:rsid w:val="009F656B"/>
    <w:rsid w:val="009F683B"/>
    <w:rsid w:val="009F6B1B"/>
    <w:rsid w:val="009F71E3"/>
    <w:rsid w:val="009F7F0B"/>
    <w:rsid w:val="00A008B0"/>
    <w:rsid w:val="00A00D4D"/>
    <w:rsid w:val="00A01230"/>
    <w:rsid w:val="00A01D44"/>
    <w:rsid w:val="00A02452"/>
    <w:rsid w:val="00A02CFB"/>
    <w:rsid w:val="00A0378B"/>
    <w:rsid w:val="00A04050"/>
    <w:rsid w:val="00A057D6"/>
    <w:rsid w:val="00A05B31"/>
    <w:rsid w:val="00A05CB5"/>
    <w:rsid w:val="00A05D9D"/>
    <w:rsid w:val="00A05DA0"/>
    <w:rsid w:val="00A05FDC"/>
    <w:rsid w:val="00A069FE"/>
    <w:rsid w:val="00A06DB9"/>
    <w:rsid w:val="00A1094A"/>
    <w:rsid w:val="00A11BC6"/>
    <w:rsid w:val="00A12A54"/>
    <w:rsid w:val="00A12CB7"/>
    <w:rsid w:val="00A1475B"/>
    <w:rsid w:val="00A161EE"/>
    <w:rsid w:val="00A20604"/>
    <w:rsid w:val="00A20825"/>
    <w:rsid w:val="00A20EE5"/>
    <w:rsid w:val="00A21059"/>
    <w:rsid w:val="00A218D1"/>
    <w:rsid w:val="00A23FB9"/>
    <w:rsid w:val="00A24639"/>
    <w:rsid w:val="00A2598F"/>
    <w:rsid w:val="00A26B1D"/>
    <w:rsid w:val="00A27259"/>
    <w:rsid w:val="00A27D17"/>
    <w:rsid w:val="00A27FE3"/>
    <w:rsid w:val="00A314EB"/>
    <w:rsid w:val="00A3171C"/>
    <w:rsid w:val="00A31A51"/>
    <w:rsid w:val="00A3277B"/>
    <w:rsid w:val="00A32B43"/>
    <w:rsid w:val="00A3402D"/>
    <w:rsid w:val="00A36448"/>
    <w:rsid w:val="00A36623"/>
    <w:rsid w:val="00A36783"/>
    <w:rsid w:val="00A3715A"/>
    <w:rsid w:val="00A373DD"/>
    <w:rsid w:val="00A40811"/>
    <w:rsid w:val="00A41DD6"/>
    <w:rsid w:val="00A4550B"/>
    <w:rsid w:val="00A4608D"/>
    <w:rsid w:val="00A46893"/>
    <w:rsid w:val="00A47A33"/>
    <w:rsid w:val="00A50156"/>
    <w:rsid w:val="00A5252C"/>
    <w:rsid w:val="00A5414B"/>
    <w:rsid w:val="00A55C8F"/>
    <w:rsid w:val="00A56B89"/>
    <w:rsid w:val="00A56EAC"/>
    <w:rsid w:val="00A57CCD"/>
    <w:rsid w:val="00A61628"/>
    <w:rsid w:val="00A62650"/>
    <w:rsid w:val="00A62CE5"/>
    <w:rsid w:val="00A63D89"/>
    <w:rsid w:val="00A63DD1"/>
    <w:rsid w:val="00A63E43"/>
    <w:rsid w:val="00A64ADD"/>
    <w:rsid w:val="00A653D7"/>
    <w:rsid w:val="00A70005"/>
    <w:rsid w:val="00A70C97"/>
    <w:rsid w:val="00A711BB"/>
    <w:rsid w:val="00A722F0"/>
    <w:rsid w:val="00A742E9"/>
    <w:rsid w:val="00A74BF3"/>
    <w:rsid w:val="00A74D2E"/>
    <w:rsid w:val="00A7570A"/>
    <w:rsid w:val="00A75816"/>
    <w:rsid w:val="00A76ED1"/>
    <w:rsid w:val="00A773D9"/>
    <w:rsid w:val="00A800AF"/>
    <w:rsid w:val="00A8036E"/>
    <w:rsid w:val="00A8052B"/>
    <w:rsid w:val="00A80F94"/>
    <w:rsid w:val="00A81035"/>
    <w:rsid w:val="00A8107B"/>
    <w:rsid w:val="00A8187B"/>
    <w:rsid w:val="00A81B10"/>
    <w:rsid w:val="00A81B64"/>
    <w:rsid w:val="00A81D8D"/>
    <w:rsid w:val="00A851E7"/>
    <w:rsid w:val="00A86AAA"/>
    <w:rsid w:val="00A86F1D"/>
    <w:rsid w:val="00A86FE5"/>
    <w:rsid w:val="00A87E03"/>
    <w:rsid w:val="00A90768"/>
    <w:rsid w:val="00A90F06"/>
    <w:rsid w:val="00A9183B"/>
    <w:rsid w:val="00A91A34"/>
    <w:rsid w:val="00A920C2"/>
    <w:rsid w:val="00A92CA7"/>
    <w:rsid w:val="00A93774"/>
    <w:rsid w:val="00AA0AAD"/>
    <w:rsid w:val="00AA20E2"/>
    <w:rsid w:val="00AA287D"/>
    <w:rsid w:val="00AA2F4E"/>
    <w:rsid w:val="00AA31DB"/>
    <w:rsid w:val="00AA3B99"/>
    <w:rsid w:val="00AA3E1C"/>
    <w:rsid w:val="00AA519A"/>
    <w:rsid w:val="00AA5739"/>
    <w:rsid w:val="00AA7805"/>
    <w:rsid w:val="00AB0173"/>
    <w:rsid w:val="00AB1DE3"/>
    <w:rsid w:val="00AB2C67"/>
    <w:rsid w:val="00AB43A0"/>
    <w:rsid w:val="00AB48DD"/>
    <w:rsid w:val="00AB4E3A"/>
    <w:rsid w:val="00AB52F6"/>
    <w:rsid w:val="00AB5ADF"/>
    <w:rsid w:val="00AB67FE"/>
    <w:rsid w:val="00AB6853"/>
    <w:rsid w:val="00AB79D0"/>
    <w:rsid w:val="00AB7A6B"/>
    <w:rsid w:val="00AB7C5D"/>
    <w:rsid w:val="00AC032C"/>
    <w:rsid w:val="00AC04BB"/>
    <w:rsid w:val="00AC14FF"/>
    <w:rsid w:val="00AC3DA5"/>
    <w:rsid w:val="00AC59FC"/>
    <w:rsid w:val="00AC6E31"/>
    <w:rsid w:val="00AC75B0"/>
    <w:rsid w:val="00AD049C"/>
    <w:rsid w:val="00AD0657"/>
    <w:rsid w:val="00AD06B2"/>
    <w:rsid w:val="00AD0CC3"/>
    <w:rsid w:val="00AD18CB"/>
    <w:rsid w:val="00AD37B4"/>
    <w:rsid w:val="00AD77DE"/>
    <w:rsid w:val="00AD7A78"/>
    <w:rsid w:val="00AE0298"/>
    <w:rsid w:val="00AE0F9B"/>
    <w:rsid w:val="00AE203B"/>
    <w:rsid w:val="00AE3087"/>
    <w:rsid w:val="00AE30C5"/>
    <w:rsid w:val="00AE59EC"/>
    <w:rsid w:val="00AE5B41"/>
    <w:rsid w:val="00AE76C6"/>
    <w:rsid w:val="00AE7C57"/>
    <w:rsid w:val="00AF0B89"/>
    <w:rsid w:val="00AF1450"/>
    <w:rsid w:val="00AF3DA1"/>
    <w:rsid w:val="00AF40E3"/>
    <w:rsid w:val="00AF5341"/>
    <w:rsid w:val="00AF749A"/>
    <w:rsid w:val="00AF7BD0"/>
    <w:rsid w:val="00AF7F03"/>
    <w:rsid w:val="00B00517"/>
    <w:rsid w:val="00B0147A"/>
    <w:rsid w:val="00B02189"/>
    <w:rsid w:val="00B03500"/>
    <w:rsid w:val="00B03E77"/>
    <w:rsid w:val="00B04165"/>
    <w:rsid w:val="00B0508C"/>
    <w:rsid w:val="00B051FA"/>
    <w:rsid w:val="00B05589"/>
    <w:rsid w:val="00B063B9"/>
    <w:rsid w:val="00B076F6"/>
    <w:rsid w:val="00B111C9"/>
    <w:rsid w:val="00B121DE"/>
    <w:rsid w:val="00B1246B"/>
    <w:rsid w:val="00B12D9D"/>
    <w:rsid w:val="00B130F5"/>
    <w:rsid w:val="00B131A3"/>
    <w:rsid w:val="00B135EA"/>
    <w:rsid w:val="00B14625"/>
    <w:rsid w:val="00B14DF9"/>
    <w:rsid w:val="00B165DB"/>
    <w:rsid w:val="00B16627"/>
    <w:rsid w:val="00B1672C"/>
    <w:rsid w:val="00B16E97"/>
    <w:rsid w:val="00B20DC0"/>
    <w:rsid w:val="00B20F59"/>
    <w:rsid w:val="00B22217"/>
    <w:rsid w:val="00B222F9"/>
    <w:rsid w:val="00B23DEC"/>
    <w:rsid w:val="00B24614"/>
    <w:rsid w:val="00B25C9F"/>
    <w:rsid w:val="00B262AC"/>
    <w:rsid w:val="00B26959"/>
    <w:rsid w:val="00B2704A"/>
    <w:rsid w:val="00B274FF"/>
    <w:rsid w:val="00B3015E"/>
    <w:rsid w:val="00B30290"/>
    <w:rsid w:val="00B33109"/>
    <w:rsid w:val="00B33D53"/>
    <w:rsid w:val="00B33F9B"/>
    <w:rsid w:val="00B3486C"/>
    <w:rsid w:val="00B37EEF"/>
    <w:rsid w:val="00B405B1"/>
    <w:rsid w:val="00B4216D"/>
    <w:rsid w:val="00B434A6"/>
    <w:rsid w:val="00B43BE2"/>
    <w:rsid w:val="00B44239"/>
    <w:rsid w:val="00B46519"/>
    <w:rsid w:val="00B46A5D"/>
    <w:rsid w:val="00B473F2"/>
    <w:rsid w:val="00B530DF"/>
    <w:rsid w:val="00B53643"/>
    <w:rsid w:val="00B53924"/>
    <w:rsid w:val="00B54295"/>
    <w:rsid w:val="00B55D48"/>
    <w:rsid w:val="00B56980"/>
    <w:rsid w:val="00B57523"/>
    <w:rsid w:val="00B57911"/>
    <w:rsid w:val="00B57C79"/>
    <w:rsid w:val="00B57DDB"/>
    <w:rsid w:val="00B57F33"/>
    <w:rsid w:val="00B6008F"/>
    <w:rsid w:val="00B62E39"/>
    <w:rsid w:val="00B65061"/>
    <w:rsid w:val="00B65290"/>
    <w:rsid w:val="00B65449"/>
    <w:rsid w:val="00B70803"/>
    <w:rsid w:val="00B70E56"/>
    <w:rsid w:val="00B7192C"/>
    <w:rsid w:val="00B72E10"/>
    <w:rsid w:val="00B73F37"/>
    <w:rsid w:val="00B743AB"/>
    <w:rsid w:val="00B749C8"/>
    <w:rsid w:val="00B752A1"/>
    <w:rsid w:val="00B75644"/>
    <w:rsid w:val="00B7730C"/>
    <w:rsid w:val="00B77355"/>
    <w:rsid w:val="00B77AE9"/>
    <w:rsid w:val="00B77FA9"/>
    <w:rsid w:val="00B809B1"/>
    <w:rsid w:val="00B80E00"/>
    <w:rsid w:val="00B8292C"/>
    <w:rsid w:val="00B8312B"/>
    <w:rsid w:val="00B831E2"/>
    <w:rsid w:val="00B845D0"/>
    <w:rsid w:val="00B868CB"/>
    <w:rsid w:val="00B87463"/>
    <w:rsid w:val="00B90530"/>
    <w:rsid w:val="00B90690"/>
    <w:rsid w:val="00B90AB7"/>
    <w:rsid w:val="00B9218B"/>
    <w:rsid w:val="00B94A6A"/>
    <w:rsid w:val="00B95923"/>
    <w:rsid w:val="00B96379"/>
    <w:rsid w:val="00B96563"/>
    <w:rsid w:val="00B9685E"/>
    <w:rsid w:val="00B978C8"/>
    <w:rsid w:val="00BA12F5"/>
    <w:rsid w:val="00BA19B0"/>
    <w:rsid w:val="00BA2B8B"/>
    <w:rsid w:val="00BA4987"/>
    <w:rsid w:val="00BA55A3"/>
    <w:rsid w:val="00BA5752"/>
    <w:rsid w:val="00BA6811"/>
    <w:rsid w:val="00BA6EA8"/>
    <w:rsid w:val="00BA7E1F"/>
    <w:rsid w:val="00BB0198"/>
    <w:rsid w:val="00BB0387"/>
    <w:rsid w:val="00BB0F8E"/>
    <w:rsid w:val="00BB128F"/>
    <w:rsid w:val="00BB2161"/>
    <w:rsid w:val="00BB30D7"/>
    <w:rsid w:val="00BB51D2"/>
    <w:rsid w:val="00BB6B20"/>
    <w:rsid w:val="00BB6FED"/>
    <w:rsid w:val="00BB7D72"/>
    <w:rsid w:val="00BB7E17"/>
    <w:rsid w:val="00BB7FA2"/>
    <w:rsid w:val="00BC0BD1"/>
    <w:rsid w:val="00BC3C31"/>
    <w:rsid w:val="00BC4147"/>
    <w:rsid w:val="00BC48ED"/>
    <w:rsid w:val="00BC4FCD"/>
    <w:rsid w:val="00BC5717"/>
    <w:rsid w:val="00BC61AA"/>
    <w:rsid w:val="00BD0377"/>
    <w:rsid w:val="00BD1132"/>
    <w:rsid w:val="00BD165E"/>
    <w:rsid w:val="00BD22D7"/>
    <w:rsid w:val="00BD2890"/>
    <w:rsid w:val="00BD30C6"/>
    <w:rsid w:val="00BD41B6"/>
    <w:rsid w:val="00BD4ED9"/>
    <w:rsid w:val="00BD54AE"/>
    <w:rsid w:val="00BD5C82"/>
    <w:rsid w:val="00BD5F55"/>
    <w:rsid w:val="00BD640C"/>
    <w:rsid w:val="00BD679B"/>
    <w:rsid w:val="00BD7068"/>
    <w:rsid w:val="00BD7192"/>
    <w:rsid w:val="00BE0AD1"/>
    <w:rsid w:val="00BE0B02"/>
    <w:rsid w:val="00BE21B7"/>
    <w:rsid w:val="00BE21F1"/>
    <w:rsid w:val="00BE294B"/>
    <w:rsid w:val="00BE38EB"/>
    <w:rsid w:val="00BE3AA8"/>
    <w:rsid w:val="00BE4611"/>
    <w:rsid w:val="00BE47BB"/>
    <w:rsid w:val="00BE5634"/>
    <w:rsid w:val="00BE6440"/>
    <w:rsid w:val="00BE68BD"/>
    <w:rsid w:val="00BF050F"/>
    <w:rsid w:val="00BF109D"/>
    <w:rsid w:val="00BF16EF"/>
    <w:rsid w:val="00BF1E05"/>
    <w:rsid w:val="00BF3005"/>
    <w:rsid w:val="00BF3DB5"/>
    <w:rsid w:val="00BF45C3"/>
    <w:rsid w:val="00BF45E0"/>
    <w:rsid w:val="00BF576B"/>
    <w:rsid w:val="00BF77B9"/>
    <w:rsid w:val="00C015A9"/>
    <w:rsid w:val="00C025E8"/>
    <w:rsid w:val="00C02A84"/>
    <w:rsid w:val="00C03642"/>
    <w:rsid w:val="00C036D7"/>
    <w:rsid w:val="00C03DF5"/>
    <w:rsid w:val="00C04708"/>
    <w:rsid w:val="00C04D47"/>
    <w:rsid w:val="00C05201"/>
    <w:rsid w:val="00C05209"/>
    <w:rsid w:val="00C058F4"/>
    <w:rsid w:val="00C05FC3"/>
    <w:rsid w:val="00C06652"/>
    <w:rsid w:val="00C06733"/>
    <w:rsid w:val="00C06F41"/>
    <w:rsid w:val="00C075CE"/>
    <w:rsid w:val="00C108E4"/>
    <w:rsid w:val="00C119AA"/>
    <w:rsid w:val="00C123B1"/>
    <w:rsid w:val="00C12532"/>
    <w:rsid w:val="00C125EC"/>
    <w:rsid w:val="00C12787"/>
    <w:rsid w:val="00C12B3A"/>
    <w:rsid w:val="00C13240"/>
    <w:rsid w:val="00C144B2"/>
    <w:rsid w:val="00C14674"/>
    <w:rsid w:val="00C163F0"/>
    <w:rsid w:val="00C16585"/>
    <w:rsid w:val="00C1733D"/>
    <w:rsid w:val="00C17377"/>
    <w:rsid w:val="00C21662"/>
    <w:rsid w:val="00C2488E"/>
    <w:rsid w:val="00C25858"/>
    <w:rsid w:val="00C260EC"/>
    <w:rsid w:val="00C267CE"/>
    <w:rsid w:val="00C27AB5"/>
    <w:rsid w:val="00C33631"/>
    <w:rsid w:val="00C362C2"/>
    <w:rsid w:val="00C37C4E"/>
    <w:rsid w:val="00C40600"/>
    <w:rsid w:val="00C40A4E"/>
    <w:rsid w:val="00C42132"/>
    <w:rsid w:val="00C424F3"/>
    <w:rsid w:val="00C4360F"/>
    <w:rsid w:val="00C43917"/>
    <w:rsid w:val="00C43D3B"/>
    <w:rsid w:val="00C43F50"/>
    <w:rsid w:val="00C44D96"/>
    <w:rsid w:val="00C4562B"/>
    <w:rsid w:val="00C45FA2"/>
    <w:rsid w:val="00C464EE"/>
    <w:rsid w:val="00C50D88"/>
    <w:rsid w:val="00C514AF"/>
    <w:rsid w:val="00C51BAE"/>
    <w:rsid w:val="00C51FF9"/>
    <w:rsid w:val="00C52A28"/>
    <w:rsid w:val="00C52EC0"/>
    <w:rsid w:val="00C5377E"/>
    <w:rsid w:val="00C53C21"/>
    <w:rsid w:val="00C54AE2"/>
    <w:rsid w:val="00C54AE9"/>
    <w:rsid w:val="00C556C4"/>
    <w:rsid w:val="00C566DB"/>
    <w:rsid w:val="00C56D82"/>
    <w:rsid w:val="00C572FF"/>
    <w:rsid w:val="00C60AAA"/>
    <w:rsid w:val="00C6106C"/>
    <w:rsid w:val="00C62B08"/>
    <w:rsid w:val="00C6517F"/>
    <w:rsid w:val="00C65E58"/>
    <w:rsid w:val="00C65FBB"/>
    <w:rsid w:val="00C663D9"/>
    <w:rsid w:val="00C7048F"/>
    <w:rsid w:val="00C70C69"/>
    <w:rsid w:val="00C70D6E"/>
    <w:rsid w:val="00C71598"/>
    <w:rsid w:val="00C716E2"/>
    <w:rsid w:val="00C723FF"/>
    <w:rsid w:val="00C73731"/>
    <w:rsid w:val="00C73DC3"/>
    <w:rsid w:val="00C74F7E"/>
    <w:rsid w:val="00C750B8"/>
    <w:rsid w:val="00C76A3F"/>
    <w:rsid w:val="00C77BF8"/>
    <w:rsid w:val="00C80228"/>
    <w:rsid w:val="00C8394E"/>
    <w:rsid w:val="00C84950"/>
    <w:rsid w:val="00C86630"/>
    <w:rsid w:val="00C86974"/>
    <w:rsid w:val="00C86A4F"/>
    <w:rsid w:val="00C86E2E"/>
    <w:rsid w:val="00C87090"/>
    <w:rsid w:val="00C8713C"/>
    <w:rsid w:val="00C873EA"/>
    <w:rsid w:val="00C90924"/>
    <w:rsid w:val="00C9219F"/>
    <w:rsid w:val="00C93618"/>
    <w:rsid w:val="00C94607"/>
    <w:rsid w:val="00C95632"/>
    <w:rsid w:val="00C96823"/>
    <w:rsid w:val="00C976F7"/>
    <w:rsid w:val="00C979AB"/>
    <w:rsid w:val="00CA0714"/>
    <w:rsid w:val="00CA218D"/>
    <w:rsid w:val="00CA2490"/>
    <w:rsid w:val="00CA3551"/>
    <w:rsid w:val="00CA3D00"/>
    <w:rsid w:val="00CA59F1"/>
    <w:rsid w:val="00CA5AF2"/>
    <w:rsid w:val="00CA61A6"/>
    <w:rsid w:val="00CA656D"/>
    <w:rsid w:val="00CA65FF"/>
    <w:rsid w:val="00CA68CF"/>
    <w:rsid w:val="00CA774A"/>
    <w:rsid w:val="00CA7B15"/>
    <w:rsid w:val="00CB04D2"/>
    <w:rsid w:val="00CB1401"/>
    <w:rsid w:val="00CB150F"/>
    <w:rsid w:val="00CB1523"/>
    <w:rsid w:val="00CB16E3"/>
    <w:rsid w:val="00CB18C6"/>
    <w:rsid w:val="00CB2A94"/>
    <w:rsid w:val="00CB2B05"/>
    <w:rsid w:val="00CB3F99"/>
    <w:rsid w:val="00CB42F5"/>
    <w:rsid w:val="00CB5197"/>
    <w:rsid w:val="00CB525C"/>
    <w:rsid w:val="00CB56F6"/>
    <w:rsid w:val="00CB5A97"/>
    <w:rsid w:val="00CB61AC"/>
    <w:rsid w:val="00CB6566"/>
    <w:rsid w:val="00CB6C2E"/>
    <w:rsid w:val="00CC04CF"/>
    <w:rsid w:val="00CC04FE"/>
    <w:rsid w:val="00CC0D9D"/>
    <w:rsid w:val="00CC1060"/>
    <w:rsid w:val="00CC14BE"/>
    <w:rsid w:val="00CC18CA"/>
    <w:rsid w:val="00CC1C6D"/>
    <w:rsid w:val="00CC250A"/>
    <w:rsid w:val="00CC2763"/>
    <w:rsid w:val="00CC329B"/>
    <w:rsid w:val="00CC36E9"/>
    <w:rsid w:val="00CC4CAB"/>
    <w:rsid w:val="00CC4E99"/>
    <w:rsid w:val="00CC578C"/>
    <w:rsid w:val="00CC6724"/>
    <w:rsid w:val="00CD194E"/>
    <w:rsid w:val="00CD23B0"/>
    <w:rsid w:val="00CD2E27"/>
    <w:rsid w:val="00CD3D91"/>
    <w:rsid w:val="00CD3EAE"/>
    <w:rsid w:val="00CD49D7"/>
    <w:rsid w:val="00CD61B2"/>
    <w:rsid w:val="00CD71FC"/>
    <w:rsid w:val="00CD77EB"/>
    <w:rsid w:val="00CD7950"/>
    <w:rsid w:val="00CE00B8"/>
    <w:rsid w:val="00CE1008"/>
    <w:rsid w:val="00CE154C"/>
    <w:rsid w:val="00CE1EB0"/>
    <w:rsid w:val="00CE2061"/>
    <w:rsid w:val="00CE211C"/>
    <w:rsid w:val="00CE47CB"/>
    <w:rsid w:val="00CE50E3"/>
    <w:rsid w:val="00CE55AE"/>
    <w:rsid w:val="00CE5CE1"/>
    <w:rsid w:val="00CE6F0E"/>
    <w:rsid w:val="00CE7561"/>
    <w:rsid w:val="00CE780B"/>
    <w:rsid w:val="00CF1811"/>
    <w:rsid w:val="00CF399C"/>
    <w:rsid w:val="00CF39E7"/>
    <w:rsid w:val="00CF465A"/>
    <w:rsid w:val="00CF4C6F"/>
    <w:rsid w:val="00CF5034"/>
    <w:rsid w:val="00CF7468"/>
    <w:rsid w:val="00CF7E2B"/>
    <w:rsid w:val="00D00E7E"/>
    <w:rsid w:val="00D01B94"/>
    <w:rsid w:val="00D02639"/>
    <w:rsid w:val="00D06A4C"/>
    <w:rsid w:val="00D07AAA"/>
    <w:rsid w:val="00D100BC"/>
    <w:rsid w:val="00D1063D"/>
    <w:rsid w:val="00D1194A"/>
    <w:rsid w:val="00D121BC"/>
    <w:rsid w:val="00D13CD2"/>
    <w:rsid w:val="00D13CE2"/>
    <w:rsid w:val="00D15683"/>
    <w:rsid w:val="00D159C0"/>
    <w:rsid w:val="00D15A9D"/>
    <w:rsid w:val="00D16145"/>
    <w:rsid w:val="00D170ED"/>
    <w:rsid w:val="00D20892"/>
    <w:rsid w:val="00D20A29"/>
    <w:rsid w:val="00D21101"/>
    <w:rsid w:val="00D21B23"/>
    <w:rsid w:val="00D224D7"/>
    <w:rsid w:val="00D2369C"/>
    <w:rsid w:val="00D23A22"/>
    <w:rsid w:val="00D24621"/>
    <w:rsid w:val="00D25EB3"/>
    <w:rsid w:val="00D26A80"/>
    <w:rsid w:val="00D26C40"/>
    <w:rsid w:val="00D26F53"/>
    <w:rsid w:val="00D304E8"/>
    <w:rsid w:val="00D3096D"/>
    <w:rsid w:val="00D3145B"/>
    <w:rsid w:val="00D31F2F"/>
    <w:rsid w:val="00D32F75"/>
    <w:rsid w:val="00D338F2"/>
    <w:rsid w:val="00D34687"/>
    <w:rsid w:val="00D34C13"/>
    <w:rsid w:val="00D35A60"/>
    <w:rsid w:val="00D376A0"/>
    <w:rsid w:val="00D376B2"/>
    <w:rsid w:val="00D403FF"/>
    <w:rsid w:val="00D40512"/>
    <w:rsid w:val="00D414BC"/>
    <w:rsid w:val="00D41E87"/>
    <w:rsid w:val="00D42114"/>
    <w:rsid w:val="00D42D77"/>
    <w:rsid w:val="00D43448"/>
    <w:rsid w:val="00D45DBF"/>
    <w:rsid w:val="00D45F2F"/>
    <w:rsid w:val="00D463EC"/>
    <w:rsid w:val="00D47396"/>
    <w:rsid w:val="00D50DCA"/>
    <w:rsid w:val="00D54F30"/>
    <w:rsid w:val="00D552CD"/>
    <w:rsid w:val="00D5693A"/>
    <w:rsid w:val="00D57976"/>
    <w:rsid w:val="00D57F6D"/>
    <w:rsid w:val="00D60740"/>
    <w:rsid w:val="00D6145A"/>
    <w:rsid w:val="00D61ECD"/>
    <w:rsid w:val="00D63DBD"/>
    <w:rsid w:val="00D64361"/>
    <w:rsid w:val="00D646B8"/>
    <w:rsid w:val="00D647CD"/>
    <w:rsid w:val="00D64AF6"/>
    <w:rsid w:val="00D66E07"/>
    <w:rsid w:val="00D70A7D"/>
    <w:rsid w:val="00D70D5C"/>
    <w:rsid w:val="00D712F7"/>
    <w:rsid w:val="00D72330"/>
    <w:rsid w:val="00D73E73"/>
    <w:rsid w:val="00D7423B"/>
    <w:rsid w:val="00D74918"/>
    <w:rsid w:val="00D756FF"/>
    <w:rsid w:val="00D77B90"/>
    <w:rsid w:val="00D81B37"/>
    <w:rsid w:val="00D81F48"/>
    <w:rsid w:val="00D82952"/>
    <w:rsid w:val="00D84CC5"/>
    <w:rsid w:val="00D85E95"/>
    <w:rsid w:val="00D86881"/>
    <w:rsid w:val="00D86A37"/>
    <w:rsid w:val="00D86B9D"/>
    <w:rsid w:val="00D90459"/>
    <w:rsid w:val="00D90E0B"/>
    <w:rsid w:val="00D90F9A"/>
    <w:rsid w:val="00D925F6"/>
    <w:rsid w:val="00D9338A"/>
    <w:rsid w:val="00D93951"/>
    <w:rsid w:val="00D93B80"/>
    <w:rsid w:val="00D9487E"/>
    <w:rsid w:val="00D953A1"/>
    <w:rsid w:val="00D95919"/>
    <w:rsid w:val="00D97415"/>
    <w:rsid w:val="00D97D5A"/>
    <w:rsid w:val="00D97D64"/>
    <w:rsid w:val="00DA0229"/>
    <w:rsid w:val="00DA085D"/>
    <w:rsid w:val="00DA15F6"/>
    <w:rsid w:val="00DA1809"/>
    <w:rsid w:val="00DA1F03"/>
    <w:rsid w:val="00DA2CFC"/>
    <w:rsid w:val="00DA2E50"/>
    <w:rsid w:val="00DA3640"/>
    <w:rsid w:val="00DA5657"/>
    <w:rsid w:val="00DA5B20"/>
    <w:rsid w:val="00DA6058"/>
    <w:rsid w:val="00DA7B39"/>
    <w:rsid w:val="00DA7FA1"/>
    <w:rsid w:val="00DA7FB8"/>
    <w:rsid w:val="00DB083F"/>
    <w:rsid w:val="00DB0D6E"/>
    <w:rsid w:val="00DB10C3"/>
    <w:rsid w:val="00DB1178"/>
    <w:rsid w:val="00DB1271"/>
    <w:rsid w:val="00DB1639"/>
    <w:rsid w:val="00DB1A52"/>
    <w:rsid w:val="00DB1FF3"/>
    <w:rsid w:val="00DB25BB"/>
    <w:rsid w:val="00DB33BF"/>
    <w:rsid w:val="00DB40D3"/>
    <w:rsid w:val="00DB410C"/>
    <w:rsid w:val="00DB487D"/>
    <w:rsid w:val="00DB4C67"/>
    <w:rsid w:val="00DB7272"/>
    <w:rsid w:val="00DB7F45"/>
    <w:rsid w:val="00DC0585"/>
    <w:rsid w:val="00DC0733"/>
    <w:rsid w:val="00DC2286"/>
    <w:rsid w:val="00DC262F"/>
    <w:rsid w:val="00DC2A55"/>
    <w:rsid w:val="00DC3BE4"/>
    <w:rsid w:val="00DC3FFD"/>
    <w:rsid w:val="00DC41A5"/>
    <w:rsid w:val="00DC659C"/>
    <w:rsid w:val="00DC6C7D"/>
    <w:rsid w:val="00DC6E98"/>
    <w:rsid w:val="00DC6F25"/>
    <w:rsid w:val="00DC79BF"/>
    <w:rsid w:val="00DC7A25"/>
    <w:rsid w:val="00DD0163"/>
    <w:rsid w:val="00DD1EC0"/>
    <w:rsid w:val="00DD1F63"/>
    <w:rsid w:val="00DD2AC9"/>
    <w:rsid w:val="00DD33E5"/>
    <w:rsid w:val="00DD3A41"/>
    <w:rsid w:val="00DD5980"/>
    <w:rsid w:val="00DE022D"/>
    <w:rsid w:val="00DE13D6"/>
    <w:rsid w:val="00DE319B"/>
    <w:rsid w:val="00DE35C3"/>
    <w:rsid w:val="00DE38AD"/>
    <w:rsid w:val="00DE39C1"/>
    <w:rsid w:val="00DE46C5"/>
    <w:rsid w:val="00DE4B3F"/>
    <w:rsid w:val="00DE4F30"/>
    <w:rsid w:val="00DE51CD"/>
    <w:rsid w:val="00DE593B"/>
    <w:rsid w:val="00DE6AEF"/>
    <w:rsid w:val="00DE6E71"/>
    <w:rsid w:val="00DE7C37"/>
    <w:rsid w:val="00DE7D9E"/>
    <w:rsid w:val="00DF1683"/>
    <w:rsid w:val="00DF2405"/>
    <w:rsid w:val="00DF3233"/>
    <w:rsid w:val="00DF3D67"/>
    <w:rsid w:val="00DF4948"/>
    <w:rsid w:val="00DF53C6"/>
    <w:rsid w:val="00DF5D6C"/>
    <w:rsid w:val="00DF61D9"/>
    <w:rsid w:val="00E02724"/>
    <w:rsid w:val="00E0301D"/>
    <w:rsid w:val="00E03609"/>
    <w:rsid w:val="00E066D3"/>
    <w:rsid w:val="00E0681C"/>
    <w:rsid w:val="00E1057A"/>
    <w:rsid w:val="00E12F1A"/>
    <w:rsid w:val="00E13936"/>
    <w:rsid w:val="00E15DC2"/>
    <w:rsid w:val="00E161B3"/>
    <w:rsid w:val="00E16487"/>
    <w:rsid w:val="00E20BE1"/>
    <w:rsid w:val="00E211D0"/>
    <w:rsid w:val="00E21D57"/>
    <w:rsid w:val="00E22247"/>
    <w:rsid w:val="00E227B4"/>
    <w:rsid w:val="00E2286E"/>
    <w:rsid w:val="00E22BE5"/>
    <w:rsid w:val="00E23110"/>
    <w:rsid w:val="00E25B35"/>
    <w:rsid w:val="00E26F2F"/>
    <w:rsid w:val="00E2707D"/>
    <w:rsid w:val="00E32379"/>
    <w:rsid w:val="00E3237A"/>
    <w:rsid w:val="00E3279F"/>
    <w:rsid w:val="00E32B88"/>
    <w:rsid w:val="00E32EBB"/>
    <w:rsid w:val="00E33E1C"/>
    <w:rsid w:val="00E3474F"/>
    <w:rsid w:val="00E35367"/>
    <w:rsid w:val="00E3561E"/>
    <w:rsid w:val="00E35E26"/>
    <w:rsid w:val="00E4007A"/>
    <w:rsid w:val="00E4093D"/>
    <w:rsid w:val="00E40DCB"/>
    <w:rsid w:val="00E42375"/>
    <w:rsid w:val="00E42384"/>
    <w:rsid w:val="00E4283F"/>
    <w:rsid w:val="00E42B76"/>
    <w:rsid w:val="00E4678E"/>
    <w:rsid w:val="00E46FA9"/>
    <w:rsid w:val="00E50196"/>
    <w:rsid w:val="00E52119"/>
    <w:rsid w:val="00E52DC9"/>
    <w:rsid w:val="00E5368E"/>
    <w:rsid w:val="00E53F25"/>
    <w:rsid w:val="00E5481A"/>
    <w:rsid w:val="00E549E1"/>
    <w:rsid w:val="00E56206"/>
    <w:rsid w:val="00E56381"/>
    <w:rsid w:val="00E56B08"/>
    <w:rsid w:val="00E57E59"/>
    <w:rsid w:val="00E60C3C"/>
    <w:rsid w:val="00E60E58"/>
    <w:rsid w:val="00E60F47"/>
    <w:rsid w:val="00E61117"/>
    <w:rsid w:val="00E61DAC"/>
    <w:rsid w:val="00E62563"/>
    <w:rsid w:val="00E62F39"/>
    <w:rsid w:val="00E63368"/>
    <w:rsid w:val="00E64145"/>
    <w:rsid w:val="00E6485C"/>
    <w:rsid w:val="00E64D1E"/>
    <w:rsid w:val="00E6520C"/>
    <w:rsid w:val="00E6585D"/>
    <w:rsid w:val="00E660C1"/>
    <w:rsid w:val="00E66B09"/>
    <w:rsid w:val="00E66C62"/>
    <w:rsid w:val="00E66E79"/>
    <w:rsid w:val="00E66EE1"/>
    <w:rsid w:val="00E70FD0"/>
    <w:rsid w:val="00E71EB1"/>
    <w:rsid w:val="00E73250"/>
    <w:rsid w:val="00E7476A"/>
    <w:rsid w:val="00E748D2"/>
    <w:rsid w:val="00E74AF7"/>
    <w:rsid w:val="00E75E84"/>
    <w:rsid w:val="00E76165"/>
    <w:rsid w:val="00E767A4"/>
    <w:rsid w:val="00E7697C"/>
    <w:rsid w:val="00E76D31"/>
    <w:rsid w:val="00E800C7"/>
    <w:rsid w:val="00E80283"/>
    <w:rsid w:val="00E8029C"/>
    <w:rsid w:val="00E808D7"/>
    <w:rsid w:val="00E80A00"/>
    <w:rsid w:val="00E80AA0"/>
    <w:rsid w:val="00E80B11"/>
    <w:rsid w:val="00E80F9F"/>
    <w:rsid w:val="00E813AA"/>
    <w:rsid w:val="00E81581"/>
    <w:rsid w:val="00E81E28"/>
    <w:rsid w:val="00E82236"/>
    <w:rsid w:val="00E82692"/>
    <w:rsid w:val="00E833A4"/>
    <w:rsid w:val="00E84B32"/>
    <w:rsid w:val="00E84D69"/>
    <w:rsid w:val="00E85104"/>
    <w:rsid w:val="00E853A3"/>
    <w:rsid w:val="00E85620"/>
    <w:rsid w:val="00E916D2"/>
    <w:rsid w:val="00E91D67"/>
    <w:rsid w:val="00E92C2F"/>
    <w:rsid w:val="00E937FF"/>
    <w:rsid w:val="00E94589"/>
    <w:rsid w:val="00E946BC"/>
    <w:rsid w:val="00E95D66"/>
    <w:rsid w:val="00E96203"/>
    <w:rsid w:val="00E97A7B"/>
    <w:rsid w:val="00EA036F"/>
    <w:rsid w:val="00EA16B0"/>
    <w:rsid w:val="00EA29DB"/>
    <w:rsid w:val="00EA2A55"/>
    <w:rsid w:val="00EA4CF8"/>
    <w:rsid w:val="00EA5870"/>
    <w:rsid w:val="00EA6086"/>
    <w:rsid w:val="00EA64FC"/>
    <w:rsid w:val="00EA671B"/>
    <w:rsid w:val="00EA688A"/>
    <w:rsid w:val="00EA6B9E"/>
    <w:rsid w:val="00EA6D26"/>
    <w:rsid w:val="00EA7839"/>
    <w:rsid w:val="00EA7EBA"/>
    <w:rsid w:val="00EB14F1"/>
    <w:rsid w:val="00EB2085"/>
    <w:rsid w:val="00EB2A52"/>
    <w:rsid w:val="00EB38DA"/>
    <w:rsid w:val="00EB4CB7"/>
    <w:rsid w:val="00EB5967"/>
    <w:rsid w:val="00EB632F"/>
    <w:rsid w:val="00EB6A18"/>
    <w:rsid w:val="00EB708D"/>
    <w:rsid w:val="00EB7ADF"/>
    <w:rsid w:val="00EC1461"/>
    <w:rsid w:val="00EC2286"/>
    <w:rsid w:val="00EC3D30"/>
    <w:rsid w:val="00EC4004"/>
    <w:rsid w:val="00EC604E"/>
    <w:rsid w:val="00EC6138"/>
    <w:rsid w:val="00EC6B57"/>
    <w:rsid w:val="00EC7BD8"/>
    <w:rsid w:val="00ED1936"/>
    <w:rsid w:val="00ED197F"/>
    <w:rsid w:val="00ED1F0A"/>
    <w:rsid w:val="00ED2F74"/>
    <w:rsid w:val="00ED5558"/>
    <w:rsid w:val="00ED5901"/>
    <w:rsid w:val="00ED74B8"/>
    <w:rsid w:val="00ED758A"/>
    <w:rsid w:val="00ED7AF4"/>
    <w:rsid w:val="00EE087D"/>
    <w:rsid w:val="00EE0DDA"/>
    <w:rsid w:val="00EE1421"/>
    <w:rsid w:val="00EE35CB"/>
    <w:rsid w:val="00EE390F"/>
    <w:rsid w:val="00EE3F46"/>
    <w:rsid w:val="00EE4DC9"/>
    <w:rsid w:val="00EE5A95"/>
    <w:rsid w:val="00EE5F8B"/>
    <w:rsid w:val="00EE6812"/>
    <w:rsid w:val="00EE7752"/>
    <w:rsid w:val="00EE7926"/>
    <w:rsid w:val="00EF00C6"/>
    <w:rsid w:val="00EF067C"/>
    <w:rsid w:val="00EF23A7"/>
    <w:rsid w:val="00EF26EF"/>
    <w:rsid w:val="00EF50F0"/>
    <w:rsid w:val="00EF55FB"/>
    <w:rsid w:val="00EF5955"/>
    <w:rsid w:val="00EF6502"/>
    <w:rsid w:val="00EF75F2"/>
    <w:rsid w:val="00F00F03"/>
    <w:rsid w:val="00F02458"/>
    <w:rsid w:val="00F028E6"/>
    <w:rsid w:val="00F02A91"/>
    <w:rsid w:val="00F03443"/>
    <w:rsid w:val="00F0372C"/>
    <w:rsid w:val="00F046FB"/>
    <w:rsid w:val="00F048CA"/>
    <w:rsid w:val="00F055A3"/>
    <w:rsid w:val="00F05DCB"/>
    <w:rsid w:val="00F05F4C"/>
    <w:rsid w:val="00F06046"/>
    <w:rsid w:val="00F0654F"/>
    <w:rsid w:val="00F069D1"/>
    <w:rsid w:val="00F06ACB"/>
    <w:rsid w:val="00F06B45"/>
    <w:rsid w:val="00F06B98"/>
    <w:rsid w:val="00F06C41"/>
    <w:rsid w:val="00F07A46"/>
    <w:rsid w:val="00F07AD8"/>
    <w:rsid w:val="00F1000B"/>
    <w:rsid w:val="00F12BDA"/>
    <w:rsid w:val="00F13075"/>
    <w:rsid w:val="00F14228"/>
    <w:rsid w:val="00F1657A"/>
    <w:rsid w:val="00F17BEB"/>
    <w:rsid w:val="00F20127"/>
    <w:rsid w:val="00F2134F"/>
    <w:rsid w:val="00F21400"/>
    <w:rsid w:val="00F2150F"/>
    <w:rsid w:val="00F21BF1"/>
    <w:rsid w:val="00F21E5F"/>
    <w:rsid w:val="00F220DD"/>
    <w:rsid w:val="00F22B7E"/>
    <w:rsid w:val="00F23680"/>
    <w:rsid w:val="00F2375D"/>
    <w:rsid w:val="00F241E1"/>
    <w:rsid w:val="00F24F7E"/>
    <w:rsid w:val="00F25441"/>
    <w:rsid w:val="00F25F5A"/>
    <w:rsid w:val="00F269B9"/>
    <w:rsid w:val="00F271F8"/>
    <w:rsid w:val="00F2730F"/>
    <w:rsid w:val="00F2784F"/>
    <w:rsid w:val="00F30A04"/>
    <w:rsid w:val="00F31EAC"/>
    <w:rsid w:val="00F32E0F"/>
    <w:rsid w:val="00F331ED"/>
    <w:rsid w:val="00F3338F"/>
    <w:rsid w:val="00F3339A"/>
    <w:rsid w:val="00F340CE"/>
    <w:rsid w:val="00F342B3"/>
    <w:rsid w:val="00F34A1D"/>
    <w:rsid w:val="00F35780"/>
    <w:rsid w:val="00F35EDF"/>
    <w:rsid w:val="00F36F0B"/>
    <w:rsid w:val="00F37935"/>
    <w:rsid w:val="00F402D6"/>
    <w:rsid w:val="00F402E8"/>
    <w:rsid w:val="00F41710"/>
    <w:rsid w:val="00F41AA3"/>
    <w:rsid w:val="00F45252"/>
    <w:rsid w:val="00F45AE6"/>
    <w:rsid w:val="00F45B88"/>
    <w:rsid w:val="00F46FE6"/>
    <w:rsid w:val="00F4739E"/>
    <w:rsid w:val="00F52E1E"/>
    <w:rsid w:val="00F5563E"/>
    <w:rsid w:val="00F55E13"/>
    <w:rsid w:val="00F56210"/>
    <w:rsid w:val="00F56883"/>
    <w:rsid w:val="00F57209"/>
    <w:rsid w:val="00F576BE"/>
    <w:rsid w:val="00F60D89"/>
    <w:rsid w:val="00F62612"/>
    <w:rsid w:val="00F6432E"/>
    <w:rsid w:val="00F64450"/>
    <w:rsid w:val="00F65AF3"/>
    <w:rsid w:val="00F66A50"/>
    <w:rsid w:val="00F6744A"/>
    <w:rsid w:val="00F701C2"/>
    <w:rsid w:val="00F715E1"/>
    <w:rsid w:val="00F71D4B"/>
    <w:rsid w:val="00F7238A"/>
    <w:rsid w:val="00F72697"/>
    <w:rsid w:val="00F734CD"/>
    <w:rsid w:val="00F76AAB"/>
    <w:rsid w:val="00F80F8C"/>
    <w:rsid w:val="00F81C73"/>
    <w:rsid w:val="00F8219A"/>
    <w:rsid w:val="00F82C29"/>
    <w:rsid w:val="00F8350A"/>
    <w:rsid w:val="00F83B69"/>
    <w:rsid w:val="00F8400D"/>
    <w:rsid w:val="00F848FD"/>
    <w:rsid w:val="00F84D9D"/>
    <w:rsid w:val="00F87174"/>
    <w:rsid w:val="00F87355"/>
    <w:rsid w:val="00F87B4D"/>
    <w:rsid w:val="00F90C17"/>
    <w:rsid w:val="00F9186D"/>
    <w:rsid w:val="00F91B27"/>
    <w:rsid w:val="00F925B6"/>
    <w:rsid w:val="00F92A77"/>
    <w:rsid w:val="00F92FE5"/>
    <w:rsid w:val="00F9360E"/>
    <w:rsid w:val="00F9389B"/>
    <w:rsid w:val="00F941D2"/>
    <w:rsid w:val="00F947A9"/>
    <w:rsid w:val="00F95578"/>
    <w:rsid w:val="00F97C4E"/>
    <w:rsid w:val="00FA0717"/>
    <w:rsid w:val="00FA14F0"/>
    <w:rsid w:val="00FA280C"/>
    <w:rsid w:val="00FA2836"/>
    <w:rsid w:val="00FA2CAA"/>
    <w:rsid w:val="00FA3207"/>
    <w:rsid w:val="00FA68E9"/>
    <w:rsid w:val="00FA6FA0"/>
    <w:rsid w:val="00FA7446"/>
    <w:rsid w:val="00FB001F"/>
    <w:rsid w:val="00FB0B1B"/>
    <w:rsid w:val="00FB0C7C"/>
    <w:rsid w:val="00FB1906"/>
    <w:rsid w:val="00FB3EE4"/>
    <w:rsid w:val="00FB4857"/>
    <w:rsid w:val="00FB6AF4"/>
    <w:rsid w:val="00FB6E7A"/>
    <w:rsid w:val="00FB71D9"/>
    <w:rsid w:val="00FC00B1"/>
    <w:rsid w:val="00FC016F"/>
    <w:rsid w:val="00FC07C8"/>
    <w:rsid w:val="00FC0EE3"/>
    <w:rsid w:val="00FC11FE"/>
    <w:rsid w:val="00FC19F5"/>
    <w:rsid w:val="00FC1D26"/>
    <w:rsid w:val="00FC270F"/>
    <w:rsid w:val="00FC338C"/>
    <w:rsid w:val="00FC338D"/>
    <w:rsid w:val="00FC375A"/>
    <w:rsid w:val="00FC3ACD"/>
    <w:rsid w:val="00FC4642"/>
    <w:rsid w:val="00FC5327"/>
    <w:rsid w:val="00FC67CD"/>
    <w:rsid w:val="00FC6884"/>
    <w:rsid w:val="00FC6C50"/>
    <w:rsid w:val="00FC7E45"/>
    <w:rsid w:val="00FC7E6E"/>
    <w:rsid w:val="00FD003F"/>
    <w:rsid w:val="00FD0945"/>
    <w:rsid w:val="00FD10BA"/>
    <w:rsid w:val="00FD136D"/>
    <w:rsid w:val="00FD13D5"/>
    <w:rsid w:val="00FD151E"/>
    <w:rsid w:val="00FD1914"/>
    <w:rsid w:val="00FD3C59"/>
    <w:rsid w:val="00FD40A4"/>
    <w:rsid w:val="00FD4917"/>
    <w:rsid w:val="00FD5D72"/>
    <w:rsid w:val="00FD7177"/>
    <w:rsid w:val="00FE01D4"/>
    <w:rsid w:val="00FE0944"/>
    <w:rsid w:val="00FE0A2A"/>
    <w:rsid w:val="00FE2103"/>
    <w:rsid w:val="00FE2FBD"/>
    <w:rsid w:val="00FE36A0"/>
    <w:rsid w:val="00FE37C6"/>
    <w:rsid w:val="00FE38DE"/>
    <w:rsid w:val="00FE3DB8"/>
    <w:rsid w:val="00FE42AE"/>
    <w:rsid w:val="00FE61D0"/>
    <w:rsid w:val="00FE7AAB"/>
    <w:rsid w:val="00FE7E72"/>
    <w:rsid w:val="00FF0A6B"/>
    <w:rsid w:val="00FF1B11"/>
    <w:rsid w:val="00FF1DB6"/>
    <w:rsid w:val="00FF2A79"/>
    <w:rsid w:val="00FF2F46"/>
    <w:rsid w:val="00FF3032"/>
    <w:rsid w:val="00FF4100"/>
    <w:rsid w:val="00FF4A68"/>
    <w:rsid w:val="00FF546E"/>
    <w:rsid w:val="00FF5493"/>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78C33CA6"/>
  <w15:docId w15:val="{358ED0EA-F919-41FA-AA26-41748556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EF5"/>
    <w:pPr>
      <w:spacing w:after="0" w:line="240" w:lineRule="auto"/>
      <w:jc w:val="both"/>
    </w:pPr>
    <w:rPr>
      <w:rFonts w:ascii="Times New Roman" w:eastAsia="MS Mincho" w:hAnsi="Times New Roman" w:cs="Times New Roman"/>
      <w:szCs w:val="24"/>
      <w:lang w:eastAsia="en-US"/>
    </w:rPr>
  </w:style>
  <w:style w:type="paragraph" w:styleId="Heading1">
    <w:name w:val="heading 1"/>
    <w:basedOn w:val="Normal"/>
    <w:next w:val="Normal"/>
    <w:link w:val="Heading1Char"/>
    <w:qFormat/>
    <w:rsid w:val="00324EF5"/>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324EF5"/>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324EF5"/>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PPFooter">
    <w:name w:val="IPP Footer"/>
    <w:basedOn w:val="IPPHeader"/>
    <w:next w:val="PlainText"/>
    <w:qFormat/>
    <w:rsid w:val="00324EF5"/>
    <w:pPr>
      <w:pBdr>
        <w:top w:val="single" w:sz="4" w:space="4" w:color="auto"/>
        <w:bottom w:val="none" w:sz="0" w:space="0" w:color="auto"/>
      </w:pBdr>
      <w:tabs>
        <w:tab w:val="clear" w:pos="1134"/>
      </w:tabs>
      <w:jc w:val="right"/>
    </w:pPr>
    <w:rPr>
      <w:b/>
    </w:rPr>
  </w:style>
  <w:style w:type="paragraph" w:styleId="PlainText">
    <w:name w:val="Plain Text"/>
    <w:basedOn w:val="Normal"/>
    <w:link w:val="PlainTextChar"/>
    <w:uiPriority w:val="99"/>
    <w:unhideWhenUsed/>
    <w:rsid w:val="00324EF5"/>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324EF5"/>
    <w:rPr>
      <w:rFonts w:ascii="Courier" w:eastAsia="Times" w:hAnsi="Courier" w:cs="Times New Roman"/>
      <w:sz w:val="21"/>
      <w:szCs w:val="21"/>
      <w:lang w:val="en-AU" w:eastAsia="en-US"/>
    </w:rPr>
  </w:style>
  <w:style w:type="paragraph" w:customStyle="1" w:styleId="IPPHeader">
    <w:name w:val="IPP Header"/>
    <w:basedOn w:val="Normal"/>
    <w:qFormat/>
    <w:rsid w:val="00324EF5"/>
    <w:pPr>
      <w:pBdr>
        <w:bottom w:val="single" w:sz="4" w:space="4" w:color="auto"/>
      </w:pBdr>
      <w:tabs>
        <w:tab w:val="left" w:pos="1134"/>
        <w:tab w:val="right" w:pos="9072"/>
      </w:tabs>
      <w:spacing w:after="120"/>
      <w:jc w:val="left"/>
    </w:pPr>
    <w:rPr>
      <w:rFonts w:ascii="Arial" w:hAnsi="Arial"/>
      <w:sz w:val="18"/>
      <w:lang w:val="en-US"/>
    </w:rPr>
  </w:style>
  <w:style w:type="paragraph" w:styleId="Header">
    <w:name w:val="header"/>
    <w:basedOn w:val="Normal"/>
    <w:link w:val="HeaderChar"/>
    <w:rsid w:val="00324EF5"/>
    <w:pPr>
      <w:tabs>
        <w:tab w:val="center" w:pos="4680"/>
        <w:tab w:val="right" w:pos="9360"/>
      </w:tabs>
    </w:pPr>
  </w:style>
  <w:style w:type="character" w:customStyle="1" w:styleId="HeaderChar">
    <w:name w:val="Header Char"/>
    <w:basedOn w:val="DefaultParagraphFont"/>
    <w:link w:val="Header"/>
    <w:rsid w:val="00324EF5"/>
    <w:rPr>
      <w:rFonts w:ascii="Times New Roman" w:eastAsia="MS Mincho" w:hAnsi="Times New Roman" w:cs="Times New Roman"/>
      <w:szCs w:val="24"/>
      <w:lang w:eastAsia="en-US"/>
    </w:rPr>
  </w:style>
  <w:style w:type="paragraph" w:customStyle="1" w:styleId="IPPArialFootnote">
    <w:name w:val="IPP Arial Footnote"/>
    <w:basedOn w:val="IPPArialTable"/>
    <w:qFormat/>
    <w:rsid w:val="00324EF5"/>
    <w:pPr>
      <w:tabs>
        <w:tab w:val="left" w:pos="28"/>
      </w:tabs>
      <w:ind w:left="284" w:hanging="284"/>
    </w:pPr>
    <w:rPr>
      <w:sz w:val="16"/>
    </w:rPr>
  </w:style>
  <w:style w:type="paragraph" w:customStyle="1" w:styleId="IPPNormal">
    <w:name w:val="IPP Normal"/>
    <w:basedOn w:val="Normal"/>
    <w:link w:val="IPPNormalChar"/>
    <w:qFormat/>
    <w:rsid w:val="00324EF5"/>
    <w:pPr>
      <w:spacing w:after="180"/>
    </w:pPr>
    <w:rPr>
      <w:rFonts w:eastAsia="Times"/>
    </w:rPr>
  </w:style>
  <w:style w:type="paragraph" w:customStyle="1" w:styleId="IPPIndentClose">
    <w:name w:val="IPP Indent Close"/>
    <w:basedOn w:val="IPPNormal"/>
    <w:qFormat/>
    <w:rsid w:val="00324EF5"/>
    <w:pPr>
      <w:tabs>
        <w:tab w:val="left" w:pos="2835"/>
      </w:tabs>
      <w:spacing w:after="60"/>
      <w:ind w:left="567"/>
    </w:pPr>
  </w:style>
  <w:style w:type="paragraph" w:customStyle="1" w:styleId="IPPIndent">
    <w:name w:val="IPP Indent"/>
    <w:basedOn w:val="IPPIndentClose"/>
    <w:qFormat/>
    <w:rsid w:val="00324EF5"/>
    <w:pPr>
      <w:spacing w:after="180"/>
    </w:pPr>
  </w:style>
  <w:style w:type="paragraph" w:customStyle="1" w:styleId="IPPFootnote">
    <w:name w:val="IPP Footnote"/>
    <w:basedOn w:val="IPPArialFootnote"/>
    <w:qFormat/>
    <w:rsid w:val="00324EF5"/>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 3"/>
    <w:basedOn w:val="IPPNormal"/>
    <w:qFormat/>
    <w:rsid w:val="009D4E96"/>
    <w:pPr>
      <w:keepNext/>
      <w:tabs>
        <w:tab w:val="left" w:pos="567"/>
      </w:tabs>
      <w:spacing w:before="120" w:after="120"/>
      <w:ind w:left="567" w:hanging="567"/>
    </w:pPr>
    <w:rPr>
      <w:b/>
      <w:i/>
    </w:rPr>
  </w:style>
  <w:style w:type="paragraph" w:customStyle="1" w:styleId="IPPHeadSection">
    <w:name w:val="IPP HeadSection"/>
    <w:basedOn w:val="Normal"/>
    <w:next w:val="Normal"/>
    <w:qFormat/>
    <w:rsid w:val="00324EF5"/>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324EF5"/>
    <w:pPr>
      <w:keepNext/>
      <w:tabs>
        <w:tab w:val="left" w:pos="567"/>
      </w:tabs>
      <w:spacing w:before="240" w:after="120"/>
      <w:ind w:left="567" w:hanging="567"/>
      <w:jc w:val="left"/>
      <w:outlineLvl w:val="1"/>
    </w:pPr>
    <w:rPr>
      <w:b/>
      <w:sz w:val="24"/>
      <w:szCs w:val="22"/>
    </w:rPr>
  </w:style>
  <w:style w:type="paragraph" w:customStyle="1" w:styleId="IPPBullet1">
    <w:name w:val="IPP Bullet1"/>
    <w:basedOn w:val="IPPBullet1Last"/>
    <w:qFormat/>
    <w:rsid w:val="00324EF5"/>
    <w:pPr>
      <w:numPr>
        <w:numId w:val="4"/>
      </w:numPr>
      <w:spacing w:after="60"/>
      <w:ind w:left="567" w:hanging="567"/>
    </w:pPr>
    <w:rPr>
      <w:lang w:val="en-US"/>
    </w:rPr>
  </w:style>
  <w:style w:type="paragraph" w:customStyle="1" w:styleId="IPPBullet1Last">
    <w:name w:val="IPP Bullet1Last"/>
    <w:basedOn w:val="IPPNormal"/>
    <w:next w:val="IPPNormal"/>
    <w:autoRedefine/>
    <w:qFormat/>
    <w:rsid w:val="00324EF5"/>
    <w:pPr>
      <w:numPr>
        <w:numId w:val="1"/>
      </w:numPr>
    </w:pPr>
  </w:style>
  <w:style w:type="paragraph" w:customStyle="1" w:styleId="IPPAnnexHead">
    <w:name w:val="IPP AnnexHead"/>
    <w:basedOn w:val="IPPNormal"/>
    <w:next w:val="IPPNormal"/>
    <w:qFormat/>
    <w:rsid w:val="00324EF5"/>
    <w:pPr>
      <w:keepNext/>
      <w:tabs>
        <w:tab w:val="left" w:pos="567"/>
      </w:tabs>
      <w:spacing w:before="120"/>
      <w:jc w:val="left"/>
      <w:outlineLvl w:val="1"/>
    </w:pPr>
    <w:rPr>
      <w:b/>
      <w:sz w:val="24"/>
    </w:rPr>
  </w:style>
  <w:style w:type="paragraph" w:customStyle="1" w:styleId="IPPNormalCloseSpace">
    <w:name w:val="IPP NormalCloseSpace"/>
    <w:basedOn w:val="Normal"/>
    <w:qFormat/>
    <w:rsid w:val="00324EF5"/>
    <w:pPr>
      <w:keepNext/>
      <w:spacing w:after="60"/>
    </w:pPr>
  </w:style>
  <w:style w:type="paragraph" w:customStyle="1" w:styleId="IPPHeading2">
    <w:name w:val="IPP Heading2"/>
    <w:basedOn w:val="IPPNormal"/>
    <w:next w:val="IPPNormal"/>
    <w:link w:val="IPPHeading2Char"/>
    <w:qFormat/>
    <w:rsid w:val="00324EF5"/>
    <w:pPr>
      <w:keepNext/>
      <w:tabs>
        <w:tab w:val="left" w:pos="567"/>
      </w:tabs>
      <w:spacing w:before="120" w:after="120"/>
      <w:ind w:left="567" w:hanging="567"/>
      <w:jc w:val="left"/>
      <w:outlineLvl w:val="2"/>
    </w:pPr>
    <w:rPr>
      <w:b/>
      <w:sz w:val="24"/>
    </w:rPr>
  </w:style>
  <w:style w:type="paragraph" w:customStyle="1" w:styleId="IPPReferences">
    <w:name w:val="IPP References"/>
    <w:basedOn w:val="IPPNormal"/>
    <w:qFormat/>
    <w:rsid w:val="00324EF5"/>
    <w:pPr>
      <w:spacing w:after="60"/>
      <w:ind w:left="567" w:hanging="567"/>
    </w:pPr>
  </w:style>
  <w:style w:type="paragraph" w:customStyle="1" w:styleId="IPPArial">
    <w:name w:val="IPP Arial"/>
    <w:basedOn w:val="IPPNormal"/>
    <w:qFormat/>
    <w:rsid w:val="00324EF5"/>
    <w:pPr>
      <w:spacing w:after="0"/>
    </w:pPr>
    <w:rPr>
      <w:rFonts w:ascii="Arial" w:hAnsi="Arial"/>
      <w:sz w:val="18"/>
    </w:rPr>
  </w:style>
  <w:style w:type="paragraph" w:customStyle="1" w:styleId="IPPArialTable">
    <w:name w:val="IPP Arial Table"/>
    <w:basedOn w:val="IPPArial"/>
    <w:qFormat/>
    <w:rsid w:val="00324EF5"/>
    <w:pPr>
      <w:spacing w:before="60" w:after="60"/>
      <w:jc w:val="left"/>
    </w:pPr>
  </w:style>
  <w:style w:type="paragraph" w:customStyle="1" w:styleId="IPPHeaderlandscape">
    <w:name w:val="IPP Header landscape"/>
    <w:basedOn w:val="IPPHeader"/>
    <w:qFormat/>
    <w:rsid w:val="00324EF5"/>
    <w:pPr>
      <w:pBdr>
        <w:bottom w:val="single" w:sz="4" w:space="1" w:color="auto"/>
      </w:pBdr>
      <w:tabs>
        <w:tab w:val="clear" w:pos="9072"/>
        <w:tab w:val="right" w:pos="14034"/>
      </w:tabs>
      <w:spacing w:after="0"/>
      <w:ind w:right="-32"/>
    </w:pPr>
    <w:rPr>
      <w:noProof/>
    </w:rPr>
  </w:style>
  <w:style w:type="paragraph" w:customStyle="1" w:styleId="IPPNumberedList">
    <w:name w:val="IPP NumberedList"/>
    <w:basedOn w:val="IPPBullet1"/>
    <w:qFormat/>
    <w:rsid w:val="00324EF5"/>
    <w:pPr>
      <w:numPr>
        <w:numId w:val="2"/>
      </w:numPr>
    </w:pPr>
  </w:style>
  <w:style w:type="character" w:styleId="FootnoteReference">
    <w:name w:val="footnote reference"/>
    <w:aliases w:val="16 Point,Superscript 6 Point,Ref,de nota al pie,Footnote Reference1,Ref1,de nota al pie1,註腳內容,de nota al pie + (Asian) MS Mincho,11 pt,Footnote text"/>
    <w:basedOn w:val="DefaultParagraphFont"/>
    <w:rsid w:val="00324EF5"/>
    <w:rPr>
      <w:vertAlign w:val="superscript"/>
    </w:rPr>
  </w:style>
  <w:style w:type="character" w:styleId="Hyperlink">
    <w:name w:val="Hyperlink"/>
    <w:uiPriority w:val="99"/>
    <w:unhideWhenUsed/>
    <w:rsid w:val="009D4E96"/>
    <w:rPr>
      <w:color w:val="0000FF"/>
      <w:u w:val="single"/>
    </w:rPr>
  </w:style>
  <w:style w:type="character" w:customStyle="1" w:styleId="IPPNormalChar">
    <w:name w:val="IPP Normal Char"/>
    <w:link w:val="IPPNormal"/>
    <w:rsid w:val="009D4E96"/>
    <w:rPr>
      <w:rFonts w:ascii="Times New Roman" w:eastAsia="Times" w:hAnsi="Times New Roman" w:cs="Times New Roman"/>
      <w:szCs w:val="24"/>
      <w:lang w:eastAsia="en-US"/>
    </w:rPr>
  </w:style>
  <w:style w:type="character" w:styleId="CommentReference">
    <w:name w:val="annotation reference"/>
    <w:uiPriority w:val="99"/>
    <w:unhideWhenUsed/>
    <w:rsid w:val="009D4E96"/>
    <w:rPr>
      <w:sz w:val="16"/>
      <w:szCs w:val="16"/>
    </w:rPr>
  </w:style>
  <w:style w:type="paragraph" w:styleId="CommentText">
    <w:name w:val="annotation text"/>
    <w:basedOn w:val="Normal"/>
    <w:link w:val="CommentTextChar"/>
    <w:unhideWhenUsed/>
    <w:rsid w:val="009D4E96"/>
    <w:rPr>
      <w:rFonts w:eastAsia="Times New Roman"/>
      <w:sz w:val="20"/>
      <w:szCs w:val="20"/>
    </w:rPr>
  </w:style>
  <w:style w:type="character" w:customStyle="1" w:styleId="CommentTextChar">
    <w:name w:val="Comment Text Char"/>
    <w:basedOn w:val="DefaultParagraphFont"/>
    <w:link w:val="CommentText"/>
    <w:rsid w:val="009D4E96"/>
    <w:rPr>
      <w:rFonts w:ascii="Times New Roman" w:eastAsia="Times New Roman" w:hAnsi="Times New Roman" w:cs="Times New Roman"/>
      <w:sz w:val="20"/>
      <w:szCs w:val="20"/>
      <w:lang w:eastAsia="en-US"/>
    </w:rPr>
  </w:style>
  <w:style w:type="character" w:customStyle="1" w:styleId="IPPNormalbold">
    <w:name w:val="IPP Normal bold"/>
    <w:basedOn w:val="PlainTextChar"/>
    <w:rsid w:val="00324EF5"/>
    <w:rPr>
      <w:rFonts w:ascii="Times New Roman" w:eastAsia="Times" w:hAnsi="Times New Roman" w:cs="Times New Roman"/>
      <w:b/>
      <w:sz w:val="22"/>
      <w:szCs w:val="21"/>
      <w:lang w:val="en-AU" w:eastAsia="en-US"/>
    </w:rPr>
  </w:style>
  <w:style w:type="paragraph" w:styleId="NormalWeb">
    <w:name w:val="Normal (Web)"/>
    <w:basedOn w:val="Normal"/>
    <w:uiPriority w:val="99"/>
    <w:unhideWhenUsed/>
    <w:rsid w:val="009D4E96"/>
    <w:pPr>
      <w:spacing w:before="100" w:beforeAutospacing="1" w:after="100" w:afterAutospacing="1"/>
    </w:pPr>
  </w:style>
  <w:style w:type="character" w:customStyle="1" w:styleId="IPPHeading2Char">
    <w:name w:val="IPP Heading2 Char"/>
    <w:link w:val="IPPHeading2"/>
    <w:rsid w:val="009D4E96"/>
    <w:rPr>
      <w:rFonts w:ascii="Times New Roman" w:eastAsia="Times" w:hAnsi="Times New Roman" w:cs="Times New Roman"/>
      <w:b/>
      <w:sz w:val="24"/>
      <w:szCs w:val="24"/>
      <w:lang w:eastAsia="en-US"/>
    </w:rPr>
  </w:style>
  <w:style w:type="paragraph" w:customStyle="1" w:styleId="IPPHeading30">
    <w:name w:val="IPP Heading3"/>
    <w:basedOn w:val="IPPNormal"/>
    <w:qFormat/>
    <w:rsid w:val="00324EF5"/>
    <w:pPr>
      <w:keepNext/>
      <w:tabs>
        <w:tab w:val="left" w:pos="567"/>
      </w:tabs>
      <w:spacing w:before="120" w:after="120"/>
      <w:ind w:left="567" w:hanging="567"/>
    </w:pPr>
    <w:rPr>
      <w:b/>
      <w:i/>
    </w:rPr>
  </w:style>
  <w:style w:type="paragraph" w:customStyle="1" w:styleId="names">
    <w:name w:val="names"/>
    <w:basedOn w:val="Normal"/>
    <w:uiPriority w:val="99"/>
    <w:rsid w:val="009D4E96"/>
    <w:pPr>
      <w:tabs>
        <w:tab w:val="left" w:pos="2268"/>
      </w:tabs>
      <w:spacing w:after="60"/>
    </w:pPr>
    <w:rPr>
      <w:szCs w:val="20"/>
      <w:lang w:eastAsia="nl-NL"/>
    </w:rPr>
  </w:style>
  <w:style w:type="paragraph" w:styleId="BalloonText">
    <w:name w:val="Balloon Text"/>
    <w:basedOn w:val="Normal"/>
    <w:link w:val="BalloonTextChar"/>
    <w:rsid w:val="00324EF5"/>
    <w:rPr>
      <w:rFonts w:ascii="Tahoma" w:hAnsi="Tahoma" w:cs="Tahoma"/>
      <w:sz w:val="16"/>
      <w:szCs w:val="16"/>
    </w:rPr>
  </w:style>
  <w:style w:type="character" w:customStyle="1" w:styleId="BalloonTextChar">
    <w:name w:val="Balloon Text Char"/>
    <w:basedOn w:val="DefaultParagraphFont"/>
    <w:link w:val="BalloonText"/>
    <w:rsid w:val="00324EF5"/>
    <w:rPr>
      <w:rFonts w:ascii="Tahoma" w:eastAsia="MS Mincho" w:hAnsi="Tahoma" w:cs="Tahoma"/>
      <w:sz w:val="16"/>
      <w:szCs w:val="16"/>
      <w:lang w:eastAsia="en-US"/>
    </w:rPr>
  </w:style>
  <w:style w:type="paragraph" w:styleId="Footer">
    <w:name w:val="footer"/>
    <w:basedOn w:val="Normal"/>
    <w:link w:val="FooterChar"/>
    <w:rsid w:val="00324EF5"/>
    <w:pPr>
      <w:tabs>
        <w:tab w:val="center" w:pos="4680"/>
        <w:tab w:val="right" w:pos="9360"/>
      </w:tabs>
    </w:pPr>
  </w:style>
  <w:style w:type="character" w:customStyle="1" w:styleId="FooterChar">
    <w:name w:val="Footer Char"/>
    <w:basedOn w:val="DefaultParagraphFont"/>
    <w:link w:val="Footer"/>
    <w:rsid w:val="00324EF5"/>
    <w:rPr>
      <w:rFonts w:ascii="Times New Roman" w:eastAsia="MS Mincho" w:hAnsi="Times New Roman" w:cs="Times New Roman"/>
      <w:szCs w:val="24"/>
      <w:lang w:eastAsia="en-US"/>
    </w:rPr>
  </w:style>
  <w:style w:type="table" w:styleId="TableGrid">
    <w:name w:val="Table Grid"/>
    <w:basedOn w:val="TableNormal"/>
    <w:rsid w:val="00324EF5"/>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0147A"/>
    <w:pPr>
      <w:spacing w:after="0" w:line="240" w:lineRule="auto"/>
    </w:pPr>
    <w:rPr>
      <w:lang w:val="en-US"/>
    </w:rPr>
  </w:style>
  <w:style w:type="character" w:customStyle="1" w:styleId="NoSpacingChar">
    <w:name w:val="No Spacing Char"/>
    <w:basedOn w:val="DefaultParagraphFont"/>
    <w:link w:val="NoSpacing"/>
    <w:uiPriority w:val="1"/>
    <w:rsid w:val="00B0147A"/>
    <w:rPr>
      <w:lang w:val="en-US"/>
    </w:rPr>
  </w:style>
  <w:style w:type="paragraph" w:styleId="TOC1">
    <w:name w:val="toc 1"/>
    <w:basedOn w:val="IPPNormalCloseSpace"/>
    <w:next w:val="Normal"/>
    <w:autoRedefine/>
    <w:uiPriority w:val="39"/>
    <w:rsid w:val="00324EF5"/>
    <w:pPr>
      <w:tabs>
        <w:tab w:val="right" w:leader="dot" w:pos="9072"/>
      </w:tabs>
      <w:spacing w:before="240"/>
      <w:ind w:left="567" w:hanging="567"/>
    </w:pPr>
  </w:style>
  <w:style w:type="paragraph" w:styleId="TOC3">
    <w:name w:val="toc 3"/>
    <w:basedOn w:val="TOC2"/>
    <w:next w:val="Normal"/>
    <w:autoRedefine/>
    <w:uiPriority w:val="39"/>
    <w:rsid w:val="00E56381"/>
    <w:pPr>
      <w:tabs>
        <w:tab w:val="clear" w:pos="9072"/>
        <w:tab w:val="left" w:pos="1100"/>
        <w:tab w:val="left" w:pos="1276"/>
        <w:tab w:val="right" w:leader="dot" w:pos="9061"/>
      </w:tabs>
      <w:spacing w:before="60"/>
      <w:ind w:left="1276" w:hanging="851"/>
    </w:pPr>
    <w:rPr>
      <w:rFonts w:eastAsia="Times"/>
    </w:rPr>
  </w:style>
  <w:style w:type="paragraph" w:styleId="TOC2">
    <w:name w:val="toc 2"/>
    <w:basedOn w:val="TOC1"/>
    <w:next w:val="Normal"/>
    <w:autoRedefine/>
    <w:uiPriority w:val="39"/>
    <w:rsid w:val="00E56381"/>
    <w:pPr>
      <w:keepNext w:val="0"/>
      <w:tabs>
        <w:tab w:val="left" w:pos="425"/>
      </w:tabs>
      <w:spacing w:before="120" w:after="0"/>
      <w:ind w:left="425" w:right="284" w:hanging="425"/>
    </w:pPr>
  </w:style>
  <w:style w:type="paragraph" w:customStyle="1" w:styleId="Default">
    <w:name w:val="Default"/>
    <w:rsid w:val="00903ECD"/>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paragraph" w:styleId="ListParagraph">
    <w:name w:val="List Paragraph"/>
    <w:basedOn w:val="Normal"/>
    <w:uiPriority w:val="34"/>
    <w:qFormat/>
    <w:rsid w:val="00324EF5"/>
    <w:pPr>
      <w:spacing w:line="240" w:lineRule="atLeast"/>
      <w:ind w:leftChars="400" w:left="800"/>
    </w:pPr>
    <w:rPr>
      <w:rFonts w:ascii="Verdana" w:eastAsia="Times New Roman" w:hAnsi="Verdana"/>
      <w:sz w:val="20"/>
      <w:lang w:val="nl-NL" w:eastAsia="nl-NL"/>
    </w:rPr>
  </w:style>
  <w:style w:type="paragraph" w:styleId="FootnoteText">
    <w:name w:val="footnote text"/>
    <w:basedOn w:val="Normal"/>
    <w:link w:val="FootnoteTextChar"/>
    <w:semiHidden/>
    <w:rsid w:val="00324EF5"/>
    <w:pPr>
      <w:spacing w:before="60"/>
    </w:pPr>
    <w:rPr>
      <w:sz w:val="20"/>
    </w:rPr>
  </w:style>
  <w:style w:type="character" w:customStyle="1" w:styleId="FootnoteTextChar">
    <w:name w:val="Footnote Text Char"/>
    <w:basedOn w:val="DefaultParagraphFont"/>
    <w:link w:val="FootnoteText"/>
    <w:semiHidden/>
    <w:rsid w:val="00324EF5"/>
    <w:rPr>
      <w:rFonts w:ascii="Times New Roman" w:eastAsia="MS Mincho" w:hAnsi="Times New Roman" w:cs="Times New Roman"/>
      <w:sz w:val="20"/>
      <w:szCs w:val="24"/>
      <w:lang w:eastAsia="en-US"/>
    </w:rPr>
  </w:style>
  <w:style w:type="character" w:styleId="SubtleEmphasis">
    <w:name w:val="Subtle Emphasis"/>
    <w:uiPriority w:val="19"/>
    <w:qFormat/>
    <w:rsid w:val="002E2E3C"/>
    <w:rPr>
      <w:i/>
      <w:iCs/>
      <w:color w:val="808080"/>
    </w:rPr>
  </w:style>
  <w:style w:type="paragraph" w:styleId="CommentSubject">
    <w:name w:val="annotation subject"/>
    <w:basedOn w:val="CommentText"/>
    <w:next w:val="CommentText"/>
    <w:link w:val="CommentSubjectChar"/>
    <w:uiPriority w:val="99"/>
    <w:semiHidden/>
    <w:unhideWhenUsed/>
    <w:rsid w:val="007F2DB6"/>
    <w:rPr>
      <w:rFonts w:eastAsiaTheme="minorEastAsia"/>
      <w:b/>
      <w:bCs/>
    </w:rPr>
  </w:style>
  <w:style w:type="character" w:customStyle="1" w:styleId="CommentSubjectChar">
    <w:name w:val="Comment Subject Char"/>
    <w:basedOn w:val="CommentTextChar"/>
    <w:link w:val="CommentSubject"/>
    <w:uiPriority w:val="99"/>
    <w:semiHidden/>
    <w:rsid w:val="007F2DB6"/>
    <w:rPr>
      <w:rFonts w:ascii="Times New Roman" w:eastAsia="Times New Roman" w:hAnsi="Times New Roman" w:cs="Times New Roman"/>
      <w:b/>
      <w:bCs/>
      <w:sz w:val="20"/>
      <w:szCs w:val="20"/>
      <w:lang w:val="en-US" w:eastAsia="en-US"/>
    </w:rPr>
  </w:style>
  <w:style w:type="character" w:customStyle="1" w:styleId="Heading1Char">
    <w:name w:val="Heading 1 Char"/>
    <w:basedOn w:val="DefaultParagraphFont"/>
    <w:link w:val="Heading1"/>
    <w:rsid w:val="00324EF5"/>
    <w:rPr>
      <w:rFonts w:ascii="Times New Roman" w:eastAsia="MS Mincho" w:hAnsi="Times New Roman" w:cs="Times New Roman"/>
      <w:b/>
      <w:bCs/>
      <w:szCs w:val="24"/>
      <w:lang w:eastAsia="en-US"/>
    </w:rPr>
  </w:style>
  <w:style w:type="character" w:customStyle="1" w:styleId="Heading2Char">
    <w:name w:val="Heading 2 Char"/>
    <w:basedOn w:val="DefaultParagraphFont"/>
    <w:link w:val="Heading2"/>
    <w:rsid w:val="00324EF5"/>
    <w:rPr>
      <w:rFonts w:ascii="Calibri" w:eastAsia="MS Mincho" w:hAnsi="Calibri" w:cs="Times New Roman"/>
      <w:b/>
      <w:bCs/>
      <w:i/>
      <w:iCs/>
      <w:sz w:val="28"/>
      <w:szCs w:val="28"/>
      <w:lang w:eastAsia="en-US"/>
    </w:rPr>
  </w:style>
  <w:style w:type="character" w:customStyle="1" w:styleId="Heading3Char">
    <w:name w:val="Heading 3 Char"/>
    <w:basedOn w:val="DefaultParagraphFont"/>
    <w:link w:val="Heading3"/>
    <w:rsid w:val="00324EF5"/>
    <w:rPr>
      <w:rFonts w:ascii="Calibri" w:eastAsia="MS Mincho" w:hAnsi="Calibri" w:cs="Times New Roman"/>
      <w:b/>
      <w:bCs/>
      <w:sz w:val="26"/>
      <w:szCs w:val="26"/>
      <w:lang w:eastAsia="en-US"/>
    </w:rPr>
  </w:style>
  <w:style w:type="paragraph" w:customStyle="1" w:styleId="Style">
    <w:name w:val="Style"/>
    <w:basedOn w:val="Footer"/>
    <w:autoRedefine/>
    <w:qFormat/>
    <w:rsid w:val="00324EF5"/>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sid w:val="00324EF5"/>
    <w:rPr>
      <w:rFonts w:ascii="Arial" w:hAnsi="Arial"/>
      <w:b/>
      <w:sz w:val="18"/>
    </w:rPr>
  </w:style>
  <w:style w:type="paragraph" w:customStyle="1" w:styleId="IPPContentsHead">
    <w:name w:val="IPP ContentsHead"/>
    <w:basedOn w:val="IPPSubhead"/>
    <w:next w:val="IPPNormal"/>
    <w:qFormat/>
    <w:rsid w:val="00324EF5"/>
    <w:pPr>
      <w:spacing w:after="240"/>
    </w:pPr>
    <w:rPr>
      <w:sz w:val="24"/>
    </w:rPr>
  </w:style>
  <w:style w:type="paragraph" w:customStyle="1" w:styleId="IPPBullet2">
    <w:name w:val="IPP Bullet2"/>
    <w:basedOn w:val="IPPNormal"/>
    <w:next w:val="IPPBullet1"/>
    <w:qFormat/>
    <w:rsid w:val="00324EF5"/>
    <w:pPr>
      <w:numPr>
        <w:numId w:val="34"/>
      </w:numPr>
      <w:tabs>
        <w:tab w:val="left" w:pos="1134"/>
      </w:tabs>
      <w:spacing w:after="60"/>
      <w:ind w:left="1134" w:hanging="567"/>
    </w:pPr>
  </w:style>
  <w:style w:type="paragraph" w:customStyle="1" w:styleId="IPPQuote">
    <w:name w:val="IPP Quote"/>
    <w:basedOn w:val="IPPNormal"/>
    <w:qFormat/>
    <w:rsid w:val="00324EF5"/>
    <w:pPr>
      <w:ind w:left="851" w:right="851"/>
    </w:pPr>
    <w:rPr>
      <w:sz w:val="18"/>
    </w:rPr>
  </w:style>
  <w:style w:type="character" w:customStyle="1" w:styleId="IPPnormalitalics">
    <w:name w:val="IPP normal italics"/>
    <w:basedOn w:val="DefaultParagraphFont"/>
    <w:rsid w:val="00324EF5"/>
    <w:rPr>
      <w:rFonts w:ascii="Times New Roman" w:hAnsi="Times New Roman"/>
      <w:i/>
      <w:sz w:val="22"/>
      <w:lang w:val="en-US"/>
    </w:rPr>
  </w:style>
  <w:style w:type="paragraph" w:customStyle="1" w:styleId="IPPSubhead">
    <w:name w:val="IPP Subhead"/>
    <w:basedOn w:val="Normal"/>
    <w:qFormat/>
    <w:rsid w:val="00324EF5"/>
    <w:pPr>
      <w:keepNext/>
      <w:ind w:left="567" w:hanging="567"/>
      <w:jc w:val="left"/>
    </w:pPr>
    <w:rPr>
      <w:b/>
      <w:bCs/>
      <w:iCs/>
      <w:szCs w:val="22"/>
    </w:rPr>
  </w:style>
  <w:style w:type="character" w:customStyle="1" w:styleId="IPPNormalunderlined">
    <w:name w:val="IPP Normal underlined"/>
    <w:basedOn w:val="DefaultParagraphFont"/>
    <w:rsid w:val="00324EF5"/>
    <w:rPr>
      <w:rFonts w:ascii="Times New Roman" w:hAnsi="Times New Roman"/>
      <w:sz w:val="22"/>
      <w:u w:val="single"/>
      <w:lang w:val="en-US"/>
    </w:rPr>
  </w:style>
  <w:style w:type="character" w:customStyle="1" w:styleId="IPPNormalstrikethrough">
    <w:name w:val="IPP Normal strikethrough"/>
    <w:rsid w:val="00324EF5"/>
    <w:rPr>
      <w:rFonts w:ascii="Times New Roman" w:hAnsi="Times New Roman"/>
      <w:strike/>
      <w:dstrike w:val="0"/>
      <w:sz w:val="22"/>
    </w:rPr>
  </w:style>
  <w:style w:type="paragraph" w:customStyle="1" w:styleId="IPPTitle16pt">
    <w:name w:val="IPP Title16pt"/>
    <w:basedOn w:val="Normal"/>
    <w:qFormat/>
    <w:rsid w:val="00324EF5"/>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324EF5"/>
    <w:pPr>
      <w:spacing w:after="360"/>
      <w:jc w:val="center"/>
    </w:pPr>
    <w:rPr>
      <w:rFonts w:ascii="Arial" w:hAnsi="Arial" w:cs="Arial"/>
      <w:b/>
      <w:bCs/>
      <w:sz w:val="36"/>
      <w:szCs w:val="36"/>
    </w:rPr>
  </w:style>
  <w:style w:type="numbering" w:customStyle="1" w:styleId="IPPParagraphnumberedlist">
    <w:name w:val="IPP Paragraph numbered list"/>
    <w:rsid w:val="00324EF5"/>
    <w:pPr>
      <w:numPr>
        <w:numId w:val="33"/>
      </w:numPr>
    </w:pPr>
  </w:style>
  <w:style w:type="paragraph" w:styleId="TOC4">
    <w:name w:val="toc 4"/>
    <w:basedOn w:val="Normal"/>
    <w:next w:val="Normal"/>
    <w:autoRedefine/>
    <w:uiPriority w:val="39"/>
    <w:rsid w:val="00324EF5"/>
    <w:pPr>
      <w:spacing w:after="120"/>
      <w:ind w:left="660"/>
    </w:pPr>
    <w:rPr>
      <w:rFonts w:eastAsia="Times"/>
      <w:lang w:val="en-AU"/>
    </w:rPr>
  </w:style>
  <w:style w:type="paragraph" w:styleId="TOC5">
    <w:name w:val="toc 5"/>
    <w:basedOn w:val="Normal"/>
    <w:next w:val="Normal"/>
    <w:autoRedefine/>
    <w:uiPriority w:val="39"/>
    <w:rsid w:val="00324EF5"/>
    <w:pPr>
      <w:spacing w:after="120"/>
      <w:ind w:left="880"/>
    </w:pPr>
    <w:rPr>
      <w:rFonts w:eastAsia="Times"/>
      <w:lang w:val="en-AU"/>
    </w:rPr>
  </w:style>
  <w:style w:type="paragraph" w:styleId="TOC6">
    <w:name w:val="toc 6"/>
    <w:basedOn w:val="Normal"/>
    <w:next w:val="Normal"/>
    <w:autoRedefine/>
    <w:uiPriority w:val="39"/>
    <w:rsid w:val="00324EF5"/>
    <w:pPr>
      <w:spacing w:after="120"/>
      <w:ind w:left="1100"/>
    </w:pPr>
    <w:rPr>
      <w:rFonts w:eastAsia="Times"/>
      <w:lang w:val="en-AU"/>
    </w:rPr>
  </w:style>
  <w:style w:type="paragraph" w:styleId="TOC7">
    <w:name w:val="toc 7"/>
    <w:basedOn w:val="Normal"/>
    <w:next w:val="Normal"/>
    <w:autoRedefine/>
    <w:uiPriority w:val="39"/>
    <w:rsid w:val="00324EF5"/>
    <w:pPr>
      <w:spacing w:after="120"/>
      <w:ind w:left="1320"/>
    </w:pPr>
    <w:rPr>
      <w:rFonts w:eastAsia="Times"/>
      <w:lang w:val="en-AU"/>
    </w:rPr>
  </w:style>
  <w:style w:type="paragraph" w:styleId="TOC8">
    <w:name w:val="toc 8"/>
    <w:basedOn w:val="Normal"/>
    <w:next w:val="Normal"/>
    <w:autoRedefine/>
    <w:uiPriority w:val="39"/>
    <w:rsid w:val="00324EF5"/>
    <w:pPr>
      <w:spacing w:after="120"/>
      <w:ind w:left="1540"/>
    </w:pPr>
    <w:rPr>
      <w:rFonts w:eastAsia="Times"/>
      <w:lang w:val="en-AU"/>
    </w:rPr>
  </w:style>
  <w:style w:type="paragraph" w:styleId="TOC9">
    <w:name w:val="toc 9"/>
    <w:basedOn w:val="Normal"/>
    <w:next w:val="Normal"/>
    <w:autoRedefine/>
    <w:uiPriority w:val="39"/>
    <w:rsid w:val="00324EF5"/>
    <w:pPr>
      <w:spacing w:after="120"/>
      <w:ind w:left="1760"/>
    </w:pPr>
    <w:rPr>
      <w:rFonts w:eastAsia="Times"/>
      <w:lang w:val="en-AU"/>
    </w:rPr>
  </w:style>
  <w:style w:type="paragraph" w:customStyle="1" w:styleId="IPPLetterList">
    <w:name w:val="IPP LetterList"/>
    <w:basedOn w:val="IPPBullet2"/>
    <w:qFormat/>
    <w:rsid w:val="00324EF5"/>
    <w:pPr>
      <w:numPr>
        <w:numId w:val="30"/>
      </w:numPr>
      <w:jc w:val="left"/>
    </w:pPr>
  </w:style>
  <w:style w:type="paragraph" w:customStyle="1" w:styleId="IPPLetterListIndent">
    <w:name w:val="IPP LetterList Indent"/>
    <w:basedOn w:val="IPPLetterList"/>
    <w:qFormat/>
    <w:rsid w:val="00324EF5"/>
    <w:pPr>
      <w:numPr>
        <w:numId w:val="31"/>
      </w:numPr>
    </w:pPr>
  </w:style>
  <w:style w:type="paragraph" w:customStyle="1" w:styleId="IPPFooterLandscape">
    <w:name w:val="IPP Footer Landscape"/>
    <w:basedOn w:val="IPPHeaderlandscape"/>
    <w:qFormat/>
    <w:rsid w:val="00324EF5"/>
    <w:pPr>
      <w:pBdr>
        <w:top w:val="single" w:sz="4" w:space="1" w:color="auto"/>
        <w:bottom w:val="none" w:sz="0" w:space="0" w:color="auto"/>
      </w:pBdr>
      <w:jc w:val="right"/>
    </w:pPr>
    <w:rPr>
      <w:b/>
    </w:rPr>
  </w:style>
  <w:style w:type="paragraph" w:customStyle="1" w:styleId="IPPSubheadSpace">
    <w:name w:val="IPP Subhead Space"/>
    <w:basedOn w:val="IPPSubhead"/>
    <w:qFormat/>
    <w:rsid w:val="00324EF5"/>
    <w:pPr>
      <w:tabs>
        <w:tab w:val="left" w:pos="567"/>
      </w:tabs>
      <w:spacing w:before="60" w:after="60"/>
    </w:pPr>
  </w:style>
  <w:style w:type="paragraph" w:customStyle="1" w:styleId="IPPSubheadSpaceAfter">
    <w:name w:val="IPP Subhead SpaceAfter"/>
    <w:basedOn w:val="IPPSubhead"/>
    <w:qFormat/>
    <w:rsid w:val="00324EF5"/>
    <w:pPr>
      <w:spacing w:after="60"/>
    </w:pPr>
  </w:style>
  <w:style w:type="paragraph" w:customStyle="1" w:styleId="IPPHdg1Num">
    <w:name w:val="IPP Hdg1Num"/>
    <w:basedOn w:val="IPPHeading1"/>
    <w:next w:val="IPPNormal"/>
    <w:qFormat/>
    <w:rsid w:val="00324EF5"/>
    <w:pPr>
      <w:numPr>
        <w:numId w:val="35"/>
      </w:numPr>
    </w:pPr>
  </w:style>
  <w:style w:type="paragraph" w:customStyle="1" w:styleId="IPPHdg2Num">
    <w:name w:val="IPP Hdg2Num"/>
    <w:basedOn w:val="IPPHeading2"/>
    <w:next w:val="IPPNormal"/>
    <w:qFormat/>
    <w:rsid w:val="00324EF5"/>
    <w:pPr>
      <w:numPr>
        <w:ilvl w:val="1"/>
        <w:numId w:val="36"/>
      </w:numPr>
    </w:pPr>
  </w:style>
  <w:style w:type="character" w:styleId="Strong">
    <w:name w:val="Strong"/>
    <w:basedOn w:val="DefaultParagraphFont"/>
    <w:qFormat/>
    <w:rsid w:val="00324EF5"/>
    <w:rPr>
      <w:b/>
      <w:bCs/>
    </w:rPr>
  </w:style>
  <w:style w:type="paragraph" w:customStyle="1" w:styleId="IPPParagraphnumbering">
    <w:name w:val="IPP Paragraph numbering"/>
    <w:basedOn w:val="IPPNormal"/>
    <w:qFormat/>
    <w:rsid w:val="00324EF5"/>
    <w:pPr>
      <w:tabs>
        <w:tab w:val="num" w:pos="567"/>
      </w:tabs>
      <w:ind w:left="567" w:hanging="567"/>
    </w:pPr>
    <w:rPr>
      <w:lang w:val="en-US"/>
    </w:rPr>
  </w:style>
  <w:style w:type="paragraph" w:customStyle="1" w:styleId="IPPParagraphnumberingclose">
    <w:name w:val="IPP Paragraph numbering close"/>
    <w:basedOn w:val="IPPParagraphnumbering"/>
    <w:qFormat/>
    <w:rsid w:val="00324EF5"/>
    <w:pPr>
      <w:keepNext/>
      <w:spacing w:after="60"/>
    </w:pPr>
  </w:style>
  <w:style w:type="paragraph" w:customStyle="1" w:styleId="Footnote">
    <w:name w:val="Footnote"/>
    <w:basedOn w:val="BodyText"/>
    <w:link w:val="FootnoteChar"/>
    <w:uiPriority w:val="99"/>
    <w:qFormat/>
    <w:rsid w:val="00B55D48"/>
    <w:pPr>
      <w:ind w:left="1134" w:right="1275"/>
    </w:pPr>
    <w:rPr>
      <w:b/>
      <w:color w:val="0066FF"/>
      <w:szCs w:val="20"/>
      <w:vertAlign w:val="superscript"/>
    </w:rPr>
  </w:style>
  <w:style w:type="character" w:customStyle="1" w:styleId="FootnoteChar">
    <w:name w:val="Footnote Char"/>
    <w:link w:val="Footnote"/>
    <w:uiPriority w:val="99"/>
    <w:rsid w:val="00B55D48"/>
    <w:rPr>
      <w:rFonts w:ascii="Times New Roman" w:eastAsia="MS Mincho" w:hAnsi="Times New Roman" w:cs="Times New Roman"/>
      <w:b/>
      <w:color w:val="0066FF"/>
      <w:szCs w:val="20"/>
      <w:vertAlign w:val="superscript"/>
      <w:lang w:eastAsia="en-US"/>
    </w:rPr>
  </w:style>
  <w:style w:type="paragraph" w:styleId="BodyText">
    <w:name w:val="Body Text"/>
    <w:basedOn w:val="Normal"/>
    <w:link w:val="BodyTextChar"/>
    <w:uiPriority w:val="99"/>
    <w:semiHidden/>
    <w:unhideWhenUsed/>
    <w:rsid w:val="00B55D48"/>
    <w:pPr>
      <w:spacing w:after="120"/>
    </w:pPr>
  </w:style>
  <w:style w:type="character" w:customStyle="1" w:styleId="BodyTextChar">
    <w:name w:val="Body Text Char"/>
    <w:basedOn w:val="DefaultParagraphFont"/>
    <w:link w:val="BodyText"/>
    <w:uiPriority w:val="99"/>
    <w:semiHidden/>
    <w:rsid w:val="00B55D48"/>
    <w:rPr>
      <w:rFonts w:ascii="Times New Roman" w:eastAsia="MS Mincho" w:hAnsi="Times New Roman" w:cs="Times New Roman"/>
      <w:szCs w:val="24"/>
      <w:lang w:eastAsia="en-US"/>
    </w:rPr>
  </w:style>
  <w:style w:type="paragraph" w:styleId="Revision">
    <w:name w:val="Revision"/>
    <w:hidden/>
    <w:uiPriority w:val="99"/>
    <w:semiHidden/>
    <w:rsid w:val="00001126"/>
    <w:pPr>
      <w:spacing w:after="0" w:line="240" w:lineRule="auto"/>
    </w:pPr>
    <w:rPr>
      <w:rFonts w:ascii="Times New Roman" w:eastAsia="MS Mincho" w:hAnsi="Times New Roman" w:cs="Times New Roman"/>
      <w:szCs w:val="24"/>
      <w:lang w:eastAsia="en-US"/>
    </w:rPr>
  </w:style>
  <w:style w:type="character" w:customStyle="1" w:styleId="IPPItalicscharacter">
    <w:name w:val="IPP Italics character"/>
    <w:qFormat/>
    <w:rsid w:val="00316CE5"/>
    <w:rPr>
      <w:rFonts w:ascii="Times New Roman" w:hAnsi="Times New Roman"/>
      <w:i/>
      <w:sz w:val="22"/>
    </w:rPr>
  </w:style>
  <w:style w:type="character" w:customStyle="1" w:styleId="PleaseReviewParagraphId">
    <w:name w:val="PleaseReviewParagraphId"/>
    <w:rsid w:val="00D15683"/>
    <w:rPr>
      <w:rFonts w:ascii="Arial" w:hAnsi="Arial"/>
      <w:b w:val="0"/>
      <w:i w:val="0"/>
      <w:color w:val="000080"/>
      <w:sz w:val="16"/>
      <w:u w:val="none"/>
    </w:rPr>
  </w:style>
  <w:style w:type="character" w:styleId="FollowedHyperlink">
    <w:name w:val="FollowedHyperlink"/>
    <w:basedOn w:val="DefaultParagraphFont"/>
    <w:uiPriority w:val="99"/>
    <w:semiHidden/>
    <w:unhideWhenUsed/>
    <w:rsid w:val="00322F82"/>
    <w:rPr>
      <w:color w:val="800080" w:themeColor="followedHyperlink"/>
      <w:u w:val="single"/>
    </w:rPr>
  </w:style>
  <w:style w:type="character" w:customStyle="1" w:styleId="UnresolvedMention1">
    <w:name w:val="Unresolved Mention1"/>
    <w:basedOn w:val="DefaultParagraphFont"/>
    <w:uiPriority w:val="99"/>
    <w:semiHidden/>
    <w:unhideWhenUsed/>
    <w:rsid w:val="00B076F6"/>
    <w:rPr>
      <w:color w:val="605E5C"/>
      <w:shd w:val="clear" w:color="auto" w:fill="E1DFDD"/>
    </w:rPr>
  </w:style>
  <w:style w:type="character" w:customStyle="1" w:styleId="fontstyle01">
    <w:name w:val="fontstyle01"/>
    <w:basedOn w:val="DefaultParagraphFont"/>
    <w:rsid w:val="0007482B"/>
    <w:rPr>
      <w:rFonts w:ascii="Arial-BoldMT" w:hAnsi="Arial-BoldMT" w:hint="default"/>
      <w:b/>
      <w:bCs/>
      <w:i w:val="0"/>
      <w:iCs w:val="0"/>
      <w:color w:val="000000"/>
      <w:sz w:val="18"/>
      <w:szCs w:val="18"/>
    </w:rPr>
  </w:style>
  <w:style w:type="character" w:customStyle="1" w:styleId="fontstyle21">
    <w:name w:val="fontstyle21"/>
    <w:basedOn w:val="DefaultParagraphFont"/>
    <w:rsid w:val="0007482B"/>
    <w:rPr>
      <w:rFonts w:ascii="ArialMT" w:hAnsi="ArialMT" w:hint="default"/>
      <w:b w:val="0"/>
      <w:bCs w:val="0"/>
      <w:i w:val="0"/>
      <w:iCs w:val="0"/>
      <w:color w:val="000000"/>
      <w:sz w:val="18"/>
      <w:szCs w:val="18"/>
    </w:rPr>
  </w:style>
  <w:style w:type="character" w:customStyle="1" w:styleId="fontstyle31">
    <w:name w:val="fontstyle31"/>
    <w:basedOn w:val="DefaultParagraphFont"/>
    <w:rsid w:val="0007482B"/>
    <w:rPr>
      <w:rFonts w:ascii="Arial-ItalicMT" w:hAnsi="Arial-ItalicMT" w:hint="default"/>
      <w:b w:val="0"/>
      <w:bCs w:val="0"/>
      <w:i/>
      <w:iCs/>
      <w:color w:val="000000"/>
      <w:sz w:val="18"/>
      <w:szCs w:val="18"/>
    </w:rPr>
  </w:style>
  <w:style w:type="paragraph" w:customStyle="1" w:styleId="InIPPNormal">
    <w:name w:val="InIPP Normal"/>
    <w:basedOn w:val="IPPNormal"/>
    <w:rsid w:val="00983A85"/>
  </w:style>
  <w:style w:type="paragraph" w:customStyle="1" w:styleId="IPPPargraphnumbering">
    <w:name w:val="IPP Pargraph numbering"/>
    <w:basedOn w:val="Normal"/>
    <w:qFormat/>
    <w:rsid w:val="00F7238A"/>
    <w:pPr>
      <w:tabs>
        <w:tab w:val="num" w:pos="0"/>
      </w:tabs>
      <w:spacing w:after="180"/>
      <w:ind w:hanging="482"/>
    </w:pPr>
    <w:rPr>
      <w:rFonts w:eastAsia="Times"/>
    </w:rPr>
  </w:style>
  <w:style w:type="numbering" w:customStyle="1" w:styleId="IPPParagraphnumberedlist1">
    <w:name w:val="IPP Paragraph numbered list1"/>
    <w:rsid w:val="00F72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59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genenames.org/data/gene-symbol-report/" TargetMode="External"/><Relationship Id="rId1" Type="http://schemas.openxmlformats.org/officeDocument/2006/relationships/hyperlink" Target="https://www.fao.org/nocs"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ippc.int/en/publications/593/" TargetMode="External"/><Relationship Id="rId21" Type="http://schemas.openxmlformats.org/officeDocument/2006/relationships/hyperlink" Target="https://www.ippc.int/" TargetMode="External"/><Relationship Id="rId42" Type="http://schemas.openxmlformats.org/officeDocument/2006/relationships/hyperlink" Target="https://www.ippc.int/core-activities/standards-setting/ispms" TargetMode="External"/><Relationship Id="rId47" Type="http://schemas.openxmlformats.org/officeDocument/2006/relationships/header" Target="header3.xml"/><Relationship Id="rId63" Type="http://schemas.openxmlformats.org/officeDocument/2006/relationships/header" Target="header7.xml"/><Relationship Id="rId68" Type="http://schemas.openxmlformats.org/officeDocument/2006/relationships/header" Target="header12.xml"/><Relationship Id="rId84" Type="http://schemas.openxmlformats.org/officeDocument/2006/relationships/header" Target="header23.xml"/><Relationship Id="rId89" Type="http://schemas.openxmlformats.org/officeDocument/2006/relationships/fontTable" Target="fontTable.xml"/><Relationship Id="rId16" Type="http://schemas.openxmlformats.org/officeDocument/2006/relationships/hyperlink" Target="http://www.wipo.int/amc/en/mediation/rules" TargetMode="External"/><Relationship Id="rId11" Type="http://schemas.openxmlformats.org/officeDocument/2006/relationships/endnotes" Target="endnotes.xml"/><Relationship Id="rId32" Type="http://schemas.openxmlformats.org/officeDocument/2006/relationships/hyperlink" Target="https://www.ippc.int/core-activities/standards-setting/ispms" TargetMode="External"/><Relationship Id="rId37" Type="http://schemas.openxmlformats.org/officeDocument/2006/relationships/hyperlink" Target="http://www.bacterio.net" TargetMode="External"/><Relationship Id="rId53" Type="http://schemas.openxmlformats.org/officeDocument/2006/relationships/header" Target="header5.xml"/><Relationship Id="rId58" Type="http://schemas.openxmlformats.org/officeDocument/2006/relationships/hyperlink" Target="https://www.ippc.int/en/publications/622/" TargetMode="External"/><Relationship Id="rId74" Type="http://schemas.openxmlformats.org/officeDocument/2006/relationships/footer" Target="footer5.xml"/><Relationship Id="rId79" Type="http://schemas.openxmlformats.org/officeDocument/2006/relationships/header" Target="header21.xml"/><Relationship Id="rId5" Type="http://schemas.openxmlformats.org/officeDocument/2006/relationships/customXml" Target="../customXml/item5.xml"/><Relationship Id="rId90" Type="http://schemas.microsoft.com/office/2011/relationships/people" Target="people.xml"/><Relationship Id="rId14" Type="http://schemas.openxmlformats.org/officeDocument/2006/relationships/image" Target="media/image3.png"/><Relationship Id="rId22" Type="http://schemas.openxmlformats.org/officeDocument/2006/relationships/hyperlink" Target="https://www.ippc.int/core-activities/standards-setting/expert-drafting-groups/technical-panels/technical-panel-diagnostic-protocols" TargetMode="External"/><Relationship Id="rId27" Type="http://schemas.openxmlformats.org/officeDocument/2006/relationships/hyperlink" Target="https://www.ippc.int/en/publications/132/" TargetMode="External"/><Relationship Id="rId30" Type="http://schemas.microsoft.com/office/2011/relationships/commentsExtended" Target="commentsExtended.xml"/><Relationship Id="rId35" Type="http://schemas.openxmlformats.org/officeDocument/2006/relationships/hyperlink" Target="http://www.mycobank.org/" TargetMode="External"/><Relationship Id="rId43" Type="http://schemas.openxmlformats.org/officeDocument/2006/relationships/header" Target="header1.xml"/><Relationship Id="rId48" Type="http://schemas.openxmlformats.org/officeDocument/2006/relationships/hyperlink" Target="mailto:laszlo.palkovics@uni-corvinus.hu" TargetMode="External"/><Relationship Id="rId56" Type="http://schemas.openxmlformats.org/officeDocument/2006/relationships/header" Target="header6.xml"/><Relationship Id="rId64" Type="http://schemas.openxmlformats.org/officeDocument/2006/relationships/header" Target="header8.xml"/><Relationship Id="rId69" Type="http://schemas.openxmlformats.org/officeDocument/2006/relationships/header" Target="header13.xml"/><Relationship Id="rId77" Type="http://schemas.openxmlformats.org/officeDocument/2006/relationships/header" Target="header19.xml"/><Relationship Id="rId8" Type="http://schemas.openxmlformats.org/officeDocument/2006/relationships/settings" Target="settings.xml"/><Relationship Id="rId51" Type="http://schemas.openxmlformats.org/officeDocument/2006/relationships/hyperlink" Target="https://www.ippc.int/core-activities/standards-setting/ispms" TargetMode="External"/><Relationship Id="rId72" Type="http://schemas.openxmlformats.org/officeDocument/2006/relationships/header" Target="header16.xml"/><Relationship Id="rId80" Type="http://schemas.openxmlformats.org/officeDocument/2006/relationships/footer" Target="footer7.xml"/><Relationship Id="rId85" Type="http://schemas.openxmlformats.org/officeDocument/2006/relationships/header" Target="header24.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fao.org/publications" TargetMode="External"/><Relationship Id="rId25" Type="http://schemas.openxmlformats.org/officeDocument/2006/relationships/hyperlink" Target="mailto:IPPC-DP@fao.org" TargetMode="External"/><Relationship Id="rId33" Type="http://schemas.openxmlformats.org/officeDocument/2006/relationships/hyperlink" Target="http://www.ipni.org" TargetMode="External"/><Relationship Id="rId38" Type="http://schemas.openxmlformats.org/officeDocument/2006/relationships/hyperlink" Target="https://talk.ictvonline.org/" TargetMode="External"/><Relationship Id="rId46" Type="http://schemas.openxmlformats.org/officeDocument/2006/relationships/footer" Target="footer2.xml"/><Relationship Id="rId59" Type="http://schemas.openxmlformats.org/officeDocument/2006/relationships/hyperlink" Target="https://www.ippc.int/core-activities/standards-setting/ispms" TargetMode="External"/><Relationship Id="rId67" Type="http://schemas.openxmlformats.org/officeDocument/2006/relationships/header" Target="header11.xml"/><Relationship Id="rId20" Type="http://schemas.openxmlformats.org/officeDocument/2006/relationships/hyperlink" Target="mailto:copyright@fao.org" TargetMode="External"/><Relationship Id="rId41" Type="http://schemas.openxmlformats.org/officeDocument/2006/relationships/hyperlink" Target="mailto:ippc@fao.org" TargetMode="External"/><Relationship Id="rId54" Type="http://schemas.openxmlformats.org/officeDocument/2006/relationships/footer" Target="footer3.xml"/><Relationship Id="rId62" Type="http://schemas.openxmlformats.org/officeDocument/2006/relationships/hyperlink" Target="http://www.aphis.usda.gov/plant_health/plant_pest_info/ralstonia/downloads/ralstoniaworkplan.pdf" TargetMode="External"/><Relationship Id="rId70" Type="http://schemas.openxmlformats.org/officeDocument/2006/relationships/header" Target="header14.xml"/><Relationship Id="rId75" Type="http://schemas.openxmlformats.org/officeDocument/2006/relationships/header" Target="header18.xml"/><Relationship Id="rId83" Type="http://schemas.openxmlformats.org/officeDocument/2006/relationships/header" Target="header22.xml"/><Relationship Id="rId88" Type="http://schemas.openxmlformats.org/officeDocument/2006/relationships/header" Target="header27.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creativecommons.org/licenses/by-nc-sa/3.0/igo/legalcode" TargetMode="External"/><Relationship Id="rId23" Type="http://schemas.openxmlformats.org/officeDocument/2006/relationships/hyperlink" Target="https://www.ippc.int/en/publications/81560/" TargetMode="External"/><Relationship Id="rId28" Type="http://schemas.openxmlformats.org/officeDocument/2006/relationships/hyperlink" Target="https://www.ippc.int/en/core-activities/ippc-standard-setting-procedure-manual/" TargetMode="External"/><Relationship Id="rId36" Type="http://schemas.openxmlformats.org/officeDocument/2006/relationships/hyperlink" Target="http://zoobank.org" TargetMode="External"/><Relationship Id="rId49" Type="http://schemas.openxmlformats.org/officeDocument/2006/relationships/hyperlink" Target="mailto:dom.collins@fera.gsi.gov.uk" TargetMode="External"/><Relationship Id="rId57" Type="http://schemas.openxmlformats.org/officeDocument/2006/relationships/hyperlink" Target="https://www.ippc.int/en/publications/132/" TargetMode="External"/><Relationship Id="rId10" Type="http://schemas.openxmlformats.org/officeDocument/2006/relationships/footnotes" Target="footnotes.xml"/><Relationship Id="rId31" Type="http://schemas.microsoft.com/office/2016/09/relationships/commentsIds" Target="commentsIds.xml"/><Relationship Id="rId44" Type="http://schemas.openxmlformats.org/officeDocument/2006/relationships/header" Target="header2.xml"/><Relationship Id="rId52" Type="http://schemas.openxmlformats.org/officeDocument/2006/relationships/header" Target="header4.xml"/><Relationship Id="rId60" Type="http://schemas.openxmlformats.org/officeDocument/2006/relationships/hyperlink" Target="http://www.eppo.org/" TargetMode="External"/><Relationship Id="rId65" Type="http://schemas.openxmlformats.org/officeDocument/2006/relationships/header" Target="header9.xml"/><Relationship Id="rId73" Type="http://schemas.openxmlformats.org/officeDocument/2006/relationships/header" Target="header17.xml"/><Relationship Id="rId78" Type="http://schemas.openxmlformats.org/officeDocument/2006/relationships/header" Target="header20.xml"/><Relationship Id="rId81" Type="http://schemas.openxmlformats.org/officeDocument/2006/relationships/hyperlink" Target="https://doi.org/10.1111/j.1365-2338.2010.02420.x" TargetMode="External"/><Relationship Id="rId86" Type="http://schemas.openxmlformats.org/officeDocument/2006/relationships/header" Target="header25.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publications-sales@fao.org" TargetMode="External"/><Relationship Id="rId39" Type="http://schemas.openxmlformats.org/officeDocument/2006/relationships/hyperlink" Target="http://www.mycobank.org/" TargetMode="External"/><Relationship Id="rId34" Type="http://schemas.openxmlformats.org/officeDocument/2006/relationships/hyperlink" Target="http://www.indexfungorum.org/Names/Names.asp" TargetMode="External"/><Relationship Id="rId50" Type="http://schemas.openxmlformats.org/officeDocument/2006/relationships/hyperlink" Target="mailto:ippc@fao.org" TargetMode="External"/><Relationship Id="rId55" Type="http://schemas.openxmlformats.org/officeDocument/2006/relationships/footer" Target="footer4.xml"/><Relationship Id="rId76" Type="http://schemas.openxmlformats.org/officeDocument/2006/relationships/footer" Target="footer6.xml"/><Relationship Id="rId7" Type="http://schemas.openxmlformats.org/officeDocument/2006/relationships/styles" Target="styles.xml"/><Relationship Id="rId71" Type="http://schemas.openxmlformats.org/officeDocument/2006/relationships/header" Target="header15.xml"/><Relationship Id="rId2" Type="http://schemas.openxmlformats.org/officeDocument/2006/relationships/customXml" Target="../customXml/item2.xml"/><Relationship Id="rId29" Type="http://schemas.openxmlformats.org/officeDocument/2006/relationships/comments" Target="comments.xml"/><Relationship Id="rId24" Type="http://schemas.openxmlformats.org/officeDocument/2006/relationships/hyperlink" Target="mailto:IPPC@fao.org" TargetMode="External"/><Relationship Id="rId40" Type="http://schemas.openxmlformats.org/officeDocument/2006/relationships/hyperlink" Target="https://www.ippc.int/en/publications/586/" TargetMode="External"/><Relationship Id="rId45" Type="http://schemas.openxmlformats.org/officeDocument/2006/relationships/footer" Target="footer1.xml"/><Relationship Id="rId66" Type="http://schemas.openxmlformats.org/officeDocument/2006/relationships/header" Target="header10.xml"/><Relationship Id="rId87" Type="http://schemas.openxmlformats.org/officeDocument/2006/relationships/header" Target="header26.xml"/><Relationship Id="rId61" Type="http://schemas.openxmlformats.org/officeDocument/2006/relationships/hyperlink" Target="http://www.padil.gov.au" TargetMode="External"/><Relationship Id="rId82" Type="http://schemas.openxmlformats.org/officeDocument/2006/relationships/hyperlink" Target="https://doi.org/10.1111/epp.12259" TargetMode="External"/><Relationship Id="rId19" Type="http://schemas.openxmlformats.org/officeDocument/2006/relationships/hyperlink" Target="http://www.fao.org/contact-us/licence-reques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ppc.int/core-activities/standards-setting/standards-committee" TargetMode="External"/><Relationship Id="rId1" Type="http://schemas.openxmlformats.org/officeDocument/2006/relationships/hyperlink" Target="https://www.ippc.int/core-activities/standards-setting/expert-drafting-groups/technical-panels/technical-panel-diagnostic-protocol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iraA\AppData\Roaming\Microsoft\Templates\IPPC_2015-03-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These instructions are based on International Standard for Phytosanitary Measures ISPM 27.Diagnostic protocols for regulated pests and are compiled to provide more specific explanatory guidance for authors of diagnostic protocols.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a6feb38-a85a-45e8-92e9-814486bbe375" xsi:nil="true"/>
    <TaxCatchAll xmlns="a05d7f75-f42e-4288-8809-604fd4d9691f" xsi:nil="true"/>
    <lcf76f155ced4ddcb4097134ff3c332f xmlns="ea6feb38-a85a-45e8-92e9-814486bbe375">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4B5872-AA63-4ADA-9F8E-AD423CF4D007}">
  <ds:schemaRefs>
    <ds:schemaRef ds:uri="http://schemas.openxmlformats.org/officeDocument/2006/bibliography"/>
  </ds:schemaRefs>
</ds:datastoreItem>
</file>

<file path=customXml/itemProps3.xml><?xml version="1.0" encoding="utf-8"?>
<ds:datastoreItem xmlns:ds="http://schemas.openxmlformats.org/officeDocument/2006/customXml" ds:itemID="{C0209868-7756-4C4F-8C2C-919627F0C9D3}">
  <ds:schemaRefs>
    <ds:schemaRef ds:uri="http://schemas.microsoft.com/sharepoint/v3/contenttype/forms"/>
  </ds:schemaRefs>
</ds:datastoreItem>
</file>

<file path=customXml/itemProps4.xml><?xml version="1.0" encoding="utf-8"?>
<ds:datastoreItem xmlns:ds="http://schemas.openxmlformats.org/officeDocument/2006/customXml" ds:itemID="{1BE0D98C-789D-4BD5-993C-D182993E34CA}">
  <ds:schemaRefs>
    <ds:schemaRef ds:uri="http://www.w3.org/XML/1998/namespace"/>
    <ds:schemaRef ds:uri="http://purl.org/dc/terms/"/>
    <ds:schemaRef ds:uri="a05d7f75-f42e-4288-8809-604fd4d9691f"/>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ea6feb38-a85a-45e8-92e9-814486bbe375"/>
    <ds:schemaRef ds:uri="http://schemas.microsoft.com/office/2006/metadata/properties"/>
  </ds:schemaRefs>
</ds:datastoreItem>
</file>

<file path=customXml/itemProps5.xml><?xml version="1.0" encoding="utf-8"?>
<ds:datastoreItem xmlns:ds="http://schemas.openxmlformats.org/officeDocument/2006/customXml" ds:itemID="{1CB97BEF-1223-43FD-B971-4797C21A7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IPPC_2015-03-06</Template>
  <TotalTime>41</TotalTime>
  <Pages>45</Pages>
  <Words>17606</Words>
  <Characters>100358</Characters>
  <Application>Microsoft Office Word</Application>
  <DocSecurity>0</DocSecurity>
  <Lines>836</Lines>
  <Paragraphs>235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INSTRUCTIONs TO AUTHORS</vt:lpstr>
      <vt:lpstr>INSTRUCTIONs TO AUTHORS</vt:lpstr>
    </vt:vector>
  </TitlesOfParts>
  <Company>FAO of the UN</Company>
  <LinksUpToDate>false</LinksUpToDate>
  <CharactersWithSpaces>117729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AUTHORS</dc:title>
  <dc:subject>DIAGNOSTIC PROTOCOLS</dc:subject>
  <dc:creator>Adriana Moreira (AGDI)</dc:creator>
  <cp:lastModifiedBy>Martino, Marina (NSPD)</cp:lastModifiedBy>
  <cp:revision>7</cp:revision>
  <cp:lastPrinted>2025-05-09T09:23:00Z</cp:lastPrinted>
  <dcterms:created xsi:type="dcterms:W3CDTF">2025-05-09T13:19:00Z</dcterms:created>
  <dcterms:modified xsi:type="dcterms:W3CDTF">2025-05-28T15:07:00Z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