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BD144F" w14:textId="77777777" w:rsidR="00C6501D" w:rsidRPr="0010621C" w:rsidRDefault="00C6501D" w:rsidP="00C6501D">
      <w:pPr>
        <w:pStyle w:val="IPPHeadSection"/>
        <w:jc w:val="center"/>
        <w:rPr>
          <w:smallCaps/>
        </w:rPr>
      </w:pPr>
      <w:bookmarkStart w:id="0" w:name="_Hlk38797077"/>
      <w:r w:rsidRPr="0010621C">
        <w:t>Commission on Phytosanitary Measures</w:t>
      </w:r>
    </w:p>
    <w:p w14:paraId="51C10E9D" w14:textId="77777777" w:rsidR="00C6501D" w:rsidRDefault="00C6501D" w:rsidP="00C6501D">
      <w:pPr>
        <w:keepNext/>
        <w:tabs>
          <w:tab w:val="left" w:pos="851"/>
        </w:tabs>
        <w:spacing w:before="240" w:after="120"/>
        <w:ind w:left="850" w:hanging="850"/>
        <w:jc w:val="center"/>
        <w:outlineLvl w:val="0"/>
        <w:rPr>
          <w:rFonts w:eastAsia="Times"/>
          <w:b/>
          <w:sz w:val="24"/>
          <w:lang w:val="en-US"/>
        </w:rPr>
      </w:pPr>
      <w:r w:rsidRPr="007F3810">
        <w:rPr>
          <w:rFonts w:eastAsia="Times"/>
          <w:b/>
          <w:sz w:val="24"/>
          <w:lang w:val="en-US"/>
        </w:rPr>
        <w:t>STRATEGIC PLANNING GROUP</w:t>
      </w:r>
      <w:r>
        <w:rPr>
          <w:rFonts w:eastAsia="Times"/>
          <w:b/>
          <w:sz w:val="24"/>
          <w:lang w:val="en-US"/>
        </w:rPr>
        <w:t xml:space="preserve"> </w:t>
      </w:r>
    </w:p>
    <w:p w14:paraId="171FF5BC" w14:textId="1EB48942" w:rsidR="002672AD" w:rsidRDefault="002672AD" w:rsidP="0C1B8121">
      <w:pPr>
        <w:pStyle w:val="IPPHeading1"/>
        <w:jc w:val="center"/>
        <w:rPr>
          <w:caps/>
        </w:rPr>
      </w:pPr>
      <w:r w:rsidRPr="0C1B8121">
        <w:rPr>
          <w:caps/>
        </w:rPr>
        <w:t xml:space="preserve">CPM FOCUS GROUP ON </w:t>
      </w:r>
      <w:r w:rsidR="00C15A4B" w:rsidRPr="0C1B8121">
        <w:rPr>
          <w:caps/>
        </w:rPr>
        <w:t>Safe Provision of Food and Other Humanitarian Aid – ACTION PLAN</w:t>
      </w:r>
    </w:p>
    <w:p w14:paraId="3EC20128" w14:textId="41D8DA06" w:rsidR="00F14A9F" w:rsidRPr="00AE0CB3" w:rsidRDefault="00F14A9F" w:rsidP="4A956B70">
      <w:pPr>
        <w:pStyle w:val="IPPNormal"/>
        <w:jc w:val="center"/>
        <w:rPr>
          <w:i/>
          <w:iCs/>
        </w:rPr>
      </w:pPr>
      <w:r w:rsidRPr="4A956B70">
        <w:rPr>
          <w:i/>
          <w:iCs/>
        </w:rPr>
        <w:t>(Pre</w:t>
      </w:r>
      <w:r w:rsidR="005E53FD" w:rsidRPr="4A956B70">
        <w:rPr>
          <w:i/>
          <w:iCs/>
        </w:rPr>
        <w:t xml:space="preserve">pared </w:t>
      </w:r>
      <w:proofErr w:type="gramStart"/>
      <w:r w:rsidR="005E53FD" w:rsidRPr="4A956B70">
        <w:rPr>
          <w:i/>
          <w:iCs/>
        </w:rPr>
        <w:t xml:space="preserve">by </w:t>
      </w:r>
      <w:r w:rsidR="421B2D57" w:rsidRPr="4A956B70">
        <w:rPr>
          <w:i/>
          <w:iCs/>
        </w:rPr>
        <w:t xml:space="preserve"> CPM</w:t>
      </w:r>
      <w:proofErr w:type="gramEnd"/>
      <w:r w:rsidR="421B2D57" w:rsidRPr="4A956B70">
        <w:rPr>
          <w:i/>
          <w:iCs/>
        </w:rPr>
        <w:t xml:space="preserve"> Focus Group</w:t>
      </w:r>
      <w:r w:rsidR="238D51C4" w:rsidRPr="525F638A">
        <w:rPr>
          <w:i/>
          <w:iCs/>
        </w:rPr>
        <w:t xml:space="preserve"> and IPPC secretariat</w:t>
      </w:r>
      <w:r w:rsidRPr="4A956B70">
        <w:rPr>
          <w:i/>
          <w:iCs/>
        </w:rPr>
        <w:t>)</w:t>
      </w:r>
      <w:bookmarkEnd w:id="0"/>
    </w:p>
    <w:p w14:paraId="72A1C40B" w14:textId="4D188E4C" w:rsidR="00691C60" w:rsidRPr="00F14A9F" w:rsidRDefault="00EE4792" w:rsidP="00EE4792">
      <w:pPr>
        <w:pStyle w:val="IPPHeading1"/>
      </w:pPr>
      <w:r>
        <w:t>1.</w:t>
      </w:r>
      <w:r>
        <w:tab/>
      </w:r>
      <w:r w:rsidR="004C284B">
        <w:t>Background</w:t>
      </w:r>
    </w:p>
    <w:p w14:paraId="68009135" w14:textId="49819EE1" w:rsidR="00F761DD" w:rsidRPr="00F761DD" w:rsidRDefault="00F761DD" w:rsidP="00F761DD">
      <w:pPr>
        <w:pStyle w:val="IPPParagraphnumbering"/>
      </w:pPr>
      <w:bookmarkStart w:id="1" w:name="_Hlk38797103"/>
      <w:r>
        <w:t xml:space="preserve">The </w:t>
      </w:r>
      <w:hyperlink r:id="rId11" w:anchor=":~:text=The%20Focus%20Group%20on%20Safe,CPM%2D20%20(2026).">
        <w:r w:rsidRPr="4A956B70">
          <w:rPr>
            <w:rStyle w:val="Hyperlink"/>
          </w:rPr>
          <w:t xml:space="preserve">Focus Group </w:t>
        </w:r>
      </w:hyperlink>
      <w:bookmarkStart w:id="2" w:name="_Hlk210131645"/>
      <w:r w:rsidRPr="4A956B70">
        <w:rPr>
          <w:rStyle w:val="Hyperlink"/>
        </w:rPr>
        <w:t xml:space="preserve">on </w:t>
      </w:r>
      <w:r w:rsidR="00866D75" w:rsidRPr="4A956B70">
        <w:rPr>
          <w:rStyle w:val="Hyperlink"/>
        </w:rPr>
        <w:t>Safe Provision of Food and Other Humanitarian Aid</w:t>
      </w:r>
      <w:bookmarkEnd w:id="2"/>
      <w:r w:rsidRPr="4A956B70">
        <w:rPr>
          <w:rStyle w:val="Hyperlink"/>
        </w:rPr>
        <w:t xml:space="preserve"> </w:t>
      </w:r>
      <w:r w:rsidR="00866D75" w:rsidRPr="4A956B70">
        <w:rPr>
          <w:rStyle w:val="Hyperlink"/>
        </w:rPr>
        <w:t>(FGSA)</w:t>
      </w:r>
      <w:r w:rsidR="00866D75">
        <w:t xml:space="preserve"> </w:t>
      </w:r>
      <w:r>
        <w:t>was established by the Commission on Phytosanitary Measures in 202</w:t>
      </w:r>
      <w:r w:rsidR="00866D75">
        <w:t>2</w:t>
      </w:r>
      <w:r>
        <w:t xml:space="preserve"> (CPM-1</w:t>
      </w:r>
      <w:r w:rsidR="00866D75">
        <w:t>6</w:t>
      </w:r>
      <w:r>
        <w:t xml:space="preserve">). It is composed of </w:t>
      </w:r>
      <w:r w:rsidR="00C6527A">
        <w:t>nine</w:t>
      </w:r>
      <w:r>
        <w:t xml:space="preserve"> members representing </w:t>
      </w:r>
      <w:r w:rsidR="00C6527A">
        <w:t>Latin America and the Caribbean, Southwest Pacific, Africa, Europe and Central Asia, North America and Near East and North Africa </w:t>
      </w:r>
      <w:r>
        <w:t>regions</w:t>
      </w:r>
      <w:r w:rsidR="77330FFC">
        <w:t>. It</w:t>
      </w:r>
      <w:r w:rsidR="00CD6D37">
        <w:t xml:space="preserve"> </w:t>
      </w:r>
      <w:r>
        <w:t xml:space="preserve">also includes </w:t>
      </w:r>
      <w:r w:rsidR="00C6527A">
        <w:t>representatives from</w:t>
      </w:r>
      <w:r>
        <w:t xml:space="preserve"> CPM Bureau</w:t>
      </w:r>
      <w:r w:rsidR="00C6527A">
        <w:t>, Standard Committee and Implementation Committee</w:t>
      </w:r>
      <w:r w:rsidR="4D3F0AA1">
        <w:t>, and regional plant protection organizations (RPPOs).</w:t>
      </w:r>
      <w:r>
        <w:t xml:space="preserve"> </w:t>
      </w:r>
    </w:p>
    <w:bookmarkEnd w:id="1"/>
    <w:p w14:paraId="6E19BF44" w14:textId="373664C3" w:rsidR="00403EC9" w:rsidRPr="00276DF5" w:rsidRDefault="00403EC9" w:rsidP="4A956B70">
      <w:pPr>
        <w:pStyle w:val="IPPParagraphnumbering"/>
        <w:pBdr>
          <w:top w:val="nil"/>
          <w:left w:val="nil"/>
          <w:bottom w:val="nil"/>
          <w:right w:val="nil"/>
          <w:between w:val="nil"/>
        </w:pBdr>
        <w:rPr>
          <w:rFonts w:ascii="Arial" w:hAnsi="Arial" w:cs="Arial"/>
          <w:sz w:val="18"/>
          <w:szCs w:val="18"/>
        </w:rPr>
      </w:pPr>
      <w:r w:rsidRPr="003A63AE">
        <w:rPr>
          <w:rFonts w:ascii="Arial" w:hAnsi="Arial" w:cs="Arial"/>
          <w:b/>
          <w:bCs/>
          <w:sz w:val="18"/>
          <w:szCs w:val="18"/>
        </w:rPr>
        <w:t>Table 1</w:t>
      </w:r>
      <w:r w:rsidRPr="4A956B70">
        <w:rPr>
          <w:rFonts w:ascii="Arial" w:hAnsi="Arial" w:cs="Arial"/>
          <w:sz w:val="18"/>
          <w:szCs w:val="18"/>
        </w:rPr>
        <w:t xml:space="preserve">. Composition of the CPM Focus Group on </w:t>
      </w:r>
      <w:r w:rsidR="00C6527A" w:rsidRPr="4A956B70">
        <w:rPr>
          <w:rFonts w:ascii="Arial" w:hAnsi="Arial" w:cs="Arial"/>
          <w:sz w:val="18"/>
          <w:szCs w:val="18"/>
        </w:rPr>
        <w:t>Safe Provision of Food and Other Humanitarian Aid</w:t>
      </w:r>
      <w:r w:rsidR="35EEFC22" w:rsidRPr="4A956B70">
        <w:rPr>
          <w:rFonts w:ascii="Arial" w:hAnsi="Arial" w:cs="Arial"/>
          <w:sz w:val="18"/>
          <w:szCs w:val="18"/>
        </w:rPr>
        <w:t xml:space="preserve"> as of October 2025.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26"/>
        <w:gridCol w:w="2905"/>
        <w:gridCol w:w="3799"/>
        <w:gridCol w:w="1686"/>
      </w:tblGrid>
      <w:tr w:rsidR="00403EC9" w:rsidRPr="0019521C" w14:paraId="5192450A" w14:textId="77777777" w:rsidTr="4A956B70">
        <w:trPr>
          <w:trHeight w:val="300"/>
        </w:trPr>
        <w:tc>
          <w:tcPr>
            <w:tcW w:w="347" w:type="pct"/>
            <w:shd w:val="clear" w:color="auto" w:fill="E7E6E6" w:themeFill="background2"/>
          </w:tcPr>
          <w:p w14:paraId="6CCB8870" w14:textId="77777777" w:rsidR="00403EC9" w:rsidRPr="0019521C" w:rsidRDefault="00403EC9" w:rsidP="00265335">
            <w:pPr>
              <w:pBdr>
                <w:top w:val="nil"/>
                <w:left w:val="nil"/>
                <w:bottom w:val="nil"/>
                <w:right w:val="nil"/>
                <w:between w:val="nil"/>
              </w:pBdr>
              <w:ind w:left="80"/>
              <w:contextualSpacing/>
              <w:jc w:val="center"/>
              <w:rPr>
                <w:rFonts w:asciiTheme="minorBidi" w:hAnsiTheme="minorBidi" w:cstheme="minorBidi"/>
                <w:b/>
                <w:bCs/>
                <w:sz w:val="18"/>
                <w:szCs w:val="18"/>
                <w:lang w:val="en-US"/>
              </w:rPr>
            </w:pPr>
          </w:p>
        </w:tc>
        <w:tc>
          <w:tcPr>
            <w:tcW w:w="1611" w:type="pct"/>
            <w:shd w:val="clear" w:color="auto" w:fill="E7E6E6" w:themeFill="background2"/>
            <w:hideMark/>
          </w:tcPr>
          <w:p w14:paraId="573E30E4" w14:textId="77777777" w:rsidR="00403EC9" w:rsidRPr="0019521C" w:rsidRDefault="00403EC9" w:rsidP="00403EC9">
            <w:pPr>
              <w:pBdr>
                <w:top w:val="nil"/>
                <w:left w:val="nil"/>
                <w:bottom w:val="nil"/>
                <w:right w:val="nil"/>
                <w:between w:val="nil"/>
              </w:pBdr>
              <w:ind w:left="80"/>
              <w:contextualSpacing/>
              <w:jc w:val="left"/>
              <w:rPr>
                <w:rFonts w:asciiTheme="minorBidi" w:hAnsiTheme="minorBidi" w:cstheme="minorBidi"/>
                <w:b/>
                <w:bCs/>
                <w:sz w:val="18"/>
                <w:szCs w:val="18"/>
                <w:lang w:val="en-US"/>
              </w:rPr>
            </w:pPr>
            <w:r w:rsidRPr="0019521C">
              <w:rPr>
                <w:rFonts w:asciiTheme="minorBidi" w:hAnsiTheme="minorBidi" w:cstheme="minorBidi"/>
                <w:b/>
                <w:bCs/>
                <w:sz w:val="18"/>
                <w:szCs w:val="18"/>
                <w:lang w:val="en-US"/>
              </w:rPr>
              <w:t>FAO Region  </w:t>
            </w:r>
          </w:p>
        </w:tc>
        <w:tc>
          <w:tcPr>
            <w:tcW w:w="2107" w:type="pct"/>
            <w:shd w:val="clear" w:color="auto" w:fill="E7E6E6" w:themeFill="background2"/>
            <w:hideMark/>
          </w:tcPr>
          <w:p w14:paraId="07E66C94" w14:textId="77777777" w:rsidR="00403EC9" w:rsidRPr="0019521C" w:rsidRDefault="00403EC9" w:rsidP="00265335">
            <w:pPr>
              <w:pBdr>
                <w:top w:val="nil"/>
                <w:left w:val="nil"/>
                <w:bottom w:val="nil"/>
                <w:right w:val="nil"/>
                <w:between w:val="nil"/>
              </w:pBdr>
              <w:ind w:left="90"/>
              <w:contextualSpacing/>
              <w:rPr>
                <w:rFonts w:asciiTheme="minorBidi" w:hAnsiTheme="minorBidi" w:cstheme="minorBidi"/>
                <w:b/>
                <w:bCs/>
                <w:sz w:val="18"/>
                <w:szCs w:val="18"/>
                <w:lang w:val="en-US"/>
              </w:rPr>
            </w:pPr>
            <w:r w:rsidRPr="0019521C">
              <w:rPr>
                <w:rFonts w:asciiTheme="minorBidi" w:hAnsiTheme="minorBidi" w:cstheme="minorBidi"/>
                <w:b/>
                <w:bCs/>
                <w:sz w:val="18"/>
                <w:szCs w:val="18"/>
                <w:lang w:val="en-US"/>
              </w:rPr>
              <w:t>Member</w:t>
            </w:r>
          </w:p>
          <w:p w14:paraId="2DE023C3" w14:textId="77777777" w:rsidR="00403EC9" w:rsidRPr="0019521C" w:rsidRDefault="00403EC9" w:rsidP="00265335">
            <w:pPr>
              <w:pBdr>
                <w:top w:val="nil"/>
                <w:left w:val="nil"/>
                <w:bottom w:val="nil"/>
                <w:right w:val="nil"/>
                <w:between w:val="nil"/>
              </w:pBdr>
              <w:ind w:left="90"/>
              <w:contextualSpacing/>
              <w:rPr>
                <w:rFonts w:asciiTheme="minorBidi" w:hAnsiTheme="minorBidi" w:cstheme="minorBidi"/>
                <w:b/>
                <w:bCs/>
                <w:sz w:val="18"/>
                <w:szCs w:val="18"/>
                <w:lang w:val="en-US"/>
              </w:rPr>
            </w:pPr>
            <w:r w:rsidRPr="0019521C">
              <w:rPr>
                <w:rFonts w:asciiTheme="minorBidi" w:hAnsiTheme="minorBidi" w:cstheme="minorBidi"/>
                <w:b/>
                <w:bCs/>
                <w:sz w:val="18"/>
                <w:szCs w:val="18"/>
                <w:lang w:val="en-US"/>
              </w:rPr>
              <w:t> </w:t>
            </w:r>
          </w:p>
        </w:tc>
        <w:tc>
          <w:tcPr>
            <w:tcW w:w="935" w:type="pct"/>
            <w:shd w:val="clear" w:color="auto" w:fill="E7E6E6" w:themeFill="background2"/>
            <w:hideMark/>
          </w:tcPr>
          <w:p w14:paraId="0AC8B9F3" w14:textId="3926FD99" w:rsidR="00403EC9" w:rsidRPr="0019521C" w:rsidRDefault="00403EC9" w:rsidP="00265335">
            <w:pPr>
              <w:pBdr>
                <w:top w:val="nil"/>
                <w:left w:val="nil"/>
                <w:bottom w:val="nil"/>
                <w:right w:val="nil"/>
                <w:between w:val="nil"/>
              </w:pBdr>
              <w:ind w:left="90"/>
              <w:contextualSpacing/>
              <w:rPr>
                <w:rFonts w:asciiTheme="minorBidi" w:hAnsiTheme="minorBidi" w:cstheme="minorBidi"/>
                <w:b/>
                <w:bCs/>
                <w:sz w:val="18"/>
                <w:szCs w:val="18"/>
                <w:lang w:val="en-US"/>
              </w:rPr>
            </w:pPr>
            <w:r w:rsidRPr="0019521C">
              <w:rPr>
                <w:rFonts w:asciiTheme="minorBidi" w:hAnsiTheme="minorBidi" w:cstheme="minorBidi"/>
                <w:b/>
                <w:bCs/>
                <w:sz w:val="18"/>
                <w:szCs w:val="18"/>
                <w:lang w:val="en-US"/>
              </w:rPr>
              <w:t>Country</w:t>
            </w:r>
            <w:r w:rsidR="00586273">
              <w:rPr>
                <w:rFonts w:asciiTheme="minorBidi" w:hAnsiTheme="minorBidi" w:cstheme="minorBidi"/>
                <w:b/>
                <w:bCs/>
                <w:sz w:val="18"/>
                <w:szCs w:val="18"/>
                <w:lang w:val="en-US"/>
              </w:rPr>
              <w:t>/ RPPO</w:t>
            </w:r>
          </w:p>
        </w:tc>
      </w:tr>
      <w:tr w:rsidR="00403EC9" w:rsidRPr="0019521C" w14:paraId="32394D96" w14:textId="77777777" w:rsidTr="4A956B70">
        <w:trPr>
          <w:trHeight w:val="300"/>
        </w:trPr>
        <w:tc>
          <w:tcPr>
            <w:tcW w:w="347" w:type="pct"/>
          </w:tcPr>
          <w:p w14:paraId="736F7F73" w14:textId="77777777" w:rsidR="00403EC9" w:rsidRPr="0019521C" w:rsidRDefault="00403EC9" w:rsidP="00265335">
            <w:pPr>
              <w:pBdr>
                <w:top w:val="nil"/>
                <w:left w:val="nil"/>
                <w:bottom w:val="nil"/>
                <w:right w:val="nil"/>
                <w:between w:val="nil"/>
              </w:pBdr>
              <w:ind w:left="80"/>
              <w:contextualSpacing/>
              <w:jc w:val="center"/>
              <w:rPr>
                <w:rFonts w:asciiTheme="minorBidi" w:hAnsiTheme="minorBidi" w:cstheme="minorBidi"/>
                <w:sz w:val="18"/>
                <w:szCs w:val="18"/>
                <w:lang w:val="en-US"/>
              </w:rPr>
            </w:pPr>
            <w:r w:rsidRPr="0019521C">
              <w:rPr>
                <w:rFonts w:asciiTheme="minorBidi" w:hAnsiTheme="minorBidi" w:cstheme="minorBidi"/>
                <w:sz w:val="18"/>
                <w:szCs w:val="18"/>
                <w:lang w:val="en-US"/>
              </w:rPr>
              <w:t>1</w:t>
            </w:r>
          </w:p>
        </w:tc>
        <w:tc>
          <w:tcPr>
            <w:tcW w:w="1611" w:type="pct"/>
            <w:hideMark/>
          </w:tcPr>
          <w:p w14:paraId="1779516C" w14:textId="1EE0B2C3" w:rsidR="00403EC9" w:rsidRPr="0019521C" w:rsidRDefault="00CD6D37" w:rsidP="00403EC9">
            <w:pPr>
              <w:pBdr>
                <w:top w:val="nil"/>
                <w:left w:val="nil"/>
                <w:bottom w:val="nil"/>
                <w:right w:val="nil"/>
                <w:between w:val="nil"/>
              </w:pBdr>
              <w:ind w:left="80"/>
              <w:contextualSpacing/>
              <w:jc w:val="left"/>
              <w:rPr>
                <w:rFonts w:asciiTheme="minorBidi" w:hAnsiTheme="minorBidi" w:cstheme="minorBidi"/>
                <w:sz w:val="18"/>
                <w:szCs w:val="18"/>
                <w:lang w:val="en-US"/>
              </w:rPr>
            </w:pPr>
            <w:r w:rsidRPr="0019521C">
              <w:rPr>
                <w:rFonts w:asciiTheme="minorBidi" w:hAnsiTheme="minorBidi" w:cstheme="minorBidi"/>
                <w:sz w:val="18"/>
                <w:szCs w:val="18"/>
                <w:lang w:val="en-US"/>
              </w:rPr>
              <w:t>Latin America and the Caribbean </w:t>
            </w:r>
          </w:p>
        </w:tc>
        <w:tc>
          <w:tcPr>
            <w:tcW w:w="2107" w:type="pct"/>
            <w:hideMark/>
          </w:tcPr>
          <w:p w14:paraId="24354C6A" w14:textId="2D9F8639" w:rsidR="00403EC9" w:rsidRPr="0019521C" w:rsidRDefault="00CD6D37" w:rsidP="00265335">
            <w:pPr>
              <w:pBdr>
                <w:top w:val="nil"/>
                <w:left w:val="nil"/>
                <w:bottom w:val="nil"/>
                <w:right w:val="nil"/>
                <w:between w:val="nil"/>
              </w:pBdr>
              <w:ind w:left="90"/>
              <w:contextualSpacing/>
              <w:rPr>
                <w:rFonts w:asciiTheme="minorBidi" w:hAnsiTheme="minorBidi" w:cstheme="minorBidi"/>
                <w:sz w:val="18"/>
                <w:szCs w:val="18"/>
                <w:lang w:val="en-US"/>
              </w:rPr>
            </w:pPr>
            <w:r w:rsidRPr="00CD6D37">
              <w:rPr>
                <w:rFonts w:asciiTheme="minorBidi" w:hAnsiTheme="minorBidi" w:cstheme="minorBidi"/>
                <w:sz w:val="18"/>
                <w:szCs w:val="18"/>
              </w:rPr>
              <w:t>Nelson LAVILLE</w:t>
            </w:r>
            <w:r>
              <w:rPr>
                <w:rFonts w:asciiTheme="minorBidi" w:hAnsiTheme="minorBidi" w:cstheme="minorBidi"/>
                <w:sz w:val="18"/>
                <w:szCs w:val="18"/>
              </w:rPr>
              <w:t xml:space="preserve"> </w:t>
            </w:r>
            <w:r w:rsidRPr="3218B9FE">
              <w:rPr>
                <w:rFonts w:asciiTheme="minorBidi" w:hAnsiTheme="minorBidi" w:cstheme="minorBidi"/>
                <w:b/>
                <w:sz w:val="18"/>
                <w:szCs w:val="18"/>
              </w:rPr>
              <w:t>(</w:t>
            </w:r>
            <w:r w:rsidR="090C0372" w:rsidRPr="3218B9FE">
              <w:rPr>
                <w:rFonts w:asciiTheme="minorBidi" w:hAnsiTheme="minorBidi" w:cstheme="minorBidi"/>
                <w:b/>
                <w:bCs/>
                <w:sz w:val="18"/>
                <w:szCs w:val="18"/>
              </w:rPr>
              <w:t>C</w:t>
            </w:r>
            <w:proofErr w:type="spellStart"/>
            <w:r w:rsidRPr="3218B9FE">
              <w:rPr>
                <w:rFonts w:asciiTheme="minorBidi" w:hAnsiTheme="minorBidi" w:cstheme="minorBidi"/>
                <w:b/>
                <w:bCs/>
                <w:sz w:val="18"/>
                <w:szCs w:val="18"/>
                <w:lang w:val="en-US"/>
              </w:rPr>
              <w:t>hairperson</w:t>
            </w:r>
            <w:proofErr w:type="spellEnd"/>
            <w:r w:rsidRPr="3218B9FE">
              <w:rPr>
                <w:rFonts w:asciiTheme="minorBidi" w:hAnsiTheme="minorBidi" w:cstheme="minorBidi"/>
                <w:b/>
                <w:sz w:val="18"/>
                <w:szCs w:val="18"/>
                <w:lang w:val="en-US"/>
              </w:rPr>
              <w:t>)</w:t>
            </w:r>
          </w:p>
        </w:tc>
        <w:tc>
          <w:tcPr>
            <w:tcW w:w="935" w:type="pct"/>
            <w:hideMark/>
          </w:tcPr>
          <w:p w14:paraId="2BC1507B" w14:textId="50663D8B" w:rsidR="00403EC9" w:rsidRPr="0019521C" w:rsidRDefault="00586273" w:rsidP="00265335">
            <w:pPr>
              <w:pBdr>
                <w:top w:val="nil"/>
                <w:left w:val="nil"/>
                <w:bottom w:val="nil"/>
                <w:right w:val="nil"/>
                <w:between w:val="nil"/>
              </w:pBdr>
              <w:ind w:left="90"/>
              <w:contextualSpacing/>
              <w:rPr>
                <w:rFonts w:asciiTheme="minorBidi" w:hAnsiTheme="minorBidi" w:cstheme="minorBidi"/>
                <w:sz w:val="18"/>
                <w:szCs w:val="18"/>
                <w:lang w:val="en-US"/>
              </w:rPr>
            </w:pPr>
            <w:r w:rsidRPr="00586273">
              <w:rPr>
                <w:rFonts w:asciiTheme="minorBidi" w:hAnsiTheme="minorBidi" w:cstheme="minorBidi"/>
                <w:sz w:val="18"/>
                <w:szCs w:val="18"/>
              </w:rPr>
              <w:t>CAHFSA</w:t>
            </w:r>
          </w:p>
        </w:tc>
      </w:tr>
      <w:tr w:rsidR="00403EC9" w:rsidRPr="0019521C" w14:paraId="603728CB" w14:textId="77777777" w:rsidTr="4A956B70">
        <w:trPr>
          <w:trHeight w:val="300"/>
        </w:trPr>
        <w:tc>
          <w:tcPr>
            <w:tcW w:w="347" w:type="pct"/>
          </w:tcPr>
          <w:p w14:paraId="5B62313B" w14:textId="77777777" w:rsidR="00403EC9" w:rsidRPr="0019521C" w:rsidRDefault="00403EC9" w:rsidP="00265335">
            <w:pPr>
              <w:pBdr>
                <w:top w:val="nil"/>
                <w:left w:val="nil"/>
                <w:bottom w:val="nil"/>
                <w:right w:val="nil"/>
                <w:between w:val="nil"/>
              </w:pBdr>
              <w:ind w:left="80"/>
              <w:contextualSpacing/>
              <w:jc w:val="center"/>
              <w:rPr>
                <w:rFonts w:asciiTheme="minorBidi" w:hAnsiTheme="minorBidi" w:cstheme="minorBidi"/>
                <w:sz w:val="18"/>
                <w:szCs w:val="18"/>
                <w:lang w:val="en-US"/>
              </w:rPr>
            </w:pPr>
            <w:r w:rsidRPr="0019521C">
              <w:rPr>
                <w:rFonts w:asciiTheme="minorBidi" w:hAnsiTheme="minorBidi" w:cstheme="minorBidi"/>
                <w:sz w:val="18"/>
                <w:szCs w:val="18"/>
                <w:lang w:val="en-US"/>
              </w:rPr>
              <w:t>2</w:t>
            </w:r>
          </w:p>
        </w:tc>
        <w:tc>
          <w:tcPr>
            <w:tcW w:w="1611" w:type="pct"/>
            <w:hideMark/>
          </w:tcPr>
          <w:p w14:paraId="6107980C" w14:textId="04F09BF7" w:rsidR="00403EC9" w:rsidRPr="0019521C" w:rsidRDefault="00CD6D37" w:rsidP="00403EC9">
            <w:pPr>
              <w:pBdr>
                <w:top w:val="nil"/>
                <w:left w:val="nil"/>
                <w:bottom w:val="nil"/>
                <w:right w:val="nil"/>
                <w:between w:val="nil"/>
              </w:pBdr>
              <w:ind w:left="80"/>
              <w:contextualSpacing/>
              <w:jc w:val="left"/>
              <w:rPr>
                <w:rFonts w:asciiTheme="minorBidi" w:hAnsiTheme="minorBidi" w:cstheme="minorBidi"/>
                <w:sz w:val="18"/>
                <w:szCs w:val="18"/>
                <w:lang w:val="en-US"/>
              </w:rPr>
            </w:pPr>
            <w:r w:rsidRPr="00CD6D37">
              <w:rPr>
                <w:rFonts w:asciiTheme="minorBidi" w:hAnsiTheme="minorBidi" w:cstheme="minorBidi"/>
                <w:sz w:val="18"/>
                <w:szCs w:val="18"/>
                <w:lang w:val="en-US"/>
              </w:rPr>
              <w:t>Southwest Pacific </w:t>
            </w:r>
          </w:p>
        </w:tc>
        <w:tc>
          <w:tcPr>
            <w:tcW w:w="2107" w:type="pct"/>
            <w:hideMark/>
          </w:tcPr>
          <w:p w14:paraId="7B60E89C" w14:textId="5DC38B41" w:rsidR="00403EC9" w:rsidRPr="0019521C" w:rsidRDefault="00CD6D37" w:rsidP="00265335">
            <w:pPr>
              <w:pBdr>
                <w:top w:val="nil"/>
                <w:left w:val="nil"/>
                <w:bottom w:val="nil"/>
                <w:right w:val="nil"/>
                <w:between w:val="nil"/>
              </w:pBdr>
              <w:ind w:left="90"/>
              <w:contextualSpacing/>
              <w:rPr>
                <w:rFonts w:asciiTheme="minorBidi" w:hAnsiTheme="minorBidi" w:cstheme="minorBidi"/>
                <w:sz w:val="18"/>
                <w:szCs w:val="18"/>
                <w:lang w:val="en-US"/>
              </w:rPr>
            </w:pPr>
            <w:r w:rsidRPr="00CD6D37">
              <w:rPr>
                <w:rFonts w:asciiTheme="minorBidi" w:hAnsiTheme="minorBidi" w:cstheme="minorBidi"/>
                <w:sz w:val="18"/>
                <w:szCs w:val="18"/>
              </w:rPr>
              <w:t>Riten GOSAI</w:t>
            </w:r>
            <w:r w:rsidR="00586273">
              <w:rPr>
                <w:rFonts w:asciiTheme="minorBidi" w:hAnsiTheme="minorBidi" w:cstheme="minorBidi"/>
                <w:sz w:val="18"/>
                <w:szCs w:val="18"/>
              </w:rPr>
              <w:t xml:space="preserve"> (RPPO rep)</w:t>
            </w:r>
          </w:p>
        </w:tc>
        <w:tc>
          <w:tcPr>
            <w:tcW w:w="935" w:type="pct"/>
            <w:hideMark/>
          </w:tcPr>
          <w:p w14:paraId="4FC8AA39" w14:textId="74EB4920" w:rsidR="00403EC9" w:rsidRPr="0019521C" w:rsidRDefault="00586273" w:rsidP="00265335">
            <w:pPr>
              <w:pBdr>
                <w:top w:val="nil"/>
                <w:left w:val="nil"/>
                <w:bottom w:val="nil"/>
                <w:right w:val="nil"/>
                <w:between w:val="nil"/>
              </w:pBdr>
              <w:ind w:left="90"/>
              <w:contextualSpacing/>
              <w:rPr>
                <w:rFonts w:asciiTheme="minorBidi" w:hAnsiTheme="minorBidi" w:cstheme="minorBidi"/>
                <w:sz w:val="18"/>
                <w:szCs w:val="18"/>
                <w:lang w:val="en-US"/>
              </w:rPr>
            </w:pPr>
            <w:r>
              <w:rPr>
                <w:rFonts w:asciiTheme="minorBidi" w:hAnsiTheme="minorBidi" w:cstheme="minorBidi"/>
                <w:sz w:val="18"/>
                <w:szCs w:val="18"/>
                <w:lang w:val="en-US"/>
              </w:rPr>
              <w:t>PPPO</w:t>
            </w:r>
          </w:p>
        </w:tc>
      </w:tr>
      <w:tr w:rsidR="00403EC9" w:rsidRPr="0019521C" w14:paraId="67242CD6" w14:textId="77777777" w:rsidTr="4A956B70">
        <w:trPr>
          <w:trHeight w:val="172"/>
        </w:trPr>
        <w:tc>
          <w:tcPr>
            <w:tcW w:w="347" w:type="pct"/>
          </w:tcPr>
          <w:p w14:paraId="3F24D6A7" w14:textId="77777777" w:rsidR="00403EC9" w:rsidRPr="0019521C" w:rsidRDefault="00403EC9" w:rsidP="00265335">
            <w:pPr>
              <w:pBdr>
                <w:top w:val="nil"/>
                <w:left w:val="nil"/>
                <w:bottom w:val="nil"/>
                <w:right w:val="nil"/>
                <w:between w:val="nil"/>
              </w:pBdr>
              <w:ind w:left="80"/>
              <w:contextualSpacing/>
              <w:jc w:val="center"/>
              <w:rPr>
                <w:rFonts w:asciiTheme="minorBidi" w:hAnsiTheme="minorBidi" w:cstheme="minorBidi"/>
                <w:sz w:val="18"/>
                <w:szCs w:val="18"/>
                <w:lang w:val="en-US"/>
              </w:rPr>
            </w:pPr>
            <w:r w:rsidRPr="0019521C">
              <w:rPr>
                <w:rFonts w:asciiTheme="minorBidi" w:hAnsiTheme="minorBidi" w:cstheme="minorBidi"/>
                <w:sz w:val="18"/>
                <w:szCs w:val="18"/>
                <w:lang w:val="en-US"/>
              </w:rPr>
              <w:t>3</w:t>
            </w:r>
          </w:p>
        </w:tc>
        <w:tc>
          <w:tcPr>
            <w:tcW w:w="1611" w:type="pct"/>
            <w:hideMark/>
          </w:tcPr>
          <w:p w14:paraId="034B9585" w14:textId="29A827A2" w:rsidR="00403EC9" w:rsidRPr="0019521C" w:rsidRDefault="00586273" w:rsidP="00403EC9">
            <w:pPr>
              <w:pBdr>
                <w:top w:val="nil"/>
                <w:left w:val="nil"/>
                <w:bottom w:val="nil"/>
                <w:right w:val="nil"/>
                <w:between w:val="nil"/>
              </w:pBdr>
              <w:ind w:left="80"/>
              <w:contextualSpacing/>
              <w:jc w:val="left"/>
              <w:rPr>
                <w:rFonts w:asciiTheme="minorBidi" w:hAnsiTheme="minorBidi" w:cstheme="minorBidi"/>
                <w:sz w:val="18"/>
                <w:szCs w:val="18"/>
                <w:lang w:val="en-US"/>
              </w:rPr>
            </w:pPr>
            <w:r>
              <w:rPr>
                <w:rFonts w:asciiTheme="minorBidi" w:hAnsiTheme="minorBidi" w:cstheme="minorBidi"/>
                <w:sz w:val="18"/>
                <w:szCs w:val="18"/>
                <w:lang w:val="en-US"/>
              </w:rPr>
              <w:t>Africa</w:t>
            </w:r>
            <w:r w:rsidR="00403EC9" w:rsidRPr="0019521C">
              <w:rPr>
                <w:rFonts w:asciiTheme="minorBidi" w:hAnsiTheme="minorBidi" w:cstheme="minorBidi"/>
                <w:sz w:val="18"/>
                <w:szCs w:val="18"/>
                <w:lang w:val="en-US"/>
              </w:rPr>
              <w:t> </w:t>
            </w:r>
            <w:r w:rsidR="00403EC9" w:rsidRPr="0019521C">
              <w:rPr>
                <w:rFonts w:asciiTheme="minorBidi" w:hAnsiTheme="minorBidi" w:cstheme="minorBidi"/>
                <w:sz w:val="18"/>
                <w:szCs w:val="18"/>
                <w:lang w:val="en-US"/>
              </w:rPr>
              <w:br/>
              <w:t> </w:t>
            </w:r>
          </w:p>
        </w:tc>
        <w:tc>
          <w:tcPr>
            <w:tcW w:w="2107" w:type="pct"/>
            <w:hideMark/>
          </w:tcPr>
          <w:p w14:paraId="5C365811" w14:textId="4D623C0A" w:rsidR="00403EC9" w:rsidRPr="0019521C" w:rsidRDefault="00586273" w:rsidP="00265335">
            <w:pPr>
              <w:pBdr>
                <w:top w:val="nil"/>
                <w:left w:val="nil"/>
                <w:bottom w:val="nil"/>
                <w:right w:val="nil"/>
                <w:between w:val="nil"/>
              </w:pBdr>
              <w:ind w:left="90"/>
              <w:contextualSpacing/>
              <w:rPr>
                <w:rFonts w:asciiTheme="minorBidi" w:hAnsiTheme="minorBidi" w:cstheme="minorBidi"/>
                <w:sz w:val="18"/>
                <w:szCs w:val="18"/>
                <w:lang w:val="en-US"/>
              </w:rPr>
            </w:pPr>
            <w:r w:rsidRPr="00586273">
              <w:rPr>
                <w:rFonts w:asciiTheme="minorBidi" w:hAnsiTheme="minorBidi" w:cstheme="minorBidi"/>
                <w:sz w:val="18"/>
                <w:szCs w:val="18"/>
              </w:rPr>
              <w:t>Luiza M. MUNYUA</w:t>
            </w:r>
            <w:r>
              <w:rPr>
                <w:rFonts w:asciiTheme="minorBidi" w:hAnsiTheme="minorBidi" w:cstheme="minorBidi"/>
                <w:sz w:val="18"/>
                <w:szCs w:val="18"/>
              </w:rPr>
              <w:t xml:space="preserve"> (RPPO rep)</w:t>
            </w:r>
          </w:p>
        </w:tc>
        <w:tc>
          <w:tcPr>
            <w:tcW w:w="935" w:type="pct"/>
            <w:hideMark/>
          </w:tcPr>
          <w:p w14:paraId="2BDD62CD" w14:textId="3FB9BD83" w:rsidR="00403EC9" w:rsidRPr="0019521C" w:rsidRDefault="00586273" w:rsidP="00265335">
            <w:pPr>
              <w:pBdr>
                <w:top w:val="nil"/>
                <w:left w:val="nil"/>
                <w:bottom w:val="nil"/>
                <w:right w:val="nil"/>
                <w:between w:val="nil"/>
              </w:pBdr>
              <w:ind w:left="90"/>
              <w:contextualSpacing/>
              <w:rPr>
                <w:rFonts w:asciiTheme="minorBidi" w:hAnsiTheme="minorBidi" w:cstheme="minorBidi"/>
                <w:sz w:val="18"/>
                <w:szCs w:val="18"/>
                <w:lang w:val="en-US"/>
              </w:rPr>
            </w:pPr>
            <w:r w:rsidRPr="00586273">
              <w:rPr>
                <w:rFonts w:asciiTheme="minorBidi" w:hAnsiTheme="minorBidi" w:cstheme="minorBidi"/>
                <w:sz w:val="18"/>
                <w:szCs w:val="18"/>
              </w:rPr>
              <w:t>AU- IAPSC</w:t>
            </w:r>
          </w:p>
        </w:tc>
      </w:tr>
      <w:tr w:rsidR="00403EC9" w:rsidRPr="0019521C" w14:paraId="538F8F90" w14:textId="77777777" w:rsidTr="4A956B70">
        <w:trPr>
          <w:trHeight w:val="300"/>
        </w:trPr>
        <w:tc>
          <w:tcPr>
            <w:tcW w:w="347" w:type="pct"/>
          </w:tcPr>
          <w:p w14:paraId="71D8E9D4" w14:textId="77777777" w:rsidR="00403EC9" w:rsidRPr="0019521C" w:rsidRDefault="00403EC9" w:rsidP="00265335">
            <w:pPr>
              <w:pBdr>
                <w:top w:val="nil"/>
                <w:left w:val="nil"/>
                <w:bottom w:val="nil"/>
                <w:right w:val="nil"/>
                <w:between w:val="nil"/>
              </w:pBdr>
              <w:ind w:left="80"/>
              <w:contextualSpacing/>
              <w:jc w:val="center"/>
              <w:rPr>
                <w:rFonts w:asciiTheme="minorBidi" w:hAnsiTheme="minorBidi" w:cstheme="minorBidi"/>
                <w:sz w:val="18"/>
                <w:szCs w:val="18"/>
                <w:lang w:val="en-US"/>
              </w:rPr>
            </w:pPr>
            <w:r w:rsidRPr="0019521C">
              <w:rPr>
                <w:rFonts w:asciiTheme="minorBidi" w:hAnsiTheme="minorBidi" w:cstheme="minorBidi"/>
                <w:sz w:val="18"/>
                <w:szCs w:val="18"/>
                <w:lang w:val="en-US"/>
              </w:rPr>
              <w:t>4</w:t>
            </w:r>
          </w:p>
        </w:tc>
        <w:tc>
          <w:tcPr>
            <w:tcW w:w="1611" w:type="pct"/>
            <w:hideMark/>
          </w:tcPr>
          <w:p w14:paraId="298F4CEC" w14:textId="4FAC79DA" w:rsidR="00403EC9" w:rsidRPr="0019521C" w:rsidRDefault="00586273" w:rsidP="00403EC9">
            <w:pPr>
              <w:pBdr>
                <w:top w:val="nil"/>
                <w:left w:val="nil"/>
                <w:bottom w:val="nil"/>
                <w:right w:val="nil"/>
                <w:between w:val="nil"/>
              </w:pBdr>
              <w:ind w:left="80"/>
              <w:contextualSpacing/>
              <w:jc w:val="left"/>
              <w:rPr>
                <w:rFonts w:asciiTheme="minorBidi" w:hAnsiTheme="minorBidi" w:cstheme="minorBidi"/>
                <w:sz w:val="18"/>
                <w:szCs w:val="18"/>
                <w:lang w:val="en-US"/>
              </w:rPr>
            </w:pPr>
            <w:r w:rsidRPr="00CD6D37">
              <w:rPr>
                <w:rFonts w:asciiTheme="minorBidi" w:hAnsiTheme="minorBidi" w:cstheme="minorBidi"/>
                <w:sz w:val="18"/>
                <w:szCs w:val="18"/>
                <w:lang w:val="en-US"/>
              </w:rPr>
              <w:t>Southwest Pacific </w:t>
            </w:r>
          </w:p>
        </w:tc>
        <w:tc>
          <w:tcPr>
            <w:tcW w:w="2107" w:type="pct"/>
            <w:hideMark/>
          </w:tcPr>
          <w:p w14:paraId="7986CA94" w14:textId="3119EB42" w:rsidR="00403EC9" w:rsidRPr="0019521C" w:rsidRDefault="00586273" w:rsidP="00265335">
            <w:pPr>
              <w:pBdr>
                <w:top w:val="nil"/>
                <w:left w:val="nil"/>
                <w:bottom w:val="nil"/>
                <w:right w:val="nil"/>
                <w:between w:val="nil"/>
              </w:pBdr>
              <w:ind w:left="90"/>
              <w:contextualSpacing/>
              <w:rPr>
                <w:rFonts w:asciiTheme="minorBidi" w:hAnsiTheme="minorBidi" w:cstheme="minorBidi"/>
                <w:sz w:val="18"/>
                <w:szCs w:val="18"/>
                <w:lang w:val="en-US"/>
              </w:rPr>
            </w:pPr>
            <w:r w:rsidRPr="00586273">
              <w:rPr>
                <w:rFonts w:asciiTheme="minorBidi" w:hAnsiTheme="minorBidi" w:cstheme="minorBidi"/>
                <w:sz w:val="18"/>
                <w:szCs w:val="18"/>
              </w:rPr>
              <w:t>Olive Juliet JAY TO-ALESANA</w:t>
            </w:r>
          </w:p>
        </w:tc>
        <w:tc>
          <w:tcPr>
            <w:tcW w:w="935" w:type="pct"/>
            <w:hideMark/>
          </w:tcPr>
          <w:p w14:paraId="43168F98" w14:textId="28CC1DDD" w:rsidR="00403EC9" w:rsidRPr="0019521C" w:rsidRDefault="00586273" w:rsidP="00265335">
            <w:pPr>
              <w:pBdr>
                <w:top w:val="nil"/>
                <w:left w:val="nil"/>
                <w:bottom w:val="nil"/>
                <w:right w:val="nil"/>
                <w:between w:val="nil"/>
              </w:pBdr>
              <w:ind w:left="90"/>
              <w:contextualSpacing/>
              <w:rPr>
                <w:rFonts w:asciiTheme="minorBidi" w:hAnsiTheme="minorBidi" w:cstheme="minorBidi"/>
                <w:sz w:val="18"/>
                <w:szCs w:val="18"/>
                <w:lang w:val="en-US"/>
              </w:rPr>
            </w:pPr>
            <w:r>
              <w:rPr>
                <w:rFonts w:asciiTheme="minorBidi" w:hAnsiTheme="minorBidi" w:cstheme="minorBidi"/>
                <w:sz w:val="18"/>
                <w:szCs w:val="18"/>
                <w:lang w:val="en-US"/>
              </w:rPr>
              <w:t>Samoa</w:t>
            </w:r>
          </w:p>
        </w:tc>
      </w:tr>
      <w:tr w:rsidR="00403EC9" w:rsidRPr="0019521C" w14:paraId="233D5C82" w14:textId="77777777" w:rsidTr="4A956B70">
        <w:trPr>
          <w:trHeight w:val="300"/>
        </w:trPr>
        <w:tc>
          <w:tcPr>
            <w:tcW w:w="347" w:type="pct"/>
          </w:tcPr>
          <w:p w14:paraId="45835CE1" w14:textId="77777777" w:rsidR="00403EC9" w:rsidRPr="0019521C" w:rsidRDefault="00403EC9" w:rsidP="00265335">
            <w:pPr>
              <w:pBdr>
                <w:top w:val="nil"/>
                <w:left w:val="nil"/>
                <w:bottom w:val="nil"/>
                <w:right w:val="nil"/>
                <w:between w:val="nil"/>
              </w:pBdr>
              <w:ind w:left="80"/>
              <w:contextualSpacing/>
              <w:jc w:val="center"/>
              <w:rPr>
                <w:rFonts w:asciiTheme="minorBidi" w:hAnsiTheme="minorBidi" w:cstheme="minorBidi"/>
                <w:sz w:val="18"/>
                <w:szCs w:val="18"/>
                <w:lang w:val="en-US"/>
              </w:rPr>
            </w:pPr>
            <w:r w:rsidRPr="0019521C">
              <w:rPr>
                <w:rFonts w:asciiTheme="minorBidi" w:hAnsiTheme="minorBidi" w:cstheme="minorBidi"/>
                <w:sz w:val="18"/>
                <w:szCs w:val="18"/>
                <w:lang w:val="en-US"/>
              </w:rPr>
              <w:t>5</w:t>
            </w:r>
          </w:p>
        </w:tc>
        <w:tc>
          <w:tcPr>
            <w:tcW w:w="1611" w:type="pct"/>
            <w:hideMark/>
          </w:tcPr>
          <w:p w14:paraId="5B8F0E36" w14:textId="11893BE8" w:rsidR="00403EC9" w:rsidRPr="0019521C" w:rsidRDefault="00586273" w:rsidP="00403EC9">
            <w:pPr>
              <w:pBdr>
                <w:top w:val="nil"/>
                <w:left w:val="nil"/>
                <w:bottom w:val="nil"/>
                <w:right w:val="nil"/>
                <w:between w:val="nil"/>
              </w:pBdr>
              <w:ind w:left="80"/>
              <w:contextualSpacing/>
              <w:jc w:val="left"/>
              <w:rPr>
                <w:rFonts w:asciiTheme="minorBidi" w:hAnsiTheme="minorBidi" w:cstheme="minorBidi"/>
                <w:sz w:val="18"/>
                <w:szCs w:val="18"/>
                <w:lang w:val="en-US"/>
              </w:rPr>
            </w:pPr>
            <w:r>
              <w:rPr>
                <w:rFonts w:asciiTheme="minorBidi" w:hAnsiTheme="minorBidi" w:cstheme="minorBidi"/>
                <w:sz w:val="18"/>
                <w:szCs w:val="18"/>
                <w:lang w:val="en-US"/>
              </w:rPr>
              <w:t>Africa</w:t>
            </w:r>
            <w:r w:rsidR="00403EC9" w:rsidRPr="0019521C">
              <w:rPr>
                <w:rFonts w:asciiTheme="minorBidi" w:hAnsiTheme="minorBidi" w:cstheme="minorBidi"/>
                <w:sz w:val="18"/>
                <w:szCs w:val="18"/>
                <w:lang w:val="en-US"/>
              </w:rPr>
              <w:t> </w:t>
            </w:r>
          </w:p>
        </w:tc>
        <w:tc>
          <w:tcPr>
            <w:tcW w:w="2107" w:type="pct"/>
            <w:hideMark/>
          </w:tcPr>
          <w:p w14:paraId="1A210BBB" w14:textId="7B72EB05" w:rsidR="00403EC9" w:rsidRPr="0019521C" w:rsidRDefault="00586273" w:rsidP="00265335">
            <w:pPr>
              <w:pBdr>
                <w:top w:val="nil"/>
                <w:left w:val="nil"/>
                <w:bottom w:val="nil"/>
                <w:right w:val="nil"/>
                <w:between w:val="nil"/>
              </w:pBdr>
              <w:ind w:left="90"/>
              <w:contextualSpacing/>
              <w:rPr>
                <w:rFonts w:asciiTheme="minorBidi" w:hAnsiTheme="minorBidi" w:cstheme="minorBidi"/>
                <w:sz w:val="18"/>
                <w:szCs w:val="18"/>
                <w:lang w:val="en-US"/>
              </w:rPr>
            </w:pPr>
            <w:r w:rsidRPr="00586273">
              <w:rPr>
                <w:rFonts w:asciiTheme="minorBidi" w:hAnsiTheme="minorBidi" w:cstheme="minorBidi"/>
                <w:sz w:val="18"/>
                <w:szCs w:val="18"/>
              </w:rPr>
              <w:t>Thomas Kimeli KOSIOM</w:t>
            </w:r>
          </w:p>
        </w:tc>
        <w:tc>
          <w:tcPr>
            <w:tcW w:w="935" w:type="pct"/>
            <w:hideMark/>
          </w:tcPr>
          <w:p w14:paraId="00CBBDCF" w14:textId="2A56EDE4" w:rsidR="00403EC9" w:rsidRPr="0019521C" w:rsidRDefault="00586273" w:rsidP="00265335">
            <w:pPr>
              <w:pBdr>
                <w:top w:val="nil"/>
                <w:left w:val="nil"/>
                <w:bottom w:val="nil"/>
                <w:right w:val="nil"/>
                <w:between w:val="nil"/>
              </w:pBdr>
              <w:ind w:left="90"/>
              <w:contextualSpacing/>
              <w:rPr>
                <w:rFonts w:asciiTheme="minorBidi" w:hAnsiTheme="minorBidi" w:cstheme="minorBidi"/>
                <w:sz w:val="18"/>
                <w:szCs w:val="18"/>
                <w:lang w:val="en-US"/>
              </w:rPr>
            </w:pPr>
            <w:r>
              <w:rPr>
                <w:rFonts w:asciiTheme="minorBidi" w:hAnsiTheme="minorBidi" w:cstheme="minorBidi"/>
                <w:sz w:val="18"/>
                <w:szCs w:val="18"/>
                <w:lang w:val="en-US"/>
              </w:rPr>
              <w:t>Kenya</w:t>
            </w:r>
          </w:p>
        </w:tc>
      </w:tr>
      <w:tr w:rsidR="00403EC9" w:rsidRPr="0019521C" w14:paraId="1833ECAF" w14:textId="77777777" w:rsidTr="4A956B70">
        <w:trPr>
          <w:trHeight w:val="300"/>
        </w:trPr>
        <w:tc>
          <w:tcPr>
            <w:tcW w:w="347" w:type="pct"/>
          </w:tcPr>
          <w:p w14:paraId="0412A473" w14:textId="77777777" w:rsidR="00403EC9" w:rsidRPr="0019521C" w:rsidRDefault="00403EC9" w:rsidP="00265335">
            <w:pPr>
              <w:pBdr>
                <w:top w:val="nil"/>
                <w:left w:val="nil"/>
                <w:bottom w:val="nil"/>
                <w:right w:val="nil"/>
                <w:between w:val="nil"/>
              </w:pBdr>
              <w:ind w:left="80"/>
              <w:contextualSpacing/>
              <w:jc w:val="center"/>
              <w:rPr>
                <w:rFonts w:asciiTheme="minorBidi" w:hAnsiTheme="minorBidi" w:cstheme="minorBidi"/>
                <w:sz w:val="18"/>
                <w:szCs w:val="18"/>
                <w:lang w:val="en-US"/>
              </w:rPr>
            </w:pPr>
            <w:r w:rsidRPr="0019521C">
              <w:rPr>
                <w:rFonts w:asciiTheme="minorBidi" w:hAnsiTheme="minorBidi" w:cstheme="minorBidi"/>
                <w:sz w:val="18"/>
                <w:szCs w:val="18"/>
                <w:lang w:val="en-US"/>
              </w:rPr>
              <w:t>6</w:t>
            </w:r>
          </w:p>
        </w:tc>
        <w:tc>
          <w:tcPr>
            <w:tcW w:w="1611" w:type="pct"/>
            <w:hideMark/>
          </w:tcPr>
          <w:p w14:paraId="5A3B77C0" w14:textId="68897128" w:rsidR="00403EC9" w:rsidRPr="0019521C" w:rsidRDefault="00586273" w:rsidP="00403EC9">
            <w:pPr>
              <w:pBdr>
                <w:top w:val="nil"/>
                <w:left w:val="nil"/>
                <w:bottom w:val="nil"/>
                <w:right w:val="nil"/>
                <w:between w:val="nil"/>
              </w:pBdr>
              <w:ind w:left="80"/>
              <w:contextualSpacing/>
              <w:jc w:val="left"/>
              <w:rPr>
                <w:rFonts w:asciiTheme="minorBidi" w:hAnsiTheme="minorBidi" w:cstheme="minorBidi"/>
                <w:sz w:val="18"/>
                <w:szCs w:val="18"/>
                <w:lang w:val="en-US"/>
              </w:rPr>
            </w:pPr>
            <w:r>
              <w:rPr>
                <w:rFonts w:asciiTheme="minorBidi" w:hAnsiTheme="minorBidi" w:cstheme="minorBidi"/>
                <w:sz w:val="18"/>
                <w:szCs w:val="18"/>
                <w:lang w:val="en-US"/>
              </w:rPr>
              <w:t>Europe and Central Asia</w:t>
            </w:r>
          </w:p>
        </w:tc>
        <w:tc>
          <w:tcPr>
            <w:tcW w:w="2107" w:type="pct"/>
            <w:hideMark/>
          </w:tcPr>
          <w:p w14:paraId="366DEA23" w14:textId="0E3606AE" w:rsidR="00403EC9" w:rsidRPr="0019521C" w:rsidRDefault="00586273" w:rsidP="00265335">
            <w:pPr>
              <w:pBdr>
                <w:top w:val="nil"/>
                <w:left w:val="nil"/>
                <w:bottom w:val="nil"/>
                <w:right w:val="nil"/>
                <w:between w:val="nil"/>
              </w:pBdr>
              <w:ind w:left="90"/>
              <w:contextualSpacing/>
              <w:rPr>
                <w:rFonts w:asciiTheme="minorBidi" w:hAnsiTheme="minorBidi" w:cstheme="minorBidi"/>
                <w:sz w:val="18"/>
                <w:szCs w:val="18"/>
                <w:lang w:val="en-US"/>
              </w:rPr>
            </w:pPr>
            <w:r w:rsidRPr="00586273">
              <w:rPr>
                <w:rFonts w:asciiTheme="minorBidi" w:hAnsiTheme="minorBidi" w:cstheme="minorBidi"/>
                <w:sz w:val="18"/>
                <w:szCs w:val="18"/>
              </w:rPr>
              <w:t>Marco TRAA</w:t>
            </w:r>
          </w:p>
        </w:tc>
        <w:tc>
          <w:tcPr>
            <w:tcW w:w="935" w:type="pct"/>
            <w:hideMark/>
          </w:tcPr>
          <w:p w14:paraId="31BC19BB" w14:textId="385AAA4B" w:rsidR="00403EC9" w:rsidRPr="0019521C" w:rsidRDefault="00586273" w:rsidP="00265335">
            <w:pPr>
              <w:pBdr>
                <w:top w:val="nil"/>
                <w:left w:val="nil"/>
                <w:bottom w:val="nil"/>
                <w:right w:val="nil"/>
                <w:between w:val="nil"/>
              </w:pBdr>
              <w:ind w:left="90"/>
              <w:contextualSpacing/>
              <w:rPr>
                <w:rFonts w:asciiTheme="minorBidi" w:hAnsiTheme="minorBidi" w:cstheme="minorBidi"/>
                <w:sz w:val="18"/>
                <w:szCs w:val="18"/>
                <w:lang w:val="en-US"/>
              </w:rPr>
            </w:pPr>
            <w:r>
              <w:rPr>
                <w:rFonts w:asciiTheme="minorBidi" w:hAnsiTheme="minorBidi" w:cstheme="minorBidi"/>
                <w:sz w:val="18"/>
                <w:szCs w:val="18"/>
                <w:lang w:val="en-US"/>
              </w:rPr>
              <w:t>The Netherlands</w:t>
            </w:r>
          </w:p>
        </w:tc>
      </w:tr>
      <w:tr w:rsidR="00403EC9" w:rsidRPr="0019521C" w14:paraId="06A6BE6B" w14:textId="77777777" w:rsidTr="4A956B70">
        <w:trPr>
          <w:trHeight w:val="300"/>
        </w:trPr>
        <w:tc>
          <w:tcPr>
            <w:tcW w:w="347" w:type="pct"/>
          </w:tcPr>
          <w:p w14:paraId="1B0BAF92" w14:textId="77777777" w:rsidR="00403EC9" w:rsidRPr="0019521C" w:rsidRDefault="00403EC9" w:rsidP="00265335">
            <w:pPr>
              <w:pBdr>
                <w:top w:val="nil"/>
                <w:left w:val="nil"/>
                <w:bottom w:val="nil"/>
                <w:right w:val="nil"/>
                <w:between w:val="nil"/>
              </w:pBdr>
              <w:ind w:left="80"/>
              <w:contextualSpacing/>
              <w:jc w:val="center"/>
              <w:rPr>
                <w:rFonts w:asciiTheme="minorBidi" w:hAnsiTheme="minorBidi" w:cstheme="minorBidi"/>
                <w:sz w:val="18"/>
                <w:szCs w:val="18"/>
                <w:lang w:val="en-US"/>
              </w:rPr>
            </w:pPr>
            <w:r w:rsidRPr="0019521C">
              <w:rPr>
                <w:rFonts w:asciiTheme="minorBidi" w:hAnsiTheme="minorBidi" w:cstheme="minorBidi"/>
                <w:sz w:val="18"/>
                <w:szCs w:val="18"/>
                <w:lang w:val="en-US"/>
              </w:rPr>
              <w:t>7</w:t>
            </w:r>
          </w:p>
        </w:tc>
        <w:tc>
          <w:tcPr>
            <w:tcW w:w="1611" w:type="pct"/>
            <w:hideMark/>
          </w:tcPr>
          <w:p w14:paraId="2A5B3E25" w14:textId="77777777" w:rsidR="00403EC9" w:rsidRPr="0019521C" w:rsidRDefault="00403EC9" w:rsidP="00403EC9">
            <w:pPr>
              <w:pBdr>
                <w:top w:val="nil"/>
                <w:left w:val="nil"/>
                <w:bottom w:val="nil"/>
                <w:right w:val="nil"/>
                <w:between w:val="nil"/>
              </w:pBdr>
              <w:ind w:left="80"/>
              <w:contextualSpacing/>
              <w:jc w:val="left"/>
              <w:rPr>
                <w:rFonts w:asciiTheme="minorBidi" w:hAnsiTheme="minorBidi" w:cstheme="minorBidi"/>
                <w:sz w:val="18"/>
                <w:szCs w:val="18"/>
                <w:lang w:val="en-US"/>
              </w:rPr>
            </w:pPr>
            <w:r w:rsidRPr="0019521C">
              <w:rPr>
                <w:rFonts w:asciiTheme="minorBidi" w:hAnsiTheme="minorBidi" w:cstheme="minorBidi"/>
                <w:sz w:val="18"/>
                <w:szCs w:val="18"/>
                <w:lang w:val="en-US"/>
              </w:rPr>
              <w:t>North America  </w:t>
            </w:r>
          </w:p>
        </w:tc>
        <w:tc>
          <w:tcPr>
            <w:tcW w:w="2107" w:type="pct"/>
            <w:hideMark/>
          </w:tcPr>
          <w:p w14:paraId="096BDD92" w14:textId="5223F7F3" w:rsidR="00403EC9" w:rsidRPr="0019521C" w:rsidRDefault="00586273" w:rsidP="00265335">
            <w:pPr>
              <w:pBdr>
                <w:top w:val="nil"/>
                <w:left w:val="nil"/>
                <w:bottom w:val="nil"/>
                <w:right w:val="nil"/>
                <w:between w:val="nil"/>
              </w:pBdr>
              <w:ind w:left="90"/>
              <w:contextualSpacing/>
              <w:rPr>
                <w:rFonts w:asciiTheme="minorBidi" w:hAnsiTheme="minorBidi" w:cstheme="minorBidi"/>
                <w:sz w:val="18"/>
                <w:szCs w:val="18"/>
                <w:lang w:val="en-US"/>
              </w:rPr>
            </w:pPr>
            <w:r w:rsidRPr="00586273">
              <w:rPr>
                <w:rFonts w:asciiTheme="minorBidi" w:hAnsiTheme="minorBidi" w:cstheme="minorBidi"/>
                <w:sz w:val="18"/>
                <w:szCs w:val="18"/>
              </w:rPr>
              <w:t>Tanya STAFFEN</w:t>
            </w:r>
          </w:p>
        </w:tc>
        <w:tc>
          <w:tcPr>
            <w:tcW w:w="935" w:type="pct"/>
            <w:hideMark/>
          </w:tcPr>
          <w:p w14:paraId="0A1FF280" w14:textId="77777777" w:rsidR="00403EC9" w:rsidRPr="0019521C" w:rsidRDefault="00403EC9" w:rsidP="00265335">
            <w:pPr>
              <w:pBdr>
                <w:top w:val="nil"/>
                <w:left w:val="nil"/>
                <w:bottom w:val="nil"/>
                <w:right w:val="nil"/>
                <w:between w:val="nil"/>
              </w:pBdr>
              <w:ind w:left="90"/>
              <w:contextualSpacing/>
              <w:rPr>
                <w:rFonts w:asciiTheme="minorBidi" w:hAnsiTheme="minorBidi" w:cstheme="minorBidi"/>
                <w:sz w:val="18"/>
                <w:szCs w:val="18"/>
                <w:lang w:val="en-US"/>
              </w:rPr>
            </w:pPr>
            <w:r w:rsidRPr="0019521C">
              <w:rPr>
                <w:rFonts w:asciiTheme="minorBidi" w:hAnsiTheme="minorBidi" w:cstheme="minorBidi"/>
                <w:sz w:val="18"/>
                <w:szCs w:val="18"/>
                <w:lang w:val="en-US"/>
              </w:rPr>
              <w:t>Canada </w:t>
            </w:r>
          </w:p>
        </w:tc>
      </w:tr>
      <w:tr w:rsidR="00403EC9" w:rsidRPr="0019521C" w14:paraId="71311562" w14:textId="77777777" w:rsidTr="4A956B70">
        <w:trPr>
          <w:trHeight w:val="300"/>
        </w:trPr>
        <w:tc>
          <w:tcPr>
            <w:tcW w:w="347" w:type="pct"/>
          </w:tcPr>
          <w:p w14:paraId="45E3BEE6" w14:textId="77777777" w:rsidR="00403EC9" w:rsidRPr="0019521C" w:rsidRDefault="00403EC9" w:rsidP="00265335">
            <w:pPr>
              <w:pBdr>
                <w:top w:val="nil"/>
                <w:left w:val="nil"/>
                <w:bottom w:val="nil"/>
                <w:right w:val="nil"/>
                <w:between w:val="nil"/>
              </w:pBdr>
              <w:ind w:left="80"/>
              <w:contextualSpacing/>
              <w:jc w:val="center"/>
              <w:rPr>
                <w:rFonts w:asciiTheme="minorBidi" w:hAnsiTheme="minorBidi" w:cstheme="minorBidi"/>
                <w:sz w:val="18"/>
                <w:szCs w:val="18"/>
                <w:lang w:val="en-US"/>
              </w:rPr>
            </w:pPr>
            <w:r w:rsidRPr="0019521C">
              <w:rPr>
                <w:rFonts w:asciiTheme="minorBidi" w:hAnsiTheme="minorBidi" w:cstheme="minorBidi"/>
                <w:sz w:val="18"/>
                <w:szCs w:val="18"/>
                <w:lang w:val="en-US"/>
              </w:rPr>
              <w:t>8</w:t>
            </w:r>
          </w:p>
        </w:tc>
        <w:tc>
          <w:tcPr>
            <w:tcW w:w="1611" w:type="pct"/>
            <w:hideMark/>
          </w:tcPr>
          <w:p w14:paraId="4D1F67F4" w14:textId="64070910" w:rsidR="00403EC9" w:rsidRPr="0019521C" w:rsidRDefault="00586273" w:rsidP="00403EC9">
            <w:pPr>
              <w:pBdr>
                <w:top w:val="nil"/>
                <w:left w:val="nil"/>
                <w:bottom w:val="nil"/>
                <w:right w:val="nil"/>
                <w:between w:val="nil"/>
              </w:pBdr>
              <w:ind w:left="80"/>
              <w:contextualSpacing/>
              <w:jc w:val="left"/>
              <w:rPr>
                <w:rFonts w:asciiTheme="minorBidi" w:hAnsiTheme="minorBidi" w:cstheme="minorBidi"/>
                <w:sz w:val="18"/>
                <w:szCs w:val="18"/>
                <w:lang w:val="en-US"/>
              </w:rPr>
            </w:pPr>
            <w:r w:rsidRPr="00586273">
              <w:rPr>
                <w:rFonts w:asciiTheme="minorBidi" w:hAnsiTheme="minorBidi" w:cstheme="minorBidi"/>
                <w:sz w:val="18"/>
                <w:szCs w:val="18"/>
              </w:rPr>
              <w:t>Near East and North Africa</w:t>
            </w:r>
            <w:r w:rsidR="00403EC9" w:rsidRPr="0019521C">
              <w:rPr>
                <w:rFonts w:asciiTheme="minorBidi" w:hAnsiTheme="minorBidi" w:cstheme="minorBidi"/>
                <w:sz w:val="18"/>
                <w:szCs w:val="18"/>
                <w:lang w:val="en-US"/>
              </w:rPr>
              <w:t>  </w:t>
            </w:r>
          </w:p>
        </w:tc>
        <w:tc>
          <w:tcPr>
            <w:tcW w:w="2107" w:type="pct"/>
            <w:hideMark/>
          </w:tcPr>
          <w:p w14:paraId="48E3D2C8" w14:textId="6CD69F77" w:rsidR="00403EC9" w:rsidRPr="0019521C" w:rsidRDefault="00586273" w:rsidP="00265335">
            <w:pPr>
              <w:pBdr>
                <w:top w:val="nil"/>
                <w:left w:val="nil"/>
                <w:bottom w:val="nil"/>
                <w:right w:val="nil"/>
                <w:between w:val="nil"/>
              </w:pBdr>
              <w:ind w:left="90"/>
              <w:contextualSpacing/>
              <w:rPr>
                <w:rFonts w:asciiTheme="minorBidi" w:hAnsiTheme="minorBidi" w:cstheme="minorBidi"/>
                <w:sz w:val="18"/>
                <w:szCs w:val="18"/>
                <w:lang w:val="en-US"/>
              </w:rPr>
            </w:pPr>
            <w:r w:rsidRPr="00586273">
              <w:rPr>
                <w:rFonts w:asciiTheme="minorBidi" w:hAnsiTheme="minorBidi" w:cstheme="minorBidi"/>
                <w:sz w:val="18"/>
                <w:szCs w:val="18"/>
              </w:rPr>
              <w:t>Mr Ramez Ali DARWISH</w:t>
            </w:r>
          </w:p>
        </w:tc>
        <w:tc>
          <w:tcPr>
            <w:tcW w:w="935" w:type="pct"/>
            <w:hideMark/>
          </w:tcPr>
          <w:p w14:paraId="671A2602" w14:textId="55667C99" w:rsidR="00403EC9" w:rsidRPr="0019521C" w:rsidRDefault="00586273" w:rsidP="00265335">
            <w:pPr>
              <w:pBdr>
                <w:top w:val="nil"/>
                <w:left w:val="nil"/>
                <w:bottom w:val="nil"/>
                <w:right w:val="nil"/>
                <w:between w:val="nil"/>
              </w:pBdr>
              <w:ind w:left="90"/>
              <w:contextualSpacing/>
              <w:rPr>
                <w:rFonts w:asciiTheme="minorBidi" w:hAnsiTheme="minorBidi" w:cstheme="minorBidi"/>
                <w:sz w:val="18"/>
                <w:szCs w:val="18"/>
                <w:lang w:val="en-US"/>
              </w:rPr>
            </w:pPr>
            <w:r>
              <w:rPr>
                <w:rFonts w:asciiTheme="minorBidi" w:hAnsiTheme="minorBidi" w:cstheme="minorBidi"/>
                <w:sz w:val="18"/>
                <w:szCs w:val="18"/>
                <w:lang w:val="en-US"/>
              </w:rPr>
              <w:t>Syria</w:t>
            </w:r>
            <w:r w:rsidR="00403EC9" w:rsidRPr="0019521C">
              <w:rPr>
                <w:rFonts w:asciiTheme="minorBidi" w:hAnsiTheme="minorBidi" w:cstheme="minorBidi"/>
                <w:sz w:val="18"/>
                <w:szCs w:val="18"/>
                <w:lang w:val="en-US"/>
              </w:rPr>
              <w:t> </w:t>
            </w:r>
          </w:p>
        </w:tc>
      </w:tr>
      <w:tr w:rsidR="00403EC9" w:rsidRPr="0019521C" w14:paraId="214306DF" w14:textId="77777777" w:rsidTr="4A956B70">
        <w:trPr>
          <w:trHeight w:val="300"/>
        </w:trPr>
        <w:tc>
          <w:tcPr>
            <w:tcW w:w="347" w:type="pct"/>
          </w:tcPr>
          <w:p w14:paraId="030E37B5" w14:textId="77777777" w:rsidR="00403EC9" w:rsidRPr="0019521C" w:rsidRDefault="00403EC9" w:rsidP="00265335">
            <w:pPr>
              <w:pBdr>
                <w:top w:val="nil"/>
                <w:left w:val="nil"/>
                <w:bottom w:val="nil"/>
                <w:right w:val="nil"/>
                <w:between w:val="nil"/>
              </w:pBdr>
              <w:ind w:left="80"/>
              <w:contextualSpacing/>
              <w:jc w:val="center"/>
              <w:rPr>
                <w:rFonts w:asciiTheme="minorBidi" w:hAnsiTheme="minorBidi" w:cstheme="minorBidi"/>
                <w:sz w:val="18"/>
                <w:szCs w:val="18"/>
                <w:lang w:val="en-US"/>
              </w:rPr>
            </w:pPr>
            <w:r w:rsidRPr="0019521C">
              <w:rPr>
                <w:rFonts w:asciiTheme="minorBidi" w:hAnsiTheme="minorBidi" w:cstheme="minorBidi"/>
                <w:sz w:val="18"/>
                <w:szCs w:val="18"/>
                <w:lang w:val="en-US"/>
              </w:rPr>
              <w:t>9</w:t>
            </w:r>
          </w:p>
        </w:tc>
        <w:tc>
          <w:tcPr>
            <w:tcW w:w="1611" w:type="pct"/>
            <w:hideMark/>
          </w:tcPr>
          <w:p w14:paraId="4F47833F" w14:textId="430144C3" w:rsidR="00403EC9" w:rsidRPr="0019521C" w:rsidRDefault="00586273" w:rsidP="00403EC9">
            <w:pPr>
              <w:pBdr>
                <w:top w:val="nil"/>
                <w:left w:val="nil"/>
                <w:bottom w:val="nil"/>
                <w:right w:val="nil"/>
                <w:between w:val="nil"/>
              </w:pBdr>
              <w:ind w:left="80"/>
              <w:contextualSpacing/>
              <w:jc w:val="left"/>
              <w:rPr>
                <w:rFonts w:asciiTheme="minorBidi" w:hAnsiTheme="minorBidi" w:cstheme="minorBidi"/>
                <w:sz w:val="18"/>
                <w:szCs w:val="18"/>
                <w:lang w:val="en-US"/>
              </w:rPr>
            </w:pPr>
            <w:r>
              <w:rPr>
                <w:rFonts w:asciiTheme="minorBidi" w:hAnsiTheme="minorBidi" w:cstheme="minorBidi"/>
                <w:sz w:val="18"/>
                <w:szCs w:val="18"/>
                <w:lang w:val="en-US"/>
              </w:rPr>
              <w:t>Africa</w:t>
            </w:r>
          </w:p>
        </w:tc>
        <w:tc>
          <w:tcPr>
            <w:tcW w:w="2107" w:type="pct"/>
            <w:hideMark/>
          </w:tcPr>
          <w:p w14:paraId="093FCC91" w14:textId="4FF74299" w:rsidR="00403EC9" w:rsidRPr="0019521C" w:rsidRDefault="00586273" w:rsidP="00265335">
            <w:pPr>
              <w:pBdr>
                <w:top w:val="nil"/>
                <w:left w:val="nil"/>
                <w:bottom w:val="nil"/>
                <w:right w:val="nil"/>
                <w:between w:val="nil"/>
              </w:pBdr>
              <w:ind w:left="90"/>
              <w:contextualSpacing/>
              <w:rPr>
                <w:rFonts w:asciiTheme="minorBidi" w:hAnsiTheme="minorBidi" w:cstheme="minorBidi"/>
                <w:sz w:val="18"/>
                <w:szCs w:val="18"/>
                <w:lang w:val="fr-CA"/>
              </w:rPr>
            </w:pPr>
            <w:r w:rsidRPr="00586273">
              <w:rPr>
                <w:rFonts w:asciiTheme="minorBidi" w:hAnsiTheme="minorBidi" w:cstheme="minorBidi"/>
                <w:sz w:val="18"/>
                <w:szCs w:val="18"/>
              </w:rPr>
              <w:t>Shepherd KALUMBA</w:t>
            </w:r>
          </w:p>
        </w:tc>
        <w:tc>
          <w:tcPr>
            <w:tcW w:w="935" w:type="pct"/>
            <w:hideMark/>
          </w:tcPr>
          <w:p w14:paraId="6F977A7D" w14:textId="5FE53942" w:rsidR="00403EC9" w:rsidRPr="0019521C" w:rsidRDefault="00586273" w:rsidP="00265335">
            <w:pPr>
              <w:pBdr>
                <w:top w:val="nil"/>
                <w:left w:val="nil"/>
                <w:bottom w:val="nil"/>
                <w:right w:val="nil"/>
                <w:between w:val="nil"/>
              </w:pBdr>
              <w:ind w:left="90"/>
              <w:contextualSpacing/>
              <w:rPr>
                <w:rFonts w:asciiTheme="minorBidi" w:hAnsiTheme="minorBidi" w:cstheme="minorBidi"/>
                <w:sz w:val="18"/>
                <w:szCs w:val="18"/>
                <w:lang w:val="en-US"/>
              </w:rPr>
            </w:pPr>
            <w:r>
              <w:rPr>
                <w:rFonts w:asciiTheme="minorBidi" w:hAnsiTheme="minorBidi" w:cstheme="minorBidi"/>
                <w:sz w:val="18"/>
                <w:szCs w:val="18"/>
                <w:lang w:val="en-US"/>
              </w:rPr>
              <w:t>Zambia</w:t>
            </w:r>
          </w:p>
        </w:tc>
      </w:tr>
      <w:tr w:rsidR="00403EC9" w:rsidRPr="0019521C" w14:paraId="53166927" w14:textId="77777777" w:rsidTr="4A956B70">
        <w:trPr>
          <w:trHeight w:val="300"/>
        </w:trPr>
        <w:tc>
          <w:tcPr>
            <w:tcW w:w="347" w:type="pct"/>
          </w:tcPr>
          <w:p w14:paraId="181AA196" w14:textId="2C1B2803" w:rsidR="00403EC9" w:rsidRPr="0019521C" w:rsidRDefault="70964398" w:rsidP="00265335">
            <w:pPr>
              <w:pBdr>
                <w:top w:val="nil"/>
                <w:left w:val="nil"/>
                <w:bottom w:val="nil"/>
                <w:right w:val="nil"/>
                <w:between w:val="nil"/>
              </w:pBdr>
              <w:ind w:left="80"/>
              <w:contextualSpacing/>
              <w:jc w:val="center"/>
              <w:rPr>
                <w:rFonts w:asciiTheme="minorBidi" w:hAnsiTheme="minorBidi" w:cstheme="minorBidi"/>
                <w:sz w:val="18"/>
                <w:szCs w:val="18"/>
                <w:lang w:val="en-US"/>
              </w:rPr>
            </w:pPr>
            <w:r w:rsidRPr="525F638A">
              <w:rPr>
                <w:rFonts w:asciiTheme="minorBidi" w:hAnsiTheme="minorBidi" w:cstheme="minorBidi"/>
                <w:sz w:val="18"/>
                <w:szCs w:val="18"/>
                <w:lang w:val="en-US"/>
              </w:rPr>
              <w:t>-</w:t>
            </w:r>
          </w:p>
        </w:tc>
        <w:tc>
          <w:tcPr>
            <w:tcW w:w="1611" w:type="pct"/>
            <w:hideMark/>
          </w:tcPr>
          <w:p w14:paraId="50B5B35C" w14:textId="43021CBF" w:rsidR="00403EC9" w:rsidRPr="0019521C" w:rsidRDefault="00403EC9" w:rsidP="00403EC9">
            <w:pPr>
              <w:pBdr>
                <w:top w:val="nil"/>
                <w:left w:val="nil"/>
                <w:bottom w:val="nil"/>
                <w:right w:val="nil"/>
                <w:between w:val="nil"/>
              </w:pBdr>
              <w:ind w:left="80"/>
              <w:contextualSpacing/>
              <w:jc w:val="left"/>
              <w:rPr>
                <w:rFonts w:asciiTheme="minorBidi" w:hAnsiTheme="minorBidi" w:cstheme="minorBidi"/>
                <w:sz w:val="18"/>
                <w:szCs w:val="18"/>
                <w:lang w:val="en-US"/>
              </w:rPr>
            </w:pPr>
            <w:r w:rsidRPr="0019521C">
              <w:rPr>
                <w:rFonts w:asciiTheme="minorBidi" w:hAnsiTheme="minorBidi" w:cstheme="minorBidi"/>
                <w:sz w:val="18"/>
                <w:szCs w:val="18"/>
                <w:lang w:val="en-US"/>
              </w:rPr>
              <w:t xml:space="preserve">CPM Bureau </w:t>
            </w:r>
            <w:r w:rsidR="00CD6D37">
              <w:rPr>
                <w:rFonts w:asciiTheme="minorBidi" w:hAnsiTheme="minorBidi" w:cstheme="minorBidi"/>
                <w:sz w:val="18"/>
                <w:szCs w:val="18"/>
                <w:lang w:val="en-US"/>
              </w:rPr>
              <w:t>rep</w:t>
            </w:r>
          </w:p>
        </w:tc>
        <w:tc>
          <w:tcPr>
            <w:tcW w:w="2107" w:type="pct"/>
            <w:hideMark/>
          </w:tcPr>
          <w:p w14:paraId="65AEAF47" w14:textId="27B469B7" w:rsidR="00403EC9" w:rsidRPr="0019521C" w:rsidRDefault="00CD6D37" w:rsidP="00265335">
            <w:pPr>
              <w:pBdr>
                <w:top w:val="nil"/>
                <w:left w:val="nil"/>
                <w:bottom w:val="nil"/>
                <w:right w:val="nil"/>
                <w:between w:val="nil"/>
              </w:pBdr>
              <w:ind w:left="90"/>
              <w:contextualSpacing/>
              <w:rPr>
                <w:rFonts w:asciiTheme="minorBidi" w:hAnsiTheme="minorBidi" w:cstheme="minorBidi"/>
                <w:sz w:val="18"/>
                <w:szCs w:val="18"/>
                <w:lang w:val="en-US"/>
              </w:rPr>
            </w:pPr>
            <w:r w:rsidRPr="00CD6D37">
              <w:rPr>
                <w:rFonts w:asciiTheme="minorBidi" w:hAnsiTheme="minorBidi" w:cstheme="minorBidi"/>
                <w:sz w:val="18"/>
                <w:szCs w:val="18"/>
              </w:rPr>
              <w:t>Temarama ANGUNA-KAMANA</w:t>
            </w:r>
          </w:p>
        </w:tc>
        <w:tc>
          <w:tcPr>
            <w:tcW w:w="935" w:type="pct"/>
            <w:hideMark/>
          </w:tcPr>
          <w:p w14:paraId="79873558" w14:textId="54220CFF" w:rsidR="00403EC9" w:rsidRPr="0019521C" w:rsidRDefault="12332D18" w:rsidP="00265335">
            <w:pPr>
              <w:pBdr>
                <w:top w:val="nil"/>
                <w:left w:val="nil"/>
                <w:bottom w:val="nil"/>
                <w:right w:val="nil"/>
                <w:between w:val="nil"/>
              </w:pBdr>
              <w:shd w:val="clear" w:color="auto" w:fill="D9D9D9" w:themeFill="background1" w:themeFillShade="D9"/>
              <w:ind w:left="90"/>
              <w:contextualSpacing/>
              <w:rPr>
                <w:rFonts w:asciiTheme="minorBidi" w:hAnsiTheme="minorBidi" w:cstheme="minorBidi"/>
                <w:sz w:val="18"/>
                <w:szCs w:val="18"/>
                <w:lang w:val="en-US"/>
              </w:rPr>
            </w:pPr>
            <w:r w:rsidRPr="525F638A">
              <w:rPr>
                <w:rFonts w:asciiTheme="minorBidi" w:hAnsiTheme="minorBidi" w:cstheme="minorBidi"/>
                <w:sz w:val="18"/>
                <w:szCs w:val="18"/>
                <w:lang w:val="en-US"/>
              </w:rPr>
              <w:t>Pacific region</w:t>
            </w:r>
          </w:p>
        </w:tc>
      </w:tr>
      <w:tr w:rsidR="00CD6D37" w:rsidRPr="0019521C" w14:paraId="3EB960DE" w14:textId="77777777" w:rsidTr="4A956B70">
        <w:trPr>
          <w:trHeight w:val="300"/>
        </w:trPr>
        <w:tc>
          <w:tcPr>
            <w:tcW w:w="347" w:type="pct"/>
          </w:tcPr>
          <w:p w14:paraId="46DAECD8" w14:textId="4E26838C" w:rsidR="00CD6D37" w:rsidRPr="0019521C" w:rsidRDefault="70964398" w:rsidP="00265335">
            <w:pPr>
              <w:pBdr>
                <w:top w:val="nil"/>
                <w:left w:val="nil"/>
                <w:bottom w:val="nil"/>
                <w:right w:val="nil"/>
                <w:between w:val="nil"/>
              </w:pBdr>
              <w:ind w:left="80"/>
              <w:contextualSpacing/>
              <w:jc w:val="center"/>
              <w:rPr>
                <w:rFonts w:asciiTheme="minorBidi" w:hAnsiTheme="minorBidi" w:cstheme="minorBidi"/>
                <w:sz w:val="18"/>
                <w:szCs w:val="18"/>
                <w:lang w:val="en-US"/>
              </w:rPr>
            </w:pPr>
            <w:r w:rsidRPr="525F638A">
              <w:rPr>
                <w:rFonts w:asciiTheme="minorBidi" w:hAnsiTheme="minorBidi" w:cstheme="minorBidi"/>
                <w:sz w:val="18"/>
                <w:szCs w:val="18"/>
                <w:lang w:val="en-US"/>
              </w:rPr>
              <w:t>-</w:t>
            </w:r>
          </w:p>
        </w:tc>
        <w:tc>
          <w:tcPr>
            <w:tcW w:w="1611" w:type="pct"/>
          </w:tcPr>
          <w:p w14:paraId="57BCFD13" w14:textId="7A039F9B" w:rsidR="00CD6D37" w:rsidRPr="0019521C" w:rsidRDefault="1C4F5A07" w:rsidP="4A956B70">
            <w:pPr>
              <w:pBdr>
                <w:top w:val="nil"/>
                <w:left w:val="nil"/>
                <w:bottom w:val="nil"/>
                <w:right w:val="nil"/>
                <w:between w:val="nil"/>
              </w:pBdr>
              <w:ind w:left="80"/>
              <w:contextualSpacing/>
              <w:jc w:val="left"/>
              <w:rPr>
                <w:rFonts w:asciiTheme="minorBidi" w:hAnsiTheme="minorBidi" w:cstheme="minorBidi"/>
                <w:sz w:val="18"/>
                <w:szCs w:val="18"/>
                <w:lang w:val="en-US"/>
              </w:rPr>
            </w:pPr>
            <w:r w:rsidRPr="4A956B70">
              <w:rPr>
                <w:rFonts w:asciiTheme="minorBidi" w:hAnsiTheme="minorBidi" w:cstheme="minorBidi"/>
                <w:sz w:val="18"/>
                <w:szCs w:val="18"/>
                <w:lang w:val="en-US"/>
              </w:rPr>
              <w:t>Standards</w:t>
            </w:r>
            <w:r w:rsidR="5EC31422" w:rsidRPr="4A956B70">
              <w:rPr>
                <w:rFonts w:asciiTheme="minorBidi" w:hAnsiTheme="minorBidi" w:cstheme="minorBidi"/>
                <w:sz w:val="18"/>
                <w:szCs w:val="18"/>
                <w:lang w:val="en-US"/>
              </w:rPr>
              <w:t xml:space="preserve"> Committee (</w:t>
            </w:r>
            <w:r w:rsidR="00CD6D37" w:rsidRPr="4A956B70">
              <w:rPr>
                <w:rFonts w:asciiTheme="minorBidi" w:hAnsiTheme="minorBidi" w:cstheme="minorBidi"/>
                <w:sz w:val="18"/>
                <w:szCs w:val="18"/>
                <w:lang w:val="en-US"/>
              </w:rPr>
              <w:t>SC</w:t>
            </w:r>
            <w:r w:rsidR="0E831127" w:rsidRPr="4A956B70">
              <w:rPr>
                <w:rFonts w:asciiTheme="minorBidi" w:hAnsiTheme="minorBidi" w:cstheme="minorBidi"/>
                <w:sz w:val="18"/>
                <w:szCs w:val="18"/>
                <w:lang w:val="en-US"/>
              </w:rPr>
              <w:t>)</w:t>
            </w:r>
            <w:r w:rsidR="00CD6D37" w:rsidRPr="4A956B70">
              <w:rPr>
                <w:rFonts w:asciiTheme="minorBidi" w:hAnsiTheme="minorBidi" w:cstheme="minorBidi"/>
                <w:sz w:val="18"/>
                <w:szCs w:val="18"/>
                <w:lang w:val="en-US"/>
              </w:rPr>
              <w:t xml:space="preserve"> rep  </w:t>
            </w:r>
          </w:p>
        </w:tc>
        <w:tc>
          <w:tcPr>
            <w:tcW w:w="2107" w:type="pct"/>
          </w:tcPr>
          <w:p w14:paraId="08459D3E" w14:textId="0B77FD9D" w:rsidR="00CD6D37" w:rsidRPr="0019521C" w:rsidRDefault="00CD6D37" w:rsidP="4A956B70">
            <w:pPr>
              <w:pBdr>
                <w:top w:val="nil"/>
                <w:left w:val="nil"/>
                <w:bottom w:val="nil"/>
                <w:right w:val="nil"/>
                <w:between w:val="nil"/>
              </w:pBdr>
              <w:contextualSpacing/>
              <w:rPr>
                <w:rFonts w:asciiTheme="minorBidi" w:hAnsiTheme="minorBidi" w:cstheme="minorBidi"/>
                <w:sz w:val="18"/>
                <w:szCs w:val="18"/>
                <w:lang w:val="en-US"/>
              </w:rPr>
            </w:pPr>
            <w:r w:rsidRPr="4A956B70">
              <w:rPr>
                <w:rFonts w:asciiTheme="minorBidi" w:hAnsiTheme="minorBidi" w:cstheme="minorBidi"/>
                <w:sz w:val="18"/>
                <w:szCs w:val="18"/>
                <w:lang w:val="en-US"/>
              </w:rPr>
              <w:t xml:space="preserve"> Sophie Alexia PETERSON </w:t>
            </w:r>
            <w:r w:rsidRPr="3218B9FE">
              <w:rPr>
                <w:rFonts w:asciiTheme="minorBidi" w:hAnsiTheme="minorBidi" w:cstheme="minorBidi"/>
                <w:b/>
                <w:sz w:val="18"/>
                <w:szCs w:val="18"/>
                <w:lang w:val="fr-CA"/>
              </w:rPr>
              <w:t>(Vice-</w:t>
            </w:r>
            <w:proofErr w:type="spellStart"/>
            <w:r w:rsidR="0A8CEC9C" w:rsidRPr="3218B9FE">
              <w:rPr>
                <w:rFonts w:asciiTheme="minorBidi" w:hAnsiTheme="minorBidi" w:cstheme="minorBidi"/>
                <w:b/>
                <w:bCs/>
                <w:sz w:val="18"/>
                <w:szCs w:val="18"/>
                <w:lang w:val="fr-CA"/>
              </w:rPr>
              <w:t>C</w:t>
            </w:r>
            <w:r w:rsidRPr="3218B9FE">
              <w:rPr>
                <w:rFonts w:asciiTheme="minorBidi" w:hAnsiTheme="minorBidi" w:cstheme="minorBidi"/>
                <w:b/>
                <w:bCs/>
                <w:sz w:val="18"/>
                <w:szCs w:val="18"/>
                <w:lang w:val="fr-CA"/>
              </w:rPr>
              <w:t>hairperson</w:t>
            </w:r>
            <w:proofErr w:type="spellEnd"/>
            <w:r w:rsidRPr="3218B9FE">
              <w:rPr>
                <w:rFonts w:asciiTheme="minorBidi" w:hAnsiTheme="minorBidi" w:cstheme="minorBidi"/>
                <w:b/>
                <w:sz w:val="18"/>
                <w:szCs w:val="18"/>
                <w:lang w:val="fr-CA"/>
              </w:rPr>
              <w:t>)</w:t>
            </w:r>
          </w:p>
        </w:tc>
        <w:tc>
          <w:tcPr>
            <w:tcW w:w="935" w:type="pct"/>
          </w:tcPr>
          <w:p w14:paraId="71AE171B" w14:textId="43B3C253" w:rsidR="00CD6D37" w:rsidRPr="0019521C" w:rsidRDefault="2167BB28" w:rsidP="00265335">
            <w:pPr>
              <w:pBdr>
                <w:top w:val="nil"/>
                <w:left w:val="nil"/>
                <w:bottom w:val="nil"/>
                <w:right w:val="nil"/>
                <w:between w:val="nil"/>
              </w:pBdr>
              <w:shd w:val="clear" w:color="auto" w:fill="D9D9D9" w:themeFill="background1" w:themeFillShade="D9"/>
              <w:ind w:left="90"/>
              <w:contextualSpacing/>
              <w:rPr>
                <w:rFonts w:asciiTheme="minorBidi" w:hAnsiTheme="minorBidi" w:cstheme="minorBidi"/>
                <w:sz w:val="18"/>
                <w:szCs w:val="18"/>
                <w:lang w:val="en-US"/>
              </w:rPr>
            </w:pPr>
            <w:r w:rsidRPr="525F638A">
              <w:rPr>
                <w:rFonts w:asciiTheme="minorBidi" w:hAnsiTheme="minorBidi" w:cstheme="minorBidi"/>
                <w:sz w:val="18"/>
                <w:szCs w:val="18"/>
                <w:lang w:val="en-US"/>
              </w:rPr>
              <w:t>Pacific region</w:t>
            </w:r>
          </w:p>
        </w:tc>
      </w:tr>
      <w:tr w:rsidR="00CD6D37" w:rsidRPr="0019521C" w14:paraId="5D722028" w14:textId="77777777" w:rsidTr="4A956B70">
        <w:trPr>
          <w:trHeight w:val="300"/>
        </w:trPr>
        <w:tc>
          <w:tcPr>
            <w:tcW w:w="347" w:type="pct"/>
          </w:tcPr>
          <w:p w14:paraId="338FEFD3" w14:textId="2906D51B" w:rsidR="00CD6D37" w:rsidRPr="0019521C" w:rsidRDefault="0AD726FA" w:rsidP="00265335">
            <w:pPr>
              <w:pBdr>
                <w:top w:val="nil"/>
                <w:left w:val="nil"/>
                <w:bottom w:val="nil"/>
                <w:right w:val="nil"/>
                <w:between w:val="nil"/>
              </w:pBdr>
              <w:ind w:left="80"/>
              <w:contextualSpacing/>
              <w:jc w:val="center"/>
              <w:rPr>
                <w:rFonts w:asciiTheme="minorBidi" w:hAnsiTheme="minorBidi" w:cstheme="minorBidi"/>
                <w:sz w:val="18"/>
                <w:szCs w:val="18"/>
                <w:lang w:val="en-US"/>
              </w:rPr>
            </w:pPr>
            <w:r w:rsidRPr="525F638A">
              <w:rPr>
                <w:rFonts w:asciiTheme="minorBidi" w:hAnsiTheme="minorBidi" w:cstheme="minorBidi"/>
                <w:sz w:val="18"/>
                <w:szCs w:val="18"/>
                <w:lang w:val="en-US"/>
              </w:rPr>
              <w:t>-</w:t>
            </w:r>
          </w:p>
        </w:tc>
        <w:tc>
          <w:tcPr>
            <w:tcW w:w="1611" w:type="pct"/>
          </w:tcPr>
          <w:p w14:paraId="33F03DDB" w14:textId="5F97F88D" w:rsidR="00CD6D37" w:rsidRPr="0019521C" w:rsidRDefault="06D2D988" w:rsidP="4A956B70">
            <w:pPr>
              <w:pBdr>
                <w:top w:val="nil"/>
                <w:left w:val="nil"/>
                <w:bottom w:val="nil"/>
                <w:right w:val="nil"/>
                <w:between w:val="nil"/>
              </w:pBdr>
              <w:ind w:left="80"/>
              <w:contextualSpacing/>
              <w:jc w:val="left"/>
              <w:rPr>
                <w:rFonts w:asciiTheme="minorBidi" w:hAnsiTheme="minorBidi" w:cstheme="minorBidi"/>
                <w:sz w:val="18"/>
                <w:szCs w:val="18"/>
                <w:lang w:val="en-US"/>
              </w:rPr>
            </w:pPr>
            <w:r w:rsidRPr="4A956B70">
              <w:rPr>
                <w:rFonts w:asciiTheme="minorBidi" w:hAnsiTheme="minorBidi" w:cstheme="minorBidi"/>
                <w:sz w:val="18"/>
                <w:szCs w:val="18"/>
                <w:lang w:val="en-US"/>
              </w:rPr>
              <w:t>Implementation Committee (</w:t>
            </w:r>
            <w:r w:rsidR="00CD6D37" w:rsidRPr="4A956B70">
              <w:rPr>
                <w:rFonts w:asciiTheme="minorBidi" w:hAnsiTheme="minorBidi" w:cstheme="minorBidi"/>
                <w:sz w:val="18"/>
                <w:szCs w:val="18"/>
                <w:lang w:val="en-US"/>
              </w:rPr>
              <w:t>IC</w:t>
            </w:r>
            <w:r w:rsidR="15259346" w:rsidRPr="4A956B70">
              <w:rPr>
                <w:rFonts w:asciiTheme="minorBidi" w:hAnsiTheme="minorBidi" w:cstheme="minorBidi"/>
                <w:sz w:val="18"/>
                <w:szCs w:val="18"/>
                <w:lang w:val="en-US"/>
              </w:rPr>
              <w:t>)</w:t>
            </w:r>
            <w:r w:rsidR="00CD6D37" w:rsidRPr="4A956B70">
              <w:rPr>
                <w:rFonts w:asciiTheme="minorBidi" w:hAnsiTheme="minorBidi" w:cstheme="minorBidi"/>
                <w:sz w:val="18"/>
                <w:szCs w:val="18"/>
                <w:lang w:val="en-US"/>
              </w:rPr>
              <w:t xml:space="preserve"> rep</w:t>
            </w:r>
          </w:p>
        </w:tc>
        <w:tc>
          <w:tcPr>
            <w:tcW w:w="2107" w:type="pct"/>
          </w:tcPr>
          <w:p w14:paraId="2281C9FC" w14:textId="3D2E4B6C" w:rsidR="00CD6D37" w:rsidRPr="0019521C" w:rsidRDefault="00CD6D37" w:rsidP="00265335">
            <w:pPr>
              <w:pBdr>
                <w:top w:val="nil"/>
                <w:left w:val="nil"/>
                <w:bottom w:val="nil"/>
                <w:right w:val="nil"/>
                <w:between w:val="nil"/>
              </w:pBdr>
              <w:ind w:left="90"/>
              <w:contextualSpacing/>
              <w:rPr>
                <w:rFonts w:asciiTheme="minorBidi" w:hAnsiTheme="minorBidi" w:cstheme="minorBidi"/>
                <w:sz w:val="18"/>
                <w:szCs w:val="18"/>
                <w:lang w:val="en-US"/>
              </w:rPr>
            </w:pPr>
            <w:r w:rsidRPr="00CD6D37">
              <w:rPr>
                <w:rFonts w:asciiTheme="minorBidi" w:hAnsiTheme="minorBidi" w:cstheme="minorBidi"/>
                <w:sz w:val="18"/>
                <w:szCs w:val="18"/>
              </w:rPr>
              <w:t>Lucien KOUAMÉ KONAN</w:t>
            </w:r>
          </w:p>
        </w:tc>
        <w:tc>
          <w:tcPr>
            <w:tcW w:w="935" w:type="pct"/>
          </w:tcPr>
          <w:p w14:paraId="682E90B3" w14:textId="5378573D" w:rsidR="00CD6D37" w:rsidRPr="0019521C" w:rsidRDefault="2D2AC982" w:rsidP="00265335">
            <w:pPr>
              <w:pBdr>
                <w:top w:val="nil"/>
                <w:left w:val="nil"/>
                <w:bottom w:val="nil"/>
                <w:right w:val="nil"/>
                <w:between w:val="nil"/>
              </w:pBdr>
              <w:shd w:val="clear" w:color="auto" w:fill="D9D9D9" w:themeFill="background1" w:themeFillShade="D9"/>
              <w:ind w:left="90"/>
              <w:contextualSpacing/>
              <w:rPr>
                <w:rFonts w:asciiTheme="minorBidi" w:hAnsiTheme="minorBidi" w:cstheme="minorBidi"/>
                <w:sz w:val="18"/>
                <w:szCs w:val="18"/>
                <w:lang w:val="en-US"/>
              </w:rPr>
            </w:pPr>
            <w:r w:rsidRPr="525F638A">
              <w:rPr>
                <w:rFonts w:asciiTheme="minorBidi" w:hAnsiTheme="minorBidi" w:cstheme="minorBidi"/>
                <w:sz w:val="18"/>
                <w:szCs w:val="18"/>
                <w:lang w:val="en-US"/>
              </w:rPr>
              <w:t>Africa region</w:t>
            </w:r>
          </w:p>
        </w:tc>
      </w:tr>
      <w:tr w:rsidR="00403EC9" w:rsidRPr="0019521C" w14:paraId="5866A21E" w14:textId="77777777" w:rsidTr="4A956B70">
        <w:trPr>
          <w:trHeight w:val="300"/>
        </w:trPr>
        <w:tc>
          <w:tcPr>
            <w:tcW w:w="5000" w:type="pct"/>
            <w:gridSpan w:val="4"/>
          </w:tcPr>
          <w:p w14:paraId="1DCCE47F" w14:textId="77777777" w:rsidR="00403EC9" w:rsidRPr="0019521C" w:rsidRDefault="00403EC9" w:rsidP="00403EC9">
            <w:pPr>
              <w:pBdr>
                <w:top w:val="nil"/>
                <w:left w:val="nil"/>
                <w:bottom w:val="nil"/>
                <w:right w:val="nil"/>
                <w:between w:val="nil"/>
              </w:pBdr>
              <w:shd w:val="clear" w:color="auto" w:fill="D9D9D9" w:themeFill="background1" w:themeFillShade="D9"/>
              <w:ind w:left="90"/>
              <w:contextualSpacing/>
              <w:jc w:val="left"/>
              <w:rPr>
                <w:rFonts w:asciiTheme="minorBidi" w:hAnsiTheme="minorBidi" w:cstheme="minorBidi"/>
                <w:b/>
                <w:bCs/>
                <w:sz w:val="18"/>
                <w:szCs w:val="18"/>
                <w:lang w:val="en-US"/>
              </w:rPr>
            </w:pPr>
            <w:r w:rsidRPr="0019521C">
              <w:rPr>
                <w:rFonts w:asciiTheme="minorBidi" w:hAnsiTheme="minorBidi" w:cstheme="minorBidi"/>
                <w:sz w:val="18"/>
                <w:szCs w:val="18"/>
              </w:rPr>
              <w:br w:type="page"/>
            </w:r>
            <w:r w:rsidRPr="0019521C">
              <w:rPr>
                <w:rFonts w:asciiTheme="minorBidi" w:hAnsiTheme="minorBidi" w:cstheme="minorBidi"/>
                <w:b/>
                <w:bCs/>
                <w:sz w:val="18"/>
                <w:szCs w:val="18"/>
                <w:lang w:val="en-US"/>
              </w:rPr>
              <w:t>IPPC Secretariat</w:t>
            </w:r>
          </w:p>
        </w:tc>
      </w:tr>
      <w:tr w:rsidR="00403EC9" w:rsidRPr="0019521C" w14:paraId="1C1D04CE" w14:textId="77777777" w:rsidTr="4A956B70">
        <w:trPr>
          <w:trHeight w:val="300"/>
        </w:trPr>
        <w:tc>
          <w:tcPr>
            <w:tcW w:w="347" w:type="pct"/>
          </w:tcPr>
          <w:p w14:paraId="74664BC3" w14:textId="77777777" w:rsidR="00403EC9" w:rsidRPr="0019521C" w:rsidRDefault="00403EC9" w:rsidP="00265335">
            <w:pPr>
              <w:pBdr>
                <w:top w:val="nil"/>
                <w:left w:val="nil"/>
                <w:bottom w:val="nil"/>
                <w:right w:val="nil"/>
                <w:between w:val="nil"/>
              </w:pBdr>
              <w:ind w:left="80"/>
              <w:contextualSpacing/>
              <w:jc w:val="center"/>
              <w:rPr>
                <w:rFonts w:asciiTheme="minorBidi" w:hAnsiTheme="minorBidi" w:cstheme="minorBidi"/>
                <w:sz w:val="18"/>
                <w:szCs w:val="18"/>
                <w:lang w:val="en-US"/>
              </w:rPr>
            </w:pPr>
          </w:p>
        </w:tc>
        <w:tc>
          <w:tcPr>
            <w:tcW w:w="1611" w:type="pct"/>
          </w:tcPr>
          <w:p w14:paraId="196913C1" w14:textId="4901A201" w:rsidR="00403EC9" w:rsidRPr="0019521C" w:rsidRDefault="001F7C33" w:rsidP="001F7C33">
            <w:pPr>
              <w:pBdr>
                <w:top w:val="nil"/>
                <w:left w:val="nil"/>
                <w:bottom w:val="nil"/>
                <w:right w:val="nil"/>
                <w:between w:val="nil"/>
              </w:pBdr>
              <w:contextualSpacing/>
              <w:jc w:val="left"/>
              <w:rPr>
                <w:rFonts w:asciiTheme="minorBidi" w:hAnsiTheme="minorBidi" w:cstheme="minorBidi"/>
                <w:sz w:val="18"/>
                <w:szCs w:val="18"/>
                <w:lang w:val="en-US"/>
              </w:rPr>
            </w:pPr>
            <w:r>
              <w:rPr>
                <w:rFonts w:asciiTheme="minorBidi" w:hAnsiTheme="minorBidi" w:cstheme="minorBidi"/>
                <w:sz w:val="18"/>
                <w:szCs w:val="18"/>
                <w:lang w:val="en-US"/>
              </w:rPr>
              <w:t xml:space="preserve"> </w:t>
            </w:r>
            <w:r w:rsidR="00BA2910" w:rsidRPr="00BA2910">
              <w:rPr>
                <w:rFonts w:asciiTheme="minorBidi" w:hAnsiTheme="minorBidi" w:cstheme="minorBidi"/>
                <w:sz w:val="18"/>
                <w:szCs w:val="18"/>
              </w:rPr>
              <w:t>IPPC Secretariat Coordinator</w:t>
            </w:r>
          </w:p>
        </w:tc>
        <w:tc>
          <w:tcPr>
            <w:tcW w:w="2107" w:type="pct"/>
          </w:tcPr>
          <w:p w14:paraId="6F278503" w14:textId="5F8DEBC2" w:rsidR="00403EC9" w:rsidRPr="0019521C" w:rsidRDefault="00BA2910" w:rsidP="00265335">
            <w:pPr>
              <w:pBdr>
                <w:top w:val="nil"/>
                <w:left w:val="nil"/>
                <w:bottom w:val="nil"/>
                <w:right w:val="nil"/>
                <w:between w:val="nil"/>
              </w:pBdr>
              <w:ind w:left="90"/>
              <w:contextualSpacing/>
              <w:rPr>
                <w:rFonts w:asciiTheme="minorBidi" w:hAnsiTheme="minorBidi" w:cstheme="minorBidi"/>
                <w:sz w:val="18"/>
                <w:szCs w:val="18"/>
                <w:lang w:val="en-US"/>
              </w:rPr>
            </w:pPr>
            <w:r>
              <w:rPr>
                <w:rFonts w:asciiTheme="minorBidi" w:hAnsiTheme="minorBidi" w:cstheme="minorBidi"/>
                <w:sz w:val="18"/>
                <w:szCs w:val="18"/>
              </w:rPr>
              <w:t>A</w:t>
            </w:r>
            <w:r w:rsidRPr="00BA2910">
              <w:rPr>
                <w:rFonts w:asciiTheme="minorBidi" w:hAnsiTheme="minorBidi" w:cstheme="minorBidi"/>
                <w:sz w:val="18"/>
                <w:szCs w:val="18"/>
              </w:rPr>
              <w:t>driana G. MOREIRA</w:t>
            </w:r>
          </w:p>
        </w:tc>
        <w:tc>
          <w:tcPr>
            <w:tcW w:w="935" w:type="pct"/>
          </w:tcPr>
          <w:p w14:paraId="5A26C33E" w14:textId="77777777" w:rsidR="00403EC9" w:rsidRPr="0019521C" w:rsidRDefault="00403EC9" w:rsidP="00265335">
            <w:pPr>
              <w:pBdr>
                <w:top w:val="nil"/>
                <w:left w:val="nil"/>
                <w:bottom w:val="nil"/>
                <w:right w:val="nil"/>
                <w:between w:val="nil"/>
              </w:pBdr>
              <w:ind w:left="90"/>
              <w:contextualSpacing/>
              <w:rPr>
                <w:rFonts w:asciiTheme="minorBidi" w:hAnsiTheme="minorBidi" w:cstheme="minorBidi"/>
                <w:sz w:val="18"/>
                <w:szCs w:val="18"/>
                <w:lang w:val="en-US"/>
              </w:rPr>
            </w:pPr>
          </w:p>
        </w:tc>
      </w:tr>
      <w:tr w:rsidR="00403EC9" w:rsidRPr="0019521C" w14:paraId="4559A40E" w14:textId="77777777" w:rsidTr="4A956B70">
        <w:trPr>
          <w:trHeight w:val="300"/>
        </w:trPr>
        <w:tc>
          <w:tcPr>
            <w:tcW w:w="347" w:type="pct"/>
          </w:tcPr>
          <w:p w14:paraId="204E202A" w14:textId="77777777" w:rsidR="00403EC9" w:rsidRPr="0019521C" w:rsidRDefault="00403EC9" w:rsidP="00265335">
            <w:pPr>
              <w:pBdr>
                <w:top w:val="nil"/>
                <w:left w:val="nil"/>
                <w:bottom w:val="nil"/>
                <w:right w:val="nil"/>
                <w:between w:val="nil"/>
              </w:pBdr>
              <w:ind w:left="80"/>
              <w:contextualSpacing/>
              <w:jc w:val="center"/>
              <w:rPr>
                <w:del w:id="3" w:author="Moreira, Adriana (NSP)" w:date="2025-09-30T13:15:00Z" w16du:dateUtc="2025-09-30T13:15:47Z"/>
                <w:rFonts w:asciiTheme="minorBidi" w:hAnsiTheme="minorBidi" w:cstheme="minorBidi"/>
                <w:sz w:val="18"/>
                <w:szCs w:val="18"/>
                <w:lang w:val="en-US"/>
              </w:rPr>
            </w:pPr>
          </w:p>
        </w:tc>
        <w:tc>
          <w:tcPr>
            <w:tcW w:w="1611" w:type="pct"/>
          </w:tcPr>
          <w:p w14:paraId="7034B01D" w14:textId="53E2C04B" w:rsidR="00403EC9" w:rsidRPr="0019521C" w:rsidRDefault="00BA2910" w:rsidP="00403EC9">
            <w:pPr>
              <w:pBdr>
                <w:top w:val="nil"/>
                <w:left w:val="nil"/>
                <w:bottom w:val="nil"/>
                <w:right w:val="nil"/>
                <w:between w:val="nil"/>
              </w:pBdr>
              <w:ind w:left="80"/>
              <w:contextualSpacing/>
              <w:jc w:val="left"/>
              <w:rPr>
                <w:rFonts w:asciiTheme="minorBidi" w:hAnsiTheme="minorBidi" w:cstheme="minorBidi"/>
                <w:sz w:val="18"/>
                <w:szCs w:val="18"/>
                <w:lang w:val="en-US"/>
              </w:rPr>
            </w:pPr>
            <w:r w:rsidRPr="00BA2910">
              <w:rPr>
                <w:rFonts w:asciiTheme="minorBidi" w:hAnsiTheme="minorBidi" w:cstheme="minorBidi"/>
                <w:sz w:val="18"/>
                <w:szCs w:val="18"/>
              </w:rPr>
              <w:t>IPPC Secretariat Technical Support</w:t>
            </w:r>
          </w:p>
        </w:tc>
        <w:tc>
          <w:tcPr>
            <w:tcW w:w="2107" w:type="pct"/>
          </w:tcPr>
          <w:p w14:paraId="305545F7" w14:textId="1E45DBDD" w:rsidR="00403EC9" w:rsidRPr="0019521C" w:rsidRDefault="00BA2910" w:rsidP="00BA2910">
            <w:pPr>
              <w:pBdr>
                <w:top w:val="nil"/>
                <w:left w:val="nil"/>
                <w:bottom w:val="nil"/>
                <w:right w:val="nil"/>
                <w:between w:val="nil"/>
              </w:pBdr>
              <w:contextualSpacing/>
              <w:rPr>
                <w:rFonts w:asciiTheme="minorBidi" w:hAnsiTheme="minorBidi" w:cstheme="minorBidi"/>
                <w:sz w:val="18"/>
                <w:szCs w:val="18"/>
                <w:lang w:val="en-US"/>
              </w:rPr>
            </w:pPr>
            <w:r>
              <w:rPr>
                <w:rFonts w:asciiTheme="minorBidi" w:hAnsiTheme="minorBidi" w:cstheme="minorBidi"/>
                <w:sz w:val="18"/>
                <w:szCs w:val="18"/>
              </w:rPr>
              <w:t xml:space="preserve">  </w:t>
            </w:r>
            <w:r w:rsidRPr="00BA2910">
              <w:rPr>
                <w:rFonts w:asciiTheme="minorBidi" w:hAnsiTheme="minorBidi" w:cstheme="minorBidi"/>
                <w:sz w:val="18"/>
                <w:szCs w:val="18"/>
              </w:rPr>
              <w:t>Marina Elena MARTINO</w:t>
            </w:r>
          </w:p>
        </w:tc>
        <w:tc>
          <w:tcPr>
            <w:tcW w:w="935" w:type="pct"/>
          </w:tcPr>
          <w:p w14:paraId="5269F144" w14:textId="77777777" w:rsidR="00403EC9" w:rsidRPr="0019521C" w:rsidRDefault="00403EC9" w:rsidP="00265335">
            <w:pPr>
              <w:pBdr>
                <w:top w:val="nil"/>
                <w:left w:val="nil"/>
                <w:bottom w:val="nil"/>
                <w:right w:val="nil"/>
                <w:between w:val="nil"/>
              </w:pBdr>
              <w:ind w:left="90"/>
              <w:contextualSpacing/>
              <w:rPr>
                <w:rFonts w:asciiTheme="minorBidi" w:hAnsiTheme="minorBidi" w:cstheme="minorBidi"/>
                <w:sz w:val="18"/>
                <w:szCs w:val="18"/>
                <w:lang w:val="en-US"/>
              </w:rPr>
            </w:pPr>
          </w:p>
        </w:tc>
      </w:tr>
    </w:tbl>
    <w:p w14:paraId="466C7AE8" w14:textId="77777777" w:rsidR="00482202" w:rsidRDefault="00482202" w:rsidP="00482202">
      <w:pPr>
        <w:pStyle w:val="IPPParagraphnumbering"/>
        <w:numPr>
          <w:ilvl w:val="0"/>
          <w:numId w:val="0"/>
        </w:numPr>
        <w:spacing w:after="240"/>
      </w:pPr>
    </w:p>
    <w:p w14:paraId="5CA090BC" w14:textId="1F1CF122" w:rsidR="00C15A4B" w:rsidRPr="00C15A4B" w:rsidRDefault="00C15A4B" w:rsidP="00C15A4B">
      <w:pPr>
        <w:pStyle w:val="IPPParagraphnumbering"/>
        <w:rPr>
          <w:rFonts w:eastAsia="Times New Roman"/>
        </w:rPr>
      </w:pPr>
      <w:r>
        <w:lastRenderedPageBreak/>
        <w:t>Following the extension of the FGSA mandate up to CPM-20 (2026)</w:t>
      </w:r>
      <w:r w:rsidR="004C284B">
        <w:rPr>
          <w:rStyle w:val="FootnoteReference"/>
        </w:rPr>
        <w:footnoteReference w:id="2"/>
      </w:r>
      <w:r>
        <w:t>, its Terms of Reference were reviewed and subsequently approved at CPM-18 (2024)</w:t>
      </w:r>
      <w:r w:rsidR="004C284B">
        <w:rPr>
          <w:rStyle w:val="FootnoteReference"/>
        </w:rPr>
        <w:footnoteReference w:id="3"/>
      </w:r>
      <w:r>
        <w:t>. As part of this extended mandate, several new tasks have been identified, including:</w:t>
      </w:r>
    </w:p>
    <w:p w14:paraId="5A2049D3" w14:textId="77777777" w:rsidR="00C15A4B" w:rsidRPr="00C15A4B" w:rsidRDefault="00C15A4B" w:rsidP="00C15A4B">
      <w:pPr>
        <w:pStyle w:val="IPPParagraphnumbering"/>
        <w:numPr>
          <w:ilvl w:val="0"/>
          <w:numId w:val="0"/>
        </w:numPr>
        <w:pBdr>
          <w:top w:val="nil"/>
          <w:left w:val="nil"/>
          <w:bottom w:val="nil"/>
          <w:right w:val="nil"/>
          <w:between w:val="nil"/>
        </w:pBdr>
        <w:spacing w:after="240"/>
        <w:rPr>
          <w:i/>
          <w:iCs/>
          <w:lang w:val="en-GB"/>
        </w:rPr>
      </w:pPr>
      <w:r w:rsidRPr="00C15A4B">
        <w:rPr>
          <w:i/>
          <w:iCs/>
          <w:lang w:val="en-GB"/>
        </w:rPr>
        <w:t>The development of an Action Plan in collaboration with WOAH, CODEX, WFP and FAO (in the first instance), to facilitate work as the three sisters and more holistically address the issues raised by IPPC community members.</w:t>
      </w:r>
    </w:p>
    <w:p w14:paraId="089D339B" w14:textId="6A96558F" w:rsidR="00C15A4B" w:rsidRDefault="00C15A4B" w:rsidP="00C15A4B">
      <w:pPr>
        <w:pStyle w:val="IPPParagraphnumbering"/>
      </w:pPr>
      <w:r>
        <w:t>Since CPM-19 (March 2025), the FGSA has convened once, meeting face-to-face in Nairobi, Kenya, in June 2025. This meeting, the third in-person session since the group’s establishment, was co-organized with Kenya’s National Plant Protection Organization (NPPO)</w:t>
      </w:r>
      <w:r w:rsidR="4EA4DC68">
        <w:t>:</w:t>
      </w:r>
      <w:r>
        <w:t xml:space="preserve"> the Kenya Plant Health Inspectorate Service (KEPHIS). Key stakeholders in attendance included representatives from the World Food </w:t>
      </w:r>
      <w:proofErr w:type="spellStart"/>
      <w:r>
        <w:t>Programme</w:t>
      </w:r>
      <w:proofErr w:type="spellEnd"/>
      <w:r w:rsidR="6A77F0CE">
        <w:t xml:space="preserve"> - Kenya</w:t>
      </w:r>
      <w:r>
        <w:t>, the FAO Subregional Office for Eastern Africa, the Seed Trade Association of Kenya, the Kenya Disaster Management Unit, and the Kenya Red Cross.</w:t>
      </w:r>
      <w:r w:rsidR="185E289A">
        <w:t xml:space="preserve"> The meeting had a broad media coverage in Kenya and East Africa television.</w:t>
      </w:r>
    </w:p>
    <w:p w14:paraId="11D18293" w14:textId="57CBFFD6" w:rsidR="00C15A4B" w:rsidRDefault="00C15A4B" w:rsidP="00C15A4B">
      <w:pPr>
        <w:pStyle w:val="IPPParagraphnumbering"/>
      </w:pPr>
      <w:r>
        <w:t>A central item on the agenda of the Nairobi meeting was the development of the Action Plan. The Focus Group</w:t>
      </w:r>
      <w:r w:rsidR="00A8798F">
        <w:t xml:space="preserve">, together with the </w:t>
      </w:r>
      <w:r w:rsidR="1D2B037C">
        <w:t>key stakeholders in attendance of the meeting</w:t>
      </w:r>
      <w:r w:rsidR="00A8798F">
        <w:t>,</w:t>
      </w:r>
      <w:r>
        <w:t xml:space="preserve"> engaged in in-depth discussions </w:t>
      </w:r>
      <w:r w:rsidR="00A8798F">
        <w:t>on</w:t>
      </w:r>
      <w:r>
        <w:t xml:space="preserve"> the level and modalities of collaboration with partner organizations. </w:t>
      </w:r>
      <w:r w:rsidR="3A2DA5E1">
        <w:t xml:space="preserve">Focus Group </w:t>
      </w:r>
      <w:r w:rsidR="5C969BBF">
        <w:t>m</w:t>
      </w:r>
      <w:r>
        <w:t>embers emphasized the importance of working synergistically while aligning efforts within their respective areas of expertise. The group also considered ways to incorporate the One Health approach, particularly from a humanitarian aid perspective, and explored several potential mechanisms to facilitate effective collaboration.</w:t>
      </w:r>
    </w:p>
    <w:p w14:paraId="3372243E" w14:textId="7AF639AA" w:rsidR="001334AA" w:rsidRPr="00C15A4B" w:rsidRDefault="00C15A4B" w:rsidP="00C15A4B">
      <w:pPr>
        <w:pStyle w:val="IPPParagraphnumbering"/>
      </w:pPr>
      <w:r>
        <w:t>The draft Action Plan (Appendix 1) is hereby presented to the CPM Bureau for its review.</w:t>
      </w:r>
      <w:r w:rsidR="009B61A5">
        <w:t xml:space="preserve"> </w:t>
      </w:r>
      <w:r w:rsidR="00C721FA">
        <w:t>To note that</w:t>
      </w:r>
      <w:r w:rsidR="43C31779">
        <w:t xml:space="preserve"> it will be </w:t>
      </w:r>
      <w:r w:rsidR="00C721FA">
        <w:t xml:space="preserve">subsequently </w:t>
      </w:r>
      <w:r w:rsidR="43C31779">
        <w:t>presented to the CPM-20 (2026) for its final approval, along</w:t>
      </w:r>
      <w:r w:rsidR="51441416">
        <w:t xml:space="preserve"> with the final report of the focus group. </w:t>
      </w:r>
    </w:p>
    <w:p w14:paraId="31B639B9" w14:textId="6DC5F4F3" w:rsidR="00ED28F0" w:rsidRDefault="00ED28F0" w:rsidP="00ED28F0">
      <w:pPr>
        <w:pStyle w:val="IPPHeading1"/>
      </w:pPr>
      <w:r>
        <w:t>Recommendations</w:t>
      </w:r>
    </w:p>
    <w:p w14:paraId="57F6C4C4" w14:textId="1F2D397C" w:rsidR="0019521C" w:rsidRPr="00FA5E87" w:rsidRDefault="0019521C" w:rsidP="00ED28F0">
      <w:pPr>
        <w:pStyle w:val="IPPParagraphnumberingclose"/>
      </w:pPr>
      <w:r w:rsidRPr="00FA5E87">
        <w:t xml:space="preserve">The </w:t>
      </w:r>
      <w:r w:rsidR="00C6501D">
        <w:t>SPG</w:t>
      </w:r>
      <w:r w:rsidRPr="00FA5E87">
        <w:t xml:space="preserve"> is invited to: </w:t>
      </w:r>
    </w:p>
    <w:p w14:paraId="0DF5A24F" w14:textId="236069F2" w:rsidR="005956D7" w:rsidRDefault="0FF138A3" w:rsidP="005956D7">
      <w:pPr>
        <w:pStyle w:val="IPPNumberedList"/>
        <w:numPr>
          <w:ilvl w:val="0"/>
          <w:numId w:val="51"/>
        </w:numPr>
      </w:pPr>
      <w:r w:rsidRPr="3218B9FE">
        <w:rPr>
          <w:i/>
          <w:iCs/>
        </w:rPr>
        <w:t xml:space="preserve">provide </w:t>
      </w:r>
      <w:r w:rsidRPr="00DE463B">
        <w:t>comments</w:t>
      </w:r>
      <w:r w:rsidRPr="3218B9FE">
        <w:rPr>
          <w:i/>
          <w:iCs/>
        </w:rPr>
        <w:t xml:space="preserve"> </w:t>
      </w:r>
      <w:r w:rsidRPr="3218B9FE">
        <w:t>on</w:t>
      </w:r>
      <w:r w:rsidR="004C284B">
        <w:t xml:space="preserve"> </w:t>
      </w:r>
      <w:r w:rsidR="00FA5E87">
        <w:t>the</w:t>
      </w:r>
      <w:r w:rsidR="0019521C" w:rsidRPr="00B279B1">
        <w:t xml:space="preserve"> </w:t>
      </w:r>
      <w:r w:rsidR="004C284B">
        <w:t>Action Plan for collaboration with partner organizations developed by the</w:t>
      </w:r>
      <w:r w:rsidR="00482202">
        <w:t xml:space="preserve"> focus group</w:t>
      </w:r>
      <w:r w:rsidR="0056048C">
        <w:t>.</w:t>
      </w:r>
    </w:p>
    <w:p w14:paraId="3E7E11CD" w14:textId="3FE6A285" w:rsidR="005956D7" w:rsidRDefault="005956D7" w:rsidP="005956D7">
      <w:pPr>
        <w:pStyle w:val="IPPNumberedList"/>
        <w:numPr>
          <w:ilvl w:val="0"/>
          <w:numId w:val="51"/>
        </w:numPr>
        <w:sectPr w:rsidR="005956D7" w:rsidSect="00F022D3">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titlePg/>
          <w:docGrid w:linePitch="360"/>
        </w:sectPr>
      </w:pPr>
      <w:proofErr w:type="gramStart"/>
      <w:r w:rsidRPr="005956D7">
        <w:t>discuss  how</w:t>
      </w:r>
      <w:proofErr w:type="gramEnd"/>
      <w:r w:rsidRPr="005956D7">
        <w:t xml:space="preserve"> and by whom this Action Plan could be implemented. </w:t>
      </w:r>
    </w:p>
    <w:p w14:paraId="057DBECB" w14:textId="42FD71D7" w:rsidR="000E1C95" w:rsidRDefault="000E1C95" w:rsidP="00B517FF">
      <w:pPr>
        <w:spacing w:after="160" w:line="259" w:lineRule="auto"/>
        <w:rPr>
          <w:rFonts w:eastAsia="Times"/>
          <w:b/>
          <w:bCs/>
          <w:sz w:val="24"/>
          <w:lang w:val="en-US"/>
        </w:rPr>
      </w:pPr>
      <w:r w:rsidRPr="004E0E81">
        <w:rPr>
          <w:rFonts w:eastAsia="Times"/>
          <w:b/>
          <w:bCs/>
          <w:sz w:val="24"/>
          <w:lang w:val="en-US"/>
        </w:rPr>
        <w:lastRenderedPageBreak/>
        <w:t xml:space="preserve">Appendix 1. </w:t>
      </w:r>
      <w:r w:rsidR="003B7D4E" w:rsidRPr="003B7D4E">
        <w:rPr>
          <w:rFonts w:eastAsia="Times"/>
          <w:b/>
          <w:bCs/>
          <w:sz w:val="24"/>
          <w:lang w:val="en-US"/>
        </w:rPr>
        <w:t>Action plan for collaboration with WOAH, CODEX, WFP, and FAO</w:t>
      </w:r>
      <w:r>
        <w:rPr>
          <w:rFonts w:eastAsia="Times"/>
          <w:b/>
          <w:bCs/>
          <w:sz w:val="24"/>
          <w:lang w:val="en-US"/>
        </w:rPr>
        <w:t xml:space="preserve"> - </w:t>
      </w:r>
      <w:proofErr w:type="gramStart"/>
      <w:r>
        <w:rPr>
          <w:rFonts w:eastAsia="Times"/>
          <w:b/>
          <w:bCs/>
          <w:sz w:val="24"/>
          <w:lang w:val="en-US"/>
        </w:rPr>
        <w:t xml:space="preserve">CPM </w:t>
      </w:r>
      <w:r w:rsidR="001330B1">
        <w:rPr>
          <w:rFonts w:eastAsia="Times"/>
          <w:b/>
          <w:bCs/>
          <w:sz w:val="24"/>
          <w:lang w:val="en-US"/>
        </w:rPr>
        <w:t xml:space="preserve"> </w:t>
      </w:r>
      <w:r>
        <w:rPr>
          <w:rFonts w:eastAsia="Times"/>
          <w:b/>
          <w:bCs/>
          <w:sz w:val="24"/>
          <w:lang w:val="en-US"/>
        </w:rPr>
        <w:t>Focus</w:t>
      </w:r>
      <w:proofErr w:type="gramEnd"/>
      <w:r>
        <w:rPr>
          <w:rFonts w:eastAsia="Times"/>
          <w:b/>
          <w:bCs/>
          <w:sz w:val="24"/>
          <w:lang w:val="en-US"/>
        </w:rPr>
        <w:t xml:space="preserve"> Group on </w:t>
      </w:r>
      <w:r w:rsidR="003B7D4E" w:rsidRPr="003B7D4E">
        <w:rPr>
          <w:rFonts w:eastAsia="Times"/>
          <w:b/>
          <w:bCs/>
          <w:sz w:val="24"/>
          <w:lang w:val="en-US"/>
        </w:rPr>
        <w:t>Safe Provision of Food and Other Humanitarian Aid</w:t>
      </w:r>
    </w:p>
    <w:p w14:paraId="138CAE3B" w14:textId="34ADFE10" w:rsidR="001330B1" w:rsidRDefault="001330B1" w:rsidP="001330B1">
      <w:pPr>
        <w:spacing w:after="160" w:line="279" w:lineRule="auto"/>
        <w:contextualSpacing/>
        <w:rPr>
          <w:b/>
        </w:rPr>
      </w:pPr>
      <w:r w:rsidRPr="3218B9FE">
        <w:rPr>
          <w:b/>
        </w:rPr>
        <w:t xml:space="preserve">Aim </w:t>
      </w:r>
    </w:p>
    <w:p w14:paraId="1704D8E4" w14:textId="40B88864" w:rsidR="001330B1" w:rsidRDefault="001330B1" w:rsidP="00A20E09">
      <w:pPr>
        <w:pStyle w:val="IPPParagraphnumbering"/>
        <w:numPr>
          <w:ilvl w:val="0"/>
          <w:numId w:val="50"/>
        </w:numPr>
      </w:pPr>
      <w:r>
        <w:t>To achieve an integrated and coordinated approach to tackle humanitarian aid regarding associated biosecurity issues (plant health, animal production, animal health and food safety)</w:t>
      </w:r>
      <w:r w:rsidR="00C6527A">
        <w:t>.</w:t>
      </w:r>
    </w:p>
    <w:p w14:paraId="5B8C693C" w14:textId="77777777" w:rsidR="001330B1" w:rsidRDefault="001330B1" w:rsidP="001330B1">
      <w:pPr>
        <w:spacing w:after="160" w:line="279" w:lineRule="auto"/>
        <w:contextualSpacing/>
      </w:pPr>
    </w:p>
    <w:p w14:paraId="300152EF" w14:textId="11F8686F" w:rsidR="001330B1" w:rsidRDefault="001330B1" w:rsidP="001330B1">
      <w:pPr>
        <w:spacing w:after="160" w:line="279" w:lineRule="auto"/>
        <w:contextualSpacing/>
        <w:rPr>
          <w:b/>
        </w:rPr>
      </w:pPr>
      <w:r w:rsidRPr="3218B9FE">
        <w:rPr>
          <w:b/>
        </w:rPr>
        <w:t>Purpose</w:t>
      </w:r>
    </w:p>
    <w:p w14:paraId="3DD765D4" w14:textId="465F2D96" w:rsidR="001330B1" w:rsidRDefault="001330B1" w:rsidP="00A20E09">
      <w:pPr>
        <w:pStyle w:val="IPPParagraphnumbering"/>
      </w:pPr>
      <w:r>
        <w:t xml:space="preserve">To ensure that all biosecurity regulations are </w:t>
      </w:r>
      <w:r w:rsidR="39D0D8B3">
        <w:t>pre-emptively</w:t>
      </w:r>
      <w:r>
        <w:t xml:space="preserve"> and routinely complied with, as in normal trade, </w:t>
      </w:r>
      <w:proofErr w:type="gramStart"/>
      <w:r>
        <w:t>in order to</w:t>
      </w:r>
      <w:proofErr w:type="gramEnd"/>
      <w:r>
        <w:t xml:space="preserve"> facilitate the movement of humanitarian aid without undue delay. </w:t>
      </w:r>
    </w:p>
    <w:p w14:paraId="49ACFC51" w14:textId="77777777" w:rsidR="001330B1" w:rsidRDefault="001330B1" w:rsidP="001330B1">
      <w:pPr>
        <w:spacing w:after="160" w:line="279" w:lineRule="auto"/>
        <w:contextualSpacing/>
      </w:pPr>
    </w:p>
    <w:p w14:paraId="0B6A490A" w14:textId="01CB1BC8" w:rsidR="001330B1" w:rsidRDefault="001330B1" w:rsidP="001330B1">
      <w:pPr>
        <w:spacing w:after="160" w:line="279" w:lineRule="auto"/>
        <w:contextualSpacing/>
        <w:rPr>
          <w:b/>
        </w:rPr>
      </w:pPr>
      <w:r w:rsidRPr="3218B9FE">
        <w:rPr>
          <w:b/>
        </w:rPr>
        <w:t>Introduction</w:t>
      </w:r>
    </w:p>
    <w:p w14:paraId="0780C201" w14:textId="196E8A33" w:rsidR="001330B1" w:rsidRDefault="001330B1" w:rsidP="00A20E09">
      <w:pPr>
        <w:pStyle w:val="IPPParagraphnumbering"/>
      </w:pPr>
      <w:r>
        <w:t xml:space="preserve">The IPPC community recognizes that the risks that aid movement poses </w:t>
      </w:r>
      <w:proofErr w:type="gramStart"/>
      <w:r>
        <w:t>is</w:t>
      </w:r>
      <w:proofErr w:type="gramEnd"/>
      <w:r>
        <w:t xml:space="preserve"> not only related to phytosanitary issues, but also to animal production, animal health and food safety. As a result, the CPM requested the focus group to develop an action plan to better engage, collaborate, understand activities of each organization on this topic of humanitarian aid. The implementation of this action plan will contribute to short- and long-term recovery for the purpose of protecting </w:t>
      </w:r>
      <w:r w:rsidRPr="001330B1">
        <w:t xml:space="preserve">food security and economic prosperity, </w:t>
      </w:r>
      <w:proofErr w:type="gramStart"/>
      <w:r w:rsidRPr="001330B1">
        <w:t>promote</w:t>
      </w:r>
      <w:proofErr w:type="gramEnd"/>
      <w:r w:rsidRPr="001330B1">
        <w:t xml:space="preserve"> sustainable agriculture, </w:t>
      </w:r>
      <w:proofErr w:type="gramStart"/>
      <w:r w:rsidRPr="001330B1">
        <w:t>and</w:t>
      </w:r>
      <w:r w:rsidRPr="001330B1" w:rsidDel="00694D03">
        <w:t xml:space="preserve"> </w:t>
      </w:r>
      <w:r w:rsidRPr="001330B1">
        <w:t xml:space="preserve"> protect</w:t>
      </w:r>
      <w:proofErr w:type="gramEnd"/>
      <w:r w:rsidRPr="001330B1">
        <w:t xml:space="preserve"> the environment</w:t>
      </w:r>
      <w:r w:rsidR="00C6527A">
        <w:t>.</w:t>
      </w:r>
    </w:p>
    <w:p w14:paraId="2CC2F3C9" w14:textId="77777777" w:rsidR="001330B1" w:rsidRDefault="001330B1" w:rsidP="001330B1">
      <w:pPr>
        <w:spacing w:after="160" w:line="279" w:lineRule="auto"/>
        <w:contextualSpacing/>
      </w:pPr>
    </w:p>
    <w:p w14:paraId="4628FCB1" w14:textId="4E0F3A03" w:rsidR="001330B1" w:rsidRDefault="001330B1" w:rsidP="001330B1">
      <w:pPr>
        <w:spacing w:after="160" w:line="279" w:lineRule="auto"/>
        <w:contextualSpacing/>
        <w:rPr>
          <w:b/>
        </w:rPr>
      </w:pPr>
      <w:r w:rsidRPr="3218B9FE">
        <w:rPr>
          <w:b/>
        </w:rPr>
        <w:t xml:space="preserve">Result </w:t>
      </w:r>
    </w:p>
    <w:p w14:paraId="0704606E" w14:textId="643419C1" w:rsidR="001330B1" w:rsidRDefault="001330B1" w:rsidP="00A20E09">
      <w:pPr>
        <w:pStyle w:val="IPPParagraphnumbering"/>
      </w:pPr>
      <w:r>
        <w:t xml:space="preserve">To </w:t>
      </w:r>
      <w:r w:rsidR="5016A682">
        <w:t>fulfil</w:t>
      </w:r>
      <w:r>
        <w:t xml:space="preserve"> CPM request to have more active engagement and collaboration</w:t>
      </w:r>
      <w:r w:rsidR="00C6527A">
        <w:t>.</w:t>
      </w:r>
    </w:p>
    <w:p w14:paraId="25CB5861" w14:textId="77777777" w:rsidR="00312E2F" w:rsidRDefault="00312E2F" w:rsidP="001330B1">
      <w:pPr>
        <w:spacing w:after="160" w:line="279" w:lineRule="auto"/>
        <w:contextualSpacing/>
      </w:pPr>
    </w:p>
    <w:p w14:paraId="38600473" w14:textId="7E31630F" w:rsidR="001330B1" w:rsidRPr="00312E2F" w:rsidRDefault="00312E2F" w:rsidP="00312E2F">
      <w:pPr>
        <w:pStyle w:val="IPPHeading2"/>
        <w:rPr>
          <w:rFonts w:eastAsia="MS Mincho"/>
          <w:lang w:val="en-US"/>
        </w:rPr>
      </w:pPr>
      <w:r>
        <w:rPr>
          <w:lang w:val="en-US"/>
        </w:rPr>
        <w:t>1</w:t>
      </w:r>
      <w:proofErr w:type="gramStart"/>
      <w:r w:rsidRPr="0019521C">
        <w:rPr>
          <w:lang w:val="en-US"/>
        </w:rPr>
        <w:t xml:space="preserve">. </w:t>
      </w:r>
      <w:r w:rsidRPr="0019521C">
        <w:rPr>
          <w:lang w:val="en-US"/>
        </w:rPr>
        <w:tab/>
      </w:r>
      <w:r>
        <w:rPr>
          <w:lang w:val="en-US"/>
        </w:rPr>
        <w:t>Key</w:t>
      </w:r>
      <w:proofErr w:type="gramEnd"/>
      <w:r>
        <w:rPr>
          <w:lang w:val="en-US"/>
        </w:rPr>
        <w:t xml:space="preserve"> activities</w:t>
      </w:r>
      <w:r w:rsidRPr="00312E2F">
        <w:rPr>
          <w:lang w:val="en-US"/>
        </w:rPr>
        <w:t xml:space="preserve"> </w:t>
      </w:r>
    </w:p>
    <w:tbl>
      <w:tblPr>
        <w:tblStyle w:val="TableGrid"/>
        <w:tblW w:w="5000" w:type="pct"/>
        <w:tblLook w:val="04A0" w:firstRow="1" w:lastRow="0" w:firstColumn="1" w:lastColumn="0" w:noHBand="0" w:noVBand="1"/>
      </w:tblPr>
      <w:tblGrid>
        <w:gridCol w:w="2822"/>
        <w:gridCol w:w="6194"/>
      </w:tblGrid>
      <w:tr w:rsidR="001330B1" w14:paraId="278A75FB" w14:textId="77777777" w:rsidTr="005F01C7">
        <w:trPr>
          <w:trHeight w:val="388"/>
        </w:trPr>
        <w:tc>
          <w:tcPr>
            <w:tcW w:w="1565" w:type="pct"/>
            <w:shd w:val="clear" w:color="auto" w:fill="D0CECE" w:themeFill="background2" w:themeFillShade="E6"/>
            <w:vAlign w:val="center"/>
          </w:tcPr>
          <w:p w14:paraId="440D12A4" w14:textId="73BB2763" w:rsidR="001330B1" w:rsidRPr="00CA5780" w:rsidRDefault="001330B1" w:rsidP="00CA5780">
            <w:pPr>
              <w:pStyle w:val="IPPArialTable"/>
              <w:jc w:val="center"/>
              <w:rPr>
                <w:b/>
                <w:bCs/>
                <w:sz w:val="24"/>
                <w:lang w:val="en-US"/>
              </w:rPr>
            </w:pPr>
            <w:r w:rsidRPr="00CA5780">
              <w:rPr>
                <w:b/>
                <w:bCs/>
              </w:rPr>
              <w:t>Proposed strategic guiding questions</w:t>
            </w:r>
          </w:p>
        </w:tc>
        <w:tc>
          <w:tcPr>
            <w:tcW w:w="3435" w:type="pct"/>
            <w:shd w:val="clear" w:color="auto" w:fill="D0CECE" w:themeFill="background2" w:themeFillShade="E6"/>
            <w:vAlign w:val="center"/>
          </w:tcPr>
          <w:p w14:paraId="4490ED74" w14:textId="77777777" w:rsidR="001330B1" w:rsidRPr="00CA5780" w:rsidRDefault="001330B1" w:rsidP="00CA5780">
            <w:pPr>
              <w:pStyle w:val="IPPArialTable"/>
              <w:jc w:val="center"/>
              <w:rPr>
                <w:b/>
                <w:bCs/>
                <w:sz w:val="24"/>
                <w:lang w:val="en-US"/>
              </w:rPr>
            </w:pPr>
            <w:r w:rsidRPr="00CA5780">
              <w:rPr>
                <w:b/>
                <w:bCs/>
              </w:rPr>
              <w:t>Key activities</w:t>
            </w:r>
          </w:p>
        </w:tc>
      </w:tr>
      <w:tr w:rsidR="001330B1" w:rsidRPr="00D27739" w14:paraId="675C5406" w14:textId="77777777" w:rsidTr="005F01C7">
        <w:trPr>
          <w:trHeight w:val="663"/>
        </w:trPr>
        <w:tc>
          <w:tcPr>
            <w:tcW w:w="1565" w:type="pct"/>
            <w:vMerge w:val="restart"/>
          </w:tcPr>
          <w:p w14:paraId="3E09F8CA" w14:textId="4466C605" w:rsidR="001330B1" w:rsidRPr="003B7D4E" w:rsidRDefault="001330B1" w:rsidP="00CA5780">
            <w:pPr>
              <w:pStyle w:val="IPPArialTable"/>
              <w:numPr>
                <w:ilvl w:val="0"/>
                <w:numId w:val="43"/>
              </w:numPr>
              <w:ind w:left="311"/>
              <w:rPr>
                <w:szCs w:val="20"/>
                <w:lang w:val="en-US"/>
              </w:rPr>
            </w:pPr>
            <w:r w:rsidRPr="003B7D4E">
              <w:rPr>
                <w:szCs w:val="20"/>
                <w:lang w:val="en-US"/>
              </w:rPr>
              <w:t>How can the IPPC community effectively engage with WOAH, CODEX, WFP, and FAO to promote coordinated biosecurity measures during the provision of humanitarian aid—without compromising its core phytosanitary mandate?</w:t>
            </w:r>
          </w:p>
          <w:p w14:paraId="2EE8439B" w14:textId="19D290CE" w:rsidR="001330B1" w:rsidRPr="00D27739" w:rsidRDefault="001330B1" w:rsidP="00CA5780">
            <w:pPr>
              <w:pStyle w:val="IPPArialTable"/>
              <w:rPr>
                <w:szCs w:val="20"/>
                <w:lang w:val="en-US"/>
              </w:rPr>
            </w:pPr>
          </w:p>
        </w:tc>
        <w:tc>
          <w:tcPr>
            <w:tcW w:w="3435" w:type="pct"/>
          </w:tcPr>
          <w:p w14:paraId="1F7670B2" w14:textId="57DBCCA3" w:rsidR="001330B1" w:rsidRPr="003B7D4E" w:rsidRDefault="001330B1" w:rsidP="00CA5780">
            <w:pPr>
              <w:pStyle w:val="IPPArialTable"/>
              <w:numPr>
                <w:ilvl w:val="1"/>
                <w:numId w:val="44"/>
              </w:numPr>
              <w:rPr>
                <w:sz w:val="20"/>
                <w:szCs w:val="20"/>
                <w:lang w:val="en-US"/>
              </w:rPr>
            </w:pPr>
            <w:r w:rsidRPr="003B7D4E">
              <w:rPr>
                <w:szCs w:val="20"/>
                <w:lang w:val="en-US"/>
              </w:rPr>
              <w:t xml:space="preserve">Establishment of a linkage with the organizations with the support of the IPPC secretary </w:t>
            </w:r>
          </w:p>
        </w:tc>
      </w:tr>
      <w:tr w:rsidR="001330B1" w:rsidRPr="00D27739" w14:paraId="25DEDDA9" w14:textId="77777777" w:rsidTr="005F01C7">
        <w:trPr>
          <w:trHeight w:val="838"/>
        </w:trPr>
        <w:tc>
          <w:tcPr>
            <w:tcW w:w="1565" w:type="pct"/>
            <w:vMerge/>
          </w:tcPr>
          <w:p w14:paraId="5C106642" w14:textId="77777777" w:rsidR="001330B1" w:rsidRPr="00D27739" w:rsidRDefault="001330B1" w:rsidP="00CA5780">
            <w:pPr>
              <w:pStyle w:val="IPPArialTable"/>
              <w:rPr>
                <w:szCs w:val="20"/>
                <w:lang w:val="en-US"/>
              </w:rPr>
            </w:pPr>
          </w:p>
        </w:tc>
        <w:tc>
          <w:tcPr>
            <w:tcW w:w="3435" w:type="pct"/>
          </w:tcPr>
          <w:p w14:paraId="7C2FEA62" w14:textId="191A0707" w:rsidR="001330B1" w:rsidRPr="003B7D4E" w:rsidRDefault="001330B1" w:rsidP="00CA5780">
            <w:pPr>
              <w:pStyle w:val="IPPArialTable"/>
              <w:numPr>
                <w:ilvl w:val="1"/>
                <w:numId w:val="44"/>
              </w:numPr>
              <w:rPr>
                <w:sz w:val="20"/>
                <w:szCs w:val="20"/>
                <w:lang w:val="en-US"/>
              </w:rPr>
            </w:pPr>
            <w:r w:rsidRPr="003B7D4E">
              <w:rPr>
                <w:szCs w:val="20"/>
                <w:lang w:val="en-US"/>
              </w:rPr>
              <w:t>Take opportunities in the existing forums (the quadripartite CODEX, FAO, WOAH) to inform them about the risks related to humanitarian aid not only for plant health, but also for their areas</w:t>
            </w:r>
          </w:p>
        </w:tc>
      </w:tr>
      <w:tr w:rsidR="001330B1" w:rsidRPr="00D27739" w14:paraId="4E90C553" w14:textId="77777777" w:rsidTr="005F01C7">
        <w:trPr>
          <w:trHeight w:val="415"/>
        </w:trPr>
        <w:tc>
          <w:tcPr>
            <w:tcW w:w="1565" w:type="pct"/>
            <w:vMerge/>
          </w:tcPr>
          <w:p w14:paraId="71EA63B9" w14:textId="77777777" w:rsidR="001330B1" w:rsidRPr="00D27739" w:rsidRDefault="001330B1" w:rsidP="00CA5780">
            <w:pPr>
              <w:pStyle w:val="IPPArialTable"/>
              <w:rPr>
                <w:szCs w:val="20"/>
                <w:lang w:val="en-US"/>
              </w:rPr>
            </w:pPr>
          </w:p>
        </w:tc>
        <w:tc>
          <w:tcPr>
            <w:tcW w:w="3435" w:type="pct"/>
          </w:tcPr>
          <w:p w14:paraId="5D098310" w14:textId="5F5F3AFE" w:rsidR="001330B1" w:rsidRPr="00D27739" w:rsidRDefault="001330B1" w:rsidP="00CA5780">
            <w:pPr>
              <w:pStyle w:val="IPPArialTable"/>
              <w:numPr>
                <w:ilvl w:val="1"/>
                <w:numId w:val="44"/>
              </w:numPr>
              <w:rPr>
                <w:szCs w:val="20"/>
                <w:lang w:val="en-US"/>
              </w:rPr>
            </w:pPr>
            <w:r w:rsidRPr="003B7D4E">
              <w:rPr>
                <w:szCs w:val="20"/>
                <w:lang w:val="en-US"/>
              </w:rPr>
              <w:t xml:space="preserve">Establishment of an informal cooperation to advocate jointly </w:t>
            </w:r>
          </w:p>
        </w:tc>
      </w:tr>
      <w:tr w:rsidR="001330B1" w:rsidRPr="00D27739" w14:paraId="007C84C0" w14:textId="77777777" w:rsidTr="005F01C7">
        <w:trPr>
          <w:trHeight w:val="593"/>
        </w:trPr>
        <w:tc>
          <w:tcPr>
            <w:tcW w:w="1565" w:type="pct"/>
            <w:vMerge/>
          </w:tcPr>
          <w:p w14:paraId="4D48DCFF" w14:textId="77777777" w:rsidR="001330B1" w:rsidRPr="00D27739" w:rsidRDefault="001330B1" w:rsidP="00CA5780">
            <w:pPr>
              <w:pStyle w:val="IPPArialTable"/>
              <w:rPr>
                <w:szCs w:val="20"/>
                <w:lang w:val="en-US"/>
              </w:rPr>
            </w:pPr>
          </w:p>
        </w:tc>
        <w:tc>
          <w:tcPr>
            <w:tcW w:w="3435" w:type="pct"/>
          </w:tcPr>
          <w:p w14:paraId="7F530072" w14:textId="34DCB213" w:rsidR="001330B1" w:rsidRPr="003B7D4E" w:rsidRDefault="001330B1" w:rsidP="00CA5780">
            <w:pPr>
              <w:pStyle w:val="IPPArialTable"/>
              <w:numPr>
                <w:ilvl w:val="1"/>
                <w:numId w:val="44"/>
              </w:numPr>
              <w:rPr>
                <w:sz w:val="20"/>
                <w:szCs w:val="20"/>
                <w:lang w:val="en-US"/>
              </w:rPr>
            </w:pPr>
            <w:r w:rsidRPr="003B7D4E">
              <w:rPr>
                <w:szCs w:val="20"/>
                <w:lang w:val="en-US"/>
              </w:rPr>
              <w:t xml:space="preserve">Promotion of advocacy activities, including webinar, video and the e-learning modules to those organizations </w:t>
            </w:r>
          </w:p>
        </w:tc>
      </w:tr>
      <w:tr w:rsidR="001330B1" w:rsidRPr="00D27739" w14:paraId="1C9AB132" w14:textId="77777777" w:rsidTr="005F01C7">
        <w:trPr>
          <w:trHeight w:val="548"/>
        </w:trPr>
        <w:tc>
          <w:tcPr>
            <w:tcW w:w="1565" w:type="pct"/>
            <w:vMerge/>
          </w:tcPr>
          <w:p w14:paraId="67E5BB84" w14:textId="77777777" w:rsidR="001330B1" w:rsidRPr="00D27739" w:rsidRDefault="001330B1" w:rsidP="00CA5780">
            <w:pPr>
              <w:pStyle w:val="IPPArialTable"/>
              <w:rPr>
                <w:szCs w:val="20"/>
                <w:lang w:val="en-US"/>
              </w:rPr>
            </w:pPr>
          </w:p>
        </w:tc>
        <w:tc>
          <w:tcPr>
            <w:tcW w:w="3435" w:type="pct"/>
          </w:tcPr>
          <w:p w14:paraId="7357A9F7" w14:textId="340F0361" w:rsidR="001330B1" w:rsidRPr="003B7D4E" w:rsidRDefault="001330B1" w:rsidP="00CA5780">
            <w:pPr>
              <w:pStyle w:val="IPPArialTable"/>
              <w:numPr>
                <w:ilvl w:val="1"/>
                <w:numId w:val="44"/>
              </w:numPr>
              <w:rPr>
                <w:sz w:val="20"/>
                <w:szCs w:val="20"/>
                <w:lang w:val="en-US"/>
              </w:rPr>
            </w:pPr>
            <w:r w:rsidRPr="003B7D4E">
              <w:rPr>
                <w:szCs w:val="20"/>
                <w:lang w:val="en-US"/>
              </w:rPr>
              <w:t xml:space="preserve">Actively request reports </w:t>
            </w:r>
            <w:proofErr w:type="gramStart"/>
            <w:r w:rsidRPr="003B7D4E">
              <w:rPr>
                <w:szCs w:val="20"/>
                <w:lang w:val="en-US"/>
              </w:rPr>
              <w:t>to</w:t>
            </w:r>
            <w:proofErr w:type="gramEnd"/>
            <w:r w:rsidRPr="003B7D4E">
              <w:rPr>
                <w:szCs w:val="20"/>
                <w:lang w:val="en-US"/>
              </w:rPr>
              <w:t xml:space="preserve"> CPM from WOAH, CODEX and WFP combined with information on disease outbreaks related to humanitarian aid</w:t>
            </w:r>
          </w:p>
        </w:tc>
      </w:tr>
      <w:tr w:rsidR="001330B1" w:rsidRPr="00D27739" w14:paraId="34BFFB55" w14:textId="77777777" w:rsidTr="005F01C7">
        <w:trPr>
          <w:trHeight w:val="860"/>
        </w:trPr>
        <w:tc>
          <w:tcPr>
            <w:tcW w:w="1565" w:type="pct"/>
            <w:vMerge/>
          </w:tcPr>
          <w:p w14:paraId="674EE385" w14:textId="77777777" w:rsidR="001330B1" w:rsidRPr="00D27739" w:rsidRDefault="001330B1" w:rsidP="00CA5780">
            <w:pPr>
              <w:pStyle w:val="IPPArialTable"/>
              <w:rPr>
                <w:szCs w:val="20"/>
                <w:lang w:val="en-US"/>
              </w:rPr>
            </w:pPr>
          </w:p>
        </w:tc>
        <w:tc>
          <w:tcPr>
            <w:tcW w:w="3435" w:type="pct"/>
          </w:tcPr>
          <w:p w14:paraId="587B509D" w14:textId="7375CCDC" w:rsidR="001330B1" w:rsidRPr="003B7D4E" w:rsidRDefault="001330B1" w:rsidP="00CA5780">
            <w:pPr>
              <w:pStyle w:val="IPPArialTable"/>
              <w:numPr>
                <w:ilvl w:val="1"/>
                <w:numId w:val="44"/>
              </w:numPr>
              <w:rPr>
                <w:sz w:val="20"/>
                <w:szCs w:val="20"/>
                <w:lang w:val="en-US"/>
              </w:rPr>
            </w:pPr>
            <w:r w:rsidRPr="003B7D4E">
              <w:rPr>
                <w:szCs w:val="20"/>
                <w:lang w:val="en-US"/>
              </w:rPr>
              <w:t>IPPC Observatory joint study on outbreaks or incursions animal disease, food safety and plant health linked to aid movement (with WOAH and CODEX as contributing authors)</w:t>
            </w:r>
          </w:p>
        </w:tc>
      </w:tr>
      <w:tr w:rsidR="001330B1" w:rsidRPr="00D27739" w14:paraId="13374588" w14:textId="77777777" w:rsidTr="005F01C7">
        <w:trPr>
          <w:trHeight w:val="558"/>
        </w:trPr>
        <w:tc>
          <w:tcPr>
            <w:tcW w:w="1565" w:type="pct"/>
            <w:vMerge w:val="restart"/>
          </w:tcPr>
          <w:p w14:paraId="57111C3A" w14:textId="39C9C376" w:rsidR="001330B1" w:rsidRPr="003B7D4E" w:rsidRDefault="001330B1" w:rsidP="00CA5780">
            <w:pPr>
              <w:pStyle w:val="IPPArialTable"/>
              <w:numPr>
                <w:ilvl w:val="0"/>
                <w:numId w:val="44"/>
              </w:numPr>
              <w:ind w:left="311"/>
              <w:rPr>
                <w:szCs w:val="20"/>
                <w:lang w:val="en-US"/>
              </w:rPr>
            </w:pPr>
            <w:r w:rsidRPr="003B7D4E">
              <w:rPr>
                <w:szCs w:val="20"/>
                <w:lang w:val="en-US"/>
              </w:rPr>
              <w:t xml:space="preserve">What mechanisms can be established to align the implementation of the </w:t>
            </w:r>
            <w:r w:rsidRPr="003B7D4E">
              <w:rPr>
                <w:szCs w:val="20"/>
                <w:lang w:val="en-US"/>
              </w:rPr>
              <w:lastRenderedPageBreak/>
              <w:t>recommendation on humanitarian aid with the standards, tools, and practices of other organizations (e.g., WOAH Terrestrial Code, CODEX guidelines, WFP logistics)?</w:t>
            </w:r>
          </w:p>
          <w:p w14:paraId="22EECF3B" w14:textId="7F93758A" w:rsidR="001330B1" w:rsidRPr="00D27739" w:rsidRDefault="001330B1" w:rsidP="00CA5780">
            <w:pPr>
              <w:pStyle w:val="IPPArialTable"/>
              <w:rPr>
                <w:szCs w:val="20"/>
                <w:lang w:val="en-US"/>
              </w:rPr>
            </w:pPr>
          </w:p>
        </w:tc>
        <w:tc>
          <w:tcPr>
            <w:tcW w:w="3435" w:type="pct"/>
          </w:tcPr>
          <w:p w14:paraId="3E90C840" w14:textId="1E956A34" w:rsidR="001330B1" w:rsidRPr="00CA5780" w:rsidRDefault="001330B1" w:rsidP="00CA5780">
            <w:pPr>
              <w:pStyle w:val="IPPArialTable"/>
              <w:numPr>
                <w:ilvl w:val="1"/>
                <w:numId w:val="44"/>
              </w:numPr>
              <w:rPr>
                <w:szCs w:val="20"/>
                <w:lang w:val="en-US"/>
              </w:rPr>
            </w:pPr>
            <w:proofErr w:type="gramStart"/>
            <w:r w:rsidRPr="003B7D4E">
              <w:rPr>
                <w:szCs w:val="20"/>
                <w:lang w:val="en-US"/>
              </w:rPr>
              <w:lastRenderedPageBreak/>
              <w:t>Ask to</w:t>
            </w:r>
            <w:proofErr w:type="gramEnd"/>
            <w:r w:rsidRPr="003B7D4E">
              <w:rPr>
                <w:szCs w:val="20"/>
                <w:lang w:val="en-US"/>
              </w:rPr>
              <w:t xml:space="preserve"> WOAH, CODEX to investigate whether a CPM recommendation equivalent document be developed for their sectors in relation to humanitarian aid provision</w:t>
            </w:r>
          </w:p>
        </w:tc>
      </w:tr>
      <w:tr w:rsidR="001330B1" w:rsidRPr="00D27739" w14:paraId="6CF77F1D" w14:textId="77777777" w:rsidTr="005F01C7">
        <w:tc>
          <w:tcPr>
            <w:tcW w:w="1565" w:type="pct"/>
            <w:vMerge/>
          </w:tcPr>
          <w:p w14:paraId="4A73292E" w14:textId="77777777" w:rsidR="001330B1" w:rsidRPr="00D27739" w:rsidRDefault="001330B1" w:rsidP="00CA5780">
            <w:pPr>
              <w:pStyle w:val="IPPArialTable"/>
              <w:rPr>
                <w:szCs w:val="20"/>
                <w:lang w:val="en-US"/>
              </w:rPr>
            </w:pPr>
          </w:p>
        </w:tc>
        <w:tc>
          <w:tcPr>
            <w:tcW w:w="3435" w:type="pct"/>
          </w:tcPr>
          <w:p w14:paraId="3EFF9B15" w14:textId="225ED421" w:rsidR="001330B1" w:rsidRPr="00D27739" w:rsidRDefault="001330B1" w:rsidP="00CA5780">
            <w:pPr>
              <w:pStyle w:val="IPPArialTable"/>
              <w:numPr>
                <w:ilvl w:val="1"/>
                <w:numId w:val="44"/>
              </w:numPr>
              <w:rPr>
                <w:szCs w:val="20"/>
                <w:lang w:val="en-US"/>
              </w:rPr>
            </w:pPr>
            <w:r w:rsidRPr="003B7D4E">
              <w:rPr>
                <w:szCs w:val="20"/>
                <w:lang w:val="en-US"/>
              </w:rPr>
              <w:t>Request WOAH, CODEX, WFP to collaborate by providing insights to the IPPC during the review of the CPM Recommendation 09</w:t>
            </w:r>
          </w:p>
        </w:tc>
      </w:tr>
      <w:tr w:rsidR="001330B1" w:rsidRPr="00D27739" w14:paraId="7EB7148B" w14:textId="77777777" w:rsidTr="005F01C7">
        <w:trPr>
          <w:trHeight w:val="872"/>
        </w:trPr>
        <w:tc>
          <w:tcPr>
            <w:tcW w:w="1565" w:type="pct"/>
            <w:vMerge/>
          </w:tcPr>
          <w:p w14:paraId="6DD4621C" w14:textId="77777777" w:rsidR="001330B1" w:rsidRPr="00D27739" w:rsidRDefault="001330B1" w:rsidP="00CA5780">
            <w:pPr>
              <w:pStyle w:val="IPPArialTable"/>
              <w:rPr>
                <w:szCs w:val="20"/>
                <w:lang w:val="en-US"/>
              </w:rPr>
            </w:pPr>
          </w:p>
        </w:tc>
        <w:tc>
          <w:tcPr>
            <w:tcW w:w="3435" w:type="pct"/>
          </w:tcPr>
          <w:p w14:paraId="07C4BFA4" w14:textId="312E4108" w:rsidR="001330B1" w:rsidRPr="003B7D4E" w:rsidRDefault="001330B1" w:rsidP="00CA5780">
            <w:pPr>
              <w:pStyle w:val="IPPArialTable"/>
              <w:numPr>
                <w:ilvl w:val="1"/>
                <w:numId w:val="44"/>
              </w:numPr>
              <w:rPr>
                <w:sz w:val="20"/>
                <w:szCs w:val="20"/>
                <w:lang w:val="en-US" w:eastAsia="nl-NL"/>
              </w:rPr>
            </w:pPr>
            <w:r w:rsidRPr="003B7D4E">
              <w:rPr>
                <w:szCs w:val="20"/>
                <w:lang w:val="en-US"/>
              </w:rPr>
              <w:t>Seek insights through a discussion paper from WOAH, CODEX and WFP on the draft ISPM during the consultation period</w:t>
            </w:r>
          </w:p>
        </w:tc>
      </w:tr>
      <w:tr w:rsidR="001330B1" w:rsidRPr="00D27739" w14:paraId="068A4CD4" w14:textId="77777777" w:rsidTr="005F01C7">
        <w:trPr>
          <w:trHeight w:val="1095"/>
        </w:trPr>
        <w:tc>
          <w:tcPr>
            <w:tcW w:w="1565" w:type="pct"/>
            <w:vMerge/>
          </w:tcPr>
          <w:p w14:paraId="509C134E" w14:textId="77777777" w:rsidR="001330B1" w:rsidRPr="00D27739" w:rsidRDefault="001330B1" w:rsidP="00CA5780">
            <w:pPr>
              <w:pStyle w:val="IPPArialTable"/>
              <w:rPr>
                <w:szCs w:val="20"/>
                <w:lang w:val="en-US"/>
              </w:rPr>
            </w:pPr>
          </w:p>
        </w:tc>
        <w:tc>
          <w:tcPr>
            <w:tcW w:w="3435" w:type="pct"/>
          </w:tcPr>
          <w:p w14:paraId="0E9D6617" w14:textId="223FC98E" w:rsidR="001330B1" w:rsidRPr="003B7D4E" w:rsidRDefault="001330B1" w:rsidP="00CA5780">
            <w:pPr>
              <w:pStyle w:val="IPPArialTable"/>
              <w:numPr>
                <w:ilvl w:val="1"/>
                <w:numId w:val="44"/>
              </w:numPr>
              <w:rPr>
                <w:sz w:val="20"/>
                <w:szCs w:val="20"/>
                <w:lang w:val="en-US"/>
              </w:rPr>
            </w:pPr>
            <w:r w:rsidRPr="003B7D4E">
              <w:rPr>
                <w:szCs w:val="20"/>
                <w:lang w:val="en-US"/>
              </w:rPr>
              <w:t xml:space="preserve">Seek WOAH, CODEX and WFP to send reports to be provided at the CPM session on what those organizations are doing </w:t>
            </w:r>
            <w:proofErr w:type="gramStart"/>
            <w:r w:rsidRPr="003B7D4E">
              <w:rPr>
                <w:szCs w:val="20"/>
                <w:lang w:val="en-US"/>
              </w:rPr>
              <w:t>with regard to</w:t>
            </w:r>
            <w:proofErr w:type="gramEnd"/>
            <w:r w:rsidRPr="003B7D4E">
              <w:rPr>
                <w:szCs w:val="20"/>
                <w:lang w:val="en-US"/>
              </w:rPr>
              <w:t xml:space="preserve"> humanitarian aid in their areas (food safety, animal health, capacity building)</w:t>
            </w:r>
          </w:p>
        </w:tc>
      </w:tr>
      <w:tr w:rsidR="001330B1" w:rsidRPr="00D27739" w14:paraId="53CDD817" w14:textId="77777777" w:rsidTr="005F01C7">
        <w:trPr>
          <w:trHeight w:val="573"/>
        </w:trPr>
        <w:tc>
          <w:tcPr>
            <w:tcW w:w="1565" w:type="pct"/>
            <w:vMerge/>
          </w:tcPr>
          <w:p w14:paraId="301DED2B" w14:textId="77777777" w:rsidR="001330B1" w:rsidRPr="00D27739" w:rsidRDefault="001330B1" w:rsidP="00CA5780">
            <w:pPr>
              <w:pStyle w:val="IPPArialTable"/>
              <w:rPr>
                <w:szCs w:val="20"/>
                <w:lang w:val="en-US"/>
              </w:rPr>
            </w:pPr>
          </w:p>
        </w:tc>
        <w:tc>
          <w:tcPr>
            <w:tcW w:w="3435" w:type="pct"/>
          </w:tcPr>
          <w:p w14:paraId="07204D50" w14:textId="72302D3D" w:rsidR="001330B1" w:rsidRPr="003B7D4E" w:rsidRDefault="001330B1" w:rsidP="00CA5780">
            <w:pPr>
              <w:pStyle w:val="IPPArialTable"/>
              <w:numPr>
                <w:ilvl w:val="1"/>
                <w:numId w:val="44"/>
              </w:numPr>
              <w:rPr>
                <w:sz w:val="20"/>
                <w:szCs w:val="20"/>
                <w:lang w:val="en-US"/>
              </w:rPr>
            </w:pPr>
            <w:r w:rsidRPr="003B7D4E">
              <w:rPr>
                <w:szCs w:val="20"/>
                <w:lang w:val="en-US"/>
              </w:rPr>
              <w:t>Request a side meeting with WOAH and CODEX reps at the margins of CPM-20 science session to give an introduction</w:t>
            </w:r>
          </w:p>
        </w:tc>
      </w:tr>
      <w:tr w:rsidR="001330B1" w:rsidRPr="00D27739" w14:paraId="7CBC1E43" w14:textId="77777777" w:rsidTr="005F01C7">
        <w:trPr>
          <w:trHeight w:val="668"/>
        </w:trPr>
        <w:tc>
          <w:tcPr>
            <w:tcW w:w="1565" w:type="pct"/>
            <w:vMerge/>
          </w:tcPr>
          <w:p w14:paraId="390CEEEB" w14:textId="77777777" w:rsidR="001330B1" w:rsidRPr="00D27739" w:rsidRDefault="001330B1" w:rsidP="00CA5780">
            <w:pPr>
              <w:pStyle w:val="IPPArialTable"/>
              <w:rPr>
                <w:szCs w:val="20"/>
                <w:lang w:val="en-US"/>
              </w:rPr>
            </w:pPr>
          </w:p>
        </w:tc>
        <w:tc>
          <w:tcPr>
            <w:tcW w:w="3435" w:type="pct"/>
          </w:tcPr>
          <w:p w14:paraId="40368137" w14:textId="6DC18209" w:rsidR="001330B1" w:rsidRPr="003B7D4E" w:rsidRDefault="001330B1" w:rsidP="00CA5780">
            <w:pPr>
              <w:pStyle w:val="IPPArialTable"/>
              <w:numPr>
                <w:ilvl w:val="1"/>
                <w:numId w:val="44"/>
              </w:numPr>
              <w:rPr>
                <w:sz w:val="20"/>
                <w:szCs w:val="20"/>
                <w:lang w:val="en-US"/>
              </w:rPr>
            </w:pPr>
            <w:r w:rsidRPr="003B7D4E">
              <w:rPr>
                <w:szCs w:val="20"/>
                <w:lang w:val="en-US"/>
              </w:rPr>
              <w:t>Engage with WOAH, CODEX and WFP counterparts within countries and regions to advocate for collaboration and partnership</w:t>
            </w:r>
          </w:p>
        </w:tc>
      </w:tr>
      <w:tr w:rsidR="001330B1" w:rsidRPr="00D27739" w14:paraId="07DCB31C" w14:textId="77777777" w:rsidTr="005F01C7">
        <w:trPr>
          <w:trHeight w:val="834"/>
        </w:trPr>
        <w:tc>
          <w:tcPr>
            <w:tcW w:w="1565" w:type="pct"/>
            <w:vMerge/>
          </w:tcPr>
          <w:p w14:paraId="02B21984" w14:textId="77777777" w:rsidR="001330B1" w:rsidRPr="00D27739" w:rsidRDefault="001330B1" w:rsidP="00CA5780">
            <w:pPr>
              <w:pStyle w:val="IPPArialTable"/>
              <w:rPr>
                <w:szCs w:val="20"/>
                <w:lang w:val="en-US"/>
              </w:rPr>
            </w:pPr>
          </w:p>
        </w:tc>
        <w:tc>
          <w:tcPr>
            <w:tcW w:w="3435" w:type="pct"/>
          </w:tcPr>
          <w:p w14:paraId="0937607C" w14:textId="7399F57F" w:rsidR="001330B1" w:rsidRPr="00D27739" w:rsidRDefault="001330B1" w:rsidP="00CA5780">
            <w:pPr>
              <w:pStyle w:val="IPPArialTable"/>
              <w:numPr>
                <w:ilvl w:val="1"/>
                <w:numId w:val="44"/>
              </w:numPr>
              <w:rPr>
                <w:szCs w:val="20"/>
                <w:lang w:val="en-US"/>
              </w:rPr>
            </w:pPr>
            <w:r w:rsidRPr="003B7D4E">
              <w:rPr>
                <w:szCs w:val="20"/>
                <w:lang w:val="en-US"/>
              </w:rPr>
              <w:t>Investigate other existing mechanisms or platforms with relevant stakeholders along the aid supply chain that could be used to promote the importance of phytosanitary considerations in the movement of aid</w:t>
            </w:r>
          </w:p>
        </w:tc>
      </w:tr>
      <w:tr w:rsidR="001330B1" w:rsidRPr="00D27739" w14:paraId="34A48D1C" w14:textId="77777777" w:rsidTr="005F01C7">
        <w:tc>
          <w:tcPr>
            <w:tcW w:w="1565" w:type="pct"/>
            <w:vMerge/>
          </w:tcPr>
          <w:p w14:paraId="20F425B0" w14:textId="77777777" w:rsidR="001330B1" w:rsidRPr="00D27739" w:rsidRDefault="001330B1" w:rsidP="00CA5780">
            <w:pPr>
              <w:pStyle w:val="IPPArialTable"/>
              <w:rPr>
                <w:szCs w:val="20"/>
                <w:lang w:val="en-US"/>
              </w:rPr>
            </w:pPr>
          </w:p>
        </w:tc>
        <w:tc>
          <w:tcPr>
            <w:tcW w:w="3435" w:type="pct"/>
          </w:tcPr>
          <w:p w14:paraId="5156907A" w14:textId="22F9026A" w:rsidR="001330B1" w:rsidRPr="003B7D4E" w:rsidRDefault="001330B1" w:rsidP="00CA5780">
            <w:pPr>
              <w:pStyle w:val="IPPArialTable"/>
              <w:numPr>
                <w:ilvl w:val="1"/>
                <w:numId w:val="44"/>
              </w:numPr>
              <w:rPr>
                <w:sz w:val="20"/>
                <w:szCs w:val="20"/>
                <w:lang w:val="en-US" w:eastAsia="nl-NL"/>
              </w:rPr>
            </w:pPr>
            <w:r w:rsidRPr="003B7D4E">
              <w:rPr>
                <w:szCs w:val="20"/>
                <w:lang w:val="en-US"/>
              </w:rPr>
              <w:t>Investigate joint coordinated capacity development activities</w:t>
            </w:r>
          </w:p>
        </w:tc>
      </w:tr>
      <w:tr w:rsidR="001330B1" w:rsidRPr="00D27739" w14:paraId="33FC3247" w14:textId="77777777" w:rsidTr="005F01C7">
        <w:trPr>
          <w:trHeight w:val="638"/>
        </w:trPr>
        <w:tc>
          <w:tcPr>
            <w:tcW w:w="1565" w:type="pct"/>
            <w:vMerge w:val="restart"/>
          </w:tcPr>
          <w:p w14:paraId="20258CA2" w14:textId="2224F9B6" w:rsidR="001330B1" w:rsidRPr="001330B1" w:rsidRDefault="001330B1" w:rsidP="00CA5780">
            <w:pPr>
              <w:pStyle w:val="IPPArialTable"/>
              <w:numPr>
                <w:ilvl w:val="0"/>
                <w:numId w:val="44"/>
              </w:numPr>
              <w:ind w:left="311"/>
              <w:rPr>
                <w:szCs w:val="20"/>
                <w:lang w:val="en-US"/>
              </w:rPr>
            </w:pPr>
            <w:r w:rsidRPr="001330B1">
              <w:rPr>
                <w:szCs w:val="20"/>
                <w:lang w:val="en-US"/>
              </w:rPr>
              <w:t>What specific joint actions, communication channels, and knowledge exchange mechanisms should be included in the action plan?</w:t>
            </w:r>
          </w:p>
          <w:p w14:paraId="38CFF830" w14:textId="529E5B68" w:rsidR="001330B1" w:rsidRPr="00D27739" w:rsidRDefault="001330B1" w:rsidP="00CA5780">
            <w:pPr>
              <w:pStyle w:val="IPPArialTable"/>
              <w:rPr>
                <w:szCs w:val="20"/>
                <w:lang w:val="en-US"/>
              </w:rPr>
            </w:pPr>
          </w:p>
        </w:tc>
        <w:tc>
          <w:tcPr>
            <w:tcW w:w="3435" w:type="pct"/>
          </w:tcPr>
          <w:p w14:paraId="1D711A10" w14:textId="1F6F694C" w:rsidR="001330B1" w:rsidRPr="00CA5780" w:rsidRDefault="001330B1" w:rsidP="00CA5780">
            <w:pPr>
              <w:pStyle w:val="IPPArialTable"/>
              <w:numPr>
                <w:ilvl w:val="1"/>
                <w:numId w:val="44"/>
              </w:numPr>
              <w:rPr>
                <w:szCs w:val="20"/>
                <w:lang w:val="en-US"/>
              </w:rPr>
            </w:pPr>
            <w:r w:rsidRPr="001330B1">
              <w:rPr>
                <w:szCs w:val="20"/>
                <w:lang w:val="en-US"/>
              </w:rPr>
              <w:t>Seek report on what those organizations are doing in their area (food safety, animal health, capacity building)</w:t>
            </w:r>
          </w:p>
        </w:tc>
      </w:tr>
      <w:tr w:rsidR="001330B1" w:rsidRPr="00D27739" w14:paraId="54699E53" w14:textId="77777777" w:rsidTr="005F01C7">
        <w:trPr>
          <w:trHeight w:val="504"/>
        </w:trPr>
        <w:tc>
          <w:tcPr>
            <w:tcW w:w="1565" w:type="pct"/>
            <w:vMerge/>
          </w:tcPr>
          <w:p w14:paraId="6D219C3E" w14:textId="77777777" w:rsidR="001330B1" w:rsidRPr="00D27739" w:rsidRDefault="001330B1" w:rsidP="00CA5780">
            <w:pPr>
              <w:pStyle w:val="IPPArialTable"/>
              <w:rPr>
                <w:szCs w:val="20"/>
                <w:lang w:val="en-US"/>
              </w:rPr>
            </w:pPr>
          </w:p>
        </w:tc>
        <w:tc>
          <w:tcPr>
            <w:tcW w:w="3435" w:type="pct"/>
          </w:tcPr>
          <w:p w14:paraId="2012E5D7" w14:textId="58E526CD" w:rsidR="001330B1" w:rsidRPr="00CA5780" w:rsidRDefault="001330B1" w:rsidP="00CA5780">
            <w:pPr>
              <w:pStyle w:val="IPPArialTable"/>
              <w:numPr>
                <w:ilvl w:val="1"/>
                <w:numId w:val="44"/>
              </w:numPr>
              <w:rPr>
                <w:szCs w:val="20"/>
                <w:lang w:val="en-US"/>
              </w:rPr>
            </w:pPr>
            <w:r w:rsidRPr="001330B1">
              <w:rPr>
                <w:szCs w:val="20"/>
                <w:lang w:val="en-US"/>
              </w:rPr>
              <w:t>Advocate to be part of regional FAO forum agendas (e.g. SIDS, World Food Forum and others</w:t>
            </w:r>
            <w:r w:rsidR="00CA5780">
              <w:rPr>
                <w:szCs w:val="20"/>
                <w:lang w:val="en-US"/>
              </w:rPr>
              <w:t>)</w:t>
            </w:r>
          </w:p>
        </w:tc>
      </w:tr>
    </w:tbl>
    <w:p w14:paraId="4E9E6F9F" w14:textId="77777777" w:rsidR="001116D7" w:rsidRDefault="001116D7" w:rsidP="00482202">
      <w:pPr>
        <w:spacing w:after="240"/>
        <w:rPr>
          <w:lang w:val="en-US"/>
        </w:rPr>
      </w:pPr>
    </w:p>
    <w:p w14:paraId="24C1CA3A" w14:textId="6CF5EBB4" w:rsidR="001330B1" w:rsidRPr="00312E2F" w:rsidRDefault="00312E2F" w:rsidP="00312E2F">
      <w:pPr>
        <w:pStyle w:val="IPPHeading2"/>
        <w:rPr>
          <w:lang w:val="en-US"/>
        </w:rPr>
      </w:pPr>
      <w:r w:rsidRPr="00312E2F">
        <w:rPr>
          <w:lang w:val="en-US"/>
        </w:rPr>
        <w:t>2</w:t>
      </w:r>
      <w:proofErr w:type="gramStart"/>
      <w:r w:rsidRPr="00312E2F">
        <w:rPr>
          <w:lang w:val="en-US"/>
        </w:rPr>
        <w:t xml:space="preserve">. </w:t>
      </w:r>
      <w:r w:rsidRPr="00312E2F">
        <w:rPr>
          <w:lang w:val="en-US"/>
        </w:rPr>
        <w:tab/>
        <w:t>Strategic</w:t>
      </w:r>
      <w:proofErr w:type="gramEnd"/>
      <w:r w:rsidRPr="00312E2F">
        <w:rPr>
          <w:lang w:val="en-US"/>
        </w:rPr>
        <w:t xml:space="preserve"> objectives </w:t>
      </w:r>
    </w:p>
    <w:p w14:paraId="3977E15F" w14:textId="77777777" w:rsidR="001330B1" w:rsidRPr="001330B1" w:rsidRDefault="001330B1" w:rsidP="00312E2F">
      <w:pPr>
        <w:pStyle w:val="IPPNumberedList"/>
      </w:pPr>
      <w:r w:rsidRPr="001330B1">
        <w:t>Strengthen inter-organizational collaboration and governance mechanisms</w:t>
      </w:r>
    </w:p>
    <w:p w14:paraId="470DCC3C" w14:textId="77777777" w:rsidR="001330B1" w:rsidRPr="001330B1" w:rsidRDefault="001330B1" w:rsidP="00312E2F">
      <w:pPr>
        <w:pStyle w:val="IPPNumberedList"/>
      </w:pPr>
      <w:r w:rsidRPr="001330B1">
        <w:t>Align risk management procedures for biosecurity in humanitarian aid</w:t>
      </w:r>
    </w:p>
    <w:p w14:paraId="7760E1A6" w14:textId="77777777" w:rsidR="001330B1" w:rsidRPr="001330B1" w:rsidRDefault="001330B1" w:rsidP="00312E2F">
      <w:pPr>
        <w:pStyle w:val="IPPNumberedList"/>
      </w:pPr>
      <w:r w:rsidRPr="001330B1">
        <w:t>Facilitate timely information exchange and joint assessments</w:t>
      </w:r>
    </w:p>
    <w:p w14:paraId="5ABDA4EC" w14:textId="77777777" w:rsidR="001330B1" w:rsidRPr="001330B1" w:rsidRDefault="001330B1" w:rsidP="00312E2F">
      <w:pPr>
        <w:pStyle w:val="IPPNumberedList"/>
      </w:pPr>
      <w:r w:rsidRPr="001330B1">
        <w:t>Promote coordinated capacity development across sectors</w:t>
      </w:r>
    </w:p>
    <w:p w14:paraId="386CE93F" w14:textId="77777777" w:rsidR="001330B1" w:rsidRPr="001330B1" w:rsidRDefault="001330B1" w:rsidP="00312E2F">
      <w:pPr>
        <w:pStyle w:val="IPPNumberedList"/>
      </w:pPr>
      <w:r w:rsidRPr="001330B1">
        <w:t>Safeguard the IPPC mandate while supporting holistic biosecurity</w:t>
      </w:r>
    </w:p>
    <w:p w14:paraId="453CE4DC" w14:textId="77777777" w:rsidR="001330B1" w:rsidRDefault="001330B1" w:rsidP="001330B1">
      <w:pPr>
        <w:rPr>
          <w:szCs w:val="22"/>
        </w:rPr>
      </w:pPr>
    </w:p>
    <w:p w14:paraId="13897D29" w14:textId="4110BBFD" w:rsidR="00312E2F" w:rsidRPr="00312E2F" w:rsidRDefault="00312E2F" w:rsidP="00312E2F">
      <w:pPr>
        <w:pStyle w:val="IPPHeading2"/>
        <w:rPr>
          <w:lang w:val="en-US"/>
        </w:rPr>
      </w:pPr>
      <w:r>
        <w:rPr>
          <w:lang w:val="en-US"/>
        </w:rPr>
        <w:t>3</w:t>
      </w:r>
      <w:proofErr w:type="gramStart"/>
      <w:r w:rsidRPr="00312E2F">
        <w:rPr>
          <w:lang w:val="en-US"/>
        </w:rPr>
        <w:t xml:space="preserve">. </w:t>
      </w:r>
      <w:r w:rsidRPr="00312E2F">
        <w:rPr>
          <w:lang w:val="en-US"/>
        </w:rPr>
        <w:tab/>
        <w:t>Stakeholder</w:t>
      </w:r>
      <w:proofErr w:type="gramEnd"/>
      <w:r w:rsidRPr="00312E2F">
        <w:rPr>
          <w:lang w:val="en-US"/>
        </w:rPr>
        <w:t xml:space="preserve"> Engagement Plan</w:t>
      </w:r>
    </w:p>
    <w:p w14:paraId="378D1DC4" w14:textId="77777777" w:rsidR="001330B1" w:rsidRPr="001330B1" w:rsidRDefault="001330B1" w:rsidP="00312E2F">
      <w:pPr>
        <w:pStyle w:val="IPPBullet1"/>
      </w:pPr>
      <w:r w:rsidRPr="001330B1">
        <w:t>Target groups: NPPOs, veterinary authorities, food safety regulators, humanitarian logisticians</w:t>
      </w:r>
    </w:p>
    <w:p w14:paraId="3BBBCCD5" w14:textId="35209272" w:rsidR="001330B1" w:rsidRPr="001330B1" w:rsidRDefault="001330B1" w:rsidP="00312E2F">
      <w:pPr>
        <w:pStyle w:val="IPPBullet1"/>
      </w:pPr>
      <w:r w:rsidRPr="001330B1">
        <w:t>Engagement methods: Regional consultations, technical workshops, written feedback on</w:t>
      </w:r>
      <w:r>
        <w:t xml:space="preserve"> </w:t>
      </w:r>
      <w:r w:rsidRPr="001330B1">
        <w:t>drafts</w:t>
      </w:r>
    </w:p>
    <w:p w14:paraId="48A107FD" w14:textId="2EADDF0C" w:rsidR="001330B1" w:rsidRPr="00CA5780" w:rsidRDefault="001330B1" w:rsidP="00312E2F">
      <w:pPr>
        <w:pStyle w:val="IPPBullet1"/>
      </w:pPr>
      <w:r w:rsidRPr="001330B1">
        <w:t>Outreach tools: Joint newsletters, multilingual guidance briefs, webinars, field demonstrations</w:t>
      </w:r>
    </w:p>
    <w:p w14:paraId="0B144948" w14:textId="77777777" w:rsidR="00CA5780" w:rsidRDefault="00CA5780" w:rsidP="00CA5780">
      <w:pPr>
        <w:spacing w:after="160" w:line="259" w:lineRule="auto"/>
        <w:contextualSpacing/>
        <w:jc w:val="left"/>
        <w:rPr>
          <w:szCs w:val="22"/>
          <w:lang w:val="en-US"/>
        </w:rPr>
      </w:pPr>
    </w:p>
    <w:p w14:paraId="4F542442" w14:textId="2E5DF6EE" w:rsidR="00312E2F" w:rsidRPr="00312E2F" w:rsidRDefault="00312E2F" w:rsidP="00312E2F">
      <w:pPr>
        <w:pStyle w:val="IPPHeading2"/>
        <w:rPr>
          <w:lang w:val="en-US"/>
        </w:rPr>
      </w:pPr>
      <w:r>
        <w:rPr>
          <w:lang w:val="en-US"/>
        </w:rPr>
        <w:t>4</w:t>
      </w:r>
      <w:r w:rsidRPr="00312E2F">
        <w:rPr>
          <w:lang w:val="en-US"/>
        </w:rPr>
        <w:t xml:space="preserve">. </w:t>
      </w:r>
      <w:r w:rsidRPr="00312E2F">
        <w:rPr>
          <w:lang w:val="en-US"/>
        </w:rPr>
        <w:tab/>
        <w:t>Monitoring and Evaluation Framework</w:t>
      </w:r>
      <w:r w:rsidR="00BC72A5">
        <w:rPr>
          <w:lang w:val="en-US"/>
        </w:rPr>
        <w:t xml:space="preserve"> – </w:t>
      </w:r>
      <w:r w:rsidR="009C7516">
        <w:rPr>
          <w:lang w:val="en-US"/>
        </w:rPr>
        <w:t>proposed t</w:t>
      </w:r>
      <w:r w:rsidR="00BC72A5">
        <w:rPr>
          <w:lang w:val="en-US"/>
        </w:rPr>
        <w:t>imeline</w:t>
      </w:r>
      <w:r w:rsidR="009C7516">
        <w:rPr>
          <w:lang w:val="en-US"/>
        </w:rPr>
        <w:t>s</w:t>
      </w:r>
      <w:r w:rsidR="00BC72A5">
        <w:rPr>
          <w:lang w:val="en-US"/>
        </w:rPr>
        <w:t xml:space="preserve"> pending</w:t>
      </w:r>
    </w:p>
    <w:tbl>
      <w:tblPr>
        <w:tblStyle w:val="TableGrid"/>
        <w:tblW w:w="0" w:type="auto"/>
        <w:tblLook w:val="04A0" w:firstRow="1" w:lastRow="0" w:firstColumn="1" w:lastColumn="0" w:noHBand="0" w:noVBand="1"/>
      </w:tblPr>
      <w:tblGrid>
        <w:gridCol w:w="2254"/>
        <w:gridCol w:w="2254"/>
        <w:gridCol w:w="2254"/>
        <w:gridCol w:w="2254"/>
      </w:tblGrid>
      <w:tr w:rsidR="00CA5780" w:rsidRPr="001B04C8" w14:paraId="50AA8E63" w14:textId="77777777" w:rsidTr="005F01C7">
        <w:tc>
          <w:tcPr>
            <w:tcW w:w="2254" w:type="dxa"/>
            <w:shd w:val="clear" w:color="auto" w:fill="D0CECE" w:themeFill="background2" w:themeFillShade="E6"/>
          </w:tcPr>
          <w:p w14:paraId="3B308BBB" w14:textId="77777777" w:rsidR="00CA5780" w:rsidRPr="00CA5780" w:rsidRDefault="00CA5780" w:rsidP="00CA5780">
            <w:pPr>
              <w:pStyle w:val="IPPArialTable"/>
              <w:rPr>
                <w:b/>
                <w:bCs/>
              </w:rPr>
            </w:pPr>
            <w:r w:rsidRPr="00CA5780">
              <w:rPr>
                <w:b/>
                <w:bCs/>
              </w:rPr>
              <w:t>Phase</w:t>
            </w:r>
          </w:p>
        </w:tc>
        <w:tc>
          <w:tcPr>
            <w:tcW w:w="2254" w:type="dxa"/>
            <w:shd w:val="clear" w:color="auto" w:fill="D0CECE" w:themeFill="background2" w:themeFillShade="E6"/>
          </w:tcPr>
          <w:p w14:paraId="506D6212" w14:textId="77777777" w:rsidR="00CA5780" w:rsidRPr="00CA5780" w:rsidRDefault="00CA5780" w:rsidP="00CA5780">
            <w:pPr>
              <w:pStyle w:val="IPPArialTable"/>
              <w:rPr>
                <w:b/>
                <w:bCs/>
              </w:rPr>
            </w:pPr>
            <w:r w:rsidRPr="00CA5780">
              <w:rPr>
                <w:b/>
                <w:bCs/>
              </w:rPr>
              <w:t>Activity</w:t>
            </w:r>
          </w:p>
        </w:tc>
        <w:tc>
          <w:tcPr>
            <w:tcW w:w="2254" w:type="dxa"/>
            <w:shd w:val="clear" w:color="auto" w:fill="D0CECE" w:themeFill="background2" w:themeFillShade="E6"/>
          </w:tcPr>
          <w:p w14:paraId="0F581DEA" w14:textId="77777777" w:rsidR="00CA5780" w:rsidRPr="00CA5780" w:rsidRDefault="00CA5780" w:rsidP="00CA5780">
            <w:pPr>
              <w:pStyle w:val="IPPArialTable"/>
              <w:rPr>
                <w:b/>
                <w:bCs/>
              </w:rPr>
            </w:pPr>
            <w:r w:rsidRPr="00CA5780">
              <w:rPr>
                <w:b/>
                <w:bCs/>
              </w:rPr>
              <w:t>Tools</w:t>
            </w:r>
          </w:p>
        </w:tc>
        <w:tc>
          <w:tcPr>
            <w:tcW w:w="2254" w:type="dxa"/>
            <w:shd w:val="clear" w:color="auto" w:fill="D0CECE" w:themeFill="background2" w:themeFillShade="E6"/>
          </w:tcPr>
          <w:p w14:paraId="42805786" w14:textId="77777777" w:rsidR="00CA5780" w:rsidRPr="00CA5780" w:rsidRDefault="00CA5780" w:rsidP="00CA5780">
            <w:pPr>
              <w:pStyle w:val="IPPArialTable"/>
              <w:rPr>
                <w:b/>
                <w:bCs/>
              </w:rPr>
            </w:pPr>
            <w:r w:rsidRPr="00CA5780">
              <w:rPr>
                <w:b/>
                <w:bCs/>
              </w:rPr>
              <w:t>Responsibility</w:t>
            </w:r>
          </w:p>
        </w:tc>
      </w:tr>
      <w:tr w:rsidR="00CA5780" w:rsidRPr="001B04C8" w14:paraId="6797EE0D" w14:textId="77777777" w:rsidTr="005F01C7">
        <w:tc>
          <w:tcPr>
            <w:tcW w:w="2254" w:type="dxa"/>
          </w:tcPr>
          <w:p w14:paraId="3A255C95" w14:textId="3BA37C0F" w:rsidR="00CA5780" w:rsidRPr="001B04C8" w:rsidRDefault="00CA5780" w:rsidP="00CA5780">
            <w:pPr>
              <w:pStyle w:val="IPPArialTable"/>
            </w:pPr>
            <w:r w:rsidRPr="001B04C8">
              <w:t xml:space="preserve">Baseline </w:t>
            </w:r>
            <w:r w:rsidRPr="008D45C0">
              <w:t>(Q2 2025)</w:t>
            </w:r>
          </w:p>
        </w:tc>
        <w:tc>
          <w:tcPr>
            <w:tcW w:w="2254" w:type="dxa"/>
          </w:tcPr>
          <w:p w14:paraId="465D9A31" w14:textId="77777777" w:rsidR="00CA5780" w:rsidRPr="001B04C8" w:rsidRDefault="00CA5780" w:rsidP="00CA5780">
            <w:pPr>
              <w:pStyle w:val="IPPArialTable"/>
            </w:pPr>
            <w:r w:rsidRPr="001B04C8">
              <w:t>Mapping of collaboration status</w:t>
            </w:r>
          </w:p>
        </w:tc>
        <w:tc>
          <w:tcPr>
            <w:tcW w:w="2254" w:type="dxa"/>
          </w:tcPr>
          <w:p w14:paraId="0FF13062" w14:textId="77777777" w:rsidR="00CA5780" w:rsidRPr="001B04C8" w:rsidRDefault="00CA5780" w:rsidP="00CA5780">
            <w:pPr>
              <w:pStyle w:val="IPPArialTable"/>
            </w:pPr>
            <w:r w:rsidRPr="001B04C8">
              <w:t>Survey, document review</w:t>
            </w:r>
          </w:p>
        </w:tc>
        <w:tc>
          <w:tcPr>
            <w:tcW w:w="2254" w:type="dxa"/>
          </w:tcPr>
          <w:p w14:paraId="32D9C644" w14:textId="77777777" w:rsidR="00CA5780" w:rsidRPr="001B04C8" w:rsidRDefault="00CA5780" w:rsidP="00CA5780">
            <w:pPr>
              <w:pStyle w:val="IPPArialTable"/>
            </w:pPr>
            <w:r w:rsidRPr="001B04C8">
              <w:t>IPPC Secretariat</w:t>
            </w:r>
          </w:p>
        </w:tc>
      </w:tr>
      <w:tr w:rsidR="00CA5780" w:rsidRPr="001B04C8" w14:paraId="01208ACA" w14:textId="77777777" w:rsidTr="005F01C7">
        <w:tc>
          <w:tcPr>
            <w:tcW w:w="2254" w:type="dxa"/>
          </w:tcPr>
          <w:p w14:paraId="4A945046" w14:textId="77777777" w:rsidR="00CA5780" w:rsidRPr="001B04C8" w:rsidRDefault="00CA5780" w:rsidP="00CA5780">
            <w:pPr>
              <w:pStyle w:val="IPPArialTable"/>
            </w:pPr>
            <w:r w:rsidRPr="001B04C8">
              <w:t>Mid-Term (Q2 2026)</w:t>
            </w:r>
          </w:p>
        </w:tc>
        <w:tc>
          <w:tcPr>
            <w:tcW w:w="2254" w:type="dxa"/>
          </w:tcPr>
          <w:p w14:paraId="36D86852" w14:textId="77777777" w:rsidR="00CA5780" w:rsidRPr="001B04C8" w:rsidRDefault="00CA5780" w:rsidP="00CA5780">
            <w:pPr>
              <w:pStyle w:val="IPPArialTable"/>
            </w:pPr>
            <w:r w:rsidRPr="001B04C8">
              <w:t>Progress review workshop</w:t>
            </w:r>
          </w:p>
        </w:tc>
        <w:tc>
          <w:tcPr>
            <w:tcW w:w="2254" w:type="dxa"/>
          </w:tcPr>
          <w:p w14:paraId="2726D1EE" w14:textId="77777777" w:rsidR="00CA5780" w:rsidRPr="001B04C8" w:rsidRDefault="00CA5780" w:rsidP="00CA5780">
            <w:pPr>
              <w:pStyle w:val="IPPArialTable"/>
            </w:pPr>
            <w:r w:rsidRPr="001B04C8">
              <w:t>Self-assessment, partner review</w:t>
            </w:r>
          </w:p>
        </w:tc>
        <w:tc>
          <w:tcPr>
            <w:tcW w:w="2254" w:type="dxa"/>
          </w:tcPr>
          <w:p w14:paraId="17505D86" w14:textId="77777777" w:rsidR="00CA5780" w:rsidRPr="001B04C8" w:rsidRDefault="00CA5780" w:rsidP="00CA5780">
            <w:pPr>
              <w:pStyle w:val="IPPArialTable"/>
            </w:pPr>
            <w:r w:rsidRPr="001B04C8">
              <w:t>Coordination Group</w:t>
            </w:r>
          </w:p>
        </w:tc>
      </w:tr>
      <w:tr w:rsidR="00CA5780" w:rsidRPr="001B04C8" w14:paraId="026CC944" w14:textId="77777777" w:rsidTr="005F01C7">
        <w:tc>
          <w:tcPr>
            <w:tcW w:w="2254" w:type="dxa"/>
          </w:tcPr>
          <w:p w14:paraId="58792832" w14:textId="77777777" w:rsidR="00CA5780" w:rsidRPr="001B04C8" w:rsidRDefault="00CA5780" w:rsidP="00CA5780">
            <w:pPr>
              <w:pStyle w:val="IPPArialTable"/>
            </w:pPr>
            <w:r w:rsidRPr="001B04C8">
              <w:t>Final (Q4 2027)</w:t>
            </w:r>
          </w:p>
        </w:tc>
        <w:tc>
          <w:tcPr>
            <w:tcW w:w="2254" w:type="dxa"/>
          </w:tcPr>
          <w:p w14:paraId="3B07E493" w14:textId="77777777" w:rsidR="00CA5780" w:rsidRPr="001B04C8" w:rsidRDefault="00CA5780" w:rsidP="00CA5780">
            <w:pPr>
              <w:pStyle w:val="IPPArialTable"/>
            </w:pPr>
            <w:r w:rsidRPr="001B04C8">
              <w:t>Evaluation and reporting</w:t>
            </w:r>
          </w:p>
        </w:tc>
        <w:tc>
          <w:tcPr>
            <w:tcW w:w="2254" w:type="dxa"/>
          </w:tcPr>
          <w:p w14:paraId="38D8BB9C" w14:textId="77777777" w:rsidR="00CA5780" w:rsidRPr="001B04C8" w:rsidRDefault="00CA5780" w:rsidP="00CA5780">
            <w:pPr>
              <w:pStyle w:val="IPPArialTable"/>
            </w:pPr>
            <w:r w:rsidRPr="001B04C8">
              <w:t>Independent consultant, partner input</w:t>
            </w:r>
          </w:p>
        </w:tc>
        <w:tc>
          <w:tcPr>
            <w:tcW w:w="2254" w:type="dxa"/>
          </w:tcPr>
          <w:p w14:paraId="6DA23233" w14:textId="77777777" w:rsidR="00CA5780" w:rsidRPr="001B04C8" w:rsidRDefault="00CA5780" w:rsidP="00CA5780">
            <w:pPr>
              <w:pStyle w:val="IPPArialTable"/>
            </w:pPr>
            <w:r w:rsidRPr="001B04C8">
              <w:t>IPPC Secretariat</w:t>
            </w:r>
          </w:p>
        </w:tc>
      </w:tr>
    </w:tbl>
    <w:p w14:paraId="77353677" w14:textId="77777777" w:rsidR="00CA5780" w:rsidRDefault="00CA5780" w:rsidP="00CA5780"/>
    <w:p w14:paraId="718AF0DA" w14:textId="77777777" w:rsidR="00312E2F" w:rsidRDefault="00312E2F" w:rsidP="00CA5780"/>
    <w:p w14:paraId="093F421E" w14:textId="4A57A460" w:rsidR="00312E2F" w:rsidRPr="00312E2F" w:rsidRDefault="00312E2F" w:rsidP="00312E2F">
      <w:pPr>
        <w:pStyle w:val="IPPHeading2"/>
        <w:rPr>
          <w:lang w:val="en-US"/>
        </w:rPr>
      </w:pPr>
      <w:r>
        <w:rPr>
          <w:lang w:val="en-US"/>
        </w:rPr>
        <w:t>5</w:t>
      </w:r>
      <w:proofErr w:type="gramStart"/>
      <w:r w:rsidRPr="00312E2F">
        <w:rPr>
          <w:lang w:val="en-US"/>
        </w:rPr>
        <w:t xml:space="preserve">. </w:t>
      </w:r>
      <w:r w:rsidRPr="00312E2F">
        <w:rPr>
          <w:lang w:val="en-US"/>
        </w:rPr>
        <w:tab/>
        <w:t>Risk</w:t>
      </w:r>
      <w:proofErr w:type="gramEnd"/>
      <w:r w:rsidRPr="00312E2F">
        <w:rPr>
          <w:lang w:val="en-US"/>
        </w:rPr>
        <w:t xml:space="preserve"> Management</w:t>
      </w:r>
    </w:p>
    <w:tbl>
      <w:tblPr>
        <w:tblStyle w:val="TableGrid"/>
        <w:tblW w:w="0" w:type="auto"/>
        <w:tblLook w:val="04A0" w:firstRow="1" w:lastRow="0" w:firstColumn="1" w:lastColumn="0" w:noHBand="0" w:noVBand="1"/>
      </w:tblPr>
      <w:tblGrid>
        <w:gridCol w:w="3110"/>
        <w:gridCol w:w="1116"/>
        <w:gridCol w:w="857"/>
        <w:gridCol w:w="3933"/>
      </w:tblGrid>
      <w:tr w:rsidR="00CA5780" w:rsidRPr="001B04C8" w14:paraId="6102B8D7" w14:textId="77777777" w:rsidTr="005F01C7">
        <w:tc>
          <w:tcPr>
            <w:tcW w:w="0" w:type="auto"/>
            <w:shd w:val="clear" w:color="auto" w:fill="D0CECE" w:themeFill="background2" w:themeFillShade="E6"/>
            <w:hideMark/>
          </w:tcPr>
          <w:p w14:paraId="77BA693B" w14:textId="77777777" w:rsidR="00CA5780" w:rsidRPr="00CA5780" w:rsidRDefault="00CA5780" w:rsidP="00CA5780">
            <w:pPr>
              <w:pStyle w:val="IPPArialTable"/>
              <w:rPr>
                <w:b/>
                <w:bCs/>
              </w:rPr>
            </w:pPr>
            <w:r w:rsidRPr="00CA5780">
              <w:rPr>
                <w:b/>
                <w:bCs/>
              </w:rPr>
              <w:t>Risk</w:t>
            </w:r>
          </w:p>
        </w:tc>
        <w:tc>
          <w:tcPr>
            <w:tcW w:w="0" w:type="auto"/>
            <w:shd w:val="clear" w:color="auto" w:fill="D0CECE" w:themeFill="background2" w:themeFillShade="E6"/>
            <w:hideMark/>
          </w:tcPr>
          <w:p w14:paraId="45640122" w14:textId="77777777" w:rsidR="00CA5780" w:rsidRPr="00CA5780" w:rsidRDefault="00CA5780" w:rsidP="00CA5780">
            <w:pPr>
              <w:pStyle w:val="IPPArialTable"/>
              <w:rPr>
                <w:b/>
                <w:bCs/>
              </w:rPr>
            </w:pPr>
            <w:r w:rsidRPr="00CA5780">
              <w:rPr>
                <w:b/>
                <w:bCs/>
              </w:rPr>
              <w:t>Likelihood</w:t>
            </w:r>
          </w:p>
        </w:tc>
        <w:tc>
          <w:tcPr>
            <w:tcW w:w="0" w:type="auto"/>
            <w:shd w:val="clear" w:color="auto" w:fill="D0CECE" w:themeFill="background2" w:themeFillShade="E6"/>
            <w:hideMark/>
          </w:tcPr>
          <w:p w14:paraId="288C4334" w14:textId="77777777" w:rsidR="00CA5780" w:rsidRPr="00CA5780" w:rsidRDefault="00CA5780" w:rsidP="00CA5780">
            <w:pPr>
              <w:pStyle w:val="IPPArialTable"/>
              <w:rPr>
                <w:b/>
                <w:bCs/>
              </w:rPr>
            </w:pPr>
            <w:r w:rsidRPr="00CA5780">
              <w:rPr>
                <w:b/>
                <w:bCs/>
              </w:rPr>
              <w:t>Impact</w:t>
            </w:r>
          </w:p>
        </w:tc>
        <w:tc>
          <w:tcPr>
            <w:tcW w:w="0" w:type="auto"/>
            <w:shd w:val="clear" w:color="auto" w:fill="D0CECE" w:themeFill="background2" w:themeFillShade="E6"/>
            <w:vAlign w:val="center"/>
            <w:hideMark/>
          </w:tcPr>
          <w:p w14:paraId="27FAF12B" w14:textId="77777777" w:rsidR="00CA5780" w:rsidRPr="00CA5780" w:rsidRDefault="00CA5780" w:rsidP="00312E2F">
            <w:pPr>
              <w:pStyle w:val="IPPArialTable"/>
              <w:rPr>
                <w:b/>
                <w:bCs/>
              </w:rPr>
            </w:pPr>
            <w:r w:rsidRPr="00CA5780">
              <w:rPr>
                <w:b/>
                <w:bCs/>
              </w:rPr>
              <w:t>Mitigation</w:t>
            </w:r>
          </w:p>
        </w:tc>
      </w:tr>
      <w:tr w:rsidR="00CA5780" w:rsidRPr="001B04C8" w14:paraId="0196B7CF" w14:textId="77777777" w:rsidTr="005F01C7">
        <w:tc>
          <w:tcPr>
            <w:tcW w:w="0" w:type="auto"/>
            <w:hideMark/>
          </w:tcPr>
          <w:p w14:paraId="4079EF1D" w14:textId="77777777" w:rsidR="00CA5780" w:rsidRPr="001B04C8" w:rsidRDefault="00CA5780" w:rsidP="00CA5780">
            <w:pPr>
              <w:pStyle w:val="IPPArialTable"/>
            </w:pPr>
            <w:r w:rsidRPr="001B04C8">
              <w:t xml:space="preserve">Organizational </w:t>
            </w:r>
            <w:r>
              <w:t>dilution of visibility of phytosanitary concerns</w:t>
            </w:r>
            <w:r w:rsidRPr="001B04C8">
              <w:t xml:space="preserve"> </w:t>
            </w:r>
          </w:p>
        </w:tc>
        <w:tc>
          <w:tcPr>
            <w:tcW w:w="0" w:type="auto"/>
            <w:hideMark/>
          </w:tcPr>
          <w:p w14:paraId="20D711AA" w14:textId="77777777" w:rsidR="00CA5780" w:rsidRPr="001B04C8" w:rsidRDefault="00CA5780" w:rsidP="00CA5780">
            <w:pPr>
              <w:pStyle w:val="IPPArialTable"/>
            </w:pPr>
            <w:r w:rsidRPr="001B04C8">
              <w:t>Medium</w:t>
            </w:r>
          </w:p>
        </w:tc>
        <w:tc>
          <w:tcPr>
            <w:tcW w:w="0" w:type="auto"/>
            <w:hideMark/>
          </w:tcPr>
          <w:p w14:paraId="75CD7056" w14:textId="77777777" w:rsidR="00CA5780" w:rsidRPr="001B04C8" w:rsidRDefault="00CA5780" w:rsidP="00CA5780">
            <w:pPr>
              <w:pStyle w:val="IPPArialTable"/>
            </w:pPr>
            <w:r w:rsidRPr="001B04C8">
              <w:t>High</w:t>
            </w:r>
          </w:p>
        </w:tc>
        <w:tc>
          <w:tcPr>
            <w:tcW w:w="0" w:type="auto"/>
            <w:hideMark/>
          </w:tcPr>
          <w:p w14:paraId="655B7B51" w14:textId="77777777" w:rsidR="00CA5780" w:rsidRPr="001B04C8" w:rsidRDefault="00CA5780" w:rsidP="00CA5780">
            <w:pPr>
              <w:pStyle w:val="IPPArialTable"/>
            </w:pPr>
            <w:r w:rsidRPr="001B04C8">
              <w:t>Shared leadership roles and consensus-based decision-making</w:t>
            </w:r>
          </w:p>
        </w:tc>
      </w:tr>
      <w:tr w:rsidR="00CA5780" w:rsidRPr="001B04C8" w14:paraId="03501DCF" w14:textId="77777777" w:rsidTr="005F01C7">
        <w:tc>
          <w:tcPr>
            <w:tcW w:w="0" w:type="auto"/>
          </w:tcPr>
          <w:p w14:paraId="0E162A76" w14:textId="77777777" w:rsidR="00CA5780" w:rsidRPr="003C4F7F" w:rsidRDefault="00CA5780" w:rsidP="00CA5780">
            <w:pPr>
              <w:pStyle w:val="IPPArialTable"/>
            </w:pPr>
            <w:r>
              <w:t>Being required to implement a framework or a system that is not suitable for the phytosanitary context</w:t>
            </w:r>
          </w:p>
        </w:tc>
        <w:tc>
          <w:tcPr>
            <w:tcW w:w="0" w:type="auto"/>
          </w:tcPr>
          <w:p w14:paraId="0367B56F" w14:textId="77777777" w:rsidR="00CA5780" w:rsidRPr="00C73DF0" w:rsidRDefault="00CA5780" w:rsidP="00CA5780">
            <w:pPr>
              <w:pStyle w:val="IPPArialTable"/>
            </w:pPr>
            <w:r>
              <w:t>High</w:t>
            </w:r>
          </w:p>
        </w:tc>
        <w:tc>
          <w:tcPr>
            <w:tcW w:w="0" w:type="auto"/>
          </w:tcPr>
          <w:p w14:paraId="3CA803A8" w14:textId="77777777" w:rsidR="00CA5780" w:rsidRPr="00565F86" w:rsidRDefault="00CA5780" w:rsidP="00CA5780">
            <w:pPr>
              <w:pStyle w:val="IPPArialTable"/>
            </w:pPr>
            <w:r>
              <w:t>High</w:t>
            </w:r>
          </w:p>
        </w:tc>
        <w:tc>
          <w:tcPr>
            <w:tcW w:w="0" w:type="auto"/>
          </w:tcPr>
          <w:p w14:paraId="14A11931" w14:textId="77777777" w:rsidR="00CA5780" w:rsidRPr="00A02865" w:rsidRDefault="00CA5780" w:rsidP="00CA5780">
            <w:pPr>
              <w:pStyle w:val="IPPArialTable"/>
            </w:pPr>
            <w:r w:rsidRPr="001B04C8">
              <w:t>Shared leadership roles and consensus-based decision-making</w:t>
            </w:r>
            <w:r>
              <w:t>; there must be room for phytosanitary-related needs (e.g. systems and procedures)</w:t>
            </w:r>
          </w:p>
        </w:tc>
      </w:tr>
      <w:tr w:rsidR="00CA5780" w:rsidRPr="001B04C8" w14:paraId="26C25742" w14:textId="77777777" w:rsidTr="005F01C7">
        <w:tc>
          <w:tcPr>
            <w:tcW w:w="0" w:type="auto"/>
            <w:hideMark/>
          </w:tcPr>
          <w:p w14:paraId="339439BC" w14:textId="77777777" w:rsidR="00CA5780" w:rsidRPr="001B04C8" w:rsidRDefault="00CA5780" w:rsidP="00CA5780">
            <w:pPr>
              <w:pStyle w:val="IPPArialTable"/>
            </w:pPr>
            <w:r w:rsidRPr="001B04C8">
              <w:t>Conflicting mandates or standards</w:t>
            </w:r>
          </w:p>
        </w:tc>
        <w:tc>
          <w:tcPr>
            <w:tcW w:w="0" w:type="auto"/>
            <w:hideMark/>
          </w:tcPr>
          <w:p w14:paraId="5877A93B" w14:textId="77777777" w:rsidR="00CA5780" w:rsidRPr="001B04C8" w:rsidRDefault="00CA5780" w:rsidP="00CA5780">
            <w:pPr>
              <w:pStyle w:val="IPPArialTable"/>
            </w:pPr>
            <w:r w:rsidRPr="001B04C8">
              <w:t>High</w:t>
            </w:r>
          </w:p>
        </w:tc>
        <w:tc>
          <w:tcPr>
            <w:tcW w:w="0" w:type="auto"/>
            <w:hideMark/>
          </w:tcPr>
          <w:p w14:paraId="01A4154D" w14:textId="77777777" w:rsidR="00CA5780" w:rsidRPr="001B04C8" w:rsidRDefault="00CA5780" w:rsidP="00CA5780">
            <w:pPr>
              <w:pStyle w:val="IPPArialTable"/>
            </w:pPr>
            <w:r w:rsidRPr="001B04C8">
              <w:t>Medium</w:t>
            </w:r>
          </w:p>
        </w:tc>
        <w:tc>
          <w:tcPr>
            <w:tcW w:w="0" w:type="auto"/>
            <w:hideMark/>
          </w:tcPr>
          <w:p w14:paraId="0ED1EEC9" w14:textId="77777777" w:rsidR="00CA5780" w:rsidRPr="001B04C8" w:rsidRDefault="00CA5780" w:rsidP="00CA5780">
            <w:pPr>
              <w:pStyle w:val="IPPArialTable"/>
            </w:pPr>
            <w:r>
              <w:t xml:space="preserve">Clarification of scope of the different stakeholders </w:t>
            </w:r>
          </w:p>
        </w:tc>
      </w:tr>
      <w:tr w:rsidR="00CA5780" w:rsidRPr="001B04C8" w14:paraId="21EAF641" w14:textId="77777777" w:rsidTr="005F01C7">
        <w:tc>
          <w:tcPr>
            <w:tcW w:w="0" w:type="auto"/>
            <w:hideMark/>
          </w:tcPr>
          <w:p w14:paraId="089A53D6" w14:textId="77777777" w:rsidR="00CA5780" w:rsidRPr="001B04C8" w:rsidRDefault="00CA5780" w:rsidP="00CA5780">
            <w:pPr>
              <w:pStyle w:val="IPPArialTable"/>
            </w:pPr>
            <w:r w:rsidRPr="001B04C8">
              <w:t>Limited field-level uptake</w:t>
            </w:r>
          </w:p>
        </w:tc>
        <w:tc>
          <w:tcPr>
            <w:tcW w:w="0" w:type="auto"/>
            <w:hideMark/>
          </w:tcPr>
          <w:p w14:paraId="238EF433" w14:textId="77777777" w:rsidR="00CA5780" w:rsidRPr="001B04C8" w:rsidRDefault="00CA5780" w:rsidP="00CA5780">
            <w:pPr>
              <w:pStyle w:val="IPPArialTable"/>
            </w:pPr>
            <w:r w:rsidRPr="001B04C8">
              <w:t>Medium</w:t>
            </w:r>
          </w:p>
        </w:tc>
        <w:tc>
          <w:tcPr>
            <w:tcW w:w="0" w:type="auto"/>
            <w:hideMark/>
          </w:tcPr>
          <w:p w14:paraId="3E3B143E" w14:textId="77777777" w:rsidR="00CA5780" w:rsidRPr="001B04C8" w:rsidRDefault="00CA5780" w:rsidP="00CA5780">
            <w:pPr>
              <w:pStyle w:val="IPPArialTable"/>
            </w:pPr>
            <w:r w:rsidRPr="001B04C8">
              <w:t>High</w:t>
            </w:r>
          </w:p>
        </w:tc>
        <w:tc>
          <w:tcPr>
            <w:tcW w:w="0" w:type="auto"/>
            <w:hideMark/>
          </w:tcPr>
          <w:p w14:paraId="7B846A32" w14:textId="77777777" w:rsidR="00CA5780" w:rsidRPr="001B04C8" w:rsidRDefault="00CA5780" w:rsidP="00CA5780">
            <w:pPr>
              <w:pStyle w:val="IPPArialTable"/>
            </w:pPr>
            <w:r w:rsidRPr="001B04C8">
              <w:t>Involvement of national authorities early in process</w:t>
            </w:r>
          </w:p>
        </w:tc>
      </w:tr>
      <w:tr w:rsidR="00CA5780" w:rsidRPr="001B04C8" w14:paraId="4829EB87" w14:textId="77777777" w:rsidTr="005F01C7">
        <w:tc>
          <w:tcPr>
            <w:tcW w:w="0" w:type="auto"/>
          </w:tcPr>
          <w:p w14:paraId="4DF5D947" w14:textId="77777777" w:rsidR="00CA5780" w:rsidRPr="00DE4A72" w:rsidRDefault="00CA5780" w:rsidP="00CA5780">
            <w:pPr>
              <w:pStyle w:val="IPPArialTable"/>
            </w:pPr>
            <w:r>
              <w:t>Not achieving agreement for implementation of the action plan</w:t>
            </w:r>
          </w:p>
        </w:tc>
        <w:tc>
          <w:tcPr>
            <w:tcW w:w="0" w:type="auto"/>
          </w:tcPr>
          <w:p w14:paraId="6B9D6570" w14:textId="77777777" w:rsidR="00CA5780" w:rsidRPr="008107F4" w:rsidRDefault="00CA5780" w:rsidP="00CA5780">
            <w:pPr>
              <w:pStyle w:val="IPPArialTable"/>
            </w:pPr>
            <w:r>
              <w:t xml:space="preserve">Medium </w:t>
            </w:r>
          </w:p>
        </w:tc>
        <w:tc>
          <w:tcPr>
            <w:tcW w:w="0" w:type="auto"/>
          </w:tcPr>
          <w:p w14:paraId="10496211" w14:textId="77777777" w:rsidR="00CA5780" w:rsidRPr="00142EDE" w:rsidRDefault="00CA5780" w:rsidP="00CA5780">
            <w:pPr>
              <w:pStyle w:val="IPPArialTable"/>
            </w:pPr>
            <w:r>
              <w:t>High</w:t>
            </w:r>
          </w:p>
        </w:tc>
        <w:tc>
          <w:tcPr>
            <w:tcW w:w="0" w:type="auto"/>
          </w:tcPr>
          <w:p w14:paraId="6A43DAB3" w14:textId="77777777" w:rsidR="00CA5780" w:rsidRPr="001B5E62" w:rsidRDefault="00CA5780" w:rsidP="00CA5780">
            <w:pPr>
              <w:pStyle w:val="IPPArialTable"/>
            </w:pPr>
            <w:r>
              <w:t>Advocate CPM that is needed</w:t>
            </w:r>
          </w:p>
        </w:tc>
      </w:tr>
      <w:tr w:rsidR="00CA5780" w:rsidRPr="001B04C8" w14:paraId="10307BB8" w14:textId="77777777" w:rsidTr="005F01C7">
        <w:tc>
          <w:tcPr>
            <w:tcW w:w="0" w:type="auto"/>
          </w:tcPr>
          <w:p w14:paraId="0B3D8678" w14:textId="3FFC5D7F" w:rsidR="00CA5780" w:rsidRPr="004276AC" w:rsidRDefault="00CA5780" w:rsidP="00CA5780">
            <w:pPr>
              <w:pStyle w:val="IPPArialTable"/>
            </w:pPr>
            <w:r>
              <w:t xml:space="preserve">The other </w:t>
            </w:r>
            <w:r w:rsidR="00475693">
              <w:t>“SPS-</w:t>
            </w:r>
            <w:r>
              <w:t>sisters</w:t>
            </w:r>
            <w:r w:rsidR="00475693">
              <w:t>”</w:t>
            </w:r>
            <w:r>
              <w:t xml:space="preserve"> do not need to be involved </w:t>
            </w:r>
          </w:p>
        </w:tc>
        <w:tc>
          <w:tcPr>
            <w:tcW w:w="0" w:type="auto"/>
          </w:tcPr>
          <w:p w14:paraId="525C56B3" w14:textId="77777777" w:rsidR="00CA5780" w:rsidRPr="001B04C8" w:rsidRDefault="00CA5780" w:rsidP="00CA5780">
            <w:pPr>
              <w:pStyle w:val="IPPArialTable"/>
            </w:pPr>
            <w:r>
              <w:t>Medium</w:t>
            </w:r>
          </w:p>
        </w:tc>
        <w:tc>
          <w:tcPr>
            <w:tcW w:w="0" w:type="auto"/>
          </w:tcPr>
          <w:p w14:paraId="3B76F834" w14:textId="77777777" w:rsidR="00CA5780" w:rsidRPr="001B04C8" w:rsidRDefault="00CA5780" w:rsidP="00CA5780">
            <w:pPr>
              <w:pStyle w:val="IPPArialTable"/>
            </w:pPr>
            <w:r>
              <w:t>Medium</w:t>
            </w:r>
          </w:p>
        </w:tc>
        <w:tc>
          <w:tcPr>
            <w:tcW w:w="0" w:type="auto"/>
          </w:tcPr>
          <w:p w14:paraId="5E1CC14C" w14:textId="77777777" w:rsidR="00CA5780" w:rsidRPr="001D0AB9" w:rsidRDefault="00CA5780" w:rsidP="00CA5780">
            <w:pPr>
              <w:pStyle w:val="IPPArialTable"/>
            </w:pPr>
            <w:r>
              <w:t>Use other entry points or mechanisms to achieve our needs</w:t>
            </w:r>
          </w:p>
        </w:tc>
      </w:tr>
    </w:tbl>
    <w:p w14:paraId="20C261D6" w14:textId="77777777" w:rsidR="00CA5780" w:rsidRPr="00CA5780" w:rsidRDefault="00CA5780" w:rsidP="00CA5780">
      <w:pPr>
        <w:spacing w:after="160" w:line="259" w:lineRule="auto"/>
        <w:contextualSpacing/>
        <w:jc w:val="left"/>
        <w:rPr>
          <w:szCs w:val="22"/>
          <w:lang w:val="en-US"/>
        </w:rPr>
      </w:pPr>
    </w:p>
    <w:sectPr w:rsidR="00CA5780" w:rsidRPr="00CA5780" w:rsidSect="001330B1">
      <w:headerReference w:type="even" r:id="rId18"/>
      <w:headerReference w:type="default" r:id="rId19"/>
      <w:headerReference w:type="first" r:id="rId2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B4944C" w14:textId="77777777" w:rsidR="005725F3" w:rsidRDefault="005725F3" w:rsidP="002B4ADC">
      <w:r>
        <w:separator/>
      </w:r>
    </w:p>
  </w:endnote>
  <w:endnote w:type="continuationSeparator" w:id="0">
    <w:p w14:paraId="021DC070" w14:textId="77777777" w:rsidR="005725F3" w:rsidRDefault="005725F3" w:rsidP="002B4ADC">
      <w:r>
        <w:continuationSeparator/>
      </w:r>
    </w:p>
  </w:endnote>
  <w:endnote w:type="continuationNotice" w:id="1">
    <w:p w14:paraId="36BCD861" w14:textId="77777777" w:rsidR="005725F3" w:rsidRDefault="005725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Italic">
    <w:panose1 w:val="020B0604020202090204"/>
    <w:charset w:val="00"/>
    <w:family w:val="auto"/>
    <w:pitch w:val="variable"/>
    <w:sig w:usb0="E0000AFF" w:usb1="00007843" w:usb2="00000001" w:usb3="00000000" w:csb0="000001B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BC945" w14:textId="1A835CFE" w:rsidR="003E28FF" w:rsidRPr="003E28FF" w:rsidRDefault="00B86E84" w:rsidP="007A1B26">
    <w:pPr>
      <w:pStyle w:val="IPPFooter"/>
      <w:jc w:val="both"/>
    </w:pPr>
    <w:r w:rsidRPr="00377B19">
      <w:rPr>
        <w:rFonts w:cs="Arial"/>
        <w:szCs w:val="18"/>
      </w:rPr>
      <w:t xml:space="preserve">Page </w:t>
    </w:r>
    <w:r w:rsidRPr="00377B19">
      <w:rPr>
        <w:rFonts w:cs="Arial"/>
        <w:szCs w:val="18"/>
      </w:rPr>
      <w:fldChar w:fldCharType="begin"/>
    </w:r>
    <w:r w:rsidRPr="00377B19">
      <w:rPr>
        <w:rFonts w:cs="Arial"/>
        <w:szCs w:val="18"/>
      </w:rPr>
      <w:instrText xml:space="preserve"> PAGE </w:instrText>
    </w:r>
    <w:r w:rsidRPr="00377B19">
      <w:rPr>
        <w:rFonts w:cs="Arial"/>
        <w:szCs w:val="18"/>
      </w:rPr>
      <w:fldChar w:fldCharType="separate"/>
    </w:r>
    <w:r w:rsidR="005E53FD">
      <w:rPr>
        <w:rFonts w:cs="Arial"/>
        <w:noProof/>
        <w:szCs w:val="18"/>
      </w:rPr>
      <w:t>4</w:t>
    </w:r>
    <w:r w:rsidRPr="00377B19">
      <w:rPr>
        <w:rFonts w:cs="Arial"/>
        <w:szCs w:val="18"/>
      </w:rPr>
      <w:fldChar w:fldCharType="end"/>
    </w:r>
    <w:r w:rsidRPr="00377B19">
      <w:rPr>
        <w:rFonts w:cs="Arial"/>
        <w:szCs w:val="18"/>
      </w:rPr>
      <w:t xml:space="preserve"> of </w:t>
    </w:r>
    <w:r w:rsidRPr="00377B19">
      <w:rPr>
        <w:rFonts w:cs="Arial"/>
        <w:szCs w:val="18"/>
      </w:rPr>
      <w:fldChar w:fldCharType="begin"/>
    </w:r>
    <w:r w:rsidRPr="00377B19">
      <w:rPr>
        <w:rFonts w:cs="Arial"/>
        <w:szCs w:val="18"/>
      </w:rPr>
      <w:instrText xml:space="preserve"> NUMPAGES  </w:instrText>
    </w:r>
    <w:r w:rsidRPr="00377B19">
      <w:rPr>
        <w:rFonts w:cs="Arial"/>
        <w:szCs w:val="18"/>
      </w:rPr>
      <w:fldChar w:fldCharType="separate"/>
    </w:r>
    <w:r w:rsidR="005E53FD">
      <w:rPr>
        <w:rFonts w:cs="Arial"/>
        <w:noProof/>
        <w:szCs w:val="18"/>
      </w:rPr>
      <w:t>4</w:t>
    </w:r>
    <w:r w:rsidRPr="00377B19">
      <w:rPr>
        <w:rFonts w:cs="Arial"/>
        <w:szCs w:val="18"/>
      </w:rPr>
      <w:fldChar w:fldCharType="end"/>
    </w:r>
    <w:r w:rsidR="007A1B26">
      <w:rPr>
        <w:rFonts w:cs="Arial"/>
        <w:szCs w:val="18"/>
      </w:rPr>
      <w:ptab w:relativeTo="margin" w:alignment="right" w:leader="none"/>
    </w:r>
    <w:r w:rsidR="003E28FF">
      <w:t>International Plant Protection Convention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DF840" w14:textId="4FE44E32" w:rsidR="003E28FF" w:rsidRPr="003E28FF" w:rsidRDefault="003E28FF" w:rsidP="007A1B26">
    <w:pPr>
      <w:pStyle w:val="IPPFooter"/>
      <w:jc w:val="both"/>
    </w:pPr>
    <w:r>
      <w:t>International Plant Protection Convention</w:t>
    </w:r>
    <w:r w:rsidR="007A1B26">
      <w:ptab w:relativeTo="margin" w:alignment="right" w:leader="none"/>
    </w:r>
    <w:r w:rsidRPr="00377B19">
      <w:rPr>
        <w:rFonts w:cs="Arial"/>
        <w:szCs w:val="18"/>
      </w:rPr>
      <w:t xml:space="preserve">Page </w:t>
    </w:r>
    <w:r w:rsidRPr="00377B19">
      <w:rPr>
        <w:rFonts w:cs="Arial"/>
        <w:szCs w:val="18"/>
      </w:rPr>
      <w:fldChar w:fldCharType="begin"/>
    </w:r>
    <w:r w:rsidRPr="00377B19">
      <w:rPr>
        <w:rFonts w:cs="Arial"/>
        <w:szCs w:val="18"/>
      </w:rPr>
      <w:instrText xml:space="preserve"> PAGE </w:instrText>
    </w:r>
    <w:r w:rsidRPr="00377B19">
      <w:rPr>
        <w:rFonts w:cs="Arial"/>
        <w:szCs w:val="18"/>
      </w:rPr>
      <w:fldChar w:fldCharType="separate"/>
    </w:r>
    <w:r w:rsidR="005E53FD">
      <w:rPr>
        <w:rFonts w:cs="Arial"/>
        <w:noProof/>
        <w:szCs w:val="18"/>
      </w:rPr>
      <w:t>3</w:t>
    </w:r>
    <w:r w:rsidRPr="00377B19">
      <w:rPr>
        <w:rFonts w:cs="Arial"/>
        <w:szCs w:val="18"/>
      </w:rPr>
      <w:fldChar w:fldCharType="end"/>
    </w:r>
    <w:r w:rsidRPr="00377B19">
      <w:rPr>
        <w:rFonts w:cs="Arial"/>
        <w:szCs w:val="18"/>
      </w:rPr>
      <w:t xml:space="preserve"> of </w:t>
    </w:r>
    <w:r w:rsidRPr="00377B19">
      <w:rPr>
        <w:rFonts w:cs="Arial"/>
        <w:szCs w:val="18"/>
      </w:rPr>
      <w:fldChar w:fldCharType="begin"/>
    </w:r>
    <w:r w:rsidRPr="00377B19">
      <w:rPr>
        <w:rFonts w:cs="Arial"/>
        <w:szCs w:val="18"/>
      </w:rPr>
      <w:instrText xml:space="preserve"> NUMPAGES  </w:instrText>
    </w:r>
    <w:r w:rsidRPr="00377B19">
      <w:rPr>
        <w:rFonts w:cs="Arial"/>
        <w:szCs w:val="18"/>
      </w:rPr>
      <w:fldChar w:fldCharType="separate"/>
    </w:r>
    <w:r w:rsidR="005E53FD">
      <w:rPr>
        <w:rFonts w:cs="Arial"/>
        <w:noProof/>
        <w:szCs w:val="18"/>
      </w:rPr>
      <w:t>4</w:t>
    </w:r>
    <w:r w:rsidRPr="00377B19">
      <w:rPr>
        <w:rFonts w:cs="Arial"/>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58347" w14:textId="23DE1690" w:rsidR="003E28FF" w:rsidRPr="003E28FF" w:rsidRDefault="003E28FF" w:rsidP="007A1B26">
    <w:pPr>
      <w:pStyle w:val="IPPFooter"/>
      <w:jc w:val="both"/>
    </w:pPr>
    <w:r w:rsidRPr="00377B19">
      <w:rPr>
        <w:rFonts w:cs="Arial"/>
        <w:szCs w:val="18"/>
      </w:rPr>
      <w:t xml:space="preserve">Page </w:t>
    </w:r>
    <w:r w:rsidRPr="00377B19">
      <w:rPr>
        <w:rFonts w:cs="Arial"/>
        <w:szCs w:val="18"/>
      </w:rPr>
      <w:fldChar w:fldCharType="begin"/>
    </w:r>
    <w:r w:rsidRPr="00377B19">
      <w:rPr>
        <w:rFonts w:cs="Arial"/>
        <w:szCs w:val="18"/>
      </w:rPr>
      <w:instrText xml:space="preserve"> PAGE </w:instrText>
    </w:r>
    <w:r w:rsidRPr="00377B19">
      <w:rPr>
        <w:rFonts w:cs="Arial"/>
        <w:szCs w:val="18"/>
      </w:rPr>
      <w:fldChar w:fldCharType="separate"/>
    </w:r>
    <w:r w:rsidR="00787E7E">
      <w:rPr>
        <w:rFonts w:cs="Arial"/>
        <w:noProof/>
        <w:szCs w:val="18"/>
      </w:rPr>
      <w:t>2</w:t>
    </w:r>
    <w:r w:rsidRPr="00377B19">
      <w:rPr>
        <w:rFonts w:cs="Arial"/>
        <w:szCs w:val="18"/>
      </w:rPr>
      <w:fldChar w:fldCharType="end"/>
    </w:r>
    <w:r w:rsidRPr="00377B19">
      <w:rPr>
        <w:rFonts w:cs="Arial"/>
        <w:szCs w:val="18"/>
      </w:rPr>
      <w:t xml:space="preserve"> of </w:t>
    </w:r>
    <w:r w:rsidR="00AD2010">
      <w:rPr>
        <w:rFonts w:cs="Arial"/>
        <w:szCs w:val="18"/>
      </w:rPr>
      <w:fldChar w:fldCharType="begin"/>
    </w:r>
    <w:r w:rsidR="00AD2010">
      <w:rPr>
        <w:rFonts w:cs="Arial"/>
        <w:szCs w:val="18"/>
      </w:rPr>
      <w:instrText>NUMPAGES</w:instrText>
    </w:r>
    <w:r w:rsidR="00AD2010">
      <w:rPr>
        <w:rFonts w:cs="Arial"/>
        <w:szCs w:val="18"/>
      </w:rPr>
      <w:fldChar w:fldCharType="separate"/>
    </w:r>
    <w:r w:rsidR="00787E7E">
      <w:rPr>
        <w:rFonts w:cs="Arial"/>
        <w:noProof/>
        <w:szCs w:val="18"/>
      </w:rPr>
      <w:t>2</w:t>
    </w:r>
    <w:r w:rsidR="00AD2010">
      <w:rPr>
        <w:rFonts w:cs="Arial"/>
        <w:szCs w:val="18"/>
      </w:rPr>
      <w:fldChar w:fldCharType="end"/>
    </w:r>
    <w:r w:rsidR="007A1B26">
      <w:rPr>
        <w:rFonts w:cs="Arial"/>
        <w:szCs w:val="18"/>
      </w:rPr>
      <w:ptab w:relativeTo="margin" w:alignment="right" w:leader="none"/>
    </w:r>
    <w:r w:rsidR="00787E7E">
      <w:t>International Plant Protection Convention</w:t>
    </w:r>
    <w:r w:rsidR="00787E7E">
      <w:rPr>
        <w:rFonts w:cs="Arial"/>
        <w:szCs w:val="18"/>
        <w:lang w:val="en-GB"/>
      </w:rPr>
      <w:t xml:space="preserve"> </w:t>
    </w:r>
    <w:r w:rsidR="003B13B8">
      <w:rPr>
        <w:rFonts w:cs="Arial"/>
        <w:szCs w:val="18"/>
        <w:lang w:val="en-GB"/>
      </w:rPr>
      <w:fldChar w:fldCharType="begin"/>
    </w:r>
    <w:r w:rsidR="003B13B8">
      <w:rPr>
        <w:rFonts w:cs="Arial"/>
        <w:szCs w:val="18"/>
        <w:lang w:val="en-GB"/>
      </w:rPr>
      <w:instrText>NUMPAGE</w:instrText>
    </w:r>
    <w:r w:rsidR="003B13B8">
      <w:rPr>
        <w:rFonts w:cs="Arial"/>
        <w:szCs w:val="18"/>
        <w:lang w:val="en-GB"/>
      </w:rPr>
      <w:fldChar w:fldCharType="end"/>
    </w:r>
    <w:r w:rsidR="00CB1BBC">
      <w:rPr>
        <w:rFonts w:cs="Arial"/>
        <w:szCs w:val="18"/>
      </w:rPr>
      <w:fldChar w:fldCharType="begin"/>
    </w:r>
    <w:r w:rsidR="00CB1BBC">
      <w:rPr>
        <w:rFonts w:cs="Arial"/>
        <w:szCs w:val="18"/>
      </w:rPr>
      <w:instrText xml:space="preserve"> NUMPAGE </w:instrText>
    </w:r>
    <w:r w:rsidR="00CB1BBC">
      <w:rPr>
        <w:rFonts w:cs="Arial"/>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1898FC" w14:textId="77777777" w:rsidR="005725F3" w:rsidRDefault="005725F3" w:rsidP="002B4ADC">
      <w:r>
        <w:separator/>
      </w:r>
    </w:p>
  </w:footnote>
  <w:footnote w:type="continuationSeparator" w:id="0">
    <w:p w14:paraId="62C55429" w14:textId="77777777" w:rsidR="005725F3" w:rsidRDefault="005725F3" w:rsidP="002B4ADC">
      <w:r>
        <w:continuationSeparator/>
      </w:r>
    </w:p>
  </w:footnote>
  <w:footnote w:type="continuationNotice" w:id="1">
    <w:p w14:paraId="2EDDC81F" w14:textId="77777777" w:rsidR="005725F3" w:rsidRDefault="005725F3"/>
  </w:footnote>
  <w:footnote w:id="2">
    <w:p w14:paraId="345B6C76" w14:textId="7FF1B1F7" w:rsidR="004C284B" w:rsidRPr="004C284B" w:rsidRDefault="004C284B">
      <w:pPr>
        <w:pStyle w:val="FootnoteText"/>
        <w:rPr>
          <w:lang w:val="en-US"/>
        </w:rPr>
      </w:pPr>
      <w:r>
        <w:rPr>
          <w:rStyle w:val="FootnoteReference"/>
        </w:rPr>
        <w:footnoteRef/>
      </w:r>
      <w:r>
        <w:t xml:space="preserve"> </w:t>
      </w:r>
      <w:r w:rsidR="00A8798F">
        <w:t xml:space="preserve">CPM- 18 </w:t>
      </w:r>
      <w:proofErr w:type="gramStart"/>
      <w:r w:rsidR="00A8798F">
        <w:t>report</w:t>
      </w:r>
      <w:proofErr w:type="gramEnd"/>
      <w:r w:rsidR="00A8798F">
        <w:t xml:space="preserve"> available here: </w:t>
      </w:r>
      <w:hyperlink r:id="rId1" w:history="1">
        <w:r w:rsidR="00A8798F" w:rsidRPr="004F6AE8">
          <w:rPr>
            <w:rStyle w:val="Hyperlink"/>
          </w:rPr>
          <w:t>https://www.ippc.int/en/commission/cpm/cpm-sessions/</w:t>
        </w:r>
      </w:hyperlink>
      <w:r w:rsidR="00A8798F">
        <w:t xml:space="preserve"> </w:t>
      </w:r>
    </w:p>
  </w:footnote>
  <w:footnote w:id="3">
    <w:p w14:paraId="28265BDC" w14:textId="511B7933" w:rsidR="004C284B" w:rsidRPr="004C284B" w:rsidRDefault="004C284B">
      <w:pPr>
        <w:pStyle w:val="FootnoteText"/>
        <w:rPr>
          <w:lang w:val="en-US"/>
        </w:rPr>
      </w:pPr>
      <w:r>
        <w:rPr>
          <w:rStyle w:val="FootnoteReference"/>
        </w:rPr>
        <w:footnoteRef/>
      </w:r>
      <w:r>
        <w:t xml:space="preserve"> </w:t>
      </w:r>
      <w:r>
        <w:rPr>
          <w:lang w:val="en-US"/>
        </w:rPr>
        <w:t xml:space="preserve">FGSA updated </w:t>
      </w:r>
      <w:proofErr w:type="spellStart"/>
      <w:r>
        <w:rPr>
          <w:lang w:val="en-US"/>
        </w:rPr>
        <w:t>ToR</w:t>
      </w:r>
      <w:proofErr w:type="spellEnd"/>
      <w:r>
        <w:rPr>
          <w:lang w:val="en-US"/>
        </w:rPr>
        <w:t xml:space="preserve">: </w:t>
      </w:r>
      <w:hyperlink r:id="rId2" w:history="1">
        <w:r w:rsidRPr="004F6AE8">
          <w:rPr>
            <w:rStyle w:val="Hyperlink"/>
            <w:lang w:val="en-US"/>
          </w:rPr>
          <w:t>https://www.ippc.int/en/publications/93621/</w:t>
        </w:r>
      </w:hyperlink>
      <w:r>
        <w:rPr>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C3558C" w14:textId="63724428" w:rsidR="007A1B26" w:rsidRPr="00F33AE1" w:rsidRDefault="00C6501D" w:rsidP="00A83617">
    <w:pPr>
      <w:pStyle w:val="IPPHeader"/>
      <w:tabs>
        <w:tab w:val="clear" w:pos="1134"/>
      </w:tabs>
      <w:spacing w:before="240" w:after="0"/>
    </w:pPr>
    <w:r>
      <w:t>26</w:t>
    </w:r>
    <w:r w:rsidR="002D1FD5">
      <w:t>_</w:t>
    </w:r>
    <w:r>
      <w:t>SPG</w:t>
    </w:r>
    <w:r w:rsidR="002D1FD5">
      <w:t>_2025_Oct</w:t>
    </w:r>
    <w:r w:rsidR="00A83617">
      <w:t xml:space="preserve"> (</w:t>
    </w:r>
    <w:r>
      <w:t>10.1</w:t>
    </w:r>
    <w:r w:rsidR="00A83617">
      <w:t>)</w:t>
    </w:r>
    <w:r w:rsidR="007A1B26">
      <w:ptab w:relativeTo="margin" w:alignment="right" w:leader="none"/>
    </w:r>
    <w:r w:rsidR="004C284B" w:rsidRPr="004C284B">
      <w:rPr>
        <w:bCs/>
        <w:caps/>
      </w:rPr>
      <w:t xml:space="preserve"> </w:t>
    </w:r>
    <w:r w:rsidR="004C284B" w:rsidRPr="002672AD">
      <w:rPr>
        <w:bCs/>
        <w:caps/>
      </w:rPr>
      <w:t xml:space="preserve">CPM </w:t>
    </w:r>
    <w:r w:rsidR="00A83617">
      <w:rPr>
        <w:bCs/>
      </w:rPr>
      <w:t>FGSA</w:t>
    </w:r>
    <w:r w:rsidR="004C284B">
      <w:rPr>
        <w:bCs/>
        <w:caps/>
      </w:rPr>
      <w:t xml:space="preserve"> –</w:t>
    </w:r>
    <w:r w:rsidR="004C284B">
      <w:rPr>
        <w:bCs/>
      </w:rPr>
      <w:t xml:space="preserve"> Action Plan</w:t>
    </w:r>
    <w:r w:rsidR="007A1B26" w:rsidRPr="00645242" w:rsidDel="003B10F8">
      <w:rPr>
        <w:szCs w:val="18"/>
      </w:rPr>
      <w:t xml:space="preserve"> </w:t>
    </w:r>
  </w:p>
  <w:p w14:paraId="3B7A33C1" w14:textId="0C18D6F4" w:rsidR="0077142E" w:rsidRPr="007A1B26" w:rsidRDefault="0077142E" w:rsidP="007A1B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4FF70F" w14:textId="418DE49D" w:rsidR="002B4ADC" w:rsidRPr="00F33AE1" w:rsidRDefault="00F33AE1" w:rsidP="00F33AE1">
    <w:pPr>
      <w:pStyle w:val="IPPHeader"/>
    </w:pPr>
    <w:r w:rsidRPr="005A35CA">
      <w:rPr>
        <w:lang w:val="pt-PT"/>
      </w:rPr>
      <w:t xml:space="preserve">CPM </w:t>
    </w:r>
    <w:r w:rsidR="00997CF9" w:rsidRPr="005A35CA">
      <w:rPr>
        <w:lang w:val="pt-PT"/>
      </w:rPr>
      <w:t>2025/</w:t>
    </w:r>
    <w:r w:rsidR="00D71A9E" w:rsidRPr="005A35CA">
      <w:rPr>
        <w:lang w:val="pt-PT"/>
      </w:rPr>
      <w:t>26</w:t>
    </w:r>
    <w:r w:rsidR="00997CF9" w:rsidRPr="005A35CA">
      <w:rPr>
        <w:lang w:val="pt-PT"/>
      </w:rPr>
      <w:t xml:space="preserve"> (12.6)</w:t>
    </w:r>
    <w:r w:rsidR="007A1B26">
      <w:ptab w:relativeTo="margin" w:alignment="right" w:leader="none"/>
    </w:r>
    <w:r>
      <w:t>Updates on the CPM Focus Group on Climate Change and Phytosanitary Issues</w:t>
    </w:r>
    <w:r w:rsidRPr="00645242" w:rsidDel="003B10F8">
      <w:rPr>
        <w:szCs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06713A" w14:textId="2995E3C5" w:rsidR="00B145FD" w:rsidRPr="00874029" w:rsidRDefault="005E7E95" w:rsidP="005E7E95">
    <w:pPr>
      <w:pStyle w:val="IPPHeader"/>
      <w:tabs>
        <w:tab w:val="clear" w:pos="1134"/>
      </w:tabs>
      <w:spacing w:before="240" w:after="0"/>
      <w:jc w:val="right"/>
    </w:pPr>
    <w:bookmarkStart w:id="4" w:name="_Hlk38796923"/>
    <w:bookmarkStart w:id="5" w:name="_Hlk38796924"/>
    <w:r w:rsidRPr="000321A6">
      <w:rPr>
        <w:noProof/>
      </w:rPr>
      <w:drawing>
        <wp:anchor distT="0" distB="0" distL="114300" distR="114300" simplePos="0" relativeHeight="251658240" behindDoc="0" locked="0" layoutInCell="1" allowOverlap="1" wp14:anchorId="165CCEB2" wp14:editId="283DF4B4">
          <wp:simplePos x="0" y="0"/>
          <wp:positionH relativeFrom="page">
            <wp:posOffset>0</wp:posOffset>
          </wp:positionH>
          <wp:positionV relativeFrom="page">
            <wp:posOffset>0</wp:posOffset>
          </wp:positionV>
          <wp:extent cx="10698480" cy="557530"/>
          <wp:effectExtent l="0" t="0" r="7620" b="0"/>
          <wp:wrapTopAndBottom/>
          <wp:docPr id="1945469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542983"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0698480" cy="557530"/>
                  </a:xfrm>
                  <a:prstGeom prst="rect">
                    <a:avLst/>
                  </a:prstGeom>
                </pic:spPr>
              </pic:pic>
            </a:graphicData>
          </a:graphic>
          <wp14:sizeRelH relativeFrom="margin">
            <wp14:pctWidth>0</wp14:pctWidth>
          </wp14:sizeRelH>
          <wp14:sizeRelV relativeFrom="margin">
            <wp14:pctHeight>0</wp14:pctHeight>
          </wp14:sizeRelV>
        </wp:anchor>
      </w:drawing>
    </w:r>
    <w:r w:rsidR="00B145FD">
      <w:rPr>
        <w:i/>
        <w:iCs/>
        <w:noProof/>
        <w14:ligatures w14:val="standardContextual"/>
      </w:rPr>
      <w:drawing>
        <wp:anchor distT="0" distB="0" distL="114300" distR="114300" simplePos="0" relativeHeight="251658242" behindDoc="0" locked="0" layoutInCell="1" allowOverlap="1" wp14:anchorId="67D8299F" wp14:editId="6AC194D9">
          <wp:simplePos x="0" y="0"/>
          <wp:positionH relativeFrom="page">
            <wp:posOffset>2520315</wp:posOffset>
          </wp:positionH>
          <wp:positionV relativeFrom="page">
            <wp:posOffset>558165</wp:posOffset>
          </wp:positionV>
          <wp:extent cx="1756800" cy="698400"/>
          <wp:effectExtent l="0" t="0" r="0" b="6985"/>
          <wp:wrapSquare wrapText="bothSides"/>
          <wp:docPr id="1964930832" name="Picture 2"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6319013" name="Picture 2" descr="A logo of a company&#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756800" cy="698400"/>
                  </a:xfrm>
                  <a:prstGeom prst="rect">
                    <a:avLst/>
                  </a:prstGeom>
                </pic:spPr>
              </pic:pic>
            </a:graphicData>
          </a:graphic>
          <wp14:sizeRelH relativeFrom="margin">
            <wp14:pctWidth>0</wp14:pctWidth>
          </wp14:sizeRelH>
          <wp14:sizeRelV relativeFrom="margin">
            <wp14:pctHeight>0</wp14:pctHeight>
          </wp14:sizeRelV>
        </wp:anchor>
      </w:drawing>
    </w:r>
    <w:r w:rsidR="00B145FD">
      <w:rPr>
        <w:noProof/>
      </w:rPr>
      <mc:AlternateContent>
        <mc:Choice Requires="wps">
          <w:drawing>
            <wp:anchor distT="0" distB="0" distL="114300" distR="114300" simplePos="0" relativeHeight="251658243" behindDoc="0" locked="0" layoutInCell="1" allowOverlap="1" wp14:anchorId="1F782BBD" wp14:editId="4F1339B9">
              <wp:simplePos x="0" y="0"/>
              <wp:positionH relativeFrom="margin">
                <wp:posOffset>1574800</wp:posOffset>
              </wp:positionH>
              <wp:positionV relativeFrom="page">
                <wp:posOffset>720090</wp:posOffset>
              </wp:positionV>
              <wp:extent cx="0" cy="360000"/>
              <wp:effectExtent l="0" t="0" r="38100" b="21590"/>
              <wp:wrapNone/>
              <wp:docPr id="320414918" name="Straight Connector 1"/>
              <wp:cNvGraphicFramePr/>
              <a:graphic xmlns:a="http://schemas.openxmlformats.org/drawingml/2006/main">
                <a:graphicData uri="http://schemas.microsoft.com/office/word/2010/wordprocessingShape">
                  <wps:wsp>
                    <wps:cNvCnPr/>
                    <wps:spPr>
                      <a:xfrm>
                        <a:off x="0" y="0"/>
                        <a:ext cx="0" cy="360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ED92815" id="Straight Connector 1" o:spid="_x0000_s1026" style="position:absolute;z-index:251658243;visibility:visible;mso-wrap-style:square;mso-height-percent:0;mso-wrap-distance-left:9pt;mso-wrap-distance-top:0;mso-wrap-distance-right:9pt;mso-wrap-distance-bottom:0;mso-position-horizontal:absolute;mso-position-horizontal-relative:margin;mso-position-vertical:absolute;mso-position-vertical-relative:page;mso-height-percent:0;mso-height-relative:margin" from="124pt,56.7pt" to="124pt,8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" strokecolor="black [3213]" strokeweight=".5pt">
              <v:stroke joinstyle="miter"/>
              <w10:wrap anchorx="margin" anchory="page"/>
            </v:line>
          </w:pict>
        </mc:Fallback>
      </mc:AlternateContent>
    </w:r>
    <w:r w:rsidR="00B145FD">
      <w:rPr>
        <w:noProof/>
        <w14:ligatures w14:val="standardContextual"/>
      </w:rPr>
      <w:drawing>
        <wp:anchor distT="0" distB="0" distL="114300" distR="114300" simplePos="0" relativeHeight="251658241" behindDoc="0" locked="0" layoutInCell="1" allowOverlap="1" wp14:anchorId="14E19CC5" wp14:editId="2E47FDEC">
          <wp:simplePos x="0" y="0"/>
          <wp:positionH relativeFrom="page">
            <wp:posOffset>742950</wp:posOffset>
          </wp:positionH>
          <wp:positionV relativeFrom="page">
            <wp:posOffset>558165</wp:posOffset>
          </wp:positionV>
          <wp:extent cx="1728000" cy="698400"/>
          <wp:effectExtent l="0" t="0" r="5715" b="6985"/>
          <wp:wrapSquare wrapText="bothSides"/>
          <wp:docPr id="1166771999"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423631" name="Picture 1" descr="A logo with text on it&#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728000" cy="698400"/>
                  </a:xfrm>
                  <a:prstGeom prst="rect">
                    <a:avLst/>
                  </a:prstGeom>
                </pic:spPr>
              </pic:pic>
            </a:graphicData>
          </a:graphic>
          <wp14:sizeRelH relativeFrom="margin">
            <wp14:pctWidth>0</wp14:pctWidth>
          </wp14:sizeRelH>
          <wp14:sizeRelV relativeFrom="margin">
            <wp14:pctHeight>0</wp14:pctHeight>
          </wp14:sizeRelV>
        </wp:anchor>
      </w:drawing>
    </w:r>
    <w:r w:rsidR="00B145FD" w:rsidRPr="00874029">
      <w:tab/>
    </w:r>
    <w:r w:rsidR="00C6501D">
      <w:t>26</w:t>
    </w:r>
    <w:r w:rsidR="002D1FD5">
      <w:t>_</w:t>
    </w:r>
    <w:r w:rsidR="00C6501D">
      <w:t>SPG</w:t>
    </w:r>
    <w:r w:rsidR="002D1FD5">
      <w:t>_2025_Oct</w:t>
    </w:r>
  </w:p>
  <w:p w14:paraId="053277C5" w14:textId="7227524B" w:rsidR="00B145FD" w:rsidRPr="00874029" w:rsidRDefault="00B145FD" w:rsidP="005E7E95">
    <w:pPr>
      <w:pStyle w:val="IPPHeader"/>
      <w:tabs>
        <w:tab w:val="clear" w:pos="1134"/>
      </w:tabs>
      <w:spacing w:after="0"/>
      <w:jc w:val="right"/>
    </w:pPr>
    <w:r w:rsidRPr="00874029">
      <w:tab/>
      <w:t>Agenda item:</w:t>
    </w:r>
    <w:r w:rsidR="002D1FD5">
      <w:t xml:space="preserve"> </w:t>
    </w:r>
    <w:r w:rsidR="00C6501D">
      <w:t>10.1</w:t>
    </w:r>
  </w:p>
  <w:p w14:paraId="7C296ECB" w14:textId="77777777" w:rsidR="00B145FD" w:rsidRPr="00874029" w:rsidRDefault="00B145FD" w:rsidP="00B145FD">
    <w:pPr>
      <w:pStyle w:val="IPPHeader"/>
      <w:tabs>
        <w:tab w:val="clear" w:pos="1134"/>
      </w:tabs>
      <w:spacing w:after="260"/>
    </w:pPr>
  </w:p>
  <w:p w14:paraId="5C8C64B8" w14:textId="79128648" w:rsidR="00B145FD" w:rsidRPr="0076596B" w:rsidRDefault="004C284B" w:rsidP="00B145FD">
    <w:pPr>
      <w:pStyle w:val="IPPHeader"/>
      <w:tabs>
        <w:tab w:val="clear" w:pos="1134"/>
      </w:tabs>
      <w:spacing w:after="0"/>
    </w:pPr>
    <w:r w:rsidRPr="002672AD">
      <w:rPr>
        <w:bCs/>
        <w:caps/>
      </w:rPr>
      <w:t xml:space="preserve">CPM </w:t>
    </w:r>
    <w:r>
      <w:rPr>
        <w:bCs/>
      </w:rPr>
      <w:t>F</w:t>
    </w:r>
    <w:r w:rsidRPr="002672AD">
      <w:rPr>
        <w:bCs/>
      </w:rPr>
      <w:t xml:space="preserve">ocus </w:t>
    </w:r>
    <w:r>
      <w:rPr>
        <w:bCs/>
      </w:rPr>
      <w:t>G</w:t>
    </w:r>
    <w:r w:rsidRPr="002672AD">
      <w:rPr>
        <w:bCs/>
      </w:rPr>
      <w:t>roup on</w:t>
    </w:r>
    <w:r w:rsidRPr="00C15A4B">
      <w:rPr>
        <w:bCs/>
      </w:rPr>
      <w:t xml:space="preserve"> </w:t>
    </w:r>
    <w:r>
      <w:rPr>
        <w:bCs/>
      </w:rPr>
      <w:t>S</w:t>
    </w:r>
    <w:r w:rsidRPr="00C15A4B">
      <w:rPr>
        <w:bCs/>
      </w:rPr>
      <w:t xml:space="preserve">afe </w:t>
    </w:r>
    <w:r>
      <w:rPr>
        <w:bCs/>
      </w:rPr>
      <w:t>P</w:t>
    </w:r>
    <w:r w:rsidRPr="00C15A4B">
      <w:rPr>
        <w:bCs/>
      </w:rPr>
      <w:t xml:space="preserve">rovision of </w:t>
    </w:r>
    <w:r>
      <w:rPr>
        <w:bCs/>
      </w:rPr>
      <w:t>F</w:t>
    </w:r>
    <w:r w:rsidRPr="00C15A4B">
      <w:rPr>
        <w:bCs/>
      </w:rPr>
      <w:t xml:space="preserve">ood and </w:t>
    </w:r>
    <w:r>
      <w:rPr>
        <w:bCs/>
      </w:rPr>
      <w:t>O</w:t>
    </w:r>
    <w:r w:rsidRPr="00C15A4B">
      <w:rPr>
        <w:bCs/>
      </w:rPr>
      <w:t xml:space="preserve">ther </w:t>
    </w:r>
    <w:r>
      <w:rPr>
        <w:bCs/>
      </w:rPr>
      <w:t>H</w:t>
    </w:r>
    <w:r w:rsidRPr="00C15A4B">
      <w:rPr>
        <w:bCs/>
      </w:rPr>
      <w:t xml:space="preserve">umanitarian </w:t>
    </w:r>
    <w:r>
      <w:rPr>
        <w:bCs/>
      </w:rPr>
      <w:t>A</w:t>
    </w:r>
    <w:r w:rsidRPr="00C15A4B">
      <w:rPr>
        <w:bCs/>
      </w:rPr>
      <w:t>id</w:t>
    </w:r>
    <w:r>
      <w:rPr>
        <w:bCs/>
        <w:caps/>
      </w:rPr>
      <w:t xml:space="preserve"> –</w:t>
    </w:r>
    <w:r>
      <w:rPr>
        <w:bCs/>
      </w:rPr>
      <w:t xml:space="preserve"> Action Plan</w:t>
    </w:r>
    <w:r w:rsidR="00B145FD">
      <w:t xml:space="preserve"> </w:t>
    </w:r>
  </w:p>
  <w:bookmarkEnd w:id="4"/>
  <w:bookmarkEnd w:id="5"/>
  <w:p w14:paraId="1100D42B" w14:textId="77777777" w:rsidR="00B145FD" w:rsidRDefault="00B145FD" w:rsidP="00B145FD">
    <w:pPr>
      <w:pStyle w:val="Header"/>
    </w:pPr>
  </w:p>
  <w:p w14:paraId="28242E06" w14:textId="77777777" w:rsidR="00B145FD" w:rsidRDefault="00B145F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8AAEAA" w14:textId="1517A446" w:rsidR="007A1B26" w:rsidRPr="0076596B" w:rsidRDefault="00C15A4B" w:rsidP="007A1B26">
    <w:pPr>
      <w:pStyle w:val="IPPHeader"/>
      <w:tabs>
        <w:tab w:val="clear" w:pos="1134"/>
      </w:tabs>
      <w:spacing w:after="0"/>
    </w:pPr>
    <w:r>
      <w:t>Appendix 1: FGSA Action Plan for collaboration</w:t>
    </w:r>
    <w:r w:rsidR="007A1B26">
      <w:t xml:space="preserve"> </w:t>
    </w:r>
  </w:p>
  <w:p w14:paraId="63562B93" w14:textId="77777777" w:rsidR="007A1B26" w:rsidRPr="007A1B26" w:rsidRDefault="007A1B26" w:rsidP="007A1B2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B529E" w14:textId="50A466C1" w:rsidR="007A1B26" w:rsidRPr="0076596B" w:rsidRDefault="00C15A4B" w:rsidP="007A1B26">
    <w:pPr>
      <w:pStyle w:val="IPPHeader"/>
      <w:tabs>
        <w:tab w:val="clear" w:pos="1134"/>
      </w:tabs>
      <w:spacing w:after="0"/>
    </w:pPr>
    <w:r>
      <w:t>Appendix 1: FGSA Action Plan for collaboration</w:t>
    </w:r>
    <w:r w:rsidR="007A1B26">
      <w:t xml:space="preserve"> </w:t>
    </w:r>
  </w:p>
  <w:p w14:paraId="21872C5F" w14:textId="59BE0324" w:rsidR="007A1B26" w:rsidRPr="007A1B26" w:rsidRDefault="007A1B26" w:rsidP="007A1B2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DA27F" w14:textId="5D1CECBD" w:rsidR="00F33AE1" w:rsidRPr="0076596B" w:rsidRDefault="00F33AE1" w:rsidP="00B145FD">
    <w:pPr>
      <w:pStyle w:val="IPPHeader"/>
      <w:tabs>
        <w:tab w:val="clear" w:pos="1134"/>
      </w:tabs>
      <w:spacing w:after="0"/>
    </w:pPr>
    <w:r>
      <w:t xml:space="preserve">Appendix 1: </w:t>
    </w:r>
    <w:r w:rsidR="00C15A4B">
      <w:t>FGSA Action Plan for collaboration</w:t>
    </w:r>
    <w:r>
      <w:t xml:space="preserve"> </w:t>
    </w:r>
  </w:p>
  <w:p w14:paraId="1B8FABCB" w14:textId="77777777" w:rsidR="00F33AE1" w:rsidRDefault="00F33AE1" w:rsidP="00B145FD">
    <w:pPr>
      <w:pStyle w:val="Header"/>
    </w:pPr>
  </w:p>
  <w:p w14:paraId="71BE536D" w14:textId="77777777" w:rsidR="00F33AE1" w:rsidRDefault="00F33A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92949"/>
    <w:multiLevelType w:val="hybridMultilevel"/>
    <w:tmpl w:val="22C89484"/>
    <w:lvl w:ilvl="0" w:tplc="8FE6019C">
      <w:start w:val="2"/>
      <w:numFmt w:val="decimal"/>
      <w:pStyle w:val="IPPNumberedList"/>
      <w:lvlText w:val="(%1)"/>
      <w:lvlJc w:val="left"/>
      <w:pPr>
        <w:tabs>
          <w:tab w:val="num" w:pos="567"/>
        </w:tabs>
        <w:ind w:left="567" w:hanging="567"/>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6A2DF7"/>
    <w:multiLevelType w:val="hybridMultilevel"/>
    <w:tmpl w:val="8738D7E0"/>
    <w:lvl w:ilvl="0" w:tplc="B7F48B38">
      <w:start w:val="1"/>
      <w:numFmt w:val="decimal"/>
      <w:lvlText w:val="%1."/>
      <w:lvlJc w:val="left"/>
      <w:pPr>
        <w:ind w:left="720" w:hanging="360"/>
      </w:pPr>
      <w:rPr>
        <w:rFonts w:eastAsia="MS Mincho"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6E4996"/>
    <w:multiLevelType w:val="hybridMultilevel"/>
    <w:tmpl w:val="5D8E8946"/>
    <w:lvl w:ilvl="0" w:tplc="94308990">
      <w:start w:val="1"/>
      <w:numFmt w:val="decimal"/>
      <w:lvlText w:val="[%1]"/>
      <w:lvlJc w:val="left"/>
      <w:pPr>
        <w:ind w:left="360" w:hanging="360"/>
      </w:pPr>
      <w:rPr>
        <w:rFonts w:hint="default"/>
        <w:b w:val="0"/>
        <w:i/>
        <w:color w:val="0000FF"/>
        <w:sz w:val="16"/>
        <w:szCs w:val="16"/>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07B842DC"/>
    <w:multiLevelType w:val="hybridMultilevel"/>
    <w:tmpl w:val="6EBED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4C0A6C"/>
    <w:multiLevelType w:val="multilevel"/>
    <w:tmpl w:val="06E871E4"/>
    <w:numStyleLink w:val="IPPParagraphnumberedlist"/>
  </w:abstractNum>
  <w:abstractNum w:abstractNumId="5" w15:restartNumberingAfterBreak="0">
    <w:nsid w:val="0AAA575C"/>
    <w:multiLevelType w:val="hybridMultilevel"/>
    <w:tmpl w:val="61F0C2C0"/>
    <w:lvl w:ilvl="0" w:tplc="FFFFFFFF">
      <w:start w:val="1"/>
      <w:numFmt w:val="bullet"/>
      <w:pStyle w:val="IPPLetterListIndent"/>
      <w:lvlText w:val=""/>
      <w:lvlJc w:val="left"/>
      <w:pPr>
        <w:tabs>
          <w:tab w:val="num" w:pos="1701"/>
        </w:tabs>
        <w:ind w:left="1701" w:hanging="567"/>
      </w:pPr>
      <w:rPr>
        <w:rFonts w:ascii="Times New Roman" w:hAnsi="Times New Roman" w:hint="default"/>
        <w:color w:val="auto"/>
        <w:sz w:val="22"/>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E02037D"/>
    <w:multiLevelType w:val="hybridMultilevel"/>
    <w:tmpl w:val="A3DC9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383028"/>
    <w:multiLevelType w:val="hybridMultilevel"/>
    <w:tmpl w:val="8D8CAA9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10886D1D"/>
    <w:multiLevelType w:val="hybridMultilevel"/>
    <w:tmpl w:val="62468B2E"/>
    <w:lvl w:ilvl="0" w:tplc="08090001">
      <w:start w:val="1"/>
      <w:numFmt w:val="bullet"/>
      <w:lvlText w:val=""/>
      <w:lvlJc w:val="left"/>
      <w:pPr>
        <w:ind w:left="720" w:hanging="360"/>
      </w:pPr>
      <w:rPr>
        <w:rFonts w:ascii="Symbol" w:hAnsi="Symbol" w:hint="default"/>
      </w:rPr>
    </w:lvl>
    <w:lvl w:ilvl="1" w:tplc="E070BA76">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086A04"/>
    <w:multiLevelType w:val="hybridMultilevel"/>
    <w:tmpl w:val="ECC4AAF2"/>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0" w15:restartNumberingAfterBreak="0">
    <w:nsid w:val="15674F67"/>
    <w:multiLevelType w:val="hybridMultilevel"/>
    <w:tmpl w:val="0C9E5CAA"/>
    <w:lvl w:ilvl="0" w:tplc="A7D6593E">
      <w:start w:val="1"/>
      <w:numFmt w:val="decimal"/>
      <w:lvlText w:val="(%1)"/>
      <w:lvlJc w:val="left"/>
      <w:pPr>
        <w:ind w:left="756" w:hanging="39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B651B3"/>
    <w:multiLevelType w:val="hybridMultilevel"/>
    <w:tmpl w:val="6130C5F8"/>
    <w:lvl w:ilvl="0" w:tplc="4A507126">
      <w:start w:val="1"/>
      <w:numFmt w:val="decimal"/>
      <w:lvlText w:val="[%1]"/>
      <w:lvlJc w:val="left"/>
      <w:pPr>
        <w:ind w:left="720" w:hanging="360"/>
      </w:pPr>
      <w:rPr>
        <w:rFonts w:ascii="Arial Italic" w:hAnsi="Arial Italic" w:hint="default"/>
        <w:b w:val="0"/>
        <w:i/>
        <w:color w:val="0000FF"/>
        <w:sz w:val="16"/>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2" w15:restartNumberingAfterBreak="0">
    <w:nsid w:val="1CCF70B9"/>
    <w:multiLevelType w:val="multilevel"/>
    <w:tmpl w:val="7C68068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24AC0EB1"/>
    <w:multiLevelType w:val="hybridMultilevel"/>
    <w:tmpl w:val="922ADA64"/>
    <w:lvl w:ilvl="0" w:tplc="94308990">
      <w:start w:val="1"/>
      <w:numFmt w:val="decimal"/>
      <w:lvlText w:val="[%1]"/>
      <w:lvlJc w:val="left"/>
      <w:pPr>
        <w:ind w:left="360" w:hanging="360"/>
      </w:pPr>
      <w:rPr>
        <w:rFonts w:hint="default"/>
        <w:b w:val="0"/>
        <w:i/>
        <w:color w:val="0000FF"/>
        <w:sz w:val="16"/>
        <w:szCs w:val="1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ABD5264"/>
    <w:multiLevelType w:val="hybridMultilevel"/>
    <w:tmpl w:val="39863D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B454D1"/>
    <w:multiLevelType w:val="hybridMultilevel"/>
    <w:tmpl w:val="BE2ADB96"/>
    <w:lvl w:ilvl="0" w:tplc="04160001">
      <w:start w:val="1"/>
      <w:numFmt w:val="bullet"/>
      <w:lvlText w:val=""/>
      <w:lvlJc w:val="left"/>
      <w:pPr>
        <w:ind w:left="360" w:hanging="360"/>
      </w:pPr>
      <w:rPr>
        <w:rFonts w:ascii="Symbol" w:hAnsi="Symbol" w:hint="default"/>
      </w:rPr>
    </w:lvl>
    <w:lvl w:ilvl="1" w:tplc="04160003">
      <w:start w:val="1"/>
      <w:numFmt w:val="bullet"/>
      <w:lvlText w:val="o"/>
      <w:lvlJc w:val="left"/>
      <w:pPr>
        <w:ind w:left="1080" w:hanging="360"/>
      </w:pPr>
      <w:rPr>
        <w:rFonts w:ascii="Courier New" w:hAnsi="Courier New" w:cs="Courier New" w:hint="default"/>
      </w:rPr>
    </w:lvl>
    <w:lvl w:ilvl="2" w:tplc="04160005">
      <w:start w:val="1"/>
      <w:numFmt w:val="bullet"/>
      <w:lvlText w:val=""/>
      <w:lvlJc w:val="left"/>
      <w:pPr>
        <w:ind w:left="1800" w:hanging="360"/>
      </w:pPr>
      <w:rPr>
        <w:rFonts w:ascii="Wingdings" w:hAnsi="Wingdings" w:hint="default"/>
      </w:rPr>
    </w:lvl>
    <w:lvl w:ilvl="3" w:tplc="0416000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6" w15:restartNumberingAfterBreak="0">
    <w:nsid w:val="30D04798"/>
    <w:multiLevelType w:val="multilevel"/>
    <w:tmpl w:val="96687F9C"/>
    <w:lvl w:ilvl="0">
      <w:start w:val="1"/>
      <w:numFmt w:val="decimal"/>
      <w:lvlText w:val="%1."/>
      <w:lvlJc w:val="left"/>
      <w:pPr>
        <w:ind w:left="360" w:hanging="360"/>
      </w:pPr>
      <w:rPr>
        <w:rFonts w:asciiTheme="minorBidi" w:hAnsiTheme="minorBidi" w:cstheme="minorBidi" w:hint="default"/>
        <w:b w:val="0"/>
        <w:bCs w:val="0"/>
        <w:sz w:val="18"/>
        <w:szCs w:val="1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1FC5639"/>
    <w:multiLevelType w:val="hybridMultilevel"/>
    <w:tmpl w:val="929A995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FE0F8F"/>
    <w:multiLevelType w:val="multilevel"/>
    <w:tmpl w:val="06E871E4"/>
    <w:styleLink w:val="IPPParagraphnumberedlist"/>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 w:ilvl="1">
      <w:start w:val="1"/>
      <w:numFmt w:val="none"/>
      <w:lvlRestart w:val="0"/>
      <w:lvlText w:val=""/>
      <w:lvlJc w:val="left"/>
      <w:pPr>
        <w:tabs>
          <w:tab w:val="num" w:pos="0"/>
        </w:tabs>
        <w:ind w:left="0" w:hanging="482"/>
      </w:pPr>
      <w:rPr>
        <w:rFonts w:hint="default"/>
      </w:rPr>
    </w:lvl>
    <w:lvl w:ilvl="2">
      <w:start w:val="1"/>
      <w:numFmt w:val="none"/>
      <w:lvlRestart w:val="0"/>
      <w:lvlText w:val=""/>
      <w:lvlJc w:val="left"/>
      <w:pPr>
        <w:tabs>
          <w:tab w:val="num" w:pos="0"/>
        </w:tabs>
        <w:ind w:left="0" w:hanging="482"/>
      </w:pPr>
      <w:rPr>
        <w:rFonts w:hint="default"/>
      </w:rPr>
    </w:lvl>
    <w:lvl w:ilvl="3">
      <w:start w:val="1"/>
      <w:numFmt w:val="none"/>
      <w:lvlRestart w:val="0"/>
      <w:lvlText w:val=""/>
      <w:lvlJc w:val="left"/>
      <w:pPr>
        <w:tabs>
          <w:tab w:val="num" w:pos="0"/>
        </w:tabs>
        <w:ind w:left="0" w:hanging="482"/>
      </w:pPr>
      <w:rPr>
        <w:rFonts w:hint="default"/>
      </w:rPr>
    </w:lvl>
    <w:lvl w:ilvl="4">
      <w:start w:val="1"/>
      <w:numFmt w:val="none"/>
      <w:lvlRestart w:val="0"/>
      <w:lvlText w:val=""/>
      <w:lvlJc w:val="left"/>
      <w:pPr>
        <w:tabs>
          <w:tab w:val="num" w:pos="0"/>
        </w:tabs>
        <w:ind w:left="0" w:hanging="482"/>
      </w:pPr>
      <w:rPr>
        <w:rFonts w:hint="default"/>
      </w:rPr>
    </w:lvl>
    <w:lvl w:ilvl="5">
      <w:start w:val="1"/>
      <w:numFmt w:val="none"/>
      <w:lvlRestart w:val="0"/>
      <w:lvlText w:val=""/>
      <w:lvlJc w:val="left"/>
      <w:pPr>
        <w:tabs>
          <w:tab w:val="num" w:pos="0"/>
        </w:tabs>
        <w:ind w:left="0" w:hanging="482"/>
      </w:pPr>
      <w:rPr>
        <w:rFonts w:hint="default"/>
      </w:rPr>
    </w:lvl>
    <w:lvl w:ilvl="6">
      <w:start w:val="1"/>
      <w:numFmt w:val="none"/>
      <w:lvlRestart w:val="0"/>
      <w:lvlText w:val=""/>
      <w:lvlJc w:val="left"/>
      <w:pPr>
        <w:tabs>
          <w:tab w:val="num" w:pos="0"/>
        </w:tabs>
        <w:ind w:left="0" w:hanging="482"/>
      </w:pPr>
      <w:rPr>
        <w:rFonts w:hint="default"/>
      </w:rPr>
    </w:lvl>
    <w:lvl w:ilvl="7">
      <w:start w:val="1"/>
      <w:numFmt w:val="none"/>
      <w:lvlRestart w:val="0"/>
      <w:lvlText w:val=""/>
      <w:lvlJc w:val="left"/>
      <w:pPr>
        <w:tabs>
          <w:tab w:val="num" w:pos="0"/>
        </w:tabs>
        <w:ind w:left="0" w:hanging="482"/>
      </w:pPr>
      <w:rPr>
        <w:rFonts w:hint="default"/>
      </w:rPr>
    </w:lvl>
    <w:lvl w:ilvl="8">
      <w:start w:val="1"/>
      <w:numFmt w:val="none"/>
      <w:lvlRestart w:val="0"/>
      <w:lvlText w:val=""/>
      <w:lvlJc w:val="left"/>
      <w:pPr>
        <w:tabs>
          <w:tab w:val="num" w:pos="0"/>
        </w:tabs>
        <w:ind w:left="0" w:hanging="482"/>
      </w:pPr>
      <w:rPr>
        <w:rFonts w:hint="default"/>
      </w:rPr>
    </w:lvl>
  </w:abstractNum>
  <w:abstractNum w:abstractNumId="19" w15:restartNumberingAfterBreak="0">
    <w:nsid w:val="3553759C"/>
    <w:multiLevelType w:val="hybridMultilevel"/>
    <w:tmpl w:val="80908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C163DE"/>
    <w:multiLevelType w:val="multilevel"/>
    <w:tmpl w:val="8E388964"/>
    <w:lvl w:ilvl="0">
      <w:start w:val="1"/>
      <w:numFmt w:val="decimal"/>
      <w:lvlText w:val="%1."/>
      <w:lvlJc w:val="left"/>
      <w:pPr>
        <w:ind w:left="360" w:hanging="360"/>
      </w:pPr>
      <w:rPr>
        <w:rFonts w:asciiTheme="minorBidi" w:hAnsiTheme="minorBidi" w:cstheme="minorBidi" w:hint="default"/>
        <w:b w:val="0"/>
        <w:bCs w:val="0"/>
        <w:sz w:val="18"/>
        <w:szCs w:val="1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93901F3"/>
    <w:multiLevelType w:val="hybridMultilevel"/>
    <w:tmpl w:val="E9E82E5E"/>
    <w:lvl w:ilvl="0" w:tplc="DB76F898">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0874F3"/>
    <w:multiLevelType w:val="hybridMultilevel"/>
    <w:tmpl w:val="3860451C"/>
    <w:lvl w:ilvl="0" w:tplc="FFFFFFFF">
      <w:start w:val="1"/>
      <w:numFmt w:val="decimal"/>
      <w:pStyle w:val="IPPHdg1Num"/>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67071CE"/>
    <w:multiLevelType w:val="multilevel"/>
    <w:tmpl w:val="D56E9BA2"/>
    <w:lvl w:ilvl="0">
      <w:start w:val="1"/>
      <w:numFmt w:val="decimal"/>
      <w:lvlText w:val="(%1)"/>
      <w:lvlJc w:val="left"/>
      <w:pPr>
        <w:tabs>
          <w:tab w:val="num" w:pos="567"/>
        </w:tabs>
        <w:ind w:left="567" w:hanging="567"/>
      </w:pPr>
      <w:rPr>
        <w:rFonts w:ascii="Times New Roman" w:hAnsi="Times New Roman" w:hint="default"/>
        <w:b w:val="0"/>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78B6EF2"/>
    <w:multiLevelType w:val="hybridMultilevel"/>
    <w:tmpl w:val="05C6E0A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48F81C70"/>
    <w:multiLevelType w:val="multilevel"/>
    <w:tmpl w:val="96687F9C"/>
    <w:lvl w:ilvl="0">
      <w:start w:val="1"/>
      <w:numFmt w:val="decimal"/>
      <w:lvlText w:val="%1."/>
      <w:lvlJc w:val="left"/>
      <w:pPr>
        <w:ind w:left="360" w:hanging="360"/>
      </w:pPr>
      <w:rPr>
        <w:rFonts w:asciiTheme="minorBidi" w:hAnsiTheme="minorBidi" w:cstheme="minorBidi" w:hint="default"/>
        <w:b w:val="0"/>
        <w:bCs w:val="0"/>
        <w:sz w:val="18"/>
        <w:szCs w:val="1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A08581B"/>
    <w:multiLevelType w:val="hybridMultilevel"/>
    <w:tmpl w:val="92203D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781423"/>
    <w:multiLevelType w:val="hybridMultilevel"/>
    <w:tmpl w:val="5B1A7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CF2EFD"/>
    <w:multiLevelType w:val="multilevel"/>
    <w:tmpl w:val="96687F9C"/>
    <w:lvl w:ilvl="0">
      <w:start w:val="1"/>
      <w:numFmt w:val="decimal"/>
      <w:lvlText w:val="%1."/>
      <w:lvlJc w:val="left"/>
      <w:pPr>
        <w:ind w:left="360" w:hanging="360"/>
      </w:pPr>
      <w:rPr>
        <w:rFonts w:asciiTheme="minorBidi" w:hAnsiTheme="minorBidi" w:cstheme="minorBidi" w:hint="default"/>
        <w:b w:val="0"/>
        <w:bCs w:val="0"/>
        <w:sz w:val="18"/>
        <w:szCs w:val="1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2FD75E6"/>
    <w:multiLevelType w:val="hybridMultilevel"/>
    <w:tmpl w:val="743EFF24"/>
    <w:lvl w:ilvl="0" w:tplc="817850E2">
      <w:start w:val="2"/>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3A776E5"/>
    <w:multiLevelType w:val="hybridMultilevel"/>
    <w:tmpl w:val="E73EF442"/>
    <w:lvl w:ilvl="0" w:tplc="9B64C2C4">
      <w:start w:val="1"/>
      <w:numFmt w:val="bullet"/>
      <w:pStyle w:val="IPPBullet1Last"/>
      <w:lvlText w:val="-"/>
      <w:lvlJc w:val="left"/>
      <w:pPr>
        <w:tabs>
          <w:tab w:val="num" w:pos="567"/>
        </w:tabs>
        <w:ind w:left="567" w:hanging="567"/>
      </w:pPr>
      <w:rPr>
        <w:rFonts w:ascii="Times New Roman" w:hAnsi="Times New Roman" w:hint="default"/>
        <w:b w:val="0"/>
        <w:i w:val="0"/>
        <w:color w:val="auto"/>
        <w:sz w:val="22"/>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1" w15:restartNumberingAfterBreak="0">
    <w:nsid w:val="584228B1"/>
    <w:multiLevelType w:val="multilevel"/>
    <w:tmpl w:val="F2F8DF14"/>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2" w15:restartNumberingAfterBreak="0">
    <w:nsid w:val="65AE0D6D"/>
    <w:multiLevelType w:val="hybridMultilevel"/>
    <w:tmpl w:val="4FE224AA"/>
    <w:lvl w:ilvl="0" w:tplc="462A3BA6">
      <w:start w:val="1"/>
      <w:numFmt w:val="lowerLetter"/>
      <w:lvlText w:val="(%1)"/>
      <w:lvlJc w:val="left"/>
      <w:pPr>
        <w:tabs>
          <w:tab w:val="num" w:pos="1134"/>
        </w:tabs>
        <w:ind w:left="1134" w:hanging="567"/>
      </w:pPr>
      <w:rPr>
        <w:rFonts w:ascii="Times New Roman" w:hAnsi="Times New Roman"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246838"/>
    <w:multiLevelType w:val="hybridMultilevel"/>
    <w:tmpl w:val="D50A850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6A354E39"/>
    <w:multiLevelType w:val="hybridMultilevel"/>
    <w:tmpl w:val="52EA3E24"/>
    <w:lvl w:ilvl="0" w:tplc="34EC9708">
      <w:numFmt w:val="bullet"/>
      <w:pStyle w:val="IPPBullet1"/>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4C7349"/>
    <w:multiLevelType w:val="hybridMultilevel"/>
    <w:tmpl w:val="2AFA4156"/>
    <w:lvl w:ilvl="0" w:tplc="94308990">
      <w:start w:val="1"/>
      <w:numFmt w:val="decimal"/>
      <w:lvlText w:val="[%1]"/>
      <w:lvlJc w:val="left"/>
      <w:pPr>
        <w:ind w:left="360" w:hanging="360"/>
      </w:pPr>
      <w:rPr>
        <w:rFonts w:hint="default"/>
        <w:b w:val="0"/>
        <w:i/>
        <w:color w:val="0000FF"/>
        <w:sz w:val="16"/>
        <w:szCs w:val="1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05B2753"/>
    <w:multiLevelType w:val="hybridMultilevel"/>
    <w:tmpl w:val="C2E4158E"/>
    <w:lvl w:ilvl="0" w:tplc="94308990">
      <w:start w:val="1"/>
      <w:numFmt w:val="decimal"/>
      <w:lvlText w:val="[%1]"/>
      <w:lvlJc w:val="left"/>
      <w:pPr>
        <w:ind w:left="360" w:hanging="360"/>
      </w:pPr>
      <w:rPr>
        <w:rFonts w:hint="default"/>
        <w:b w:val="0"/>
        <w:i/>
        <w:color w:val="0000FF"/>
        <w:sz w:val="16"/>
        <w:szCs w:val="1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51D2757"/>
    <w:multiLevelType w:val="hybridMultilevel"/>
    <w:tmpl w:val="8E445FD4"/>
    <w:lvl w:ilvl="0" w:tplc="C4348534">
      <w:start w:val="1"/>
      <w:numFmt w:val="bullet"/>
      <w:pStyle w:val="IPPBullet2"/>
      <w:lvlText w:val=""/>
      <w:lvlJc w:val="left"/>
      <w:pPr>
        <w:ind w:left="927" w:hanging="360"/>
      </w:pPr>
      <w:rPr>
        <w:rFonts w:ascii="Symbol" w:hAnsi="Symbol"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8B02B6"/>
    <w:multiLevelType w:val="multilevel"/>
    <w:tmpl w:val="2B326D26"/>
    <w:lvl w:ilvl="0">
      <w:start w:val="1"/>
      <w:numFmt w:val="decimal"/>
      <w:lvlText w:val="%1."/>
      <w:lvlJc w:val="left"/>
      <w:pPr>
        <w:ind w:left="360" w:hanging="360"/>
      </w:pPr>
      <w:rPr>
        <w:rFonts w:asciiTheme="minorBidi" w:hAnsiTheme="minorBidi" w:cstheme="minorBidi" w:hint="default"/>
        <w:b w:val="0"/>
        <w:bCs w:val="0"/>
        <w:sz w:val="18"/>
        <w:szCs w:val="1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9E93C30"/>
    <w:multiLevelType w:val="multilevel"/>
    <w:tmpl w:val="F2006B76"/>
    <w:lvl w:ilvl="0">
      <w:start w:val="1"/>
      <w:numFmt w:val="decimal"/>
      <w:lvlText w:val="%1."/>
      <w:lvlJc w:val="left"/>
      <w:pPr>
        <w:ind w:left="360" w:hanging="360"/>
      </w:pPr>
      <w:rPr>
        <w:rFonts w:asciiTheme="minorBidi" w:hAnsiTheme="minorBidi" w:cstheme="minorBidi" w:hint="default"/>
        <w:b w:val="0"/>
        <w:bCs w:val="0"/>
        <w:sz w:val="18"/>
        <w:szCs w:val="1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7E943ECD"/>
    <w:multiLevelType w:val="multilevel"/>
    <w:tmpl w:val="B55AE162"/>
    <w:lvl w:ilvl="0">
      <w:start w:val="1"/>
      <w:numFmt w:val="decimal"/>
      <w:lvlText w:val="%1."/>
      <w:lvlJc w:val="left"/>
      <w:pPr>
        <w:ind w:left="360" w:hanging="360"/>
      </w:pPr>
      <w:rPr>
        <w:rFonts w:hint="default"/>
      </w:rPr>
    </w:lvl>
    <w:lvl w:ilvl="1">
      <w:start w:val="1"/>
      <w:numFmt w:val="decimal"/>
      <w:pStyle w:val="IPPHdg2Num"/>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576623247">
    <w:abstractNumId w:val="19"/>
  </w:num>
  <w:num w:numId="2" w16cid:durableId="315455127">
    <w:abstractNumId w:val="3"/>
  </w:num>
  <w:num w:numId="3" w16cid:durableId="79520713">
    <w:abstractNumId w:val="8"/>
  </w:num>
  <w:num w:numId="4" w16cid:durableId="1577280186">
    <w:abstractNumId w:val="17"/>
  </w:num>
  <w:num w:numId="5" w16cid:durableId="280763718">
    <w:abstractNumId w:val="32"/>
  </w:num>
  <w:num w:numId="6" w16cid:durableId="1292903261">
    <w:abstractNumId w:val="5"/>
  </w:num>
  <w:num w:numId="7" w16cid:durableId="638847168">
    <w:abstractNumId w:val="4"/>
  </w:num>
  <w:num w:numId="8" w16cid:durableId="604775870">
    <w:abstractNumId w:val="18"/>
  </w:num>
  <w:num w:numId="9" w16cid:durableId="1256212346">
    <w:abstractNumId w:val="37"/>
  </w:num>
  <w:num w:numId="10" w16cid:durableId="1827739327">
    <w:abstractNumId w:val="30"/>
  </w:num>
  <w:num w:numId="11" w16cid:durableId="1137603254">
    <w:abstractNumId w:val="22"/>
  </w:num>
  <w:num w:numId="12" w16cid:durableId="292568007">
    <w:abstractNumId w:val="40"/>
  </w:num>
  <w:num w:numId="13" w16cid:durableId="1542935101">
    <w:abstractNumId w:val="11"/>
  </w:num>
  <w:num w:numId="14" w16cid:durableId="136724211">
    <w:abstractNumId w:val="4"/>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5" w16cid:durableId="114638107">
    <w:abstractNumId w:val="4"/>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6" w16cid:durableId="455106564">
    <w:abstractNumId w:val="4"/>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7" w16cid:durableId="209419466">
    <w:abstractNumId w:val="4"/>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8" w16cid:durableId="2040816150">
    <w:abstractNumId w:val="4"/>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9" w16cid:durableId="1004017785">
    <w:abstractNumId w:val="4"/>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20" w16cid:durableId="1026908355">
    <w:abstractNumId w:val="0"/>
  </w:num>
  <w:num w:numId="21" w16cid:durableId="625546059">
    <w:abstractNumId w:val="23"/>
  </w:num>
  <w:num w:numId="22" w16cid:durableId="1200246193">
    <w:abstractNumId w:val="34"/>
  </w:num>
  <w:num w:numId="23" w16cid:durableId="1902210887">
    <w:abstractNumId w:val="29"/>
  </w:num>
  <w:num w:numId="24" w16cid:durableId="748574246">
    <w:abstractNumId w:val="21"/>
  </w:num>
  <w:num w:numId="25" w16cid:durableId="847789168">
    <w:abstractNumId w:val="24"/>
  </w:num>
  <w:num w:numId="26" w16cid:durableId="977035204">
    <w:abstractNumId w:val="13"/>
  </w:num>
  <w:num w:numId="27" w16cid:durableId="1783456473">
    <w:abstractNumId w:val="35"/>
  </w:num>
  <w:num w:numId="28" w16cid:durableId="670988293">
    <w:abstractNumId w:val="15"/>
  </w:num>
  <w:num w:numId="29" w16cid:durableId="709770961">
    <w:abstractNumId w:val="9"/>
  </w:num>
  <w:num w:numId="30" w16cid:durableId="1589388815">
    <w:abstractNumId w:val="27"/>
  </w:num>
  <w:num w:numId="31" w16cid:durableId="902060817">
    <w:abstractNumId w:val="36"/>
  </w:num>
  <w:num w:numId="32" w16cid:durableId="889264704">
    <w:abstractNumId w:val="2"/>
  </w:num>
  <w:num w:numId="33" w16cid:durableId="1765225266">
    <w:abstractNumId w:val="25"/>
  </w:num>
  <w:num w:numId="34" w16cid:durableId="848108440">
    <w:abstractNumId w:val="38"/>
  </w:num>
  <w:num w:numId="35" w16cid:durableId="1082221986">
    <w:abstractNumId w:val="39"/>
  </w:num>
  <w:num w:numId="36" w16cid:durableId="2065792466">
    <w:abstractNumId w:val="20"/>
  </w:num>
  <w:num w:numId="37" w16cid:durableId="1967814981">
    <w:abstractNumId w:val="14"/>
  </w:num>
  <w:num w:numId="38" w16cid:durableId="1153718917">
    <w:abstractNumId w:val="16"/>
  </w:num>
  <w:num w:numId="39" w16cid:durableId="1698116078">
    <w:abstractNumId w:val="28"/>
  </w:num>
  <w:num w:numId="40" w16cid:durableId="513346108">
    <w:abstractNumId w:val="26"/>
  </w:num>
  <w:num w:numId="41" w16cid:durableId="712080076">
    <w:abstractNumId w:val="7"/>
  </w:num>
  <w:num w:numId="42" w16cid:durableId="1430928480">
    <w:abstractNumId w:val="33"/>
  </w:num>
  <w:num w:numId="43" w16cid:durableId="443354325">
    <w:abstractNumId w:val="31"/>
  </w:num>
  <w:num w:numId="44" w16cid:durableId="1592153931">
    <w:abstractNumId w:val="12"/>
  </w:num>
  <w:num w:numId="45" w16cid:durableId="1217819270">
    <w:abstractNumId w:val="1"/>
  </w:num>
  <w:num w:numId="46" w16cid:durableId="1051075347">
    <w:abstractNumId w:val="6"/>
  </w:num>
  <w:num w:numId="47" w16cid:durableId="241649793">
    <w:abstractNumId w:val="4"/>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48" w16cid:durableId="1613589880">
    <w:abstractNumId w:val="4"/>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49" w16cid:durableId="1287735473">
    <w:abstractNumId w:val="4"/>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50" w16cid:durableId="585579152">
    <w:abstractNumId w:val="4"/>
    <w:lvlOverride w:ilvl="0">
      <w:startOverride w:val="1"/>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startOverride w:val="1"/>
      <w:lvl w:ilvl="1">
        <w:start w:val="1"/>
        <w:numFmt w:val="none"/>
        <w:lvlRestart w:val="0"/>
        <w:lvlText w:val=""/>
        <w:lvlJc w:val="left"/>
        <w:pPr>
          <w:tabs>
            <w:tab w:val="num" w:pos="0"/>
          </w:tabs>
          <w:ind w:left="0" w:hanging="482"/>
        </w:pPr>
        <w:rPr>
          <w:rFonts w:hint="default"/>
        </w:rPr>
      </w:lvl>
    </w:lvlOverride>
    <w:lvlOverride w:ilvl="2">
      <w:startOverride w:val="1"/>
      <w:lvl w:ilvl="2">
        <w:start w:val="1"/>
        <w:numFmt w:val="none"/>
        <w:lvlRestart w:val="0"/>
        <w:lvlText w:val=""/>
        <w:lvlJc w:val="left"/>
        <w:pPr>
          <w:tabs>
            <w:tab w:val="num" w:pos="0"/>
          </w:tabs>
          <w:ind w:left="0" w:hanging="482"/>
        </w:pPr>
        <w:rPr>
          <w:rFonts w:hint="default"/>
        </w:rPr>
      </w:lvl>
    </w:lvlOverride>
    <w:lvlOverride w:ilvl="3">
      <w:startOverride w:val="1"/>
      <w:lvl w:ilvl="3">
        <w:start w:val="1"/>
        <w:numFmt w:val="none"/>
        <w:lvlRestart w:val="0"/>
        <w:lvlText w:val=""/>
        <w:lvlJc w:val="left"/>
        <w:pPr>
          <w:tabs>
            <w:tab w:val="num" w:pos="0"/>
          </w:tabs>
          <w:ind w:left="0" w:hanging="482"/>
        </w:pPr>
        <w:rPr>
          <w:rFonts w:hint="default"/>
        </w:rPr>
      </w:lvl>
    </w:lvlOverride>
    <w:lvlOverride w:ilvl="4">
      <w:startOverride w:val="1"/>
      <w:lvl w:ilvl="4">
        <w:start w:val="1"/>
        <w:numFmt w:val="none"/>
        <w:lvlRestart w:val="0"/>
        <w:lvlText w:val=""/>
        <w:lvlJc w:val="left"/>
        <w:pPr>
          <w:tabs>
            <w:tab w:val="num" w:pos="0"/>
          </w:tabs>
          <w:ind w:left="0" w:hanging="482"/>
        </w:pPr>
        <w:rPr>
          <w:rFonts w:hint="default"/>
        </w:rPr>
      </w:lvl>
    </w:lvlOverride>
    <w:lvlOverride w:ilvl="5">
      <w:startOverride w:val="1"/>
      <w:lvl w:ilvl="5">
        <w:start w:val="1"/>
        <w:numFmt w:val="none"/>
        <w:lvlRestart w:val="0"/>
        <w:lvlText w:val=""/>
        <w:lvlJc w:val="left"/>
        <w:pPr>
          <w:tabs>
            <w:tab w:val="num" w:pos="0"/>
          </w:tabs>
          <w:ind w:left="0" w:hanging="482"/>
        </w:pPr>
        <w:rPr>
          <w:rFonts w:hint="default"/>
        </w:rPr>
      </w:lvl>
    </w:lvlOverride>
    <w:lvlOverride w:ilvl="6">
      <w:startOverride w:val="1"/>
      <w:lvl w:ilvl="6">
        <w:start w:val="1"/>
        <w:numFmt w:val="none"/>
        <w:lvlRestart w:val="0"/>
        <w:lvlText w:val=""/>
        <w:lvlJc w:val="left"/>
        <w:pPr>
          <w:tabs>
            <w:tab w:val="num" w:pos="0"/>
          </w:tabs>
          <w:ind w:left="0" w:hanging="482"/>
        </w:pPr>
        <w:rPr>
          <w:rFonts w:hint="default"/>
        </w:rPr>
      </w:lvl>
    </w:lvlOverride>
    <w:lvlOverride w:ilvl="7">
      <w:startOverride w:val="1"/>
      <w:lvl w:ilvl="7">
        <w:start w:val="1"/>
        <w:numFmt w:val="none"/>
        <w:lvlRestart w:val="0"/>
        <w:lvlText w:val=""/>
        <w:lvlJc w:val="left"/>
        <w:pPr>
          <w:tabs>
            <w:tab w:val="num" w:pos="0"/>
          </w:tabs>
          <w:ind w:left="0" w:hanging="482"/>
        </w:pPr>
        <w:rPr>
          <w:rFonts w:hint="default"/>
        </w:rPr>
      </w:lvl>
    </w:lvlOverride>
    <w:lvlOverride w:ilvl="8">
      <w:startOverride w:val="1"/>
      <w:lvl w:ilvl="8">
        <w:start w:val="1"/>
        <w:numFmt w:val="none"/>
        <w:lvlRestart w:val="0"/>
        <w:lvlText w:val=""/>
        <w:lvlJc w:val="left"/>
        <w:pPr>
          <w:tabs>
            <w:tab w:val="num" w:pos="0"/>
          </w:tabs>
          <w:ind w:left="0" w:hanging="482"/>
        </w:pPr>
        <w:rPr>
          <w:rFonts w:hint="default"/>
        </w:rPr>
      </w:lvl>
    </w:lvlOverride>
  </w:num>
  <w:num w:numId="51" w16cid:durableId="612370764">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oreira, Adriana (NSP)">
    <w15:presenceInfo w15:providerId="AD" w15:userId="S::adriana.moreira@fao.org::47c2bc3d-984a-4d3c-9ba2-255a42491b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attachedTemplate r:id="rId1"/>
  <w:linkStyles/>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DB5"/>
    <w:rsid w:val="00003926"/>
    <w:rsid w:val="00003F94"/>
    <w:rsid w:val="00004E11"/>
    <w:rsid w:val="00014866"/>
    <w:rsid w:val="00021248"/>
    <w:rsid w:val="00040A37"/>
    <w:rsid w:val="000736E7"/>
    <w:rsid w:val="0007693F"/>
    <w:rsid w:val="00091B7C"/>
    <w:rsid w:val="00092A8C"/>
    <w:rsid w:val="000B2400"/>
    <w:rsid w:val="000C1347"/>
    <w:rsid w:val="000C63E0"/>
    <w:rsid w:val="000D4C87"/>
    <w:rsid w:val="000E1C95"/>
    <w:rsid w:val="000E482C"/>
    <w:rsid w:val="000F10AA"/>
    <w:rsid w:val="000F4448"/>
    <w:rsid w:val="000F6B05"/>
    <w:rsid w:val="0010283E"/>
    <w:rsid w:val="001116D7"/>
    <w:rsid w:val="001232F2"/>
    <w:rsid w:val="00127741"/>
    <w:rsid w:val="00131678"/>
    <w:rsid w:val="001329CF"/>
    <w:rsid w:val="001330B1"/>
    <w:rsid w:val="001334AA"/>
    <w:rsid w:val="001354B7"/>
    <w:rsid w:val="0013610C"/>
    <w:rsid w:val="0016647C"/>
    <w:rsid w:val="001927B3"/>
    <w:rsid w:val="0019521C"/>
    <w:rsid w:val="001C0140"/>
    <w:rsid w:val="001D1D72"/>
    <w:rsid w:val="001D2C99"/>
    <w:rsid w:val="001D4518"/>
    <w:rsid w:val="001E1212"/>
    <w:rsid w:val="001E23F1"/>
    <w:rsid w:val="001E6302"/>
    <w:rsid w:val="001F59D6"/>
    <w:rsid w:val="001F7C33"/>
    <w:rsid w:val="0021005C"/>
    <w:rsid w:val="00221C40"/>
    <w:rsid w:val="00231FAB"/>
    <w:rsid w:val="00244FE8"/>
    <w:rsid w:val="00265335"/>
    <w:rsid w:val="002672AD"/>
    <w:rsid w:val="00273CD7"/>
    <w:rsid w:val="00276DF5"/>
    <w:rsid w:val="00280D54"/>
    <w:rsid w:val="00280D5A"/>
    <w:rsid w:val="0028413E"/>
    <w:rsid w:val="00285635"/>
    <w:rsid w:val="00287312"/>
    <w:rsid w:val="002953AA"/>
    <w:rsid w:val="002A22CB"/>
    <w:rsid w:val="002B3206"/>
    <w:rsid w:val="002B4ADC"/>
    <w:rsid w:val="002D0488"/>
    <w:rsid w:val="002D1FD5"/>
    <w:rsid w:val="002F1D7A"/>
    <w:rsid w:val="00304DFA"/>
    <w:rsid w:val="003065A6"/>
    <w:rsid w:val="00310617"/>
    <w:rsid w:val="00312E2F"/>
    <w:rsid w:val="00314F05"/>
    <w:rsid w:val="00317858"/>
    <w:rsid w:val="0033174D"/>
    <w:rsid w:val="0033372E"/>
    <w:rsid w:val="00343634"/>
    <w:rsid w:val="0035120A"/>
    <w:rsid w:val="003515FB"/>
    <w:rsid w:val="0036116F"/>
    <w:rsid w:val="00362EDD"/>
    <w:rsid w:val="00372AAE"/>
    <w:rsid w:val="0037317D"/>
    <w:rsid w:val="00373B16"/>
    <w:rsid w:val="00383C9A"/>
    <w:rsid w:val="00385372"/>
    <w:rsid w:val="0038629A"/>
    <w:rsid w:val="00390CB7"/>
    <w:rsid w:val="00391F60"/>
    <w:rsid w:val="00392DB2"/>
    <w:rsid w:val="003A63AE"/>
    <w:rsid w:val="003B019A"/>
    <w:rsid w:val="003B03DF"/>
    <w:rsid w:val="003B10F8"/>
    <w:rsid w:val="003B13B8"/>
    <w:rsid w:val="003B7D4E"/>
    <w:rsid w:val="003C1A3F"/>
    <w:rsid w:val="003D0E78"/>
    <w:rsid w:val="003E15F6"/>
    <w:rsid w:val="003E28FF"/>
    <w:rsid w:val="003F3380"/>
    <w:rsid w:val="003F75BF"/>
    <w:rsid w:val="00403EC9"/>
    <w:rsid w:val="00415851"/>
    <w:rsid w:val="00434EB1"/>
    <w:rsid w:val="00434F31"/>
    <w:rsid w:val="00436A50"/>
    <w:rsid w:val="00437A1E"/>
    <w:rsid w:val="004426B7"/>
    <w:rsid w:val="0046399C"/>
    <w:rsid w:val="00465983"/>
    <w:rsid w:val="00471747"/>
    <w:rsid w:val="004744B1"/>
    <w:rsid w:val="00475693"/>
    <w:rsid w:val="00482202"/>
    <w:rsid w:val="00482D62"/>
    <w:rsid w:val="0048416B"/>
    <w:rsid w:val="004843E3"/>
    <w:rsid w:val="00486572"/>
    <w:rsid w:val="004B42E2"/>
    <w:rsid w:val="004B5F82"/>
    <w:rsid w:val="004B6DAE"/>
    <w:rsid w:val="004C284B"/>
    <w:rsid w:val="004C2C27"/>
    <w:rsid w:val="004C454B"/>
    <w:rsid w:val="004D4785"/>
    <w:rsid w:val="004E2FC0"/>
    <w:rsid w:val="004E7E6E"/>
    <w:rsid w:val="004F335C"/>
    <w:rsid w:val="0050093B"/>
    <w:rsid w:val="00504D58"/>
    <w:rsid w:val="00520FA0"/>
    <w:rsid w:val="005260C8"/>
    <w:rsid w:val="00531A05"/>
    <w:rsid w:val="00533145"/>
    <w:rsid w:val="005360C3"/>
    <w:rsid w:val="00544F73"/>
    <w:rsid w:val="00557350"/>
    <w:rsid w:val="0056048C"/>
    <w:rsid w:val="005659F7"/>
    <w:rsid w:val="005725F3"/>
    <w:rsid w:val="0057377B"/>
    <w:rsid w:val="005805F8"/>
    <w:rsid w:val="00582BB1"/>
    <w:rsid w:val="00583B99"/>
    <w:rsid w:val="00586273"/>
    <w:rsid w:val="005956D7"/>
    <w:rsid w:val="005A06E6"/>
    <w:rsid w:val="005A35CA"/>
    <w:rsid w:val="005C1943"/>
    <w:rsid w:val="005D24F4"/>
    <w:rsid w:val="005D5B97"/>
    <w:rsid w:val="005E2AE1"/>
    <w:rsid w:val="005E3BCC"/>
    <w:rsid w:val="005E53FD"/>
    <w:rsid w:val="005E7E95"/>
    <w:rsid w:val="005F01C7"/>
    <w:rsid w:val="005F0354"/>
    <w:rsid w:val="005F2694"/>
    <w:rsid w:val="006035E1"/>
    <w:rsid w:val="00620009"/>
    <w:rsid w:val="00624A6E"/>
    <w:rsid w:val="006361B3"/>
    <w:rsid w:val="00645242"/>
    <w:rsid w:val="00654CA2"/>
    <w:rsid w:val="006600EC"/>
    <w:rsid w:val="00672C9D"/>
    <w:rsid w:val="00676509"/>
    <w:rsid w:val="00685FD2"/>
    <w:rsid w:val="00691C60"/>
    <w:rsid w:val="006938AD"/>
    <w:rsid w:val="00693E38"/>
    <w:rsid w:val="0069424F"/>
    <w:rsid w:val="006A56E7"/>
    <w:rsid w:val="006B6EE7"/>
    <w:rsid w:val="006D0900"/>
    <w:rsid w:val="006D5CFC"/>
    <w:rsid w:val="006E4A9E"/>
    <w:rsid w:val="006E6A92"/>
    <w:rsid w:val="006F56A9"/>
    <w:rsid w:val="00701D4C"/>
    <w:rsid w:val="0070270B"/>
    <w:rsid w:val="00702DF9"/>
    <w:rsid w:val="00711A67"/>
    <w:rsid w:val="0071564B"/>
    <w:rsid w:val="00716F34"/>
    <w:rsid w:val="007230F9"/>
    <w:rsid w:val="00727BF8"/>
    <w:rsid w:val="00732C01"/>
    <w:rsid w:val="00737CA3"/>
    <w:rsid w:val="00751D88"/>
    <w:rsid w:val="0076596B"/>
    <w:rsid w:val="00766A58"/>
    <w:rsid w:val="0077142E"/>
    <w:rsid w:val="00774131"/>
    <w:rsid w:val="0078622C"/>
    <w:rsid w:val="00787E7E"/>
    <w:rsid w:val="00793538"/>
    <w:rsid w:val="00795F89"/>
    <w:rsid w:val="007A1B26"/>
    <w:rsid w:val="007A3727"/>
    <w:rsid w:val="007A48D3"/>
    <w:rsid w:val="007B3668"/>
    <w:rsid w:val="007D22B6"/>
    <w:rsid w:val="007F2845"/>
    <w:rsid w:val="007F4518"/>
    <w:rsid w:val="008023FE"/>
    <w:rsid w:val="00802D95"/>
    <w:rsid w:val="00812A76"/>
    <w:rsid w:val="00817A70"/>
    <w:rsid w:val="0082103C"/>
    <w:rsid w:val="0082171E"/>
    <w:rsid w:val="00824C82"/>
    <w:rsid w:val="008272A5"/>
    <w:rsid w:val="00836DFD"/>
    <w:rsid w:val="00837F35"/>
    <w:rsid w:val="008439F2"/>
    <w:rsid w:val="00843E67"/>
    <w:rsid w:val="00844081"/>
    <w:rsid w:val="00844BB6"/>
    <w:rsid w:val="00862B18"/>
    <w:rsid w:val="0086499A"/>
    <w:rsid w:val="00866D75"/>
    <w:rsid w:val="00874029"/>
    <w:rsid w:val="0088362A"/>
    <w:rsid w:val="00893A93"/>
    <w:rsid w:val="00894BE4"/>
    <w:rsid w:val="008C0DE8"/>
    <w:rsid w:val="008D3890"/>
    <w:rsid w:val="008D45C0"/>
    <w:rsid w:val="008F731D"/>
    <w:rsid w:val="00906AB3"/>
    <w:rsid w:val="00913B5C"/>
    <w:rsid w:val="00914598"/>
    <w:rsid w:val="00924E99"/>
    <w:rsid w:val="00931362"/>
    <w:rsid w:val="00935DEE"/>
    <w:rsid w:val="00944510"/>
    <w:rsid w:val="00946589"/>
    <w:rsid w:val="0096406A"/>
    <w:rsid w:val="00966AAE"/>
    <w:rsid w:val="009879C6"/>
    <w:rsid w:val="00987CB3"/>
    <w:rsid w:val="00995148"/>
    <w:rsid w:val="00997CF9"/>
    <w:rsid w:val="009A2771"/>
    <w:rsid w:val="009A4B45"/>
    <w:rsid w:val="009B61A5"/>
    <w:rsid w:val="009C0664"/>
    <w:rsid w:val="009C26E7"/>
    <w:rsid w:val="009C5776"/>
    <w:rsid w:val="009C5A73"/>
    <w:rsid w:val="009C7516"/>
    <w:rsid w:val="009D3A26"/>
    <w:rsid w:val="009E0D69"/>
    <w:rsid w:val="009F0EE6"/>
    <w:rsid w:val="009F2360"/>
    <w:rsid w:val="009F3378"/>
    <w:rsid w:val="00A05970"/>
    <w:rsid w:val="00A06BE4"/>
    <w:rsid w:val="00A20E09"/>
    <w:rsid w:val="00A25C93"/>
    <w:rsid w:val="00A54A87"/>
    <w:rsid w:val="00A62EC4"/>
    <w:rsid w:val="00A81FD8"/>
    <w:rsid w:val="00A8305B"/>
    <w:rsid w:val="00A83617"/>
    <w:rsid w:val="00A84B9A"/>
    <w:rsid w:val="00A8798F"/>
    <w:rsid w:val="00AB2803"/>
    <w:rsid w:val="00AD2010"/>
    <w:rsid w:val="00AD5085"/>
    <w:rsid w:val="00AD7D36"/>
    <w:rsid w:val="00AE0364"/>
    <w:rsid w:val="00AE0CB3"/>
    <w:rsid w:val="00AE7C80"/>
    <w:rsid w:val="00B0047E"/>
    <w:rsid w:val="00B01B79"/>
    <w:rsid w:val="00B05CFF"/>
    <w:rsid w:val="00B06448"/>
    <w:rsid w:val="00B145FD"/>
    <w:rsid w:val="00B16749"/>
    <w:rsid w:val="00B379CB"/>
    <w:rsid w:val="00B517FF"/>
    <w:rsid w:val="00B606D8"/>
    <w:rsid w:val="00B7009E"/>
    <w:rsid w:val="00B8388A"/>
    <w:rsid w:val="00B86E84"/>
    <w:rsid w:val="00B93292"/>
    <w:rsid w:val="00B93839"/>
    <w:rsid w:val="00BA2910"/>
    <w:rsid w:val="00BB0F24"/>
    <w:rsid w:val="00BC260B"/>
    <w:rsid w:val="00BC28C2"/>
    <w:rsid w:val="00BC29B0"/>
    <w:rsid w:val="00BC72A5"/>
    <w:rsid w:val="00BD6E0C"/>
    <w:rsid w:val="00BE2460"/>
    <w:rsid w:val="00BE42AE"/>
    <w:rsid w:val="00BF1620"/>
    <w:rsid w:val="00C05BFD"/>
    <w:rsid w:val="00C13EB4"/>
    <w:rsid w:val="00C15A4B"/>
    <w:rsid w:val="00C32EF7"/>
    <w:rsid w:val="00C64A47"/>
    <w:rsid w:val="00C64FBF"/>
    <w:rsid w:val="00C6501D"/>
    <w:rsid w:val="00C6527A"/>
    <w:rsid w:val="00C721FA"/>
    <w:rsid w:val="00C77CB7"/>
    <w:rsid w:val="00C862E0"/>
    <w:rsid w:val="00C916BA"/>
    <w:rsid w:val="00C94E9D"/>
    <w:rsid w:val="00C9598D"/>
    <w:rsid w:val="00C97F75"/>
    <w:rsid w:val="00CA0889"/>
    <w:rsid w:val="00CA3DB5"/>
    <w:rsid w:val="00CA5780"/>
    <w:rsid w:val="00CB1BBC"/>
    <w:rsid w:val="00CC07AC"/>
    <w:rsid w:val="00CC7E57"/>
    <w:rsid w:val="00CD5852"/>
    <w:rsid w:val="00CD6D37"/>
    <w:rsid w:val="00CE33B7"/>
    <w:rsid w:val="00CE5647"/>
    <w:rsid w:val="00CF260B"/>
    <w:rsid w:val="00D05F5C"/>
    <w:rsid w:val="00D13C0F"/>
    <w:rsid w:val="00D33F6B"/>
    <w:rsid w:val="00D4566F"/>
    <w:rsid w:val="00D46783"/>
    <w:rsid w:val="00D46BF8"/>
    <w:rsid w:val="00D5376A"/>
    <w:rsid w:val="00D60D3F"/>
    <w:rsid w:val="00D66F0E"/>
    <w:rsid w:val="00D71A9E"/>
    <w:rsid w:val="00D746C8"/>
    <w:rsid w:val="00D77061"/>
    <w:rsid w:val="00D84789"/>
    <w:rsid w:val="00DB167F"/>
    <w:rsid w:val="00DB4FF0"/>
    <w:rsid w:val="00DD7B57"/>
    <w:rsid w:val="00DE463B"/>
    <w:rsid w:val="00DE561D"/>
    <w:rsid w:val="00DE5B75"/>
    <w:rsid w:val="00DF2B16"/>
    <w:rsid w:val="00E01D1B"/>
    <w:rsid w:val="00E07DFA"/>
    <w:rsid w:val="00E17599"/>
    <w:rsid w:val="00E63426"/>
    <w:rsid w:val="00E7536E"/>
    <w:rsid w:val="00EA0F11"/>
    <w:rsid w:val="00EA164B"/>
    <w:rsid w:val="00EA4FD6"/>
    <w:rsid w:val="00EA5FE8"/>
    <w:rsid w:val="00EB0554"/>
    <w:rsid w:val="00ED28F0"/>
    <w:rsid w:val="00ED684E"/>
    <w:rsid w:val="00EE4792"/>
    <w:rsid w:val="00F00A1A"/>
    <w:rsid w:val="00F022D3"/>
    <w:rsid w:val="00F07092"/>
    <w:rsid w:val="00F135D7"/>
    <w:rsid w:val="00F14A9F"/>
    <w:rsid w:val="00F15065"/>
    <w:rsid w:val="00F16808"/>
    <w:rsid w:val="00F246AF"/>
    <w:rsid w:val="00F26873"/>
    <w:rsid w:val="00F26FF6"/>
    <w:rsid w:val="00F32755"/>
    <w:rsid w:val="00F33AE1"/>
    <w:rsid w:val="00F363AF"/>
    <w:rsid w:val="00F42183"/>
    <w:rsid w:val="00F761DD"/>
    <w:rsid w:val="00F8401C"/>
    <w:rsid w:val="00F874C9"/>
    <w:rsid w:val="00FA2270"/>
    <w:rsid w:val="00FA5B40"/>
    <w:rsid w:val="00FA5E87"/>
    <w:rsid w:val="00FA7056"/>
    <w:rsid w:val="00FB4EAB"/>
    <w:rsid w:val="00FC5CA9"/>
    <w:rsid w:val="00FD4CE6"/>
    <w:rsid w:val="00FE0A89"/>
    <w:rsid w:val="00FE508A"/>
    <w:rsid w:val="00FE61ED"/>
    <w:rsid w:val="010AB2E6"/>
    <w:rsid w:val="06BF157F"/>
    <w:rsid w:val="06BFE6C5"/>
    <w:rsid w:val="06D2D988"/>
    <w:rsid w:val="07412E94"/>
    <w:rsid w:val="08525F3E"/>
    <w:rsid w:val="090C0372"/>
    <w:rsid w:val="0969B72C"/>
    <w:rsid w:val="0A1BAFF3"/>
    <w:rsid w:val="0A59520F"/>
    <w:rsid w:val="0A8CEC9C"/>
    <w:rsid w:val="0AD726FA"/>
    <w:rsid w:val="0C1B8121"/>
    <w:rsid w:val="0E649CA0"/>
    <w:rsid w:val="0E831127"/>
    <w:rsid w:val="0EFD1A5F"/>
    <w:rsid w:val="0FAA6242"/>
    <w:rsid w:val="0FF138A3"/>
    <w:rsid w:val="12332D18"/>
    <w:rsid w:val="149F7DC6"/>
    <w:rsid w:val="15259346"/>
    <w:rsid w:val="15DE33D1"/>
    <w:rsid w:val="177AAC9B"/>
    <w:rsid w:val="185E289A"/>
    <w:rsid w:val="1C4F5A07"/>
    <w:rsid w:val="1D2B037C"/>
    <w:rsid w:val="2167BB28"/>
    <w:rsid w:val="238D51C4"/>
    <w:rsid w:val="24CCFBC9"/>
    <w:rsid w:val="24E08161"/>
    <w:rsid w:val="2B6F6F6E"/>
    <w:rsid w:val="2D2AC982"/>
    <w:rsid w:val="2FB8790B"/>
    <w:rsid w:val="30E8487B"/>
    <w:rsid w:val="3218B9FE"/>
    <w:rsid w:val="35EEFC22"/>
    <w:rsid w:val="364AC567"/>
    <w:rsid w:val="39D0D8B3"/>
    <w:rsid w:val="3A2DA5E1"/>
    <w:rsid w:val="3F9085F4"/>
    <w:rsid w:val="4160209A"/>
    <w:rsid w:val="421B2D57"/>
    <w:rsid w:val="43C06738"/>
    <w:rsid w:val="43C31779"/>
    <w:rsid w:val="4410B85B"/>
    <w:rsid w:val="44267370"/>
    <w:rsid w:val="458B6012"/>
    <w:rsid w:val="4607B443"/>
    <w:rsid w:val="474363B3"/>
    <w:rsid w:val="474E5F8C"/>
    <w:rsid w:val="4A956B70"/>
    <w:rsid w:val="4D3F0AA1"/>
    <w:rsid w:val="4EA4DC68"/>
    <w:rsid w:val="5016A682"/>
    <w:rsid w:val="51441416"/>
    <w:rsid w:val="525F638A"/>
    <w:rsid w:val="551E2502"/>
    <w:rsid w:val="5BA961CA"/>
    <w:rsid w:val="5C969BBF"/>
    <w:rsid w:val="5CB5045F"/>
    <w:rsid w:val="5D4ABC34"/>
    <w:rsid w:val="5EC31422"/>
    <w:rsid w:val="5F03F4DE"/>
    <w:rsid w:val="6087E1DD"/>
    <w:rsid w:val="65141CB0"/>
    <w:rsid w:val="6A77F0CE"/>
    <w:rsid w:val="6B54F728"/>
    <w:rsid w:val="6BDF2631"/>
    <w:rsid w:val="6C285C33"/>
    <w:rsid w:val="70964398"/>
    <w:rsid w:val="72D192B8"/>
    <w:rsid w:val="74941A5F"/>
    <w:rsid w:val="75E8D279"/>
    <w:rsid w:val="77330FFC"/>
    <w:rsid w:val="7819F53A"/>
    <w:rsid w:val="786BC8E1"/>
    <w:rsid w:val="7D6F8084"/>
    <w:rsid w:val="7EF7016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8FC1AE"/>
  <w15:chartTrackingRefBased/>
  <w15:docId w15:val="{62D26E48-EC7D-44FF-BBF8-3D2E247A2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2E2F"/>
    <w:pPr>
      <w:spacing w:after="0" w:line="240" w:lineRule="auto"/>
      <w:jc w:val="both"/>
    </w:pPr>
    <w:rPr>
      <w:rFonts w:ascii="Times New Roman" w:eastAsia="MS Mincho" w:hAnsi="Times New Roman" w:cs="Times New Roman"/>
      <w:szCs w:val="24"/>
    </w:rPr>
  </w:style>
  <w:style w:type="paragraph" w:styleId="Heading1">
    <w:name w:val="heading 1"/>
    <w:basedOn w:val="Normal"/>
    <w:next w:val="Normal"/>
    <w:link w:val="Heading1Char"/>
    <w:qFormat/>
    <w:rsid w:val="00FD4CE6"/>
    <w:pPr>
      <w:keepNext/>
      <w:overflowPunct w:val="0"/>
      <w:autoSpaceDE w:val="0"/>
      <w:autoSpaceDN w:val="0"/>
      <w:adjustRightInd w:val="0"/>
      <w:textAlignment w:val="baseline"/>
      <w:outlineLvl w:val="0"/>
    </w:pPr>
    <w:rPr>
      <w:b/>
      <w:bCs/>
    </w:rPr>
  </w:style>
  <w:style w:type="paragraph" w:styleId="Heading2">
    <w:name w:val="heading 2"/>
    <w:basedOn w:val="Normal"/>
    <w:next w:val="Normal"/>
    <w:link w:val="Heading2Char"/>
    <w:qFormat/>
    <w:rsid w:val="00FD4CE6"/>
    <w:pPr>
      <w:keepNext/>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FD4CE6"/>
    <w:pPr>
      <w:keepNext/>
      <w:spacing w:before="240" w:after="60"/>
      <w:outlineLvl w:val="2"/>
    </w:pPr>
    <w:rPr>
      <w:rFonts w:ascii="Calibri" w:hAnsi="Calibri"/>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D4CE6"/>
    <w:pPr>
      <w:spacing w:after="0" w:line="240" w:lineRule="auto"/>
    </w:pPr>
    <w:rPr>
      <w:rFonts w:ascii="Cambria" w:eastAsia="MS Mincho" w:hAnsi="Cambria"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qFormat/>
    <w:rsid w:val="00D66F0E"/>
    <w:rPr>
      <w:sz w:val="16"/>
      <w:szCs w:val="16"/>
    </w:rPr>
  </w:style>
  <w:style w:type="paragraph" w:styleId="CommentText">
    <w:name w:val="annotation text"/>
    <w:basedOn w:val="Normal"/>
    <w:link w:val="CommentTextChar"/>
    <w:uiPriority w:val="99"/>
    <w:unhideWhenUsed/>
    <w:qFormat/>
    <w:rsid w:val="00D66F0E"/>
    <w:rPr>
      <w:sz w:val="20"/>
      <w:szCs w:val="20"/>
    </w:rPr>
  </w:style>
  <w:style w:type="character" w:customStyle="1" w:styleId="CommentTextChar">
    <w:name w:val="Comment Text Char"/>
    <w:basedOn w:val="DefaultParagraphFont"/>
    <w:link w:val="CommentText"/>
    <w:uiPriority w:val="99"/>
    <w:qFormat/>
    <w:rsid w:val="00D66F0E"/>
    <w:rPr>
      <w:sz w:val="20"/>
      <w:szCs w:val="20"/>
    </w:rPr>
  </w:style>
  <w:style w:type="paragraph" w:styleId="CommentSubject">
    <w:name w:val="annotation subject"/>
    <w:basedOn w:val="CommentText"/>
    <w:next w:val="CommentText"/>
    <w:link w:val="CommentSubjectChar"/>
    <w:uiPriority w:val="99"/>
    <w:semiHidden/>
    <w:unhideWhenUsed/>
    <w:rsid w:val="00D66F0E"/>
    <w:rPr>
      <w:b/>
      <w:bCs/>
    </w:rPr>
  </w:style>
  <w:style w:type="character" w:customStyle="1" w:styleId="CommentSubjectChar">
    <w:name w:val="Comment Subject Char"/>
    <w:basedOn w:val="CommentTextChar"/>
    <w:link w:val="CommentSubject"/>
    <w:uiPriority w:val="99"/>
    <w:semiHidden/>
    <w:rsid w:val="00D66F0E"/>
    <w:rPr>
      <w:b/>
      <w:bCs/>
      <w:sz w:val="20"/>
      <w:szCs w:val="20"/>
    </w:rPr>
  </w:style>
  <w:style w:type="paragraph" w:styleId="BalloonText">
    <w:name w:val="Balloon Text"/>
    <w:basedOn w:val="Normal"/>
    <w:link w:val="BalloonTextChar"/>
    <w:rsid w:val="00FD4CE6"/>
    <w:rPr>
      <w:rFonts w:ascii="Tahoma" w:hAnsi="Tahoma" w:cs="Tahoma"/>
      <w:sz w:val="16"/>
      <w:szCs w:val="16"/>
    </w:rPr>
  </w:style>
  <w:style w:type="character" w:customStyle="1" w:styleId="BalloonTextChar">
    <w:name w:val="Balloon Text Char"/>
    <w:basedOn w:val="DefaultParagraphFont"/>
    <w:link w:val="BalloonText"/>
    <w:rsid w:val="00FD4CE6"/>
    <w:rPr>
      <w:rFonts w:ascii="Tahoma" w:eastAsia="MS Mincho" w:hAnsi="Tahoma" w:cs="Tahoma"/>
      <w:sz w:val="16"/>
      <w:szCs w:val="16"/>
    </w:rPr>
  </w:style>
  <w:style w:type="character" w:customStyle="1" w:styleId="Heading1Char">
    <w:name w:val="Heading 1 Char"/>
    <w:basedOn w:val="DefaultParagraphFont"/>
    <w:link w:val="Heading1"/>
    <w:rsid w:val="00FD4CE6"/>
    <w:rPr>
      <w:rFonts w:ascii="Times New Roman" w:eastAsia="MS Mincho" w:hAnsi="Times New Roman" w:cs="Times New Roman"/>
      <w:b/>
      <w:bCs/>
      <w:szCs w:val="24"/>
    </w:rPr>
  </w:style>
  <w:style w:type="character" w:customStyle="1" w:styleId="Heading2Char">
    <w:name w:val="Heading 2 Char"/>
    <w:basedOn w:val="DefaultParagraphFont"/>
    <w:link w:val="Heading2"/>
    <w:rsid w:val="00FD4CE6"/>
    <w:rPr>
      <w:rFonts w:ascii="Calibri" w:eastAsia="MS Mincho" w:hAnsi="Calibri" w:cs="Times New Roman"/>
      <w:b/>
      <w:bCs/>
      <w:i/>
      <w:iCs/>
      <w:sz w:val="28"/>
      <w:szCs w:val="28"/>
    </w:rPr>
  </w:style>
  <w:style w:type="character" w:customStyle="1" w:styleId="Heading3Char">
    <w:name w:val="Heading 3 Char"/>
    <w:basedOn w:val="DefaultParagraphFont"/>
    <w:link w:val="Heading3"/>
    <w:rsid w:val="00FD4CE6"/>
    <w:rPr>
      <w:rFonts w:ascii="Calibri" w:eastAsia="MS Mincho" w:hAnsi="Calibri" w:cs="Times New Roman"/>
      <w:b/>
      <w:bCs/>
      <w:sz w:val="26"/>
      <w:szCs w:val="26"/>
    </w:rPr>
  </w:style>
  <w:style w:type="paragraph" w:styleId="FootnoteText">
    <w:name w:val="footnote text"/>
    <w:basedOn w:val="Normal"/>
    <w:link w:val="FootnoteTextChar"/>
    <w:uiPriority w:val="99"/>
    <w:semiHidden/>
    <w:rsid w:val="00FD4CE6"/>
    <w:pPr>
      <w:spacing w:before="60"/>
    </w:pPr>
    <w:rPr>
      <w:sz w:val="20"/>
    </w:rPr>
  </w:style>
  <w:style w:type="character" w:customStyle="1" w:styleId="FootnoteTextChar">
    <w:name w:val="Footnote Text Char"/>
    <w:basedOn w:val="DefaultParagraphFont"/>
    <w:link w:val="FootnoteText"/>
    <w:uiPriority w:val="99"/>
    <w:semiHidden/>
    <w:rsid w:val="00FD4CE6"/>
    <w:rPr>
      <w:rFonts w:ascii="Times New Roman" w:eastAsia="MS Mincho" w:hAnsi="Times New Roman" w:cs="Times New Roman"/>
      <w:sz w:val="20"/>
      <w:szCs w:val="24"/>
    </w:rPr>
  </w:style>
  <w:style w:type="character" w:styleId="FootnoteReference">
    <w:name w:val="footnote reference"/>
    <w:basedOn w:val="DefaultParagraphFont"/>
    <w:uiPriority w:val="99"/>
    <w:semiHidden/>
    <w:rsid w:val="00FD4CE6"/>
    <w:rPr>
      <w:vertAlign w:val="superscript"/>
    </w:rPr>
  </w:style>
  <w:style w:type="paragraph" w:customStyle="1" w:styleId="Style">
    <w:name w:val="Style"/>
    <w:basedOn w:val="Footer"/>
    <w:autoRedefine/>
    <w:qFormat/>
    <w:rsid w:val="00FD4CE6"/>
    <w:pPr>
      <w:pBdr>
        <w:top w:val="single" w:sz="4" w:space="1" w:color="auto"/>
      </w:pBdr>
      <w:tabs>
        <w:tab w:val="clear" w:pos="4680"/>
        <w:tab w:val="clear" w:pos="9360"/>
        <w:tab w:val="right" w:pos="9072"/>
      </w:tabs>
      <w:spacing w:after="120"/>
      <w:jc w:val="left"/>
    </w:pPr>
    <w:rPr>
      <w:rFonts w:ascii="Arial" w:eastAsia="Times" w:hAnsi="Arial"/>
      <w:sz w:val="18"/>
      <w:lang w:val="es-ES_tradnl" w:eastAsia="en-GB"/>
    </w:rPr>
  </w:style>
  <w:style w:type="paragraph" w:styleId="Footer">
    <w:name w:val="footer"/>
    <w:basedOn w:val="Normal"/>
    <w:link w:val="FooterChar"/>
    <w:rsid w:val="00FD4CE6"/>
    <w:pPr>
      <w:tabs>
        <w:tab w:val="center" w:pos="4680"/>
        <w:tab w:val="right" w:pos="9360"/>
      </w:tabs>
    </w:pPr>
  </w:style>
  <w:style w:type="character" w:customStyle="1" w:styleId="FooterChar">
    <w:name w:val="Footer Char"/>
    <w:basedOn w:val="DefaultParagraphFont"/>
    <w:link w:val="Footer"/>
    <w:rsid w:val="00FD4CE6"/>
    <w:rPr>
      <w:rFonts w:ascii="Times New Roman" w:eastAsia="MS Mincho" w:hAnsi="Times New Roman" w:cs="Times New Roman"/>
      <w:szCs w:val="24"/>
    </w:rPr>
  </w:style>
  <w:style w:type="character" w:styleId="PageNumber">
    <w:name w:val="page number"/>
    <w:rsid w:val="00FD4CE6"/>
    <w:rPr>
      <w:rFonts w:ascii="Arial" w:hAnsi="Arial"/>
      <w:b/>
      <w:sz w:val="18"/>
    </w:rPr>
  </w:style>
  <w:style w:type="paragraph" w:customStyle="1" w:styleId="IPPArialFootnote">
    <w:name w:val="IPP Arial Footnote"/>
    <w:basedOn w:val="IPPArialTable"/>
    <w:qFormat/>
    <w:rsid w:val="00FD4CE6"/>
    <w:pPr>
      <w:tabs>
        <w:tab w:val="left" w:pos="28"/>
      </w:tabs>
      <w:ind w:left="284" w:hanging="284"/>
    </w:pPr>
    <w:rPr>
      <w:sz w:val="16"/>
    </w:rPr>
  </w:style>
  <w:style w:type="paragraph" w:customStyle="1" w:styleId="IPPContentsHead">
    <w:name w:val="IPP ContentsHead"/>
    <w:basedOn w:val="IPPSubhead"/>
    <w:next w:val="IPPNormal"/>
    <w:qFormat/>
    <w:rsid w:val="00FD4CE6"/>
    <w:pPr>
      <w:spacing w:after="240"/>
    </w:pPr>
    <w:rPr>
      <w:sz w:val="24"/>
    </w:rPr>
  </w:style>
  <w:style w:type="paragraph" w:customStyle="1" w:styleId="IPPBullet2">
    <w:name w:val="IPP Bullet2"/>
    <w:basedOn w:val="IPPNormal"/>
    <w:next w:val="IPPBullet1"/>
    <w:qFormat/>
    <w:rsid w:val="00FD4CE6"/>
    <w:pPr>
      <w:numPr>
        <w:numId w:val="9"/>
      </w:numPr>
      <w:tabs>
        <w:tab w:val="left" w:pos="1134"/>
      </w:tabs>
      <w:spacing w:after="60"/>
      <w:ind w:left="1134" w:hanging="567"/>
    </w:pPr>
  </w:style>
  <w:style w:type="paragraph" w:customStyle="1" w:styleId="IPPQuote">
    <w:name w:val="IPP Quote"/>
    <w:basedOn w:val="IPPNormal"/>
    <w:qFormat/>
    <w:rsid w:val="00FD4CE6"/>
    <w:pPr>
      <w:ind w:left="851" w:right="851"/>
    </w:pPr>
    <w:rPr>
      <w:sz w:val="18"/>
    </w:rPr>
  </w:style>
  <w:style w:type="paragraph" w:customStyle="1" w:styleId="IPPNormal">
    <w:name w:val="IPP Normal"/>
    <w:basedOn w:val="Normal"/>
    <w:link w:val="IPPNormalChar"/>
    <w:qFormat/>
    <w:rsid w:val="00FD4CE6"/>
    <w:pPr>
      <w:spacing w:after="180"/>
    </w:pPr>
    <w:rPr>
      <w:rFonts w:eastAsia="Times"/>
    </w:rPr>
  </w:style>
  <w:style w:type="paragraph" w:customStyle="1" w:styleId="IPPIndentClose">
    <w:name w:val="IPP Indent Close"/>
    <w:basedOn w:val="IPPNormal"/>
    <w:qFormat/>
    <w:rsid w:val="00FD4CE6"/>
    <w:pPr>
      <w:tabs>
        <w:tab w:val="left" w:pos="2835"/>
      </w:tabs>
      <w:spacing w:after="60"/>
      <w:ind w:left="567"/>
    </w:pPr>
  </w:style>
  <w:style w:type="paragraph" w:customStyle="1" w:styleId="IPPIndent">
    <w:name w:val="IPP Indent"/>
    <w:basedOn w:val="IPPIndentClose"/>
    <w:qFormat/>
    <w:rsid w:val="00FD4CE6"/>
    <w:pPr>
      <w:spacing w:after="180"/>
    </w:pPr>
  </w:style>
  <w:style w:type="paragraph" w:customStyle="1" w:styleId="IPPFootnote">
    <w:name w:val="IPP Footnote"/>
    <w:basedOn w:val="IPPArialFootnote"/>
    <w:qFormat/>
    <w:rsid w:val="00FD4CE6"/>
    <w:pPr>
      <w:tabs>
        <w:tab w:val="left" w:pos="0"/>
      </w:tabs>
      <w:spacing w:before="0"/>
      <w:ind w:left="0" w:firstLine="0"/>
      <w:jc w:val="both"/>
    </w:pPr>
    <w:rPr>
      <w:rFonts w:ascii="Times New Roman" w:eastAsia="Times New Roman" w:hAnsi="Times New Roman"/>
      <w:sz w:val="20"/>
    </w:rPr>
  </w:style>
  <w:style w:type="paragraph" w:customStyle="1" w:styleId="IPPHeading3">
    <w:name w:val="IPP Heading3"/>
    <w:basedOn w:val="IPPNormal"/>
    <w:qFormat/>
    <w:rsid w:val="00FD4CE6"/>
    <w:pPr>
      <w:keepNext/>
      <w:tabs>
        <w:tab w:val="left" w:pos="567"/>
      </w:tabs>
      <w:spacing w:before="120" w:after="120"/>
      <w:ind w:left="567" w:hanging="567"/>
    </w:pPr>
    <w:rPr>
      <w:b/>
      <w:i/>
    </w:rPr>
  </w:style>
  <w:style w:type="character" w:customStyle="1" w:styleId="IPPnormalitalics">
    <w:name w:val="IPP normal italics"/>
    <w:basedOn w:val="DefaultParagraphFont"/>
    <w:rsid w:val="00FD4CE6"/>
    <w:rPr>
      <w:rFonts w:ascii="Times New Roman" w:hAnsi="Times New Roman"/>
      <w:i/>
      <w:sz w:val="22"/>
      <w:lang w:val="en-US"/>
    </w:rPr>
  </w:style>
  <w:style w:type="character" w:customStyle="1" w:styleId="IPPNormalbold">
    <w:name w:val="IPP Normal bold"/>
    <w:basedOn w:val="PlainTextChar"/>
    <w:rsid w:val="00FD4CE6"/>
    <w:rPr>
      <w:rFonts w:ascii="Times New Roman" w:eastAsia="Times" w:hAnsi="Times New Roman" w:cs="Times New Roman"/>
      <w:b/>
      <w:sz w:val="22"/>
      <w:szCs w:val="21"/>
      <w:lang w:val="en-AU"/>
    </w:rPr>
  </w:style>
  <w:style w:type="paragraph" w:customStyle="1" w:styleId="IPPHeadSection">
    <w:name w:val="IPP HeadSection"/>
    <w:basedOn w:val="Normal"/>
    <w:next w:val="Normal"/>
    <w:qFormat/>
    <w:rsid w:val="00FD4CE6"/>
    <w:pPr>
      <w:keepNext/>
      <w:tabs>
        <w:tab w:val="left" w:pos="851"/>
      </w:tabs>
      <w:spacing w:before="360" w:after="120"/>
      <w:ind w:left="851" w:hanging="851"/>
      <w:outlineLvl w:val="0"/>
    </w:pPr>
    <w:rPr>
      <w:rFonts w:eastAsia="Times"/>
      <w:b/>
      <w:bCs/>
      <w:caps/>
      <w:sz w:val="24"/>
      <w:szCs w:val="22"/>
    </w:rPr>
  </w:style>
  <w:style w:type="paragraph" w:customStyle="1" w:styleId="IPPHeading1">
    <w:name w:val="IPP Heading1"/>
    <w:basedOn w:val="IPPNormal"/>
    <w:next w:val="IPPNormal"/>
    <w:qFormat/>
    <w:rsid w:val="00FD4CE6"/>
    <w:pPr>
      <w:keepNext/>
      <w:tabs>
        <w:tab w:val="left" w:pos="567"/>
      </w:tabs>
      <w:spacing w:before="240" w:after="120"/>
      <w:ind w:left="567" w:hanging="567"/>
      <w:jc w:val="left"/>
      <w:outlineLvl w:val="1"/>
    </w:pPr>
    <w:rPr>
      <w:b/>
      <w:sz w:val="24"/>
      <w:szCs w:val="22"/>
    </w:rPr>
  </w:style>
  <w:style w:type="paragraph" w:customStyle="1" w:styleId="IPPSubhead">
    <w:name w:val="IPP Subhead"/>
    <w:basedOn w:val="Normal"/>
    <w:qFormat/>
    <w:rsid w:val="00FD4CE6"/>
    <w:pPr>
      <w:keepNext/>
      <w:ind w:left="567" w:hanging="567"/>
      <w:jc w:val="left"/>
    </w:pPr>
    <w:rPr>
      <w:b/>
      <w:bCs/>
      <w:iCs/>
      <w:szCs w:val="22"/>
    </w:rPr>
  </w:style>
  <w:style w:type="character" w:customStyle="1" w:styleId="IPPNormalunderlined">
    <w:name w:val="IPP Normal underlined"/>
    <w:basedOn w:val="DefaultParagraphFont"/>
    <w:rsid w:val="00FD4CE6"/>
    <w:rPr>
      <w:rFonts w:ascii="Times New Roman" w:hAnsi="Times New Roman"/>
      <w:sz w:val="22"/>
      <w:u w:val="single"/>
      <w:lang w:val="en-US"/>
    </w:rPr>
  </w:style>
  <w:style w:type="paragraph" w:customStyle="1" w:styleId="IPPBullet1">
    <w:name w:val="IPP Bullet1"/>
    <w:basedOn w:val="IPPBullet1Last"/>
    <w:qFormat/>
    <w:rsid w:val="00FD4CE6"/>
    <w:pPr>
      <w:numPr>
        <w:numId w:val="22"/>
      </w:numPr>
      <w:spacing w:after="60"/>
      <w:ind w:left="567" w:hanging="567"/>
    </w:pPr>
    <w:rPr>
      <w:lang w:val="en-US"/>
    </w:rPr>
  </w:style>
  <w:style w:type="paragraph" w:customStyle="1" w:styleId="IPPBullet1Last">
    <w:name w:val="IPP Bullet1Last"/>
    <w:basedOn w:val="IPPNormal"/>
    <w:next w:val="IPPNormal"/>
    <w:autoRedefine/>
    <w:qFormat/>
    <w:rsid w:val="00FD4CE6"/>
    <w:pPr>
      <w:numPr>
        <w:numId w:val="10"/>
      </w:numPr>
    </w:pPr>
  </w:style>
  <w:style w:type="character" w:customStyle="1" w:styleId="IPPNormalstrikethrough">
    <w:name w:val="IPP Normal strikethrough"/>
    <w:rsid w:val="00FD4CE6"/>
    <w:rPr>
      <w:rFonts w:ascii="Times New Roman" w:hAnsi="Times New Roman"/>
      <w:strike/>
      <w:dstrike w:val="0"/>
      <w:sz w:val="22"/>
    </w:rPr>
  </w:style>
  <w:style w:type="paragraph" w:customStyle="1" w:styleId="IPPTitle16pt">
    <w:name w:val="IPP Title16pt"/>
    <w:basedOn w:val="Normal"/>
    <w:qFormat/>
    <w:rsid w:val="00FD4CE6"/>
    <w:pPr>
      <w:spacing w:after="720"/>
      <w:ind w:left="1701" w:right="1701"/>
      <w:jc w:val="center"/>
    </w:pPr>
    <w:rPr>
      <w:rFonts w:ascii="Arial" w:hAnsi="Arial" w:cs="Arial"/>
      <w:b/>
      <w:bCs/>
      <w:sz w:val="32"/>
      <w:szCs w:val="32"/>
    </w:rPr>
  </w:style>
  <w:style w:type="paragraph" w:customStyle="1" w:styleId="IPPTitle18pt">
    <w:name w:val="IPP Title18pt"/>
    <w:basedOn w:val="Normal"/>
    <w:qFormat/>
    <w:rsid w:val="00FD4CE6"/>
    <w:pPr>
      <w:spacing w:after="360"/>
      <w:jc w:val="center"/>
    </w:pPr>
    <w:rPr>
      <w:rFonts w:ascii="Arial" w:hAnsi="Arial" w:cs="Arial"/>
      <w:b/>
      <w:bCs/>
      <w:sz w:val="36"/>
      <w:szCs w:val="36"/>
    </w:rPr>
  </w:style>
  <w:style w:type="paragraph" w:customStyle="1" w:styleId="IPPHeader">
    <w:name w:val="IPP Header"/>
    <w:basedOn w:val="Normal"/>
    <w:qFormat/>
    <w:rsid w:val="00FD4CE6"/>
    <w:pPr>
      <w:pBdr>
        <w:bottom w:val="single" w:sz="4" w:space="4" w:color="auto"/>
      </w:pBdr>
      <w:tabs>
        <w:tab w:val="left" w:pos="1134"/>
        <w:tab w:val="right" w:pos="9072"/>
      </w:tabs>
      <w:spacing w:after="120"/>
      <w:jc w:val="left"/>
    </w:pPr>
    <w:rPr>
      <w:rFonts w:ascii="Arial" w:hAnsi="Arial"/>
      <w:sz w:val="18"/>
      <w:lang w:val="en-US"/>
    </w:rPr>
  </w:style>
  <w:style w:type="paragraph" w:customStyle="1" w:styleId="IPPAnnexHead">
    <w:name w:val="IPP AnnexHead"/>
    <w:basedOn w:val="IPPNormal"/>
    <w:next w:val="IPPNormal"/>
    <w:qFormat/>
    <w:rsid w:val="00FD4CE6"/>
    <w:pPr>
      <w:keepNext/>
      <w:tabs>
        <w:tab w:val="left" w:pos="567"/>
      </w:tabs>
      <w:spacing w:before="120"/>
      <w:jc w:val="left"/>
      <w:outlineLvl w:val="1"/>
    </w:pPr>
    <w:rPr>
      <w:b/>
      <w:sz w:val="24"/>
    </w:rPr>
  </w:style>
  <w:style w:type="numbering" w:customStyle="1" w:styleId="IPPParagraphnumberedlist">
    <w:name w:val="IPP Paragraph numbered list"/>
    <w:rsid w:val="00FD4CE6"/>
    <w:pPr>
      <w:numPr>
        <w:numId w:val="8"/>
      </w:numPr>
    </w:pPr>
  </w:style>
  <w:style w:type="paragraph" w:customStyle="1" w:styleId="IPPNormalCloseSpace">
    <w:name w:val="IPP NormalCloseSpace"/>
    <w:basedOn w:val="Normal"/>
    <w:qFormat/>
    <w:rsid w:val="00FD4CE6"/>
    <w:pPr>
      <w:keepNext/>
      <w:spacing w:after="60"/>
    </w:pPr>
  </w:style>
  <w:style w:type="paragraph" w:customStyle="1" w:styleId="IPPHeading2">
    <w:name w:val="IPP Heading2"/>
    <w:basedOn w:val="IPPNormal"/>
    <w:next w:val="IPPNormal"/>
    <w:qFormat/>
    <w:rsid w:val="00FD4CE6"/>
    <w:pPr>
      <w:keepNext/>
      <w:tabs>
        <w:tab w:val="left" w:pos="567"/>
      </w:tabs>
      <w:spacing w:before="120" w:after="120"/>
      <w:ind w:left="567" w:hanging="567"/>
      <w:jc w:val="left"/>
      <w:outlineLvl w:val="2"/>
    </w:pPr>
    <w:rPr>
      <w:b/>
      <w:sz w:val="24"/>
    </w:rPr>
  </w:style>
  <w:style w:type="paragraph" w:customStyle="1" w:styleId="IPPFooter">
    <w:name w:val="IPP Footer"/>
    <w:basedOn w:val="IPPHeader"/>
    <w:next w:val="PlainText"/>
    <w:qFormat/>
    <w:rsid w:val="00FD4CE6"/>
    <w:pPr>
      <w:pBdr>
        <w:top w:val="single" w:sz="4" w:space="4" w:color="auto"/>
        <w:bottom w:val="none" w:sz="0" w:space="0" w:color="auto"/>
      </w:pBdr>
      <w:tabs>
        <w:tab w:val="clear" w:pos="1134"/>
      </w:tabs>
      <w:jc w:val="right"/>
    </w:pPr>
    <w:rPr>
      <w:b/>
    </w:rPr>
  </w:style>
  <w:style w:type="paragraph" w:styleId="TOC1">
    <w:name w:val="toc 1"/>
    <w:basedOn w:val="IPPNormalCloseSpace"/>
    <w:next w:val="Normal"/>
    <w:autoRedefine/>
    <w:uiPriority w:val="39"/>
    <w:rsid w:val="00FD4CE6"/>
    <w:pPr>
      <w:tabs>
        <w:tab w:val="right" w:leader="dot" w:pos="9072"/>
      </w:tabs>
      <w:spacing w:before="240"/>
      <w:ind w:left="567" w:hanging="567"/>
    </w:pPr>
  </w:style>
  <w:style w:type="paragraph" w:styleId="TOC2">
    <w:name w:val="toc 2"/>
    <w:basedOn w:val="TOC1"/>
    <w:next w:val="Normal"/>
    <w:autoRedefine/>
    <w:uiPriority w:val="39"/>
    <w:rsid w:val="00FD4CE6"/>
    <w:pPr>
      <w:keepNext w:val="0"/>
      <w:tabs>
        <w:tab w:val="left" w:pos="425"/>
      </w:tabs>
      <w:spacing w:before="120" w:after="0"/>
      <w:ind w:left="425" w:right="284" w:hanging="425"/>
    </w:pPr>
  </w:style>
  <w:style w:type="paragraph" w:styleId="TOC3">
    <w:name w:val="toc 3"/>
    <w:basedOn w:val="TOC2"/>
    <w:next w:val="Normal"/>
    <w:autoRedefine/>
    <w:uiPriority w:val="39"/>
    <w:rsid w:val="00FD4CE6"/>
    <w:pPr>
      <w:tabs>
        <w:tab w:val="left" w:pos="1276"/>
      </w:tabs>
      <w:spacing w:before="60"/>
      <w:ind w:left="1276" w:hanging="851"/>
    </w:pPr>
    <w:rPr>
      <w:rFonts w:eastAsia="Times"/>
    </w:rPr>
  </w:style>
  <w:style w:type="paragraph" w:styleId="TOC4">
    <w:name w:val="toc 4"/>
    <w:basedOn w:val="Normal"/>
    <w:next w:val="Normal"/>
    <w:autoRedefine/>
    <w:uiPriority w:val="39"/>
    <w:rsid w:val="00FD4CE6"/>
    <w:pPr>
      <w:spacing w:after="120"/>
      <w:ind w:left="660"/>
    </w:pPr>
    <w:rPr>
      <w:rFonts w:eastAsia="Times"/>
      <w:lang w:val="en-AU"/>
    </w:rPr>
  </w:style>
  <w:style w:type="paragraph" w:styleId="TOC5">
    <w:name w:val="toc 5"/>
    <w:basedOn w:val="Normal"/>
    <w:next w:val="Normal"/>
    <w:autoRedefine/>
    <w:uiPriority w:val="39"/>
    <w:rsid w:val="00FD4CE6"/>
    <w:pPr>
      <w:spacing w:after="120"/>
      <w:ind w:left="880"/>
    </w:pPr>
    <w:rPr>
      <w:rFonts w:eastAsia="Times"/>
      <w:lang w:val="en-AU"/>
    </w:rPr>
  </w:style>
  <w:style w:type="paragraph" w:styleId="TOC6">
    <w:name w:val="toc 6"/>
    <w:basedOn w:val="Normal"/>
    <w:next w:val="Normal"/>
    <w:autoRedefine/>
    <w:uiPriority w:val="39"/>
    <w:rsid w:val="00FD4CE6"/>
    <w:pPr>
      <w:spacing w:after="120"/>
      <w:ind w:left="1100"/>
    </w:pPr>
    <w:rPr>
      <w:rFonts w:eastAsia="Times"/>
      <w:lang w:val="en-AU"/>
    </w:rPr>
  </w:style>
  <w:style w:type="paragraph" w:styleId="TOC7">
    <w:name w:val="toc 7"/>
    <w:basedOn w:val="Normal"/>
    <w:next w:val="Normal"/>
    <w:autoRedefine/>
    <w:uiPriority w:val="39"/>
    <w:rsid w:val="00FD4CE6"/>
    <w:pPr>
      <w:spacing w:after="120"/>
      <w:ind w:left="1320"/>
    </w:pPr>
    <w:rPr>
      <w:rFonts w:eastAsia="Times"/>
      <w:lang w:val="en-AU"/>
    </w:rPr>
  </w:style>
  <w:style w:type="paragraph" w:styleId="TOC8">
    <w:name w:val="toc 8"/>
    <w:basedOn w:val="Normal"/>
    <w:next w:val="Normal"/>
    <w:autoRedefine/>
    <w:uiPriority w:val="39"/>
    <w:rsid w:val="00FD4CE6"/>
    <w:pPr>
      <w:spacing w:after="120"/>
      <w:ind w:left="1540"/>
    </w:pPr>
    <w:rPr>
      <w:rFonts w:eastAsia="Times"/>
      <w:lang w:val="en-AU"/>
    </w:rPr>
  </w:style>
  <w:style w:type="paragraph" w:styleId="TOC9">
    <w:name w:val="toc 9"/>
    <w:basedOn w:val="Normal"/>
    <w:next w:val="Normal"/>
    <w:autoRedefine/>
    <w:uiPriority w:val="39"/>
    <w:rsid w:val="00FD4CE6"/>
    <w:pPr>
      <w:spacing w:after="120"/>
      <w:ind w:left="1760"/>
    </w:pPr>
    <w:rPr>
      <w:rFonts w:eastAsia="Times"/>
      <w:lang w:val="en-AU"/>
    </w:rPr>
  </w:style>
  <w:style w:type="paragraph" w:customStyle="1" w:styleId="IPPReferences">
    <w:name w:val="IPP References"/>
    <w:basedOn w:val="IPPNormal"/>
    <w:qFormat/>
    <w:rsid w:val="00FD4CE6"/>
    <w:pPr>
      <w:spacing w:after="60"/>
      <w:ind w:left="567" w:hanging="567"/>
    </w:pPr>
  </w:style>
  <w:style w:type="paragraph" w:customStyle="1" w:styleId="IPPArial">
    <w:name w:val="IPP Arial"/>
    <w:basedOn w:val="IPPNormal"/>
    <w:qFormat/>
    <w:rsid w:val="00FD4CE6"/>
    <w:pPr>
      <w:spacing w:after="0"/>
    </w:pPr>
    <w:rPr>
      <w:rFonts w:ascii="Arial" w:hAnsi="Arial"/>
      <w:sz w:val="18"/>
    </w:rPr>
  </w:style>
  <w:style w:type="paragraph" w:customStyle="1" w:styleId="IPPArialTable">
    <w:name w:val="IPP Arial Table"/>
    <w:basedOn w:val="IPPArial"/>
    <w:qFormat/>
    <w:rsid w:val="00FD4CE6"/>
    <w:pPr>
      <w:spacing w:before="60" w:after="60"/>
      <w:jc w:val="left"/>
    </w:pPr>
  </w:style>
  <w:style w:type="paragraph" w:customStyle="1" w:styleId="IPPHeaderlandscape">
    <w:name w:val="IPP Header landscape"/>
    <w:basedOn w:val="IPPHeader"/>
    <w:qFormat/>
    <w:rsid w:val="00FD4CE6"/>
    <w:pPr>
      <w:pBdr>
        <w:bottom w:val="single" w:sz="4" w:space="1" w:color="auto"/>
      </w:pBdr>
      <w:tabs>
        <w:tab w:val="clear" w:pos="9072"/>
        <w:tab w:val="right" w:pos="14034"/>
      </w:tabs>
      <w:spacing w:after="0"/>
      <w:ind w:right="-32"/>
    </w:pPr>
    <w:rPr>
      <w:noProof/>
    </w:rPr>
  </w:style>
  <w:style w:type="paragraph" w:styleId="PlainText">
    <w:name w:val="Plain Text"/>
    <w:basedOn w:val="Normal"/>
    <w:link w:val="PlainTextChar"/>
    <w:uiPriority w:val="99"/>
    <w:unhideWhenUsed/>
    <w:rsid w:val="00FD4CE6"/>
    <w:pPr>
      <w:jc w:val="left"/>
    </w:pPr>
    <w:rPr>
      <w:rFonts w:ascii="Courier" w:eastAsia="Times" w:hAnsi="Courier"/>
      <w:sz w:val="21"/>
      <w:szCs w:val="21"/>
      <w:lang w:val="en-AU"/>
    </w:rPr>
  </w:style>
  <w:style w:type="character" w:customStyle="1" w:styleId="PlainTextChar">
    <w:name w:val="Plain Text Char"/>
    <w:basedOn w:val="DefaultParagraphFont"/>
    <w:link w:val="PlainText"/>
    <w:uiPriority w:val="99"/>
    <w:rsid w:val="00FD4CE6"/>
    <w:rPr>
      <w:rFonts w:ascii="Courier" w:eastAsia="Times" w:hAnsi="Courier" w:cs="Times New Roman"/>
      <w:sz w:val="21"/>
      <w:szCs w:val="21"/>
      <w:lang w:val="en-AU"/>
    </w:rPr>
  </w:style>
  <w:style w:type="paragraph" w:customStyle="1" w:styleId="IPPLetterList">
    <w:name w:val="IPP LetterList"/>
    <w:basedOn w:val="IPPBullet2"/>
    <w:qFormat/>
    <w:rsid w:val="00FD4CE6"/>
    <w:pPr>
      <w:tabs>
        <w:tab w:val="num" w:pos="1134"/>
      </w:tabs>
      <w:jc w:val="left"/>
    </w:pPr>
  </w:style>
  <w:style w:type="paragraph" w:customStyle="1" w:styleId="IPPLetterListIndent">
    <w:name w:val="IPP LetterList Indent"/>
    <w:basedOn w:val="IPPLetterList"/>
    <w:qFormat/>
    <w:rsid w:val="00FD4CE6"/>
    <w:pPr>
      <w:numPr>
        <w:numId w:val="6"/>
      </w:numPr>
    </w:pPr>
  </w:style>
  <w:style w:type="paragraph" w:customStyle="1" w:styleId="IPPFooterLandscape">
    <w:name w:val="IPP Footer Landscape"/>
    <w:basedOn w:val="IPPHeaderlandscape"/>
    <w:qFormat/>
    <w:rsid w:val="00FD4CE6"/>
    <w:pPr>
      <w:pBdr>
        <w:top w:val="single" w:sz="4" w:space="1" w:color="auto"/>
        <w:bottom w:val="none" w:sz="0" w:space="0" w:color="auto"/>
      </w:pBdr>
      <w:jc w:val="right"/>
    </w:pPr>
    <w:rPr>
      <w:b/>
    </w:rPr>
  </w:style>
  <w:style w:type="paragraph" w:customStyle="1" w:styleId="IPPSubheadSpace">
    <w:name w:val="IPP Subhead Space"/>
    <w:basedOn w:val="IPPSubhead"/>
    <w:qFormat/>
    <w:rsid w:val="00FD4CE6"/>
    <w:pPr>
      <w:tabs>
        <w:tab w:val="left" w:pos="567"/>
      </w:tabs>
      <w:spacing w:before="60" w:after="60"/>
    </w:pPr>
  </w:style>
  <w:style w:type="paragraph" w:customStyle="1" w:styleId="IPPSubheadSpaceAfter">
    <w:name w:val="IPP Subhead SpaceAfter"/>
    <w:basedOn w:val="IPPSubhead"/>
    <w:qFormat/>
    <w:rsid w:val="00FD4CE6"/>
    <w:pPr>
      <w:spacing w:after="60"/>
    </w:pPr>
  </w:style>
  <w:style w:type="paragraph" w:customStyle="1" w:styleId="IPPHdg1Num">
    <w:name w:val="IPP Hdg1Num"/>
    <w:basedOn w:val="IPPHeading1"/>
    <w:next w:val="IPPNormal"/>
    <w:qFormat/>
    <w:rsid w:val="00FD4CE6"/>
    <w:pPr>
      <w:numPr>
        <w:numId w:val="11"/>
      </w:numPr>
    </w:pPr>
  </w:style>
  <w:style w:type="paragraph" w:customStyle="1" w:styleId="IPPHdg2Num">
    <w:name w:val="IPP Hdg2Num"/>
    <w:basedOn w:val="IPPHeading2"/>
    <w:next w:val="IPPNormal"/>
    <w:qFormat/>
    <w:rsid w:val="00FD4CE6"/>
    <w:pPr>
      <w:numPr>
        <w:ilvl w:val="1"/>
        <w:numId w:val="12"/>
      </w:numPr>
    </w:pPr>
  </w:style>
  <w:style w:type="paragraph" w:customStyle="1" w:styleId="IPPNumberedList">
    <w:name w:val="IPP NumberedList"/>
    <w:basedOn w:val="IPPBullet1"/>
    <w:qFormat/>
    <w:rsid w:val="00FD4CE6"/>
    <w:pPr>
      <w:numPr>
        <w:numId w:val="20"/>
      </w:numPr>
    </w:pPr>
  </w:style>
  <w:style w:type="paragraph" w:styleId="Header">
    <w:name w:val="header"/>
    <w:basedOn w:val="Normal"/>
    <w:link w:val="HeaderChar"/>
    <w:rsid w:val="00FD4CE6"/>
    <w:pPr>
      <w:tabs>
        <w:tab w:val="center" w:pos="4680"/>
        <w:tab w:val="right" w:pos="9360"/>
      </w:tabs>
    </w:pPr>
  </w:style>
  <w:style w:type="character" w:customStyle="1" w:styleId="HeaderChar">
    <w:name w:val="Header Char"/>
    <w:basedOn w:val="DefaultParagraphFont"/>
    <w:link w:val="Header"/>
    <w:rsid w:val="00FD4CE6"/>
    <w:rPr>
      <w:rFonts w:ascii="Times New Roman" w:eastAsia="MS Mincho" w:hAnsi="Times New Roman" w:cs="Times New Roman"/>
      <w:szCs w:val="24"/>
    </w:rPr>
  </w:style>
  <w:style w:type="character" w:styleId="Strong">
    <w:name w:val="Strong"/>
    <w:basedOn w:val="DefaultParagraphFont"/>
    <w:uiPriority w:val="22"/>
    <w:qFormat/>
    <w:rsid w:val="00FD4CE6"/>
    <w:rPr>
      <w:b/>
      <w:bCs/>
    </w:rPr>
  </w:style>
  <w:style w:type="paragraph" w:styleId="ListParagraph">
    <w:name w:val="List Paragraph"/>
    <w:basedOn w:val="Normal"/>
    <w:uiPriority w:val="34"/>
    <w:qFormat/>
    <w:rsid w:val="00FD4CE6"/>
    <w:pPr>
      <w:spacing w:line="240" w:lineRule="atLeast"/>
      <w:ind w:leftChars="400" w:left="800"/>
    </w:pPr>
    <w:rPr>
      <w:rFonts w:ascii="Verdana" w:eastAsia="Times New Roman" w:hAnsi="Verdana"/>
      <w:sz w:val="20"/>
      <w:lang w:val="nl-NL" w:eastAsia="nl-NL"/>
    </w:rPr>
  </w:style>
  <w:style w:type="paragraph" w:customStyle="1" w:styleId="IPPParagraphnumbering">
    <w:name w:val="IPP Paragraph numbering"/>
    <w:basedOn w:val="IPPNormal"/>
    <w:link w:val="IPPParagraphnumberingChar"/>
    <w:qFormat/>
    <w:rsid w:val="00FD4CE6"/>
    <w:pPr>
      <w:numPr>
        <w:numId w:val="14"/>
      </w:numPr>
    </w:pPr>
    <w:rPr>
      <w:lang w:val="en-US"/>
    </w:rPr>
  </w:style>
  <w:style w:type="paragraph" w:customStyle="1" w:styleId="IPPParagraphnumberingclose">
    <w:name w:val="IPP Paragraph numbering close"/>
    <w:basedOn w:val="IPPParagraphnumbering"/>
    <w:qFormat/>
    <w:rsid w:val="00FD4CE6"/>
    <w:pPr>
      <w:keepNext/>
      <w:spacing w:after="60"/>
    </w:pPr>
  </w:style>
  <w:style w:type="paragraph" w:customStyle="1" w:styleId="IPPNumberedListLast">
    <w:name w:val="IPP NumberedListLast"/>
    <w:basedOn w:val="IPPNumberedList"/>
    <w:qFormat/>
    <w:rsid w:val="00FD4CE6"/>
    <w:pPr>
      <w:spacing w:after="180"/>
    </w:pPr>
  </w:style>
  <w:style w:type="character" w:customStyle="1" w:styleId="IPPNormalChar">
    <w:name w:val="IPP Normal Char"/>
    <w:link w:val="IPPNormal"/>
    <w:rsid w:val="006D0900"/>
    <w:rPr>
      <w:rFonts w:ascii="Times New Roman" w:eastAsia="Times" w:hAnsi="Times New Roman" w:cs="Times New Roman"/>
      <w:szCs w:val="24"/>
    </w:rPr>
  </w:style>
  <w:style w:type="paragraph" w:styleId="NoSpacing">
    <w:name w:val="No Spacing"/>
    <w:uiPriority w:val="1"/>
    <w:qFormat/>
    <w:rsid w:val="006D0900"/>
    <w:pPr>
      <w:spacing w:after="0" w:line="240" w:lineRule="auto"/>
    </w:pPr>
    <w:rPr>
      <w:lang w:val="ru-RU"/>
    </w:rPr>
  </w:style>
  <w:style w:type="paragraph" w:styleId="Revision">
    <w:name w:val="Revision"/>
    <w:hidden/>
    <w:uiPriority w:val="99"/>
    <w:semiHidden/>
    <w:rsid w:val="00751D88"/>
    <w:pPr>
      <w:spacing w:after="0" w:line="240" w:lineRule="auto"/>
    </w:pPr>
    <w:rPr>
      <w:rFonts w:ascii="Times New Roman" w:eastAsia="MS Mincho" w:hAnsi="Times New Roman" w:cs="Times New Roman"/>
      <w:szCs w:val="24"/>
    </w:rPr>
  </w:style>
  <w:style w:type="character" w:styleId="Hyperlink">
    <w:name w:val="Hyperlink"/>
    <w:basedOn w:val="DefaultParagraphFont"/>
    <w:uiPriority w:val="99"/>
    <w:unhideWhenUsed/>
    <w:rsid w:val="00C05BFD"/>
    <w:rPr>
      <w:color w:val="0563C1" w:themeColor="hyperlink"/>
      <w:u w:val="single"/>
    </w:rPr>
  </w:style>
  <w:style w:type="character" w:styleId="FollowedHyperlink">
    <w:name w:val="FollowedHyperlink"/>
    <w:basedOn w:val="DefaultParagraphFont"/>
    <w:uiPriority w:val="99"/>
    <w:semiHidden/>
    <w:unhideWhenUsed/>
    <w:rsid w:val="00C05BFD"/>
    <w:rPr>
      <w:color w:val="954F72" w:themeColor="followedHyperlink"/>
      <w:u w:val="single"/>
    </w:rPr>
  </w:style>
  <w:style w:type="character" w:customStyle="1" w:styleId="IPPParagraphnumberingChar">
    <w:name w:val="IPP Paragraph numbering Char"/>
    <w:basedOn w:val="DefaultParagraphFont"/>
    <w:link w:val="IPPParagraphnumbering"/>
    <w:rsid w:val="001334AA"/>
    <w:rPr>
      <w:rFonts w:ascii="Times New Roman" w:eastAsia="Times" w:hAnsi="Times New Roman" w:cs="Times New Roman"/>
      <w:szCs w:val="24"/>
      <w:lang w:val="en-US"/>
    </w:rPr>
  </w:style>
  <w:style w:type="paragraph" w:styleId="NormalWeb">
    <w:name w:val="Normal (Web)"/>
    <w:basedOn w:val="Normal"/>
    <w:uiPriority w:val="99"/>
    <w:semiHidden/>
    <w:unhideWhenUsed/>
    <w:rsid w:val="00C15A4B"/>
    <w:pPr>
      <w:spacing w:before="100" w:beforeAutospacing="1" w:after="100" w:afterAutospacing="1"/>
      <w:jc w:val="left"/>
    </w:pPr>
    <w:rPr>
      <w:rFonts w:eastAsia="Times New Roman"/>
      <w:sz w:val="24"/>
      <w:lang w:val="en-US"/>
    </w:rPr>
  </w:style>
  <w:style w:type="character" w:styleId="UnresolvedMention">
    <w:name w:val="Unresolved Mention"/>
    <w:basedOn w:val="DefaultParagraphFont"/>
    <w:uiPriority w:val="99"/>
    <w:semiHidden/>
    <w:unhideWhenUsed/>
    <w:rsid w:val="004C28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8660453">
      <w:bodyDiv w:val="1"/>
      <w:marLeft w:val="0"/>
      <w:marRight w:val="0"/>
      <w:marTop w:val="0"/>
      <w:marBottom w:val="0"/>
      <w:divBdr>
        <w:top w:val="none" w:sz="0" w:space="0" w:color="auto"/>
        <w:left w:val="none" w:sz="0" w:space="0" w:color="auto"/>
        <w:bottom w:val="none" w:sz="0" w:space="0" w:color="auto"/>
        <w:right w:val="none" w:sz="0" w:space="0" w:color="auto"/>
      </w:divBdr>
    </w:div>
    <w:div w:id="688024547">
      <w:bodyDiv w:val="1"/>
      <w:marLeft w:val="0"/>
      <w:marRight w:val="0"/>
      <w:marTop w:val="0"/>
      <w:marBottom w:val="0"/>
      <w:divBdr>
        <w:top w:val="none" w:sz="0" w:space="0" w:color="auto"/>
        <w:left w:val="none" w:sz="0" w:space="0" w:color="auto"/>
        <w:bottom w:val="none" w:sz="0" w:space="0" w:color="auto"/>
        <w:right w:val="none" w:sz="0" w:space="0" w:color="auto"/>
      </w:divBdr>
    </w:div>
    <w:div w:id="931864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ppc.int/en/commission/cpm-focus-group-reports/fg-safe-provision-of-food-and-other-humanitarian-aid/"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microsoft.com/office/2011/relationships/people" Target="people.xml"/></Relationships>
</file>

<file path=word/_rels/footnotes.xml.rels><?xml version="1.0" encoding="UTF-8" standalone="yes"?>
<Relationships xmlns="http://schemas.openxmlformats.org/package/2006/relationships"><Relationship Id="rId2" Type="http://schemas.openxmlformats.org/officeDocument/2006/relationships/hyperlink" Target="https://www.ippc.int/en/publications/93621/" TargetMode="External"/><Relationship Id="rId1" Type="http://schemas.openxmlformats.org/officeDocument/2006/relationships/hyperlink" Target="https://www.ippc.int/en/commission/cpm/cpm-sessions/"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en\Desktop\IPPC_2015-06-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ea6feb38-a85a-45e8-92e9-814486bbe375" xsi:nil="true"/>
    <TaxCatchAll xmlns="a05d7f75-f42e-4288-8809-604fd4d9691f" xsi:nil="true"/>
    <lcf76f155ced4ddcb4097134ff3c332f xmlns="ea6feb38-a85a-45e8-92e9-814486bbe375">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99519679B1A8B4091DBA33CE26F55F5" ma:contentTypeVersion="20" ma:contentTypeDescription="Create a new document." ma:contentTypeScope="" ma:versionID="58c79fb002f89a5111e50c4b7040bcb6">
  <xsd:schema xmlns:xsd="http://www.w3.org/2001/XMLSchema" xmlns:xs="http://www.w3.org/2001/XMLSchema" xmlns:p="http://schemas.microsoft.com/office/2006/metadata/properties" xmlns:ns2="a05d7f75-f42e-4288-8809-604fd4d9691f" xmlns:ns3="ea6feb38-a85a-45e8-92e9-814486bbe375" targetNamespace="http://schemas.microsoft.com/office/2006/metadata/properties" ma:root="true" ma:fieldsID="c7dd2e9d878049d154ba4207012eb770" ns2:_="" ns3:_="">
    <xsd:import namespace="a05d7f75-f42e-4288-8809-604fd4d9691f"/>
    <xsd:import namespace="ea6feb38-a85a-45e8-92e9-814486bbe37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_Flow_SignoffStatu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5d7f75-f42e-4288-8809-604fd4d9691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40dbf57-1e7b-4a73-94c8-cbcaaea3fe5a}" ma:internalName="TaxCatchAll" ma:showField="CatchAllData" ma:web="a05d7f75-f42e-4288-8809-604fd4d9691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a6feb38-a85a-45e8-92e9-814486bbe37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40eee1e-ad38-437e-be40-fc9f033adc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E1C735-C946-4D80-8934-35A686648724}">
  <ds:schemaRefs>
    <ds:schemaRef ds:uri="http://schemas.microsoft.com/sharepoint/v3/contenttype/forms"/>
  </ds:schemaRefs>
</ds:datastoreItem>
</file>

<file path=customXml/itemProps2.xml><?xml version="1.0" encoding="utf-8"?>
<ds:datastoreItem xmlns:ds="http://schemas.openxmlformats.org/officeDocument/2006/customXml" ds:itemID="{104338CB-7120-4116-B111-55BCBE781594}">
  <ds:schemaRefs>
    <ds:schemaRef ds:uri="http://schemas.microsoft.com/office/2006/metadata/properties"/>
    <ds:schemaRef ds:uri="http://schemas.microsoft.com/office/infopath/2007/PartnerControls"/>
    <ds:schemaRef ds:uri="ea6feb38-a85a-45e8-92e9-814486bbe375"/>
    <ds:schemaRef ds:uri="a05d7f75-f42e-4288-8809-604fd4d9691f"/>
  </ds:schemaRefs>
</ds:datastoreItem>
</file>

<file path=customXml/itemProps3.xml><?xml version="1.0" encoding="utf-8"?>
<ds:datastoreItem xmlns:ds="http://schemas.openxmlformats.org/officeDocument/2006/customXml" ds:itemID="{D4B247EB-A22E-41E2-9717-0F960BF1F61F}">
  <ds:schemaRefs>
    <ds:schemaRef ds:uri="http://schemas.openxmlformats.org/officeDocument/2006/bibliography"/>
  </ds:schemaRefs>
</ds:datastoreItem>
</file>

<file path=customXml/itemProps4.xml><?xml version="1.0" encoding="utf-8"?>
<ds:datastoreItem xmlns:ds="http://schemas.openxmlformats.org/officeDocument/2006/customXml" ds:itemID="{7C904F05-C145-4763-88CE-BB66B337C7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5d7f75-f42e-4288-8809-604fd4d9691f"/>
    <ds:schemaRef ds:uri="ea6feb38-a85a-45e8-92e9-814486bbe3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IPPC_2015-06-04</Template>
  <TotalTime>129</TotalTime>
  <Pages>5</Pages>
  <Words>1475</Words>
  <Characters>8411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FAO of the UN</Company>
  <LinksUpToDate>false</LinksUpToDate>
  <CharactersWithSpaces>9867</CharactersWithSpaces>
  <SharedDoc>false</SharedDoc>
  <HLinks>
    <vt:vector size="18" baseType="variant">
      <vt:variant>
        <vt:i4>6291492</vt:i4>
      </vt:variant>
      <vt:variant>
        <vt:i4>0</vt:i4>
      </vt:variant>
      <vt:variant>
        <vt:i4>0</vt:i4>
      </vt:variant>
      <vt:variant>
        <vt:i4>5</vt:i4>
      </vt:variant>
      <vt:variant>
        <vt:lpwstr>https://www.ippc.int/en/commission/cpm-focus-group-reports/fg-safe-provision-of-food-and-other-humanitarian-aid/</vt:lpwstr>
      </vt:variant>
      <vt:variant>
        <vt:lpwstr>:~:text=The%20Focus%20Group%20on%20Safe,CPM%2D20%20(2026).</vt:lpwstr>
      </vt:variant>
      <vt:variant>
        <vt:i4>2097259</vt:i4>
      </vt:variant>
      <vt:variant>
        <vt:i4>3</vt:i4>
      </vt:variant>
      <vt:variant>
        <vt:i4>0</vt:i4>
      </vt:variant>
      <vt:variant>
        <vt:i4>5</vt:i4>
      </vt:variant>
      <vt:variant>
        <vt:lpwstr>https://www.ippc.int/en/publications/93621/</vt:lpwstr>
      </vt:variant>
      <vt:variant>
        <vt:lpwstr/>
      </vt:variant>
      <vt:variant>
        <vt:i4>5373956</vt:i4>
      </vt:variant>
      <vt:variant>
        <vt:i4>0</vt:i4>
      </vt:variant>
      <vt:variant>
        <vt:i4>0</vt:i4>
      </vt:variant>
      <vt:variant>
        <vt:i4>5</vt:i4>
      </vt:variant>
      <vt:variant>
        <vt:lpwstr>https://www.ippc.int/en/commission/cpm/cpm-sessions/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Larson, Brent (AGDI)</dc:creator>
  <cp:keywords/>
  <dc:description/>
  <cp:lastModifiedBy>Cassin, Aoife (NSPD)</cp:lastModifiedBy>
  <cp:revision>15</cp:revision>
  <cp:lastPrinted>2017-11-03T08:01:00Z</cp:lastPrinted>
  <dcterms:created xsi:type="dcterms:W3CDTF">2025-09-30T13:58:00Z</dcterms:created>
  <dcterms:modified xsi:type="dcterms:W3CDTF">2025-10-10T12:00:00Z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0x010100299519679B1A8B4091DBA33CE26F55F5</vt:lpwstr>
  </property>
  <property fmtid="{D5CDD505-2E9C-101B-9397-08002B2CF9AE}" pid="3" name="MediaServiceImageTags">
    <vt:lpwstr/>
  </property>
</Properties>
</file>